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23E" w:rsidRDefault="003F723E">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rsidR="003F723E" w:rsidRDefault="006A73C6">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3</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rsidR="003F723E" w:rsidRDefault="006A73C6">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Goteborg, Sweden; 25th – 29th August 2025</w:t>
      </w:r>
    </w:p>
    <w:p w:rsidR="003F723E" w:rsidRDefault="003F723E">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rsidR="003F723E" w:rsidRDefault="003F723E">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rsidR="003F723E" w:rsidRDefault="006A73C6">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rsidR="003F723E" w:rsidRDefault="006A73C6">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r>
        <w:rPr>
          <w:rFonts w:ascii="Arial" w:eastAsia="Calibri" w:hAnsi="Arial" w:cs="Arial"/>
          <w:b/>
          <w:sz w:val="24"/>
          <w:szCs w:val="24"/>
          <w:lang w:val="en-US" w:eastAsia="de-DE"/>
        </w:rPr>
        <w:t xml:space="preserve"> </w:t>
      </w:r>
    </w:p>
    <w:p w:rsidR="003F723E" w:rsidRDefault="006A73C6">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rsidR="003F723E" w:rsidRDefault="006A73C6">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rsidR="003F723E" w:rsidRDefault="003F723E">
      <w:pPr>
        <w:overflowPunct/>
        <w:autoSpaceDE/>
        <w:autoSpaceDN/>
        <w:adjustRightInd/>
        <w:spacing w:after="0"/>
        <w:textAlignment w:val="auto"/>
        <w:rPr>
          <w:rFonts w:ascii="Arial" w:eastAsia="Calibri" w:hAnsi="Arial" w:cs="Arial"/>
          <w:b/>
          <w:bCs/>
          <w:sz w:val="24"/>
          <w:szCs w:val="22"/>
          <w:lang w:val="en-US" w:eastAsia="de-DE"/>
        </w:rPr>
      </w:pPr>
    </w:p>
    <w:p w:rsidR="003F723E" w:rsidRDefault="006A73C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rsidR="003F723E" w:rsidRDefault="006A73C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rsidR="003F723E" w:rsidRDefault="006A73C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rsidR="003F723E" w:rsidRDefault="006A73C6">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rsidR="003F723E" w:rsidRDefault="006A73C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rsidR="003F723E" w:rsidRDefault="003F723E">
      <w:pPr>
        <w:overflowPunct/>
        <w:autoSpaceDE/>
        <w:autoSpaceDN/>
        <w:adjustRightInd/>
        <w:spacing w:after="0"/>
        <w:textAlignment w:val="auto"/>
        <w:rPr>
          <w:rFonts w:ascii="Arial" w:eastAsia="Calibri" w:hAnsi="Arial" w:cs="Arial"/>
          <w:sz w:val="24"/>
          <w:szCs w:val="24"/>
          <w:lang w:val="en-US" w:eastAsia="de-DE"/>
        </w:rPr>
      </w:pPr>
    </w:p>
    <w:p w:rsidR="003F723E" w:rsidRDefault="006A73C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rsidR="003F723E" w:rsidRDefault="006A73C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rsidR="003F723E" w:rsidRDefault="006A73C6">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rsidR="003F723E" w:rsidRDefault="003F723E">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3F723E" w:rsidTr="003E212C">
        <w:trPr>
          <w:cantSplit/>
          <w:tblHeader/>
        </w:trPr>
        <w:tc>
          <w:tcPr>
            <w:tcW w:w="974" w:type="dxa"/>
            <w:shd w:val="pct10" w:color="auto" w:fill="auto"/>
          </w:tcPr>
          <w:p w:rsidR="003F723E" w:rsidRDefault="006A73C6">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rsidR="003F723E" w:rsidRDefault="006A73C6">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rsidR="003F723E" w:rsidRDefault="006A73C6">
            <w:pPr>
              <w:pStyle w:val="TAC"/>
              <w:keepNext w:val="0"/>
              <w:keepLines w:val="0"/>
              <w:rPr>
                <w:rFonts w:cs="Arial"/>
                <w:b/>
                <w:color w:val="000000" w:themeColor="text1"/>
                <w:sz w:val="20"/>
                <w:lang w:val="en-US"/>
              </w:rPr>
            </w:pPr>
            <w:r>
              <w:rPr>
                <w:rFonts w:cs="Arial"/>
                <w:b/>
                <w:color w:val="000000" w:themeColor="text1"/>
                <w:sz w:val="20"/>
                <w:lang w:val="en-US"/>
              </w:rPr>
              <w:t>Tdoc</w:t>
            </w:r>
          </w:p>
          <w:p w:rsidR="003F723E" w:rsidRDefault="006A73C6">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rsidR="003F723E" w:rsidRDefault="006A73C6">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rsidR="003F723E" w:rsidRDefault="006A73C6">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rsidR="003F723E" w:rsidRDefault="006A73C6">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rsidR="003F723E" w:rsidRDefault="006A73C6">
            <w:pPr>
              <w:pStyle w:val="TAH"/>
              <w:jc w:val="left"/>
              <w:rPr>
                <w:rFonts w:cs="Arial"/>
                <w:bCs/>
                <w:color w:val="000000" w:themeColor="text1"/>
                <w:sz w:val="20"/>
                <w:lang w:val="en-US"/>
              </w:rPr>
            </w:pPr>
            <w:r>
              <w:rPr>
                <w:rFonts w:cs="Arial"/>
                <w:bCs/>
                <w:color w:val="000000" w:themeColor="text1"/>
                <w:sz w:val="20"/>
                <w:lang w:val="en-US"/>
              </w:rPr>
              <w:t>Notes</w:t>
            </w:r>
          </w:p>
        </w:tc>
      </w:tr>
      <w:tr w:rsidR="003F723E" w:rsidTr="003E212C">
        <w:trPr>
          <w:cantSplit/>
        </w:trPr>
        <w:tc>
          <w:tcPr>
            <w:tcW w:w="974" w:type="dxa"/>
            <w:shd w:val="clear" w:color="auto" w:fill="FFCC9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rsidR="003F723E" w:rsidRDefault="006A73C6">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pStyle w:val="ASN1Source"/>
              <w:keepLines/>
              <w:rPr>
                <w:rFonts w:ascii="Arial" w:hAnsi="Arial" w:cs="Arial"/>
                <w:bCs/>
                <w:color w:val="000000" w:themeColor="text1"/>
                <w:sz w:val="20"/>
              </w:rPr>
            </w:pPr>
          </w:p>
        </w:tc>
        <w:tc>
          <w:tcPr>
            <w:tcW w:w="1589" w:type="dxa"/>
            <w:shd w:val="clear" w:color="auto" w:fill="FFCC99"/>
          </w:tcPr>
          <w:p w:rsidR="003F723E" w:rsidRDefault="003F723E">
            <w:pPr>
              <w:pStyle w:val="Index1"/>
              <w:rPr>
                <w:rFonts w:ascii="Arial" w:hAnsi="Arial" w:cs="Arial"/>
                <w:b/>
                <w:color w:val="000000" w:themeColor="text1"/>
                <w:lang w:val="en-US"/>
              </w:rPr>
            </w:pPr>
          </w:p>
        </w:tc>
        <w:tc>
          <w:tcPr>
            <w:tcW w:w="1134" w:type="dxa"/>
            <w:shd w:val="clear" w:color="auto" w:fill="FFCC99"/>
          </w:tcPr>
          <w:p w:rsidR="003F723E" w:rsidRDefault="003F723E">
            <w:pPr>
              <w:pStyle w:val="Index1"/>
              <w:rPr>
                <w:rFonts w:ascii="Arial" w:hAnsi="Arial" w:cs="Arial"/>
                <w:b/>
                <w:color w:val="000000" w:themeColor="text1"/>
                <w:lang w:val="en-US"/>
              </w:rPr>
            </w:pPr>
          </w:p>
        </w:tc>
        <w:tc>
          <w:tcPr>
            <w:tcW w:w="6662" w:type="dxa"/>
            <w:shd w:val="clear" w:color="auto" w:fill="FFCC99"/>
          </w:tcPr>
          <w:p w:rsidR="003F723E" w:rsidRDefault="003F723E">
            <w:pPr>
              <w:pStyle w:val="EndnoteText"/>
              <w:keepLines/>
              <w:spacing w:after="0"/>
              <w:rPr>
                <w:rFonts w:ascii="Arial" w:hAnsi="Arial" w:cs="Arial"/>
                <w:b/>
                <w:color w:val="000000" w:themeColor="text1"/>
                <w:highlight w:val="yellow"/>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6A73C6">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Arial Unicode MS" w:hAnsi="Arial" w:cs="Arial"/>
                <w:color w:val="000000" w:themeColor="text1"/>
              </w:rPr>
            </w:pPr>
          </w:p>
        </w:tc>
        <w:tc>
          <w:tcPr>
            <w:tcW w:w="1134" w:type="dxa"/>
            <w:shd w:val="clear" w:color="auto" w:fill="auto"/>
          </w:tcPr>
          <w:p w:rsidR="003F723E" w:rsidRDefault="003F723E">
            <w:pPr>
              <w:spacing w:after="0"/>
              <w:rPr>
                <w:rFonts w:ascii="Arial" w:eastAsia="Arial Unicode MS" w:hAnsi="Arial" w:cs="Arial"/>
                <w:color w:val="000000" w:themeColor="text1"/>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3F723E" w:rsidTr="003E212C">
        <w:trPr>
          <w:cantSplit/>
        </w:trPr>
        <w:tc>
          <w:tcPr>
            <w:tcW w:w="974" w:type="dxa"/>
          </w:tcPr>
          <w:p w:rsidR="003F723E" w:rsidRPr="00A242B8" w:rsidRDefault="003F723E">
            <w:pPr>
              <w:spacing w:after="0"/>
              <w:rPr>
                <w:rFonts w:ascii="Arial" w:hAnsi="Arial" w:cs="Arial"/>
                <w:b/>
                <w:bCs/>
                <w:color w:val="000000" w:themeColor="text1"/>
              </w:rPr>
            </w:pPr>
          </w:p>
        </w:tc>
        <w:tc>
          <w:tcPr>
            <w:tcW w:w="2527" w:type="dxa"/>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Arial Unicode MS" w:hAnsi="Arial" w:cs="Arial"/>
                <w:color w:val="000000" w:themeColor="text1"/>
              </w:rPr>
            </w:pPr>
          </w:p>
        </w:tc>
        <w:tc>
          <w:tcPr>
            <w:tcW w:w="1134" w:type="dxa"/>
            <w:shd w:val="clear" w:color="auto" w:fill="auto"/>
          </w:tcPr>
          <w:p w:rsidR="003F723E" w:rsidRDefault="003F723E">
            <w:pPr>
              <w:spacing w:after="0"/>
              <w:rPr>
                <w:rFonts w:ascii="Arial" w:eastAsia="Arial Unicode MS" w:hAnsi="Arial" w:cs="Arial"/>
                <w:color w:val="000000" w:themeColor="text1"/>
              </w:rPr>
            </w:pPr>
          </w:p>
        </w:tc>
        <w:tc>
          <w:tcPr>
            <w:tcW w:w="6662" w:type="dxa"/>
            <w:shd w:val="clear" w:color="auto" w:fill="FFFF00"/>
          </w:tcPr>
          <w:p w:rsidR="003F723E" w:rsidRDefault="006A73C6">
            <w:pPr>
              <w:rPr>
                <w:rFonts w:ascii="Arial" w:hAnsi="Arial" w:cs="Arial"/>
                <w:bCs/>
                <w:iCs/>
                <w:color w:val="000000" w:themeColor="text1"/>
                <w:lang w:val="en-US"/>
              </w:rPr>
            </w:pPr>
            <w:r>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rsidR="003F723E" w:rsidRDefault="006A73C6">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rsidR="003F723E" w:rsidRDefault="006A73C6">
            <w:pPr>
              <w:rPr>
                <w:rFonts w:ascii="Arial" w:hAnsi="Arial" w:cs="Arial"/>
                <w:bCs/>
                <w:iCs/>
                <w:color w:val="000000" w:themeColor="text1"/>
                <w:lang w:val="en-US"/>
              </w:rPr>
            </w:pPr>
            <w:r>
              <w:rPr>
                <w:rFonts w:ascii="Arial" w:hAnsi="Arial" w:cs="Arial"/>
                <w:bCs/>
                <w:iCs/>
                <w:color w:val="000000" w:themeColor="text1"/>
                <w:lang w:val="en-US"/>
              </w:rPr>
              <w:t>- to investigate whether their organization or any other organization owns IPRs which were, or were likely to become Essential in respect of the work of 3GPP.</w:t>
            </w:r>
          </w:p>
          <w:p w:rsidR="003F723E" w:rsidRDefault="006A73C6">
            <w:pPr>
              <w:rPr>
                <w:rFonts w:ascii="Arial" w:hAnsi="Arial" w:cs="Arial"/>
                <w:bCs/>
                <w:iCs/>
                <w:color w:val="000000" w:themeColor="text1"/>
                <w:lang w:val="en-US"/>
              </w:rPr>
            </w:pPr>
            <w:r>
              <w:rPr>
                <w:rFonts w:ascii="Arial" w:hAnsi="Arial" w:cs="Arial"/>
                <w:bCs/>
                <w:iCs/>
                <w:color w:val="000000" w:themeColor="text1"/>
                <w:lang w:val="en-US"/>
              </w:rPr>
              <w:t>- to notify their respective Organizational Partners of all potential IPRs, e.g., for ETSI, by means of the IPR Information Statement and the Licensing declaration forms</w:t>
            </w:r>
          </w:p>
          <w:p w:rsidR="003F723E" w:rsidRDefault="006A73C6">
            <w:pPr>
              <w:rPr>
                <w:rFonts w:ascii="Arial" w:hAnsi="Arial" w:cs="Arial"/>
                <w:color w:val="000000" w:themeColor="text1"/>
                <w:lang w:val="en-US"/>
              </w:rPr>
            </w:pPr>
            <w:r>
              <w:rPr>
                <w:rFonts w:ascii="Arial" w:hAnsi="Arial" w:cs="Arial"/>
                <w:bCs/>
                <w:iCs/>
                <w:color w:val="000000" w:themeColor="text1"/>
                <w:lang w:val="en-US"/>
              </w:rPr>
              <w:t>The attention of the delegates to the meeting is drawn to the fact that 3GPP endeavors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Arial Unicode MS" w:hAnsi="Arial" w:cs="Arial"/>
                <w:color w:val="000000" w:themeColor="text1"/>
              </w:rPr>
            </w:pPr>
          </w:p>
        </w:tc>
        <w:tc>
          <w:tcPr>
            <w:tcW w:w="1134" w:type="dxa"/>
            <w:shd w:val="clear" w:color="auto" w:fill="auto"/>
          </w:tcPr>
          <w:p w:rsidR="003F723E" w:rsidRDefault="003F723E">
            <w:pPr>
              <w:spacing w:after="0"/>
              <w:rPr>
                <w:rFonts w:ascii="Arial" w:eastAsia="Arial Unicode MS" w:hAnsi="Arial" w:cs="Arial"/>
                <w:color w:val="000000" w:themeColor="text1"/>
              </w:rPr>
            </w:pPr>
          </w:p>
        </w:tc>
        <w:tc>
          <w:tcPr>
            <w:tcW w:w="6662" w:type="dxa"/>
            <w:shd w:val="clear" w:color="auto" w:fill="FFFF00"/>
          </w:tcPr>
          <w:p w:rsidR="003F723E" w:rsidRDefault="006A73C6">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rsidR="003F723E" w:rsidRDefault="006A73C6">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rsidR="003F723E" w:rsidRDefault="006A73C6">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Arial Unicode MS" w:hAnsi="Arial" w:cs="Arial"/>
                <w:color w:val="000000" w:themeColor="text1"/>
              </w:rPr>
            </w:pPr>
          </w:p>
        </w:tc>
        <w:tc>
          <w:tcPr>
            <w:tcW w:w="1134" w:type="dxa"/>
            <w:shd w:val="clear" w:color="auto" w:fill="auto"/>
          </w:tcPr>
          <w:p w:rsidR="003F723E" w:rsidRDefault="003F723E">
            <w:pPr>
              <w:spacing w:after="0"/>
              <w:rPr>
                <w:rFonts w:ascii="Arial" w:eastAsia="Arial Unicode MS" w:hAnsi="Arial" w:cs="Arial"/>
                <w:color w:val="000000" w:themeColor="text1"/>
              </w:rPr>
            </w:pPr>
          </w:p>
        </w:tc>
        <w:tc>
          <w:tcPr>
            <w:tcW w:w="6662" w:type="dxa"/>
            <w:shd w:val="clear" w:color="auto" w:fill="FFFF00"/>
          </w:tcPr>
          <w:p w:rsidR="003F723E" w:rsidRDefault="006A73C6">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rsidR="003F723E" w:rsidRDefault="003F723E">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rsidR="003F723E" w:rsidRDefault="006A73C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rsidR="003F723E" w:rsidRDefault="003F723E">
            <w:pPr>
              <w:widowControl w:val="0"/>
              <w:overflowPunct/>
              <w:autoSpaceDE/>
              <w:autoSpaceDN/>
              <w:adjustRightInd/>
              <w:spacing w:after="0"/>
              <w:textAlignment w:val="auto"/>
              <w:rPr>
                <w:rFonts w:ascii="Arial" w:eastAsia="MS Mincho" w:hAnsi="Arial" w:cs="Arial"/>
                <w:bCs/>
                <w:color w:val="000000" w:themeColor="text1"/>
                <w:lang w:eastAsia="en-US"/>
              </w:rPr>
            </w:pPr>
          </w:p>
          <w:p w:rsidR="003F723E" w:rsidRDefault="006A73C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rsidR="003F723E" w:rsidRDefault="003F723E">
            <w:pPr>
              <w:widowControl w:val="0"/>
              <w:overflowPunct/>
              <w:autoSpaceDE/>
              <w:autoSpaceDN/>
              <w:adjustRightInd/>
              <w:spacing w:after="0"/>
              <w:textAlignment w:val="auto"/>
              <w:rPr>
                <w:rFonts w:ascii="Arial" w:eastAsia="MS Mincho" w:hAnsi="Arial" w:cs="Arial"/>
                <w:bCs/>
                <w:color w:val="000000" w:themeColor="text1"/>
                <w:lang w:eastAsia="en-US"/>
              </w:rPr>
            </w:pPr>
          </w:p>
          <w:p w:rsidR="003F723E" w:rsidRDefault="006A73C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rsidR="003F723E" w:rsidRDefault="006A73C6">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rsidR="003F723E" w:rsidRDefault="003F723E">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rsidR="003F723E" w:rsidRDefault="003F723E">
            <w:pPr>
              <w:spacing w:after="0"/>
              <w:rPr>
                <w:rFonts w:ascii="Arial" w:hAnsi="Arial" w:cs="Arial"/>
                <w:color w:val="000000" w:themeColor="text1"/>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bookmarkStart w:id="0" w:name="_Hlk135748283"/>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0" w:history="1">
              <w:r w:rsidR="006A73C6">
                <w:rPr>
                  <w:rStyle w:val="Hyperlink"/>
                  <w:rFonts w:ascii="Arial" w:eastAsia="宋体" w:hAnsi="Arial" w:cs="Arial"/>
                  <w:bCs/>
                  <w:lang w:val="en-US" w:eastAsia="zh-CN"/>
                </w:rPr>
                <w:t>3001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rsidR="003F723E" w:rsidRDefault="003F723E">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1" w:history="1">
              <w:r w:rsidR="006A73C6">
                <w:rPr>
                  <w:rStyle w:val="Hyperlink"/>
                  <w:rFonts w:ascii="Arial" w:eastAsia="宋体" w:hAnsi="Arial" w:cs="Arial" w:hint="eastAsia"/>
                  <w:bCs/>
                  <w:lang w:val="en-US" w:eastAsia="zh-CN"/>
                </w:rPr>
                <w:t>3002</w:t>
              </w:r>
            </w:hyperlink>
          </w:p>
        </w:tc>
        <w:tc>
          <w:tcPr>
            <w:tcW w:w="3674" w:type="dxa"/>
            <w:tcBorders>
              <w:bottom w:val="single" w:sz="4" w:space="0" w:color="auto"/>
            </w:tcBorders>
            <w:shd w:val="clear" w:color="auto" w:fill="auto"/>
          </w:tcPr>
          <w:p w:rsidR="003F723E" w:rsidRDefault="006A73C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eMeeting guidelines for CT4 Working Group meeting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00" w:themeColor="text1"/>
                <w:lang w:val="en-US" w:eastAsia="zh-CN"/>
              </w:rPr>
            </w:pPr>
            <w:hyperlink r:id="rId12" w:history="1">
              <w:r w:rsidR="006A73C6">
                <w:rPr>
                  <w:rStyle w:val="Hyperlink"/>
                  <w:rFonts w:ascii="Arial" w:eastAsia="宋体" w:hAnsi="Arial" w:cs="Arial" w:hint="eastAsia"/>
                  <w:bCs/>
                  <w:lang w:val="en-US" w:eastAsia="zh-CN"/>
                </w:rPr>
                <w:t>3003</w:t>
              </w:r>
            </w:hyperlink>
          </w:p>
        </w:tc>
        <w:tc>
          <w:tcPr>
            <w:tcW w:w="3674" w:type="dxa"/>
            <w:tcBorders>
              <w:bottom w:val="single" w:sz="4" w:space="0" w:color="auto"/>
            </w:tcBorders>
            <w:shd w:val="clear" w:color="auto" w:fill="auto"/>
          </w:tcPr>
          <w:p w:rsidR="003F723E" w:rsidRDefault="006A73C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00" w:themeColor="text1"/>
                <w:lang w:val="en-US" w:eastAsia="zh-CN"/>
              </w:rPr>
            </w:pPr>
            <w:hyperlink r:id="rId13" w:history="1">
              <w:r w:rsidR="006A73C6">
                <w:rPr>
                  <w:rStyle w:val="Hyperlink"/>
                  <w:rFonts w:ascii="Arial" w:eastAsia="宋体" w:hAnsi="Arial" w:cs="Arial" w:hint="eastAsia"/>
                  <w:bCs/>
                  <w:lang w:val="en-US" w:eastAsia="zh-CN"/>
                </w:rPr>
                <w:t>3004</w:t>
              </w:r>
            </w:hyperlink>
          </w:p>
        </w:tc>
        <w:tc>
          <w:tcPr>
            <w:tcW w:w="3674" w:type="dxa"/>
            <w:tcBorders>
              <w:bottom w:val="single" w:sz="4" w:space="0" w:color="auto"/>
            </w:tcBorders>
            <w:shd w:val="clear" w:color="auto" w:fill="auto"/>
          </w:tcPr>
          <w:p w:rsidR="003F723E" w:rsidRDefault="006A73C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00" w:themeColor="text1"/>
                <w:lang w:val="en-US" w:eastAsia="zh-CN"/>
              </w:rPr>
            </w:pPr>
            <w:hyperlink r:id="rId14" w:history="1">
              <w:r w:rsidR="006A73C6">
                <w:rPr>
                  <w:rStyle w:val="Hyperlink"/>
                  <w:rFonts w:ascii="Arial" w:eastAsia="宋体" w:hAnsi="Arial" w:cs="Arial" w:hint="eastAsia"/>
                  <w:bCs/>
                  <w:lang w:val="en-US" w:eastAsia="zh-CN"/>
                </w:rPr>
                <w:t>3005</w:t>
              </w:r>
            </w:hyperlink>
          </w:p>
        </w:tc>
        <w:tc>
          <w:tcPr>
            <w:tcW w:w="3674" w:type="dxa"/>
            <w:tcBorders>
              <w:bottom w:val="single" w:sz="4" w:space="0" w:color="auto"/>
            </w:tcBorders>
            <w:shd w:val="clear" w:color="auto" w:fill="auto"/>
          </w:tcPr>
          <w:p w:rsidR="003F723E" w:rsidRDefault="006A73C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6A16D7">
            <w:pPr>
              <w:spacing w:after="0"/>
              <w:jc w:val="center"/>
              <w:rPr>
                <w:rFonts w:ascii="Arial" w:eastAsia="宋体" w:hAnsi="Arial" w:cs="Arial"/>
                <w:bCs/>
                <w:color w:val="000000" w:themeColor="text1"/>
                <w:lang w:val="en-US" w:eastAsia="zh-CN"/>
              </w:rPr>
            </w:pPr>
            <w:hyperlink r:id="rId15" w:history="1">
              <w:r w:rsidR="006A73C6">
                <w:rPr>
                  <w:rStyle w:val="Hyperlink"/>
                  <w:rFonts w:ascii="Arial" w:eastAsia="宋体" w:hAnsi="Arial" w:cs="Arial" w:hint="eastAsia"/>
                  <w:bCs/>
                  <w:lang w:val="en-US" w:eastAsia="zh-CN"/>
                </w:rPr>
                <w:t>3006</w:t>
              </w:r>
            </w:hyperlink>
          </w:p>
        </w:tc>
        <w:tc>
          <w:tcPr>
            <w:tcW w:w="3674" w:type="dxa"/>
            <w:shd w:val="clear" w:color="auto" w:fill="auto"/>
          </w:tcPr>
          <w:p w:rsidR="003F723E" w:rsidRDefault="006A73C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00FFFF"/>
          </w:tcPr>
          <w:p w:rsidR="003F723E" w:rsidRDefault="006A73C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3007</w:t>
            </w:r>
          </w:p>
        </w:tc>
        <w:tc>
          <w:tcPr>
            <w:tcW w:w="3674" w:type="dxa"/>
            <w:shd w:val="clear" w:color="auto" w:fill="00FFFF"/>
          </w:tcPr>
          <w:p w:rsidR="003F723E" w:rsidRDefault="006A73C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rsidR="003F723E" w:rsidRDefault="003F723E">
            <w:pPr>
              <w:spacing w:after="0"/>
              <w:rPr>
                <w:rFonts w:ascii="Arial" w:hAnsi="Arial" w:cs="Arial"/>
                <w:color w:val="000000" w:themeColor="text1"/>
                <w:lang w:val="en-US"/>
              </w:rPr>
            </w:pPr>
          </w:p>
        </w:tc>
        <w:tc>
          <w:tcPr>
            <w:tcW w:w="6662" w:type="dxa"/>
            <w:shd w:val="clear" w:color="auto" w:fill="00FFFF"/>
          </w:tcPr>
          <w:p w:rsidR="003F723E" w:rsidRDefault="003F723E">
            <w:pPr>
              <w:spacing w:after="0"/>
              <w:rPr>
                <w:rFonts w:ascii="Arial" w:eastAsia="宋体" w:hAnsi="Arial" w:cs="Arial"/>
                <w:color w:val="000000" w:themeColor="text1"/>
                <w:lang w:val="en-US" w:eastAsia="zh-CN"/>
              </w:rPr>
            </w:pPr>
          </w:p>
        </w:tc>
      </w:tr>
      <w:bookmarkEnd w:id="0"/>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rsidR="003F723E" w:rsidRDefault="003F723E">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00" w:themeColor="text1"/>
                <w:lang w:val="en-US" w:eastAsia="zh-CN"/>
              </w:rPr>
            </w:pPr>
            <w:hyperlink r:id="rId16" w:history="1">
              <w:r w:rsidR="006A73C6">
                <w:rPr>
                  <w:rStyle w:val="Hyperlink"/>
                  <w:rFonts w:ascii="Arial" w:eastAsia="宋体" w:hAnsi="Arial" w:cs="Arial" w:hint="eastAsia"/>
                  <w:bCs/>
                  <w:lang w:val="en-US" w:eastAsia="zh-CN"/>
                </w:rPr>
                <w:t>3008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7" w:history="1">
              <w:r w:rsidR="006A73C6">
                <w:rPr>
                  <w:rStyle w:val="Hyperlink"/>
                  <w:rFonts w:ascii="Arial" w:eastAsia="宋体" w:hAnsi="Arial" w:cs="Arial" w:hint="eastAsia"/>
                  <w:bCs/>
                  <w:lang w:val="en-US" w:eastAsia="zh-CN"/>
                </w:rPr>
                <w:t>3009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rsidR="003F723E" w:rsidRDefault="006A16D7">
            <w:pPr>
              <w:spacing w:after="0"/>
              <w:jc w:val="center"/>
              <w:rPr>
                <w:rFonts w:ascii="Arial" w:hAnsi="Arial" w:cs="Arial"/>
              </w:rPr>
            </w:pPr>
            <w:hyperlink r:id="rId18" w:history="1">
              <w:r w:rsidR="006A73C6">
                <w:rPr>
                  <w:rStyle w:val="Hyperlink"/>
                  <w:rFonts w:ascii="Arial" w:hAnsi="Arial" w:cs="Arial"/>
                </w:rPr>
                <w:t>3350</w:t>
              </w:r>
            </w:hyperlink>
          </w:p>
        </w:tc>
        <w:tc>
          <w:tcPr>
            <w:tcW w:w="3674" w:type="dxa"/>
            <w:tcBorders>
              <w:top w:val="single" w:sz="4" w:space="0" w:color="auto"/>
            </w:tcBorders>
            <w:shd w:val="clear" w:color="auto" w:fill="FFFF00"/>
          </w:tcPr>
          <w:p w:rsidR="003F723E" w:rsidRDefault="006A73C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meeting number on coversheet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rsidR="003F723E" w:rsidRDefault="003F723E">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rsidR="003F723E" w:rsidRDefault="006A16D7">
            <w:pPr>
              <w:spacing w:after="0"/>
              <w:jc w:val="center"/>
              <w:rPr>
                <w:rFonts w:ascii="Arial" w:eastAsia="宋体" w:hAnsi="Arial" w:cs="Arial"/>
                <w:bCs/>
                <w:color w:val="0000FF"/>
                <w:lang w:val="en-US" w:eastAsia="zh-CN"/>
              </w:rPr>
            </w:pPr>
            <w:hyperlink r:id="rId19" w:history="1">
              <w:r w:rsidR="006A73C6">
                <w:rPr>
                  <w:rStyle w:val="Hyperlink"/>
                  <w:rFonts w:ascii="Arial" w:eastAsia="宋体" w:hAnsi="Arial" w:cs="Arial"/>
                  <w:bCs/>
                  <w:lang w:val="en-US" w:eastAsia="zh-CN"/>
                </w:rPr>
                <w:t>3013</w:t>
              </w:r>
            </w:hyperlink>
          </w:p>
        </w:tc>
        <w:tc>
          <w:tcPr>
            <w:tcW w:w="3674" w:type="dxa"/>
            <w:tcBorders>
              <w:bottom w:val="single" w:sz="4" w:space="0" w:color="auto"/>
            </w:tcBorders>
            <w:shd w:val="clear" w:color="auto" w:fill="FFFF00"/>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rsidR="003F723E" w:rsidRDefault="006A73C6">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Postponed from CT4#129 meeting. Related CRs were in C4-252056, C4-252057, reply LS was in C4-252058. It was decided to wait for outcome from SA2</w:t>
            </w:r>
          </w:p>
          <w:p w:rsidR="003F723E" w:rsidRDefault="003F723E">
            <w:pPr>
              <w:spacing w:after="0"/>
              <w:rPr>
                <w:rFonts w:ascii="Arial" w:eastAsia="宋体" w:hAnsi="Arial" w:cs="Arial"/>
                <w:color w:val="0000FF"/>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3084, related CRs in 3082, 3083</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0" w:history="1">
              <w:r w:rsidR="006A73C6">
                <w:rPr>
                  <w:rStyle w:val="Hyperlink"/>
                  <w:rFonts w:ascii="Arial" w:eastAsia="宋体" w:hAnsi="Arial" w:cs="Arial" w:hint="eastAsia"/>
                  <w:bCs/>
                  <w:lang w:val="en-US" w:eastAsia="zh-CN"/>
                </w:rPr>
                <w:t>3014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4</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S4-250746</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FF"/>
                <w:lang w:val="en-US" w:eastAsia="zh-CN"/>
              </w:rPr>
              <w:t>Postponed from CT4#129 meeting. Waiting for the SA2 requirement on MF capability registration and discovery</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3160</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1" w:history="1">
              <w:r w:rsidR="006A73C6">
                <w:rPr>
                  <w:rStyle w:val="Hyperlink"/>
                  <w:rFonts w:ascii="Arial" w:eastAsia="宋体" w:hAnsi="Arial" w:cs="Arial" w:hint="eastAsia"/>
                  <w:bCs/>
                  <w:lang w:val="en-US" w:eastAsia="zh-CN"/>
                </w:rPr>
                <w:t>3029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Advanced MF capability registration and discovery</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S2-2505955</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pStyle w:val="Header"/>
              <w:rPr>
                <w:rFonts w:cs="Arial"/>
                <w:b w:val="0"/>
                <w:sz w:val="20"/>
              </w:rPr>
            </w:pPr>
            <w:r>
              <w:rPr>
                <w:rFonts w:cs="Arial" w:hint="eastAsia"/>
                <w:b w:val="0"/>
                <w:sz w:val="20"/>
              </w:rPr>
              <w:t>S</w:t>
            </w:r>
            <w:r>
              <w:rPr>
                <w:rFonts w:cs="Arial"/>
                <w:b w:val="0"/>
                <w:sz w:val="20"/>
              </w:rPr>
              <w:t>A2 thanks SA4 for the LS (S4-250746</w:t>
            </w:r>
            <w:r>
              <w:rPr>
                <w:rFonts w:cs="Arial" w:hint="eastAsia"/>
                <w:b w:val="0"/>
                <w:sz w:val="20"/>
              </w:rPr>
              <w:t>)</w:t>
            </w:r>
            <w:r>
              <w:rPr>
                <w:rFonts w:cs="Arial"/>
                <w:b w:val="0"/>
                <w:sz w:val="20"/>
              </w:rPr>
              <w:t xml:space="preserve"> on Advanced MF capability registration and discovery. SA2 has discussed the solutions to enhanc</w:t>
            </w:r>
            <w:r>
              <w:rPr>
                <w:rFonts w:cs="Arial" w:hint="eastAsia"/>
                <w:b w:val="0"/>
                <w:sz w:val="20"/>
              </w:rPr>
              <w:t>e</w:t>
            </w:r>
            <w:r>
              <w:rPr>
                <w:rFonts w:cs="Arial"/>
                <w:b w:val="0"/>
                <w:sz w:val="20"/>
              </w:rPr>
              <w:t xml:space="preserve"> the MF capability registration and discovery. </w:t>
            </w:r>
            <w:r>
              <w:rPr>
                <w:rFonts w:cs="Arial" w:hint="eastAsia"/>
                <w:b w:val="0"/>
                <w:sz w:val="20"/>
              </w:rPr>
              <w:t>F</w:t>
            </w:r>
            <w:r>
              <w:rPr>
                <w:rFonts w:cs="Arial"/>
                <w:b w:val="0"/>
                <w:sz w:val="20"/>
              </w:rPr>
              <w:t>or the solution of using MF capability profile for MF registration and discovery, SA2 has agreed the CRs for TS 23.228 and TS 23.502 as attached.</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A</w:t>
            </w:r>
            <w:r>
              <w:rPr>
                <w:rFonts w:ascii="Arial" w:eastAsia="宋体" w:hAnsi="Arial" w:cs="Arial"/>
                <w:color w:val="0000FF"/>
                <w:lang w:val="en-US" w:eastAsia="zh-CN"/>
              </w:rPr>
              <w:t>ttachments missing, links as below:</w:t>
            </w:r>
          </w:p>
          <w:p w:rsidR="003F723E" w:rsidRDefault="006A16D7">
            <w:pPr>
              <w:spacing w:after="0"/>
              <w:rPr>
                <w:rFonts w:ascii="Arial" w:eastAsia="宋体" w:hAnsi="Arial" w:cs="Arial"/>
                <w:color w:val="000000" w:themeColor="text1"/>
                <w:lang w:val="en-US" w:eastAsia="zh-CN"/>
              </w:rPr>
            </w:pPr>
            <w:hyperlink r:id="rId22" w:history="1">
              <w:r w:rsidR="006A73C6">
                <w:rPr>
                  <w:rStyle w:val="Hyperlink"/>
                  <w:rFonts w:ascii="Arial" w:eastAsia="宋体" w:hAnsi="Arial" w:cs="Arial"/>
                  <w:lang w:val="en-US" w:eastAsia="zh-CN"/>
                </w:rPr>
                <w:t>TS 23.228 CR#1650</w:t>
              </w:r>
            </w:hyperlink>
          </w:p>
          <w:p w:rsidR="003F723E" w:rsidRDefault="006A16D7">
            <w:pPr>
              <w:spacing w:after="0"/>
              <w:rPr>
                <w:rFonts w:ascii="Arial" w:eastAsia="宋体" w:hAnsi="Arial" w:cs="Arial"/>
                <w:color w:val="000000" w:themeColor="text1"/>
                <w:lang w:val="en-US" w:eastAsia="zh-CN"/>
              </w:rPr>
            </w:pPr>
            <w:hyperlink r:id="rId23" w:history="1">
              <w:r w:rsidR="006A73C6">
                <w:rPr>
                  <w:rStyle w:val="Hyperlink"/>
                  <w:rFonts w:ascii="Arial" w:eastAsia="宋体" w:hAnsi="Arial" w:cs="Arial"/>
                  <w:lang w:val="en-US" w:eastAsia="zh-CN"/>
                </w:rPr>
                <w:t>TS 23.502 CR#5414</w:t>
              </w:r>
            </w:hyperlink>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3128</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4" w:history="1">
              <w:r w:rsidR="006A73C6">
                <w:rPr>
                  <w:rStyle w:val="Hyperlink"/>
                  <w:rFonts w:ascii="Arial" w:eastAsia="宋体" w:hAnsi="Arial" w:cs="Arial" w:hint="eastAsia"/>
                  <w:bCs/>
                  <w:lang w:val="en-US" w:eastAsia="zh-CN"/>
                </w:rPr>
                <w:t>3015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CVD-2025-0101 </w:t>
            </w:r>
            <w:r>
              <w:rPr>
                <w:rFonts w:ascii="Arial" w:eastAsia="宋体" w:hAnsi="Arial" w:cs="Arial" w:hint="eastAsia"/>
                <w:bCs/>
                <w:color w:val="000000" w:themeColor="text1"/>
                <w:lang w:eastAsia="zh-CN"/>
              </w:rPr>
              <w:t>–</w:t>
            </w:r>
            <w:r>
              <w:rPr>
                <w:rFonts w:ascii="Arial" w:eastAsia="宋体"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CVD PoE</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CT1, SA3, forwarded to CT4 by CT1</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FF"/>
                <w:lang w:val="en-US" w:eastAsia="zh-CN"/>
              </w:rPr>
              <w:t>Postponed from CT4#129 meeting. Received late, companies need time to look into this issue, will be handled in the next meeting</w:t>
            </w: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3085, reply LS in 3086</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5" w:history="1">
              <w:r w:rsidR="006A73C6">
                <w:rPr>
                  <w:rStyle w:val="Hyperlink"/>
                  <w:rFonts w:ascii="Arial" w:eastAsia="宋体" w:hAnsi="Arial" w:cs="Arial" w:hint="eastAsia"/>
                  <w:bCs/>
                  <w:lang w:val="en-US" w:eastAsia="zh-CN"/>
                </w:rPr>
                <w:t>3016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 xml:space="preserve">tact: Nokia </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spacing w:after="240"/>
              <w:rPr>
                <w:rFonts w:ascii="Arial" w:hAnsi="Arial" w:cs="Arial"/>
              </w:rPr>
            </w:pPr>
            <w:r>
              <w:rPr>
                <w:rFonts w:ascii="Arial" w:hAnsi="Arial" w:cs="Arial"/>
              </w:rPr>
              <w:t>CT1 has implemented the Stage 2 requirements introduced in 3GPP TS 33.501 via S3-251120; please find the attached CR. In the CR, the UE indicates whether it supports UPU header protection via the UPU header.</w:t>
            </w:r>
          </w:p>
          <w:p w:rsidR="003F723E" w:rsidRDefault="006A73C6">
            <w:pPr>
              <w:spacing w:after="240"/>
              <w:rPr>
                <w:rFonts w:ascii="Arial" w:hAnsi="Arial" w:cs="Arial"/>
              </w:rPr>
            </w:pPr>
            <w:r>
              <w:rPr>
                <w:rFonts w:ascii="Arial" w:hAnsi="Arial" w:cs="Arial"/>
              </w:rPr>
              <w:t>In light of this decision, CT1 agreed that, the UDM cannot use UPU header protection until receiving an acknowledgement for UPU data sent without UPU header protection.</w:t>
            </w:r>
          </w:p>
          <w:p w:rsidR="003F723E" w:rsidRDefault="006A73C6">
            <w:pPr>
              <w:rPr>
                <w:rFonts w:ascii="Arial" w:hAnsi="Arial" w:cs="Arial"/>
              </w:rPr>
            </w:pPr>
            <w:r>
              <w:rPr>
                <w:rFonts w:ascii="Arial" w:hAnsi="Arial" w:cs="Arial"/>
              </w:rPr>
              <w:t>However, since UDM operations in terms of UPU are out of the scope of CT1 specifications, CT1 has not specified the agreement.</w:t>
            </w:r>
          </w:p>
          <w:p w:rsidR="003F723E" w:rsidRDefault="006A73C6">
            <w:pPr>
              <w:spacing w:after="0"/>
              <w:rPr>
                <w:rFonts w:ascii="Arial" w:eastAsia="宋体" w:hAnsi="Arial" w:cs="Arial"/>
                <w:color w:val="000000" w:themeColor="text1"/>
                <w:lang w:eastAsia="zh-CN"/>
              </w:rPr>
            </w:pPr>
            <w:r>
              <w:rPr>
                <w:rFonts w:ascii="Arial" w:hAnsi="Arial" w:cs="Arial"/>
              </w:rPr>
              <w:t>CT1 kindly requests SA3 to take the above into account and update 3GPP TS 33.501 if necessary.</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D</w:t>
            </w:r>
            <w:r>
              <w:rPr>
                <w:rFonts w:ascii="Arial" w:eastAsia="宋体" w:hAnsi="Arial" w:cs="Arial"/>
                <w:color w:val="0000FF"/>
                <w:lang w:val="en-US" w:eastAsia="zh-CN"/>
              </w:rPr>
              <w:t>oes this impact CT4 spec?</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we should wait until SA3 responses</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6" w:history="1">
              <w:r w:rsidR="006A73C6">
                <w:rPr>
                  <w:rStyle w:val="Hyperlink"/>
                  <w:rFonts w:ascii="Arial" w:eastAsia="宋体" w:hAnsi="Arial" w:cs="Arial" w:hint="eastAsia"/>
                  <w:bCs/>
                  <w:lang w:val="en-US" w:eastAsia="zh-CN"/>
                </w:rPr>
                <w:t>3017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C1-254120</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SA2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 CT3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thanks CT4 for the LS on Encoding of (S)RTP Multiplexed Media Identification Information.</w:t>
            </w:r>
          </w:p>
          <w:p w:rsidR="003F723E" w:rsidRDefault="003F723E">
            <w:pPr>
              <w:spacing w:after="0"/>
              <w:rPr>
                <w:rFonts w:ascii="Arial" w:eastAsia="宋体" w:hAnsi="Arial" w:cs="Arial"/>
                <w:color w:val="000000" w:themeColor="text1"/>
                <w:lang w:eastAsia="zh-CN"/>
              </w:rPr>
            </w:pP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rsidR="003F723E" w:rsidRDefault="003F723E">
            <w:pPr>
              <w:spacing w:after="0"/>
              <w:rPr>
                <w:rFonts w:ascii="Arial" w:eastAsia="宋体" w:hAnsi="Arial" w:cs="Arial"/>
                <w:color w:val="000000" w:themeColor="text1"/>
                <w:lang w:eastAsia="zh-CN"/>
              </w:rPr>
            </w:pP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agreed to align with CT4 encoding of (S)RTP multiplexed media identification information with the deviations:</w:t>
            </w: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identification-tag;</w:t>
            </w: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2. CT1 refers to RFC 3550  only for SSRC encoding;</w:t>
            </w: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3. In CT1, the RTCP packet type field is encoded as a one-octet payload type field, which contains the binary representation of an integer between 200 and 204 (inclusive).</w:t>
            </w:r>
          </w:p>
          <w:p w:rsidR="003F723E" w:rsidRDefault="003F723E">
            <w:pPr>
              <w:spacing w:after="0"/>
              <w:rPr>
                <w:rFonts w:ascii="Arial" w:eastAsia="宋体" w:hAnsi="Arial" w:cs="Arial"/>
                <w:color w:val="000000" w:themeColor="text1"/>
                <w:lang w:eastAsia="zh-CN"/>
              </w:rPr>
            </w:pP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7" w:history="1">
              <w:r w:rsidR="006A73C6">
                <w:rPr>
                  <w:rStyle w:val="Hyperlink"/>
                  <w:rFonts w:ascii="Arial" w:eastAsia="宋体" w:hAnsi="Arial" w:cs="Arial" w:hint="eastAsia"/>
                  <w:bCs/>
                  <w:lang w:val="en-US" w:eastAsia="zh-CN"/>
                </w:rPr>
                <w:t>3018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C3-252475</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CT1, SA4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pStyle w:val="NormalinLS"/>
              <w:rPr>
                <w:rFonts w:ascii="Arial" w:hAnsi="Arial" w:cs="Arial"/>
              </w:rPr>
            </w:pPr>
            <w:r>
              <w:rPr>
                <w:rFonts w:ascii="Arial" w:hAnsi="Arial" w:cs="Arial"/>
              </w:rPr>
              <w:t>CT3 thanks CT4 for their LS on Encoding of (S)RTP Multiplexed Media Identification Information.</w:t>
            </w:r>
          </w:p>
          <w:p w:rsidR="003F723E" w:rsidRDefault="006A73C6">
            <w:pPr>
              <w:pStyle w:val="NormalinLS"/>
              <w:rPr>
                <w:rFonts w:ascii="Arial" w:hAnsi="Arial" w:cs="Arial"/>
              </w:rPr>
            </w:pPr>
            <w:r>
              <w:rPr>
                <w:rFonts w:ascii="Arial" w:hAnsi="Arial" w:cs="Arial"/>
              </w:rPr>
              <w:t>CT3 has agreed the attached 29.514 CR and 29.512 CR to support encoding multiple instances of Multiplexed Media Identification Information.</w:t>
            </w:r>
          </w:p>
          <w:p w:rsidR="003F723E" w:rsidRDefault="006A73C6">
            <w:pPr>
              <w:pStyle w:val="NormalinLS"/>
              <w:rPr>
                <w:rFonts w:ascii="Arial" w:hAnsi="Arial" w:cs="Arial"/>
              </w:rPr>
            </w:pPr>
            <w:r>
              <w:rPr>
                <w:rFonts w:ascii="Arial" w:hAnsi="Arial" w:cs="Arial"/>
              </w:rPr>
              <w:t>CT3 has agreed the CR with the overlapping range for RTP payload type and RTCP packet type in the multiplexed media with EN.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rsidR="003F723E" w:rsidRDefault="006A16D7">
            <w:pPr>
              <w:spacing w:after="0"/>
              <w:jc w:val="center"/>
              <w:rPr>
                <w:rStyle w:val="Hyperlink"/>
                <w:rFonts w:ascii="Arial" w:eastAsia="宋体" w:hAnsi="Arial" w:cs="Arial"/>
                <w:bCs/>
                <w:lang w:val="en-US" w:eastAsia="zh-CN"/>
              </w:rPr>
            </w:pPr>
            <w:hyperlink r:id="rId28" w:history="1">
              <w:r w:rsidR="006A73C6">
                <w:rPr>
                  <w:rStyle w:val="Hyperlink"/>
                  <w:rFonts w:ascii="Arial" w:eastAsia="宋体" w:hAnsi="Arial" w:cs="Arial" w:hint="eastAsia"/>
                  <w:bCs/>
                  <w:lang w:val="en-US" w:eastAsia="zh-CN"/>
                </w:rPr>
                <w:t>3</w:t>
              </w:r>
              <w:r w:rsidR="006A73C6">
                <w:rPr>
                  <w:rStyle w:val="Hyperlink"/>
                  <w:rFonts w:ascii="Arial" w:eastAsia="宋体" w:hAnsi="Arial" w:cs="Arial"/>
                  <w:bCs/>
                  <w:lang w:val="en-US" w:eastAsia="zh-CN"/>
                </w:rPr>
                <w:t>349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S in   Rel-19 Reply LS on Encoding of (S)RTP Multiplexed Media Identification Information</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SA4</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S4-251471</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SA2, CT1, CT4</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interdigital</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pStyle w:val="NormalinLS"/>
              <w:rPr>
                <w:rFonts w:ascii="Arial" w:hAnsi="Arial" w:cs="Arial"/>
                <w:lang w:val="en-US"/>
              </w:rPr>
            </w:pPr>
            <w:r>
              <w:rPr>
                <w:rFonts w:ascii="Arial" w:hAnsi="Arial" w:cs="Arial"/>
              </w:rPr>
              <w:t>SA4 thanks CT3 for their LS on Encoding of (S)RTP Multiplexed Media Identification Information.</w:t>
            </w:r>
            <w:r>
              <w:rPr>
                <w:rFonts w:ascii="Arial" w:hAnsi="Arial" w:cs="Arial"/>
                <w:lang w:val="en-US"/>
              </w:rPr>
              <w:t xml:space="preserve"> </w:t>
            </w:r>
          </w:p>
          <w:p w:rsidR="003F723E" w:rsidRDefault="006A73C6">
            <w:pPr>
              <w:pStyle w:val="NormalinLS"/>
              <w:rPr>
                <w:rFonts w:ascii="Arial" w:hAnsi="Arial" w:cs="Arial"/>
              </w:rPr>
            </w:pPr>
            <w:r>
              <w:rPr>
                <w:rFonts w:ascii="Arial" w:hAnsi="Arial" w:cs="Arial"/>
              </w:rPr>
              <w:t xml:space="preserve">As per the IANA </w:t>
            </w:r>
            <w:r>
              <w:rPr>
                <w:rFonts w:ascii="Arial" w:hAnsi="Arial" w:cs="Arial"/>
                <w:lang w:val="en-US"/>
              </w:rPr>
              <w:t xml:space="preserve">Real-Time Transport Protocol Parameters registry </w:t>
            </w:r>
            <w:r>
              <w:rPr>
                <w:rFonts w:ascii="Arial" w:hAnsi="Arial" w:cs="Arial"/>
              </w:rPr>
              <w:t>(</w:t>
            </w:r>
            <w:hyperlink r:id="rId29" w:history="1">
              <w:r>
                <w:rPr>
                  <w:rStyle w:val="Hyperlink"/>
                  <w:rFonts w:ascii="Arial" w:hAnsi="Arial" w:cs="Arial"/>
                </w:rPr>
                <w:t>https://www.iana.org/assignments/rtp-parameters/rtp-parameters.txt</w:t>
              </w:r>
            </w:hyperlink>
            <w:r>
              <w:rPr>
                <w:rFonts w:ascii="Arial" w:hAnsi="Arial" w:cs="Arial"/>
              </w:rPr>
              <w: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rsidR="003F723E" w:rsidRDefault="006A73C6">
            <w:pPr>
              <w:pStyle w:val="NormalinLS"/>
              <w:rPr>
                <w:rFonts w:ascii="Arial" w:hAnsi="Arial" w:cs="Arial"/>
                <w:lang w:val="en-US"/>
              </w:rPr>
            </w:pPr>
            <w:r>
              <w:rPr>
                <w:rFonts w:ascii="Arial" w:hAnsi="Arial" w:cs="Arial"/>
              </w:rPr>
              <w:t xml:space="preserve">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w:t>
            </w:r>
            <w:r>
              <w:rPr>
                <w:rFonts w:ascii="Arial" w:hAnsi="Arial" w:cs="Arial"/>
                <w:lang w:val="en-US"/>
              </w:rPr>
              <w:t xml:space="preserve">RTP and RTCP packets multiplexed onto a single port can be distinguished, provided the RTP payload types and RTCP packet types used in the RTP session are chosen according to the rules in </w:t>
            </w:r>
            <w:r>
              <w:rPr>
                <w:rFonts w:ascii="Arial" w:hAnsi="Arial" w:cs="Arial"/>
              </w:rPr>
              <w:t>section 4 of RFC 5761.</w:t>
            </w:r>
          </w:p>
          <w:p w:rsidR="003F723E" w:rsidRDefault="006A73C6">
            <w:pPr>
              <w:pStyle w:val="NormalinLS"/>
              <w:rPr>
                <w:rFonts w:ascii="Arial" w:hAnsi="Arial" w:cs="Arial"/>
              </w:rPr>
            </w:pPr>
            <w:r>
              <w:rPr>
                <w:rFonts w:ascii="Arial" w:hAnsi="Arial" w:cs="Arial"/>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0" w:history="1">
              <w:r w:rsidR="006A73C6">
                <w:rPr>
                  <w:rStyle w:val="Hyperlink"/>
                  <w:rFonts w:ascii="Arial" w:eastAsia="宋体" w:hAnsi="Arial" w:cs="Arial" w:hint="eastAsia"/>
                  <w:bCs/>
                  <w:lang w:val="en-US" w:eastAsia="zh-CN"/>
                </w:rPr>
                <w:t>3019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C3-252476</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CR defining these AVPs already agreed on CT4#129 meeting</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1" w:history="1">
              <w:r w:rsidR="006A73C6">
                <w:rPr>
                  <w:rStyle w:val="Hyperlink"/>
                  <w:rFonts w:ascii="Arial" w:eastAsia="宋体" w:hAnsi="Arial" w:cs="Arial" w:hint="eastAsia"/>
                  <w:bCs/>
                  <w:lang w:val="en-US" w:eastAsia="zh-CN"/>
                </w:rPr>
                <w:t>3020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C3-252543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SA3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pStyle w:val="Header"/>
              <w:tabs>
                <w:tab w:val="left" w:pos="720"/>
              </w:tabs>
              <w:rPr>
                <w:rFonts w:cs="Arial"/>
                <w:color w:val="000000"/>
              </w:rPr>
            </w:pPr>
            <w:r>
              <w:rPr>
                <w:rFonts w:cs="Arial"/>
                <w:color w:val="000000"/>
              </w:rPr>
              <w:t>CT3 thanks SA4 for the clarifications related to the security parameters transmitted over N4 to support N6 delay measurement and would like to ask the following questions.</w:t>
            </w:r>
          </w:p>
          <w:p w:rsidR="003F723E" w:rsidRDefault="003F723E">
            <w:pPr>
              <w:rPr>
                <w:rFonts w:ascii="Arial" w:hAnsi="Arial" w:cs="Arial"/>
              </w:rPr>
            </w:pPr>
          </w:p>
          <w:p w:rsidR="003F723E" w:rsidRDefault="006A73C6">
            <w:pPr>
              <w:rPr>
                <w:rFonts w:ascii="Arial" w:eastAsia="等线" w:hAnsi="Arial" w:cs="Arial"/>
              </w:rPr>
            </w:pPr>
            <w:r>
              <w:rPr>
                <w:rFonts w:ascii="Arial" w:eastAsia="等线" w:hAnsi="Arial" w:cs="Arial"/>
                <w:b/>
              </w:rPr>
              <w:t>Question 1 (to SA2)</w:t>
            </w:r>
            <w:r>
              <w:rPr>
                <w:rFonts w:ascii="Arial" w:eastAsia="等线" w:hAnsi="Arial" w:cs="Arial"/>
              </w:rPr>
              <w:t>:</w:t>
            </w:r>
          </w:p>
          <w:p w:rsidR="003F723E" w:rsidRDefault="006A73C6">
            <w:pPr>
              <w:rPr>
                <w:rFonts w:ascii="Arial" w:hAnsi="Arial" w:cs="Arial"/>
                <w:color w:val="000000"/>
              </w:rPr>
            </w:pPr>
            <w:r>
              <w:rPr>
                <w:rFonts w:ascii="Arial" w:hAnsi="Arial" w:cs="Arial"/>
                <w:color w:val="000000"/>
              </w:rPr>
              <w:t>Do the "protocol-specific configuration parameters", which are provided within the "N6 delay measurement assistance information" of the EAS Deployment Information in 3GPP TS 23.548 Table 6.2.3.4-1, contain the contents that are described in the SA4 LS reply in S3-251667? If the answer is "no", then what are the exact contents of the protocol-specific configuration parameters provided by the AF?</w:t>
            </w:r>
          </w:p>
          <w:p w:rsidR="003F723E" w:rsidRDefault="003F723E">
            <w:pPr>
              <w:rPr>
                <w:rFonts w:ascii="Arial" w:hAnsi="Arial" w:cs="Arial"/>
                <w:color w:val="000000"/>
              </w:rPr>
            </w:pPr>
          </w:p>
          <w:p w:rsidR="003F723E" w:rsidRDefault="006A73C6">
            <w:pPr>
              <w:rPr>
                <w:rFonts w:ascii="Arial" w:eastAsia="等线" w:hAnsi="Arial" w:cs="Arial"/>
              </w:rPr>
            </w:pPr>
            <w:r>
              <w:rPr>
                <w:rFonts w:ascii="Arial" w:eastAsia="等线" w:hAnsi="Arial" w:cs="Arial"/>
                <w:b/>
              </w:rPr>
              <w:t>Question 2 (to SA3)</w:t>
            </w:r>
            <w:r>
              <w:rPr>
                <w:rFonts w:ascii="Arial" w:eastAsia="等线" w:hAnsi="Arial" w:cs="Arial"/>
              </w:rPr>
              <w:t>:</w:t>
            </w:r>
          </w:p>
          <w:p w:rsidR="003F723E" w:rsidRDefault="006A73C6">
            <w:pPr>
              <w:rPr>
                <w:rFonts w:ascii="Arial" w:hAnsi="Arial" w:cs="Arial"/>
                <w:color w:val="000000"/>
              </w:rPr>
            </w:pPr>
            <w:r>
              <w:rPr>
                <w:rFonts w:ascii="Arial" w:hAnsi="Arial" w:cs="Arial"/>
                <w:color w:val="000000"/>
              </w:rPr>
              <w:t>Whether the security related protocol-specific parameters for N6 delay measurement needs to be provisioned by the AF?</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2" w:history="1">
              <w:r w:rsidR="006A73C6">
                <w:rPr>
                  <w:rStyle w:val="Hyperlink"/>
                  <w:rFonts w:ascii="Arial" w:eastAsia="宋体" w:hAnsi="Arial" w:cs="Arial" w:hint="eastAsia"/>
                  <w:bCs/>
                  <w:lang w:val="en-US" w:eastAsia="zh-CN"/>
                </w:rPr>
                <w:t>3021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CP-251293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5GMRR</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3GPP TSG CT would like to provide information to GSMA 5GMRR related to discussion on LS (5GMRR Doc 024_203r1) on Format of FQDN for PRINS from 5GMRR.</w:t>
            </w:r>
          </w:p>
          <w:p w:rsidR="003F723E" w:rsidRDefault="003F723E">
            <w:pPr>
              <w:spacing w:after="0"/>
              <w:rPr>
                <w:rFonts w:ascii="Arial" w:eastAsia="宋体" w:hAnsi="Arial" w:cs="Arial"/>
                <w:color w:val="000000" w:themeColor="text1"/>
                <w:lang w:eastAsia="zh-CN"/>
              </w:rPr>
            </w:pP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3GPP TSG CT has further revised the CR that CT4 has agreed to 3GPP TS 29.573 and where CT4 has sent an LS on the agreed CR out of their May meeting to GSMA 5GMRR, the CT4 tdoc number was C4-252416. 3GPP CT has approved the attached CR in CP-251183.</w:t>
            </w:r>
          </w:p>
          <w:p w:rsidR="003F723E" w:rsidRDefault="003F723E">
            <w:pPr>
              <w:spacing w:after="0"/>
              <w:rPr>
                <w:rFonts w:ascii="Arial" w:eastAsia="宋体" w:hAnsi="Arial" w:cs="Arial"/>
                <w:color w:val="000000" w:themeColor="text1"/>
                <w:lang w:eastAsia="zh-CN"/>
              </w:rPr>
            </w:pP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The changes that were added in CT plenary are summarized on the cover page of CP-251183 in the description for “rev-3”.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R agreed by CT4#129 was further revised and approved on CT#108. This LS updates GSMA with such information.</w:t>
            </w:r>
          </w:p>
          <w:p w:rsidR="003F723E" w:rsidRDefault="003F723E">
            <w:pPr>
              <w:spacing w:after="0"/>
              <w:rPr>
                <w:rFonts w:ascii="Arial" w:eastAsia="宋体" w:hAnsi="Arial" w:cs="Arial"/>
                <w:color w:val="0000FF"/>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3" w:history="1">
              <w:r w:rsidR="006A73C6">
                <w:rPr>
                  <w:rStyle w:val="Hyperlink"/>
                  <w:rFonts w:ascii="Arial" w:eastAsia="宋体" w:hAnsi="Arial" w:cs="Arial" w:hint="eastAsia"/>
                  <w:bCs/>
                  <w:lang w:val="en-US" w:eastAsia="zh-CN"/>
                </w:rPr>
                <w:t>3022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R2-2504931</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Apple</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spacing w:after="120"/>
              <w:rPr>
                <w:rFonts w:ascii="Arial" w:hAnsi="Arial" w:cs="Arial"/>
                <w:b/>
              </w:rPr>
            </w:pPr>
            <w:r>
              <w:rPr>
                <w:rFonts w:ascii="Arial" w:hAnsi="Arial" w:cs="Arial"/>
                <w:b/>
              </w:rPr>
              <w:t>1. Overall Description:</w:t>
            </w:r>
          </w:p>
          <w:p w:rsidR="003F723E" w:rsidRDefault="006A73C6">
            <w:pPr>
              <w:jc w:val="both"/>
              <w:rPr>
                <w:rFonts w:ascii="Arial" w:hAnsi="Arial" w:cs="Arial"/>
              </w:rPr>
            </w:pPr>
            <w:bookmarkStart w:id="1" w:name="OLE_LINK1"/>
            <w:bookmarkStart w:id="2" w:name="OLE_LINK3"/>
            <w:r>
              <w:rPr>
                <w:rFonts w:ascii="Arial" w:hAnsi="Arial" w:cs="Arial"/>
              </w:rPr>
              <w:t>RAN2 thanks CT1 for the Reply LS on UE usage of the RAT restriction.</w:t>
            </w:r>
          </w:p>
          <w:bookmarkEnd w:id="1"/>
          <w:p w:rsidR="003F723E" w:rsidRDefault="006A73C6">
            <w:pPr>
              <w:jc w:val="both"/>
              <w:rPr>
                <w:rFonts w:ascii="Arial" w:hAnsi="Arial" w:cs="Arial"/>
              </w:rPr>
            </w:pPr>
            <w:r>
              <w:rPr>
                <w:rFonts w:ascii="Arial" w:hAnsi="Arial" w:cs="Arial"/>
              </w:rPr>
              <w:t>RAN2 has discussed the LS and confirms the</w:t>
            </w:r>
            <w:r>
              <w:t xml:space="preserve"> </w:t>
            </w:r>
            <w:r>
              <w:rPr>
                <w:rFonts w:ascii="Arial" w:hAnsi="Arial" w:cs="Arial"/>
              </w:rPr>
              <w:t>AS layer support of ECRATU feature (i.e., cell selection and reselection procedure) by GERAN/UTRAN is optional. Also, in order to prepare Rel-19 CRs for TS 25.304 &amp; TS 43.022, RAN2/RAN need know that whether separate NAS capabilities for 2G/3G RAT restriction and 4G/5G RAT restriction would be introduced in CT1 specification or not.</w:t>
            </w:r>
          </w:p>
          <w:bookmarkEnd w:id="2"/>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4" w:history="1">
              <w:r w:rsidR="006A73C6">
                <w:rPr>
                  <w:rStyle w:val="Hyperlink"/>
                  <w:rFonts w:ascii="Arial" w:eastAsia="宋体" w:hAnsi="Arial" w:cs="Arial" w:hint="eastAsia"/>
                  <w:bCs/>
                  <w:lang w:val="en-US" w:eastAsia="zh-CN"/>
                </w:rPr>
                <w:t>3023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R3-253867</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CT1, RAN2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 SA</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rPr>
                <w:rFonts w:ascii="Arial" w:hAnsi="Arial" w:cs="Arial"/>
              </w:rPr>
            </w:pPr>
            <w:r>
              <w:rPr>
                <w:rFonts w:ascii="Arial" w:hAnsi="Arial" w:cs="Arial"/>
              </w:rPr>
              <w:t>RAN3 thanks SA1 for the LS on stage 1 requirements for PWS support over satellite NG-RAN.</w:t>
            </w:r>
          </w:p>
          <w:p w:rsidR="003F723E" w:rsidRDefault="006A73C6">
            <w:pPr>
              <w:rPr>
                <w:rFonts w:ascii="Arial" w:hAnsi="Arial" w:cs="Arial"/>
              </w:rPr>
            </w:pPr>
            <w:r>
              <w:rPr>
                <w:rFonts w:ascii="Arial" w:hAnsi="Arial" w:cs="Arial"/>
              </w:rPr>
              <w:t>RAN3 agrees that PWS for NTN is not supported in Rel-17/18 and has endorsed the attached CRs for NR NTN and IoT NTN.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5" w:history="1">
              <w:r w:rsidR="006A73C6">
                <w:rPr>
                  <w:rStyle w:val="Hyperlink"/>
                  <w:rFonts w:ascii="Arial" w:eastAsia="宋体" w:hAnsi="Arial" w:cs="Arial" w:hint="eastAsia"/>
                  <w:bCs/>
                  <w:lang w:val="en-US" w:eastAsia="zh-CN"/>
                </w:rPr>
                <w:t>3056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RAN</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RP-251859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SA1, CT, SA, RAN3, RAN2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Aalyria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spacing w:after="120"/>
              <w:rPr>
                <w:rFonts w:ascii="Arial" w:hAnsi="Arial" w:cs="Arial"/>
                <w:b/>
              </w:rPr>
            </w:pPr>
            <w:r>
              <w:rPr>
                <w:rFonts w:ascii="Arial" w:hAnsi="Arial" w:cs="Arial"/>
                <w:b/>
              </w:rPr>
              <w:t>1. Overall Description:</w:t>
            </w:r>
          </w:p>
          <w:p w:rsidR="003F723E" w:rsidRDefault="006A73C6">
            <w:pPr>
              <w:rPr>
                <w:rFonts w:ascii="Arial" w:hAnsi="Arial" w:cs="Arial"/>
              </w:rPr>
            </w:pPr>
            <w:r>
              <w:rPr>
                <w:rFonts w:ascii="Arial" w:hAnsi="Arial" w:cs="Arial"/>
              </w:rPr>
              <w:t>RAN thanks RAN3 for raising awareness on the Reply to the SA1 LS on Stage 1 requirements for PWS support over satellite NG-RAN.</w:t>
            </w:r>
          </w:p>
          <w:p w:rsidR="003F723E" w:rsidRDefault="003F723E">
            <w:pPr>
              <w:rPr>
                <w:rFonts w:ascii="Arial" w:hAnsi="Arial" w:cs="Arial"/>
              </w:rPr>
            </w:pPr>
          </w:p>
          <w:p w:rsidR="003F723E" w:rsidRDefault="006A73C6">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rsidR="003F723E" w:rsidRDefault="003F723E">
            <w:pPr>
              <w:rPr>
                <w:rFonts w:ascii="Arial" w:hAnsi="Arial" w:cs="Arial"/>
              </w:rPr>
            </w:pPr>
          </w:p>
          <w:p w:rsidR="003F723E" w:rsidRDefault="006A73C6">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(e.g. 9xx) PLMNs and satellite access, highlighting that satellite access may be deployed without the use of non-country specific (e.g. 9xx) PLMNs, and non-country-specific PLMNs may be deployed without satellite access.</w:t>
            </w:r>
          </w:p>
          <w:p w:rsidR="003F723E" w:rsidRDefault="003F723E">
            <w:pPr>
              <w:rPr>
                <w:rFonts w:ascii="Arial" w:hAnsi="Arial" w:cs="Arial"/>
              </w:rPr>
            </w:pPr>
          </w:p>
          <w:p w:rsidR="003F723E" w:rsidRDefault="003F723E">
            <w:pPr>
              <w:pStyle w:val="Header"/>
              <w:rPr>
                <w:rFonts w:cs="Arial"/>
              </w:rPr>
            </w:pPr>
          </w:p>
          <w:p w:rsidR="003F723E" w:rsidRDefault="006A73C6">
            <w:pPr>
              <w:spacing w:after="120"/>
              <w:rPr>
                <w:rFonts w:ascii="Arial" w:hAnsi="Arial" w:cs="Arial"/>
                <w:b/>
              </w:rPr>
            </w:pPr>
            <w:r>
              <w:rPr>
                <w:rFonts w:ascii="Arial" w:hAnsi="Arial" w:cs="Arial"/>
                <w:b/>
              </w:rPr>
              <w:t>2. Actions:</w:t>
            </w:r>
          </w:p>
          <w:p w:rsidR="003F723E" w:rsidRDefault="006A73C6">
            <w:pPr>
              <w:spacing w:after="120"/>
              <w:ind w:left="1985" w:hanging="1985"/>
              <w:rPr>
                <w:rFonts w:ascii="Arial" w:eastAsia="宋体" w:hAnsi="Arial" w:cs="Arial"/>
                <w:b/>
                <w:lang w:val="en-US" w:eastAsia="zh-CN"/>
              </w:rPr>
            </w:pPr>
            <w:r>
              <w:rPr>
                <w:rFonts w:ascii="Arial" w:hAnsi="Arial" w:cs="Arial"/>
                <w:b/>
              </w:rPr>
              <w:t xml:space="preserve">To </w:t>
            </w:r>
            <w:r>
              <w:rPr>
                <w:rFonts w:ascii="Arial" w:eastAsia="宋体" w:hAnsi="Arial" w:cs="Arial" w:hint="eastAsia"/>
                <w:b/>
                <w:lang w:val="en-US" w:eastAsia="zh-CN"/>
              </w:rPr>
              <w:t>CT1, CT, SA1, SA:</w:t>
            </w:r>
          </w:p>
          <w:p w:rsidR="003F723E" w:rsidRDefault="006A73C6">
            <w:pPr>
              <w:rPr>
                <w:rFonts w:ascii="Arial" w:eastAsia="宋体" w:hAnsi="Arial" w:cs="Arial"/>
                <w:lang w:val="en-US" w:eastAsia="zh-CN"/>
              </w:rPr>
            </w:pPr>
            <w:r>
              <w:rPr>
                <w:rFonts w:ascii="Arial" w:hAnsi="Arial" w:cs="Arial"/>
                <w:b/>
              </w:rPr>
              <w:t xml:space="preserve">ACTION: </w:t>
            </w:r>
            <w:r>
              <w:rPr>
                <w:rFonts w:ascii="Arial" w:eastAsia="宋体" w:hAnsi="Arial" w:cs="Arial" w:hint="eastAsia"/>
                <w:b/>
                <w:lang w:val="en-US" w:eastAsia="zh-CN"/>
              </w:rPr>
              <w:t xml:space="preserve"> </w:t>
            </w:r>
            <w:r>
              <w:rPr>
                <w:rFonts w:ascii="Arial" w:hAnsi="Arial" w:cs="Arial"/>
                <w:lang w:val="en-US" w:eastAsia="zh-CN"/>
              </w:rPr>
              <w:t>RAN asks CT1, CT, SA1, SA to take the above into account and either revert or confirm the removal of the support for PWS over satellite NG-RAN in Rel-17 and Rel-18.</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6" w:history="1">
              <w:r w:rsidR="006A73C6">
                <w:rPr>
                  <w:rStyle w:val="Hyperlink"/>
                  <w:rFonts w:ascii="Arial" w:eastAsia="宋体" w:hAnsi="Arial" w:cs="Arial" w:hint="eastAsia"/>
                  <w:bCs/>
                  <w:lang w:val="en-US" w:eastAsia="zh-CN"/>
                </w:rPr>
                <w:t>3024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R3-253941</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rPr>
                <w:lang w:eastAsia="zh-CN"/>
              </w:rPr>
            </w:pPr>
            <w:r>
              <w:rPr>
                <w:lang w:eastAsia="zh-CN"/>
              </w:rPr>
              <w:t>RAN3 would like to provide the following latest RAN3 progress of Ambient IoT:</w:t>
            </w:r>
          </w:p>
          <w:p w:rsidR="003F723E" w:rsidRDefault="006A73C6">
            <w:pPr>
              <w:numPr>
                <w:ilvl w:val="0"/>
                <w:numId w:val="4"/>
              </w:numPr>
              <w:rPr>
                <w:lang w:eastAsia="zh-CN"/>
              </w:rPr>
            </w:pPr>
            <w:r>
              <w:rPr>
                <w:lang w:eastAsia="zh-CN"/>
              </w:rPr>
              <w:t>In case of indirect connectivity, as parallel sessions between gNB and AMF are supported, the AIOTF Identifier and the Correlation Identifier are included outside of the containers in all the Inventory related NGAP messages (in addition to including the Correlation Identifier inside the containers as previously agreed).</w:t>
            </w:r>
          </w:p>
          <w:p w:rsidR="003F723E" w:rsidRDefault="006A73C6">
            <w:pPr>
              <w:numPr>
                <w:ilvl w:val="0"/>
                <w:numId w:val="4"/>
              </w:numPr>
              <w:rPr>
                <w:lang w:eastAsia="zh-CN"/>
              </w:rPr>
            </w:pPr>
            <w:r>
              <w:rPr>
                <w:lang w:eastAsia="zh-CN"/>
              </w:rPr>
              <w:t xml:space="preserve">In case of indirect connectivity, as parallel Command procedures for different devices between gNB and AMF within the same session are supported, the AIOTF Identifier, the Correlation Identifier, and the </w:t>
            </w:r>
            <w:r>
              <w:rPr>
                <w:rFonts w:eastAsia="Batang"/>
              </w:rPr>
              <w:t>RAN A-IoT Device NGAP ID</w:t>
            </w:r>
            <w:r>
              <w:rPr>
                <w:lang w:eastAsia="zh-CN"/>
              </w:rPr>
              <w:t xml:space="preserve"> are included outside of the containers in all the Command related NGAP messages (in addition to including the Correlation Identifier and the </w:t>
            </w:r>
            <w:r>
              <w:rPr>
                <w:rFonts w:eastAsia="Batang"/>
              </w:rPr>
              <w:t>RAN A-IoT Device NGAP ID</w:t>
            </w:r>
            <w:r>
              <w:rPr>
                <w:lang w:eastAsia="zh-CN"/>
              </w:rPr>
              <w:t xml:space="preserve"> inside the containers as previously agreed).</w:t>
            </w:r>
          </w:p>
          <w:p w:rsidR="003F723E" w:rsidRDefault="006A73C6">
            <w:pPr>
              <w:numPr>
                <w:ilvl w:val="0"/>
                <w:numId w:val="4"/>
              </w:numPr>
              <w:rPr>
                <w:lang w:eastAsia="zh-CN"/>
              </w:rPr>
            </w:pPr>
            <w:r>
              <w:rPr>
                <w:lang w:eastAsia="zh-CN"/>
              </w:rPr>
              <w:t>Introduce a new A-IoT CN triggered Class 1 NGAP A-IoT Session Release procedure.</w:t>
            </w:r>
          </w:p>
          <w:p w:rsidR="003F723E" w:rsidRDefault="006A73C6">
            <w:pPr>
              <w:numPr>
                <w:ilvl w:val="0"/>
                <w:numId w:val="4"/>
              </w:numPr>
              <w:rPr>
                <w:lang w:eastAsia="zh-CN"/>
              </w:rPr>
            </w:pPr>
            <w:r>
              <w:rPr>
                <w:rFonts w:hint="eastAsia"/>
                <w:lang w:eastAsia="zh-CN"/>
              </w:rPr>
              <w:t>I</w:t>
            </w:r>
            <w:r>
              <w:rPr>
                <w:lang w:eastAsia="zh-CN"/>
              </w:rPr>
              <w:t>ntroduce a new gNB triggered Class 2 NGAP A-IoT Session Release Request procedure.</w:t>
            </w:r>
          </w:p>
          <w:p w:rsidR="003F723E" w:rsidRDefault="006A73C6">
            <w:pPr>
              <w:numPr>
                <w:ilvl w:val="0"/>
                <w:numId w:val="4"/>
              </w:numPr>
              <w:rPr>
                <w:lang w:eastAsia="zh-CN"/>
              </w:rPr>
            </w:pPr>
            <w:r>
              <w:rPr>
                <w:lang w:eastAsia="zh-CN"/>
              </w:rPr>
              <w:t>In the case of Inventory only scenario,</w:t>
            </w:r>
            <w:r>
              <w:t xml:space="preserve"> </w:t>
            </w:r>
            <w:r>
              <w:rPr>
                <w:lang w:eastAsia="zh-CN"/>
              </w:rPr>
              <w:t>introduce Inventory Complete indication to inform the AIoT CN about the completion of the triggered Inventory session. FFS on how to provide such indication.</w:t>
            </w:r>
          </w:p>
          <w:p w:rsidR="003F723E" w:rsidRDefault="006A73C6">
            <w:pPr>
              <w:numPr>
                <w:ilvl w:val="0"/>
                <w:numId w:val="4"/>
              </w:numPr>
              <w:rPr>
                <w:lang w:eastAsia="zh-CN"/>
              </w:rPr>
            </w:pPr>
            <w:r>
              <w:rPr>
                <w:lang w:eastAsia="zh-CN"/>
              </w:rPr>
              <w:t>NGAP: Command Request procedure is a per single device procedure.</w:t>
            </w:r>
          </w:p>
          <w:p w:rsidR="003F723E" w:rsidRDefault="006A73C6">
            <w:pPr>
              <w:numPr>
                <w:ilvl w:val="0"/>
                <w:numId w:val="4"/>
              </w:numPr>
              <w:rPr>
                <w:lang w:eastAsia="zh-CN"/>
              </w:rPr>
            </w:pPr>
            <w:r>
              <w:rPr>
                <w:lang w:eastAsia="zh-CN"/>
              </w:rPr>
              <w:t>CN A-IoT Device NGAP ID is not needed.</w:t>
            </w:r>
          </w:p>
          <w:p w:rsidR="003F723E" w:rsidRDefault="006A73C6">
            <w:pPr>
              <w:numPr>
                <w:ilvl w:val="0"/>
                <w:numId w:val="4"/>
              </w:numPr>
              <w:rPr>
                <w:lang w:eastAsia="zh-CN"/>
              </w:rPr>
            </w:pPr>
            <w:r>
              <w:rPr>
                <w:lang w:eastAsia="zh-CN"/>
              </w:rPr>
              <w:t>No NGAP signalling is introduced for providing the A-IoT RAN Information (served reader list, supported A-IoT areas, reader location) from the gNB to the AIOTF.</w:t>
            </w:r>
          </w:p>
          <w:p w:rsidR="003F723E" w:rsidRDefault="006A73C6">
            <w:pPr>
              <w:numPr>
                <w:ilvl w:val="0"/>
                <w:numId w:val="4"/>
              </w:numPr>
              <w:rPr>
                <w:lang w:eastAsia="zh-CN"/>
              </w:rPr>
            </w:pPr>
            <w:r>
              <w:rPr>
                <w:rFonts w:hint="eastAsia"/>
                <w:lang w:eastAsia="zh-CN"/>
              </w:rPr>
              <w:t>A</w:t>
            </w:r>
            <w:r>
              <w:rPr>
                <w:lang w:eastAsia="zh-CN"/>
              </w:rPr>
              <w:t>bout Reader Selection:</w:t>
            </w:r>
          </w:p>
          <w:p w:rsidR="003F723E" w:rsidRDefault="006A73C6">
            <w:pPr>
              <w:numPr>
                <w:ilvl w:val="1"/>
                <w:numId w:val="5"/>
              </w:numPr>
              <w:rPr>
                <w:lang w:eastAsia="zh-CN"/>
              </w:rPr>
            </w:pPr>
            <w:r>
              <w:rPr>
                <w:lang w:eastAsia="zh-CN"/>
              </w:rPr>
              <w:t>Upon only receiving the area in Inventory Request, the gNB selects readers within the indicated area.</w:t>
            </w:r>
          </w:p>
          <w:p w:rsidR="003F723E" w:rsidRDefault="006A73C6">
            <w:pPr>
              <w:numPr>
                <w:ilvl w:val="1"/>
                <w:numId w:val="5"/>
              </w:numPr>
              <w:rPr>
                <w:lang w:eastAsia="zh-CN"/>
              </w:rPr>
            </w:pPr>
            <w:r>
              <w:rPr>
                <w:lang w:eastAsia="zh-CN"/>
              </w:rPr>
              <w:t>Upon receiving neither the area nor the reader list in Inventory Request, the gNB selects all the served readers.</w:t>
            </w:r>
          </w:p>
          <w:p w:rsidR="003F723E" w:rsidRDefault="006A73C6">
            <w:pPr>
              <w:numPr>
                <w:ilvl w:val="1"/>
                <w:numId w:val="5"/>
              </w:numPr>
              <w:rPr>
                <w:lang w:eastAsia="zh-CN"/>
              </w:rPr>
            </w:pPr>
            <w:r>
              <w:rPr>
                <w:lang w:eastAsia="zh-CN"/>
              </w:rPr>
              <w:t>WA: Upon only receiving the reader list in Inventory Request, the gNB selects the readers indicated by the reader list.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7" w:history="1">
              <w:r w:rsidR="006A73C6">
                <w:rPr>
                  <w:rStyle w:val="Hyperlink"/>
                  <w:rFonts w:ascii="Arial" w:eastAsia="宋体" w:hAnsi="Arial" w:cs="Arial" w:hint="eastAsia"/>
                  <w:bCs/>
                  <w:lang w:val="en-US" w:eastAsia="zh-CN"/>
                </w:rPr>
                <w:t>3025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SMS to emergency center</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S1-252421</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NG</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CT1, CT4, SA</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Pr>
                <w:rFonts w:eastAsia="Aptos"/>
                <w:kern w:val="2"/>
                <w:sz w:val="24"/>
                <w:szCs w:val="24"/>
                <w:lang w:val="en-US" w:eastAsia="en-US"/>
                <w14:ligatures w14:val="standardContextual"/>
              </w:rPr>
              <w:t xml:space="preserve">SA1 thanks GSMA for their LS (NRG 024_202) on </w:t>
            </w:r>
            <w:bookmarkStart w:id="3" w:name="_Hlk197510788"/>
            <w:r>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rsidR="003F723E" w:rsidRDefault="006A73C6">
            <w:pPr>
              <w:snapToGrid w:val="0"/>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SA1 would like to inform GSMA that a Rel-20 CR was agreed in S1-109 (</w:t>
            </w:r>
            <w:hyperlink r:id="rId38" w:history="1">
              <w:r>
                <w:rPr>
                  <w:rStyle w:val="Hyperlink"/>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39" w:history="1">
              <w:r>
                <w:rPr>
                  <w:rStyle w:val="Hyperlink"/>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40" w:history="1">
              <w:r w:rsidR="006A73C6">
                <w:rPr>
                  <w:rStyle w:val="Hyperlink"/>
                  <w:rFonts w:ascii="Arial" w:eastAsia="宋体" w:hAnsi="Arial" w:cs="Arial" w:hint="eastAsia"/>
                  <w:bCs/>
                  <w:lang w:val="en-US" w:eastAsia="zh-CN"/>
                </w:rPr>
                <w:t>3026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S2-2505793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CT4, SA3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SA2 thanks RAN2 for the </w:t>
            </w:r>
            <w:r>
              <w:rPr>
                <w:rFonts w:ascii="Arial" w:eastAsia="等线" w:hAnsi="Arial" w:cs="Arial"/>
                <w:kern w:val="2"/>
                <w:lang w:val="en-US" w:eastAsia="zh-CN"/>
                <w14:ligatures w14:val="standardContextual"/>
              </w:rPr>
              <w:t>LS on paging ID length</w:t>
            </w:r>
            <w:r>
              <w:rPr>
                <w:rFonts w:ascii="Arial" w:eastAsia="等线" w:hAnsi="Arial" w:cs="Arial" w:hint="eastAsia"/>
                <w:kern w:val="2"/>
                <w:lang w:val="en-US" w:eastAsia="zh-CN"/>
                <w14:ligatures w14:val="standardContextual"/>
              </w:rPr>
              <w:t xml:space="preserve"> (S2-2504515/</w:t>
            </w:r>
            <w:r>
              <w:rPr>
                <w:rFonts w:ascii="Arial" w:eastAsia="等线" w:hAnsi="Arial" w:cs="Arial"/>
                <w:kern w:val="2"/>
                <w:lang w:val="en-US" w:eastAsia="zh-CN"/>
                <w14:ligatures w14:val="standardContextual"/>
              </w:rPr>
              <w:t>R2-2503197</w:t>
            </w:r>
            <w:r>
              <w:rPr>
                <w:rFonts w:ascii="Arial" w:eastAsia="等线" w:hAnsi="Arial" w:cs="Arial" w:hint="eastAsia"/>
                <w:kern w:val="2"/>
                <w:lang w:val="en-US" w:eastAsia="zh-CN"/>
                <w14:ligatures w14:val="standardContextual"/>
              </w:rPr>
              <w:t>).</w:t>
            </w:r>
          </w:p>
          <w:p w:rsidR="003F723E" w:rsidRDefault="006A73C6">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SA2 has discussed the issue and would like to provide the following feedback.</w:t>
            </w:r>
          </w:p>
          <w:p w:rsidR="003F723E" w:rsidRDefault="006A73C6">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I</w:t>
            </w:r>
            <w:r>
              <w:rPr>
                <w:rFonts w:ascii="Arial" w:eastAsia="等线" w:hAnsi="Arial" w:cs="Arial" w:hint="eastAsia"/>
                <w:kern w:val="2"/>
                <w:lang w:val="en-US" w:eastAsia="zh-CN"/>
                <w14:ligatures w14:val="standardContextual"/>
              </w:rPr>
              <w:t xml:space="preserve">n TS 23.369 clause 6.2.2, it is specified that the AIOTF sends </w:t>
            </w:r>
            <w:r>
              <w:rPr>
                <w:rFonts w:ascii="Arial" w:eastAsia="等线" w:hAnsi="Arial" w:cs="Arial"/>
                <w:kern w:val="2"/>
                <w:lang w:val="en-US" w:eastAsia="zh-CN"/>
                <w14:ligatures w14:val="standardContextual"/>
              </w:rPr>
              <w:t>the</w:t>
            </w:r>
            <w:r>
              <w:rPr>
                <w:rFonts w:ascii="Arial" w:eastAsia="等线" w:hAnsi="Arial" w:cs="Arial" w:hint="eastAsia"/>
                <w:kern w:val="2"/>
                <w:lang w:val="en-US" w:eastAsia="zh-CN"/>
                <w14:ligatures w14:val="standardContextual"/>
              </w:rPr>
              <w:t xml:space="preserve"> </w:t>
            </w:r>
            <w:r>
              <w:rPr>
                <w:rFonts w:ascii="Arial" w:eastAsia="等线" w:hAnsi="Arial" w:cs="Arial"/>
                <w:kern w:val="2"/>
                <w:lang w:val="en-US" w:eastAsia="zh-CN"/>
                <w14:ligatures w14:val="standardContextual"/>
              </w:rPr>
              <w:t>AIoT Identification Information to be included in the paging message</w:t>
            </w:r>
            <w:r>
              <w:rPr>
                <w:rFonts w:ascii="Arial" w:eastAsia="等线" w:hAnsi="Arial" w:cs="Arial" w:hint="eastAsia"/>
                <w:kern w:val="2"/>
                <w:lang w:val="en-US" w:eastAsia="zh-CN"/>
                <w14:ligatures w14:val="standardContextual"/>
              </w:rPr>
              <w:t xml:space="preserve"> to the NG-RAN node, and the </w:t>
            </w:r>
            <w:r>
              <w:rPr>
                <w:rFonts w:ascii="Arial" w:eastAsia="等线" w:hAnsi="Arial" w:cs="Arial"/>
                <w:kern w:val="2"/>
                <w:lang w:val="en-US" w:eastAsia="zh-CN"/>
                <w14:ligatures w14:val="standardContextual"/>
              </w:rPr>
              <w:t>AIoT Identification Information</w:t>
            </w:r>
            <w:r>
              <w:t xml:space="preserve"> </w:t>
            </w:r>
            <w:r>
              <w:rPr>
                <w:rFonts w:ascii="Arial" w:eastAsia="等线" w:hAnsi="Arial" w:cs="Arial"/>
                <w:kern w:val="2"/>
                <w:lang w:val="en-US" w:eastAsia="zh-CN"/>
                <w14:ligatures w14:val="standardContextual"/>
              </w:rPr>
              <w:t>can include Filtering Information or a single AIoT Device Identifier.</w:t>
            </w:r>
          </w:p>
          <w:p w:rsidR="003F723E" w:rsidRDefault="006A73C6">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For the </w:t>
            </w:r>
            <w:r>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SA2 has agreed the attached pCR (S2-2505850) and asks CT4 to continue the stage 3 work of the Filter Information. </w:t>
            </w:r>
            <w:r>
              <w:rPr>
                <w:rFonts w:ascii="Arial" w:eastAsia="宋体" w:hAnsi="Arial" w:cs="Arial" w:hint="eastAsia"/>
                <w:bCs/>
                <w:lang w:eastAsia="zh-CN"/>
              </w:rPr>
              <w:t>Security aspect of the Filter Information will be decided by SA3.</w:t>
            </w:r>
          </w:p>
          <w:p w:rsidR="003F723E" w:rsidRDefault="006A73C6">
            <w:pPr>
              <w:widowControl w:val="0"/>
              <w:overflowPunct/>
              <w:autoSpaceDE/>
              <w:autoSpaceDN/>
              <w:adjustRightInd/>
              <w:textAlignment w:val="auto"/>
              <w:rPr>
                <w:rFonts w:ascii="Arial" w:eastAsia="宋体" w:hAnsi="Arial" w:cs="Arial"/>
                <w:bCs/>
                <w:lang w:eastAsia="zh-CN"/>
              </w:rPr>
            </w:pPr>
            <w:r>
              <w:rPr>
                <w:rFonts w:ascii="Arial" w:eastAsia="宋体" w:hAnsi="Arial" w:cs="Arial"/>
                <w:kern w:val="2"/>
                <w:lang w:val="en-US" w:eastAsia="zh-CN"/>
                <w14:ligatures w14:val="standardContextual"/>
              </w:rPr>
              <w:t>F</w:t>
            </w:r>
            <w:r>
              <w:rPr>
                <w:rFonts w:ascii="Arial" w:eastAsia="宋体" w:hAnsi="Arial" w:cs="Arial" w:hint="eastAsia"/>
                <w:kern w:val="2"/>
                <w:lang w:val="en-US" w:eastAsia="zh-CN"/>
                <w14:ligatures w14:val="standardContextual"/>
              </w:rPr>
              <w:t xml:space="preserve">or the </w:t>
            </w:r>
            <w:r>
              <w:rPr>
                <w:rFonts w:ascii="Arial" w:eastAsia="等线" w:hAnsi="Arial" w:cs="Arial"/>
                <w:kern w:val="2"/>
                <w:lang w:val="en-US" w:eastAsia="zh-CN"/>
                <w14:ligatures w14:val="standardContextual"/>
              </w:rPr>
              <w:t>single AIoT Device Identifier</w:t>
            </w:r>
            <w:r>
              <w:rPr>
                <w:rFonts w:ascii="Arial" w:eastAsia="等线" w:hAnsi="Arial" w:cs="Arial" w:hint="eastAsia"/>
                <w:kern w:val="2"/>
                <w:lang w:val="en-US" w:eastAsia="zh-CN"/>
                <w14:ligatures w14:val="standardContextual"/>
              </w:rPr>
              <w:t xml:space="preserve">, </w:t>
            </w:r>
            <w:r>
              <w:rPr>
                <w:rFonts w:ascii="Arial" w:eastAsia="等线" w:hAnsi="Arial" w:cs="Arial"/>
                <w:kern w:val="2"/>
                <w:lang w:val="en-US" w:eastAsia="zh-CN"/>
                <w14:ligatures w14:val="standardContextual"/>
              </w:rPr>
              <w:t>what identifier</w:t>
            </w:r>
            <w:r>
              <w:rPr>
                <w:rFonts w:ascii="Arial" w:eastAsia="等线" w:hAnsi="Arial" w:cs="Arial" w:hint="eastAsia"/>
                <w:kern w:val="2"/>
                <w:lang w:val="en-US" w:eastAsia="zh-CN"/>
                <w14:ligatures w14:val="standardContextual"/>
              </w:rPr>
              <w:t>(s)</w:t>
            </w:r>
            <w:r>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to</w:t>
            </w:r>
            <w:r>
              <w:rPr>
                <w:rFonts w:ascii="Arial" w:eastAsia="等线" w:hAnsi="Arial" w:cs="Arial"/>
                <w:kern w:val="2"/>
                <w:lang w:val="en-US" w:eastAsia="zh-CN"/>
                <w14:ligatures w14:val="standardContextual"/>
              </w:rPr>
              <w:t xml:space="preserve"> be used is under discussion in SA3</w:t>
            </w:r>
            <w:r>
              <w:rPr>
                <w:rFonts w:ascii="Arial" w:eastAsia="宋体" w:hAnsi="Arial" w:cs="Arial" w:hint="eastAsia"/>
                <w:bCs/>
                <w:lang w:eastAsia="zh-CN"/>
              </w:rPr>
              <w:t>.</w:t>
            </w:r>
          </w:p>
          <w:p w:rsidR="003F723E" w:rsidRDefault="006A73C6">
            <w:pPr>
              <w:widowControl w:val="0"/>
              <w:overflowPunct/>
              <w:autoSpaceDE/>
              <w:autoSpaceDN/>
              <w:adjustRightInd/>
              <w:textAlignment w:val="auto"/>
              <w:rPr>
                <w:rFonts w:ascii="Arial" w:eastAsia="等线" w:hAnsi="Arial" w:cs="Arial"/>
                <w:kern w:val="2"/>
                <w:lang w:val="en-US" w:eastAsia="zh-CN"/>
                <w14:ligatures w14:val="standardContextual"/>
              </w:rPr>
            </w:pPr>
            <w:bookmarkStart w:id="4" w:name="OLE_LINK4"/>
            <w:r>
              <w:rPr>
                <w:rFonts w:ascii="Arial" w:eastAsia="等线" w:hAnsi="Arial" w:cs="Arial" w:hint="eastAsia"/>
                <w:kern w:val="2"/>
                <w:lang w:val="en-US" w:eastAsia="zh-CN"/>
                <w14:ligatures w14:val="standardContextual"/>
              </w:rPr>
              <w:t>SA2 kindly asks</w:t>
            </w:r>
            <w:r>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宋体" w:hAnsi="Arial" w:cs="Arial" w:hint="eastAsia"/>
                <w:bCs/>
                <w:lang w:eastAsia="zh-CN"/>
              </w:rPr>
              <w:t xml:space="preserve"> the </w:t>
            </w:r>
            <w:r>
              <w:rPr>
                <w:rFonts w:ascii="Arial" w:eastAsia="等线" w:hAnsi="Arial" w:cs="Arial"/>
                <w:kern w:val="2"/>
                <w:lang w:val="en-US" w:eastAsia="zh-CN"/>
                <w14:ligatures w14:val="standardContextual"/>
              </w:rPr>
              <w:t>Filtering Information</w:t>
            </w:r>
            <w:r>
              <w:rPr>
                <w:rFonts w:ascii="Arial" w:eastAsia="宋体" w:hAnsi="Arial" w:cs="Arial" w:hint="eastAsia"/>
                <w:bCs/>
                <w:lang w:eastAsia="zh-CN"/>
              </w:rPr>
              <w:t>, and kindly asks SA3 to provide feedback on security aspect of</w:t>
            </w:r>
            <w:r>
              <w:rPr>
                <w:rFonts w:ascii="Arial" w:eastAsia="宋体" w:hAnsi="Arial" w:cs="Arial"/>
                <w:bCs/>
                <w:lang w:eastAsia="zh-CN"/>
              </w:rPr>
              <w:t xml:space="preserve"> </w:t>
            </w:r>
            <w:r>
              <w:rPr>
                <w:rFonts w:ascii="Arial" w:eastAsia="宋体" w:hAnsi="Arial" w:cs="Arial" w:hint="eastAsia"/>
                <w:bCs/>
                <w:lang w:eastAsia="zh-CN"/>
              </w:rPr>
              <w:t xml:space="preserve">the </w:t>
            </w:r>
            <w:r>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and on the </w:t>
            </w:r>
            <w:r>
              <w:rPr>
                <w:rFonts w:ascii="Arial" w:eastAsia="等线" w:hAnsi="Arial" w:cs="Arial"/>
                <w:kern w:val="2"/>
                <w:lang w:val="en-US" w:eastAsia="zh-CN"/>
                <w14:ligatures w14:val="standardContextual"/>
              </w:rPr>
              <w:t>single AIoT Device Identifier.</w:t>
            </w:r>
          </w:p>
          <w:p w:rsidR="003F723E" w:rsidRDefault="006A73C6">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SA2 kindly asks RAN2 to take the above information into account.</w:t>
            </w:r>
          </w:p>
          <w:bookmarkEnd w:id="4"/>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41" w:history="1">
              <w:r w:rsidR="006A73C6">
                <w:rPr>
                  <w:rStyle w:val="Hyperlink"/>
                  <w:rFonts w:ascii="Arial" w:eastAsia="宋体" w:hAnsi="Arial" w:cs="Arial" w:hint="eastAsia"/>
                  <w:bCs/>
                  <w:lang w:val="en-US" w:eastAsia="zh-CN"/>
                </w:rPr>
                <w:t>3027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S2-2505873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rPr>
                <w:rFonts w:ascii="Arial" w:eastAsia="宋体" w:hAnsi="Arial" w:cs="Arial"/>
                <w:bCs/>
                <w:lang w:eastAsia="zh-CN"/>
              </w:rPr>
            </w:pPr>
            <w:r>
              <w:rPr>
                <w:rFonts w:ascii="Arial" w:hAnsi="Arial" w:cs="Arial"/>
                <w:bCs/>
                <w:lang w:eastAsia="zh-CN"/>
              </w:rPr>
              <w:t>SA2 modified significantly “Modification of User Plane Modification Procedure” in rel-18 and in rel-19. Additionally, rel-19 supports multiple LCS-UPP connections. Please work on the related stage 3 specifications to support the enhancement. Approved CRs for rel-18 and rel-19 are attached.</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42" w:history="1">
              <w:r w:rsidR="006A73C6">
                <w:rPr>
                  <w:rStyle w:val="Hyperlink"/>
                  <w:rFonts w:ascii="Arial" w:eastAsia="宋体" w:hAnsi="Arial" w:cs="Arial" w:hint="eastAsia"/>
                  <w:bCs/>
                  <w:lang w:val="en-US" w:eastAsia="zh-CN"/>
                </w:rPr>
                <w:t>3028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S2-2505931</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spacing w:after="120"/>
              <w:rPr>
                <w:rFonts w:ascii="Arial" w:hAnsi="Arial" w:cs="Arial"/>
                <w:b/>
              </w:rPr>
            </w:pPr>
            <w:r>
              <w:rPr>
                <w:rFonts w:ascii="Arial" w:hAnsi="Arial" w:cs="Arial"/>
                <w:b/>
              </w:rPr>
              <w:t>1. Overall Description:</w:t>
            </w:r>
          </w:p>
          <w:p w:rsidR="003F723E" w:rsidRDefault="006A73C6">
            <w:pPr>
              <w:pStyle w:val="Header"/>
              <w:rPr>
                <w:rFonts w:cs="Arial"/>
                <w:b w:val="0"/>
                <w:bCs/>
              </w:rPr>
            </w:pPr>
            <w:r>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rsidR="003F723E" w:rsidRDefault="003F723E">
            <w:pPr>
              <w:pStyle w:val="Header"/>
              <w:rPr>
                <w:rFonts w:cs="Arial"/>
                <w:b w:val="0"/>
                <w:bCs/>
              </w:rPr>
            </w:pPr>
          </w:p>
          <w:p w:rsidR="003F723E" w:rsidRDefault="006A73C6">
            <w:pPr>
              <w:pStyle w:val="Header"/>
              <w:rPr>
                <w:rFonts w:cs="Arial"/>
                <w:b w:val="0"/>
                <w:bCs/>
              </w:rPr>
            </w:pPr>
            <w:r>
              <w:rPr>
                <w:rFonts w:cs="Arial"/>
                <w:b w:val="0"/>
                <w:bCs/>
              </w:rPr>
              <w:t>SA2 have discussed the questions raised by CT4 and would like to provide the below feedback.</w:t>
            </w:r>
          </w:p>
          <w:p w:rsidR="003F723E" w:rsidRDefault="003F723E">
            <w:pPr>
              <w:pStyle w:val="Header"/>
              <w:rPr>
                <w:rFonts w:cs="Arial"/>
                <w:b w:val="0"/>
                <w:bCs/>
              </w:rPr>
            </w:pPr>
          </w:p>
          <w:p w:rsidR="003F723E" w:rsidRDefault="006A73C6">
            <w:pPr>
              <w:pStyle w:val="Header"/>
              <w:ind w:left="720"/>
              <w:rPr>
                <w:rFonts w:cs="Arial"/>
                <w:b w:val="0"/>
                <w:bCs/>
                <w:lang w:val="en-US"/>
              </w:rPr>
            </w:pPr>
            <w:bookmarkStart w:id="5" w:name="_Hlk198881592"/>
            <w:r>
              <w:rPr>
                <w:rFonts w:cs="Arial"/>
                <w:b w:val="0"/>
                <w:bCs/>
                <w:lang w:val="en-US"/>
              </w:rPr>
              <w:t>Q1: Can SA2 clarify the handling of MA PDU sessions using MPQUIC-E with a 3GPP access leg in EPS with respect to the PDN connection type to be signaled to the eNB?</w:t>
            </w:r>
          </w:p>
          <w:p w:rsidR="003F723E" w:rsidRDefault="003F723E">
            <w:pPr>
              <w:pStyle w:val="Header"/>
              <w:rPr>
                <w:rFonts w:cs="Arial"/>
                <w:b w:val="0"/>
                <w:bCs/>
                <w:lang w:val="en-US"/>
              </w:rPr>
            </w:pPr>
          </w:p>
          <w:p w:rsidR="003F723E" w:rsidRDefault="006A73C6">
            <w:pPr>
              <w:pStyle w:val="Header"/>
              <w:rPr>
                <w:rFonts w:cs="Arial"/>
                <w:b w:val="0"/>
                <w:bCs/>
              </w:rPr>
            </w:pPr>
            <w:r>
              <w:rPr>
                <w:rFonts w:cs="Arial"/>
                <w:b w:val="0"/>
                <w:bCs/>
                <w:lang w:val="en-US"/>
              </w:rPr>
              <w:t xml:space="preserve">[SA2 Answer]: </w:t>
            </w:r>
            <w:r>
              <w:rPr>
                <w:rFonts w:cs="Arial"/>
                <w:b w:val="0"/>
                <w:bCs/>
              </w:rPr>
              <w:t xml:space="preserve">SA2 has discussed the question and </w:t>
            </w:r>
            <w:r>
              <w:rPr>
                <w:rFonts w:cs="Arial"/>
                <w:b w:val="0"/>
                <w:bCs/>
                <w:lang w:val="en-US"/>
              </w:rPr>
              <w:t xml:space="preserve">agreed the solution (without any impacts on MME and SGW) as described in the attached </w:t>
            </w:r>
            <w:r>
              <w:rPr>
                <w:rFonts w:cs="Arial"/>
                <w:b w:val="0"/>
                <w:bCs/>
              </w:rPr>
              <w:t xml:space="preserve">CR5421. </w:t>
            </w:r>
          </w:p>
          <w:p w:rsidR="003F723E" w:rsidRDefault="003F723E">
            <w:pPr>
              <w:pStyle w:val="Header"/>
              <w:rPr>
                <w:rFonts w:cs="Arial"/>
                <w:b w:val="0"/>
                <w:bCs/>
              </w:rPr>
            </w:pPr>
          </w:p>
          <w:p w:rsidR="003F723E" w:rsidRDefault="003F723E">
            <w:pPr>
              <w:pStyle w:val="Header"/>
              <w:rPr>
                <w:rFonts w:cs="Arial"/>
                <w:b w:val="0"/>
                <w:bCs/>
                <w:lang w:val="en-US"/>
              </w:rPr>
            </w:pPr>
          </w:p>
          <w:p w:rsidR="003F723E" w:rsidRDefault="006A73C6">
            <w:pPr>
              <w:pStyle w:val="Header"/>
              <w:ind w:left="720"/>
              <w:rPr>
                <w:rFonts w:cs="Arial"/>
                <w:b w:val="0"/>
                <w:bCs/>
                <w:lang w:val="en-US"/>
              </w:rPr>
            </w:pPr>
            <w:r>
              <w:rPr>
                <w:rFonts w:cs="Arial"/>
                <w:b w:val="0"/>
                <w:bCs/>
                <w:lang w:val="en-US"/>
              </w:rPr>
              <w:t>Q2: Can SA2 confirm CT4 assumption regarding the handling of MA PDU sessions using MPQUIC-E for HR PDU sessions and PDU sessions with an I-SMF.</w:t>
            </w:r>
          </w:p>
          <w:p w:rsidR="003F723E" w:rsidRDefault="003F723E">
            <w:pPr>
              <w:pStyle w:val="Header"/>
              <w:rPr>
                <w:rFonts w:cs="Arial"/>
                <w:b w:val="0"/>
                <w:bCs/>
                <w:lang w:val="en-US"/>
              </w:rPr>
            </w:pPr>
          </w:p>
          <w:p w:rsidR="003F723E" w:rsidRDefault="006A73C6">
            <w:pPr>
              <w:pStyle w:val="Header"/>
              <w:rPr>
                <w:rFonts w:cs="Arial"/>
                <w:b w:val="0"/>
                <w:bCs/>
                <w:lang w:val="en-US"/>
              </w:rPr>
            </w:pPr>
            <w:r>
              <w:rPr>
                <w:rFonts w:cs="Arial"/>
                <w:b w:val="0"/>
                <w:bCs/>
                <w:lang w:val="en-US"/>
              </w:rPr>
              <w:t xml:space="preserve">[SA2 Answer]: </w:t>
            </w:r>
            <w:r>
              <w:rPr>
                <w:rFonts w:cs="Arial"/>
                <w:b w:val="0"/>
                <w:bCs/>
              </w:rPr>
              <w:t xml:space="preserve">SA2 has discussed the question and </w:t>
            </w:r>
            <w:r>
              <w:rPr>
                <w:rFonts w:cs="Arial"/>
                <w:b w:val="0"/>
                <w:bCs/>
                <w:lang w:val="en-US"/>
              </w:rPr>
              <w:t>agreed the solution (without any impact on VPLMN) as described in the attached CR5396</w:t>
            </w:r>
            <w:r>
              <w:rPr>
                <w:rFonts w:cs="Arial"/>
                <w:b w:val="0"/>
                <w:bCs/>
              </w:rPr>
              <w:t>.</w:t>
            </w:r>
          </w:p>
          <w:bookmarkEnd w:id="5"/>
          <w:p w:rsidR="003F723E" w:rsidRDefault="003F723E">
            <w:pPr>
              <w:pStyle w:val="Header"/>
              <w:rPr>
                <w:rFonts w:cs="Arial"/>
                <w:b w:val="0"/>
                <w:bCs/>
                <w:lang w:val="en-US"/>
              </w:rPr>
            </w:pPr>
          </w:p>
          <w:p w:rsidR="003F723E" w:rsidRDefault="006A73C6">
            <w:pPr>
              <w:pStyle w:val="Header"/>
              <w:rPr>
                <w:rFonts w:cs="Arial"/>
                <w:b w:val="0"/>
                <w:bCs/>
                <w:lang w:val="en-US"/>
              </w:rPr>
            </w:pPr>
            <w:r>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rsidR="003F723E" w:rsidRDefault="003F723E">
            <w:pPr>
              <w:pStyle w:val="Header"/>
              <w:rPr>
                <w:rFonts w:cs="Arial"/>
                <w:b w:val="0"/>
                <w:bCs/>
                <w:lang w:val="en-US"/>
              </w:rPr>
            </w:pPr>
          </w:p>
          <w:p w:rsidR="003F723E" w:rsidRDefault="006A73C6">
            <w:pPr>
              <w:pStyle w:val="Header"/>
              <w:rPr>
                <w:rFonts w:cs="Arial"/>
                <w:b w:val="0"/>
                <w:bCs/>
                <w:lang w:val="en-US"/>
              </w:rPr>
            </w:pPr>
            <w:r>
              <w:rPr>
                <w:rFonts w:cs="Arial"/>
                <w:b w:val="0"/>
                <w:bCs/>
                <w:lang w:val="en-US"/>
              </w:rPr>
              <w:t>TS 23.501 clause 5.32.1 specifies below:</w:t>
            </w:r>
          </w:p>
          <w:p w:rsidR="003F723E" w:rsidRDefault="003F723E">
            <w:pPr>
              <w:pStyle w:val="Header"/>
              <w:ind w:left="720"/>
              <w:rPr>
                <w:rFonts w:cs="Arial"/>
                <w:b w:val="0"/>
                <w:bCs/>
                <w:i/>
                <w:iCs/>
              </w:rPr>
            </w:pPr>
          </w:p>
          <w:p w:rsidR="003F723E" w:rsidRDefault="006A73C6">
            <w:pPr>
              <w:pStyle w:val="Header"/>
              <w:ind w:left="720"/>
              <w:rPr>
                <w:rFonts w:cs="Arial"/>
                <w:b w:val="0"/>
                <w:bCs/>
                <w:i/>
                <w:iCs/>
                <w:lang w:val="en-US"/>
              </w:rPr>
            </w:pPr>
            <w:r>
              <w:rPr>
                <w:rFonts w:cs="Arial"/>
                <w:b w:val="0"/>
                <w:bCs/>
                <w:i/>
                <w:iCs/>
              </w:rPr>
              <w:t>In this Release of the specification, support for ATSSS assumes SMF Service Areas covering the whole PLMN or that a MA PDU Session is released over both accesses when the UE moves out of the SMF Service Area.</w:t>
            </w:r>
          </w:p>
          <w:p w:rsidR="003F723E" w:rsidRDefault="003F723E">
            <w:pPr>
              <w:pStyle w:val="Header"/>
              <w:rPr>
                <w:rFonts w:cs="Arial"/>
                <w:b w:val="0"/>
                <w:bCs/>
                <w:lang w:val="en-US"/>
              </w:rPr>
            </w:pPr>
          </w:p>
          <w:p w:rsidR="003F723E" w:rsidRDefault="006A73C6">
            <w:pPr>
              <w:pStyle w:val="Header"/>
              <w:rPr>
                <w:rFonts w:cs="Arial"/>
                <w:b w:val="0"/>
                <w:bCs/>
                <w:lang w:val="en-US"/>
              </w:rPr>
            </w:pPr>
            <w:r>
              <w:rPr>
                <w:rFonts w:cs="Arial"/>
                <w:b w:val="0"/>
                <w:bCs/>
                <w:lang w:val="en-US"/>
              </w:rPr>
              <w:t>TS 23.502, clause “</w:t>
            </w:r>
            <w:bookmarkStart w:id="6" w:name="_Toc186960074"/>
            <w:bookmarkStart w:id="7" w:name="_Toc45193207"/>
            <w:bookmarkStart w:id="8" w:name="_Toc20204334"/>
            <w:bookmarkStart w:id="9" w:name="_Toc51834926"/>
            <w:bookmarkStart w:id="10" w:name="_Toc47592839"/>
            <w:bookmarkStart w:id="11" w:name="_Toc27895026"/>
            <w:bookmarkStart w:id="12" w:name="_Toc36192108"/>
            <w:r>
              <w:rPr>
                <w:rFonts w:cs="Arial"/>
                <w:b w:val="0"/>
                <w:bCs/>
                <w:lang w:val="en-US"/>
              </w:rPr>
              <w:t>4.23.5.1           PDU Session establishment procedure</w:t>
            </w:r>
            <w:bookmarkEnd w:id="6"/>
            <w:bookmarkEnd w:id="7"/>
            <w:bookmarkEnd w:id="8"/>
            <w:bookmarkEnd w:id="9"/>
            <w:bookmarkEnd w:id="10"/>
            <w:bookmarkEnd w:id="11"/>
            <w:bookmarkEnd w:id="12"/>
            <w:r>
              <w:rPr>
                <w:rFonts w:cs="Arial"/>
                <w:b w:val="0"/>
                <w:bCs/>
                <w:lang w:val="en-US"/>
              </w:rPr>
              <w:t>” also specifies as below:</w:t>
            </w:r>
          </w:p>
          <w:p w:rsidR="003F723E" w:rsidRDefault="003F723E">
            <w:pPr>
              <w:pStyle w:val="Header"/>
              <w:ind w:left="720"/>
              <w:rPr>
                <w:rFonts w:cs="Arial"/>
                <w:b w:val="0"/>
                <w:bCs/>
                <w:i/>
                <w:iCs/>
              </w:rPr>
            </w:pPr>
          </w:p>
          <w:p w:rsidR="003F723E" w:rsidRDefault="006A73C6">
            <w:pPr>
              <w:pStyle w:val="Header"/>
              <w:ind w:left="720"/>
              <w:rPr>
                <w:rFonts w:cs="Arial"/>
                <w:b w:val="0"/>
                <w:bCs/>
                <w:i/>
                <w:iCs/>
              </w:rPr>
            </w:pPr>
            <w:r>
              <w:rPr>
                <w:rFonts w:cs="Arial"/>
                <w:b w:val="0"/>
                <w:bCs/>
                <w:i/>
                <w:iCs/>
              </w:rPr>
              <w:t>“If the service area of the selected SMF does not include the current UE location and the UE does not request for a MA PDU Session, the AMF selects an I-SMF that serves the area where UE” camps.</w:t>
            </w:r>
          </w:p>
          <w:p w:rsidR="003F723E" w:rsidRDefault="003F723E">
            <w:pPr>
              <w:pStyle w:val="Header"/>
              <w:ind w:left="720"/>
              <w:rPr>
                <w:rFonts w:cs="Arial"/>
                <w:b w:val="0"/>
                <w:bCs/>
                <w:i/>
                <w:iCs/>
              </w:rPr>
            </w:pPr>
          </w:p>
          <w:p w:rsidR="003F723E" w:rsidRDefault="006A73C6">
            <w:pPr>
              <w:pStyle w:val="Header"/>
              <w:ind w:left="720"/>
              <w:rPr>
                <w:rFonts w:cs="Arial"/>
                <w:b w:val="0"/>
                <w:bCs/>
                <w:i/>
                <w:iCs/>
              </w:rPr>
            </w:pPr>
            <w:r>
              <w:rPr>
                <w:rFonts w:cs="Arial"/>
                <w:b w:val="0"/>
                <w:bCs/>
                <w:i/>
                <w:iCs/>
              </w:rPr>
              <w:t>“If the service area of the selected SMF does not include the current UE location and the UE requests a MA PDU Session, then the AMF rejects the MA PDU Session Establishment procedure.”</w:t>
            </w:r>
          </w:p>
          <w:p w:rsidR="003F723E" w:rsidRDefault="003F723E">
            <w:pPr>
              <w:spacing w:after="0"/>
              <w:rPr>
                <w:rFonts w:ascii="Arial" w:eastAsia="宋体" w:hAnsi="Arial" w:cs="Arial"/>
                <w:color w:val="000000" w:themeColor="text1"/>
                <w:lang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43" w:history="1">
              <w:r w:rsidR="006A73C6">
                <w:rPr>
                  <w:rStyle w:val="Hyperlink"/>
                  <w:rFonts w:ascii="Arial" w:eastAsia="宋体" w:hAnsi="Arial" w:cs="Arial" w:hint="eastAsia"/>
                  <w:bCs/>
                  <w:lang w:val="en-US" w:eastAsia="zh-CN"/>
                </w:rPr>
                <w:t>3030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S2-2506095</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SA5,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pStyle w:val="NormalParagraph"/>
              <w:spacing w:after="0" w:line="240" w:lineRule="auto"/>
              <w:rPr>
                <w:rFonts w:cs="Arial"/>
                <w:sz w:val="20"/>
                <w:szCs w:val="20"/>
              </w:rPr>
            </w:pPr>
            <w:r>
              <w:rPr>
                <w:rFonts w:cs="Arial" w:hint="eastAsia"/>
                <w:sz w:val="20"/>
                <w:szCs w:val="20"/>
              </w:rPr>
              <w:t>S</w:t>
            </w:r>
            <w:r>
              <w:rPr>
                <w:rFonts w:cs="Arial"/>
                <w:sz w:val="20"/>
                <w:szCs w:val="20"/>
              </w:rPr>
              <w:t>A2 thanks CT3 for the LS on Extending Charging Support in 5GC.</w:t>
            </w:r>
          </w:p>
          <w:p w:rsidR="003F723E" w:rsidRDefault="006A73C6">
            <w:pPr>
              <w:pStyle w:val="NormalParagraph"/>
              <w:spacing w:after="0" w:line="240" w:lineRule="auto"/>
              <w:rPr>
                <w:rFonts w:cs="Arial"/>
                <w:sz w:val="20"/>
                <w:szCs w:val="20"/>
              </w:rPr>
            </w:pPr>
            <w:r>
              <w:rPr>
                <w:rFonts w:cs="Arial"/>
                <w:sz w:val="20"/>
                <w:szCs w:val="20"/>
              </w:rPr>
              <w:t>SA2 discussed the questions in the received LS and has arrived at the following conclusions:</w:t>
            </w:r>
          </w:p>
          <w:p w:rsidR="003F723E" w:rsidRDefault="003F723E">
            <w:pPr>
              <w:pStyle w:val="NormalParagraph"/>
              <w:spacing w:after="0" w:line="240" w:lineRule="auto"/>
              <w:rPr>
                <w:rFonts w:cs="Arial"/>
                <w:sz w:val="20"/>
                <w:szCs w:val="20"/>
              </w:rPr>
            </w:pPr>
          </w:p>
          <w:p w:rsidR="003F723E" w:rsidRDefault="006A73C6">
            <w:pPr>
              <w:pStyle w:val="NormalParagraph"/>
              <w:numPr>
                <w:ilvl w:val="0"/>
                <w:numId w:val="6"/>
              </w:numPr>
              <w:spacing w:after="0" w:line="240" w:lineRule="auto"/>
              <w:rPr>
                <w:rFonts w:cs="Arial"/>
                <w:sz w:val="20"/>
                <w:szCs w:val="20"/>
              </w:rPr>
            </w:pPr>
            <w:r>
              <w:rPr>
                <w:rFonts w:cs="Arial"/>
                <w:sz w:val="20"/>
                <w:szCs w:val="20"/>
              </w:rPr>
              <w:t>Is the Primary Charging Address still required as a mandatory parameter to be stored in the UDR and provided to the PCF, SMF and AMF when the CHF Group ID is available?</w:t>
            </w:r>
          </w:p>
          <w:p w:rsidR="003F723E" w:rsidRDefault="003F723E">
            <w:pPr>
              <w:pStyle w:val="NormalParagraph"/>
              <w:spacing w:after="0" w:line="240" w:lineRule="auto"/>
              <w:ind w:left="720"/>
              <w:rPr>
                <w:rFonts w:cs="Arial"/>
                <w:sz w:val="20"/>
                <w:szCs w:val="20"/>
              </w:rPr>
            </w:pPr>
          </w:p>
          <w:p w:rsidR="003F723E" w:rsidRDefault="006A73C6">
            <w:pPr>
              <w:pStyle w:val="Header"/>
              <w:ind w:firstLine="720"/>
              <w:rPr>
                <w:rFonts w:cs="Arial"/>
                <w:b w:val="0"/>
                <w:bCs/>
                <w:lang w:val="en-US"/>
              </w:rPr>
            </w:pPr>
            <w:r>
              <w:rPr>
                <w:rFonts w:cs="Arial"/>
                <w:bCs/>
                <w:lang w:val="en-US"/>
              </w:rPr>
              <w:t>SA2 Answer:</w:t>
            </w:r>
          </w:p>
          <w:p w:rsidR="003F723E" w:rsidRDefault="006A73C6">
            <w:pPr>
              <w:pStyle w:val="NormalParagraph"/>
              <w:spacing w:after="0" w:line="240" w:lineRule="auto"/>
              <w:ind w:left="720"/>
              <w:rPr>
                <w:rFonts w:cs="Arial"/>
                <w:sz w:val="20"/>
                <w:szCs w:val="20"/>
              </w:rPr>
            </w:pPr>
            <w:r>
              <w:rPr>
                <w:rFonts w:cs="Arial"/>
                <w:sz w:val="20"/>
                <w:szCs w:val="20"/>
              </w:rPr>
              <w:t>CHF group ID is a parameter independent from CHF Address, and when available is used for CHF selection via NRF. The exact details of CHF discovery and selection can be found in 6.3.11 of TS 23.501.</w:t>
            </w:r>
          </w:p>
          <w:p w:rsidR="003F723E" w:rsidRDefault="003F723E">
            <w:pPr>
              <w:pStyle w:val="NormalParagraph"/>
              <w:spacing w:after="0" w:line="240" w:lineRule="auto"/>
              <w:ind w:left="720"/>
              <w:rPr>
                <w:rFonts w:cs="Arial"/>
                <w:sz w:val="20"/>
                <w:szCs w:val="20"/>
              </w:rPr>
            </w:pPr>
          </w:p>
          <w:p w:rsidR="003F723E" w:rsidRDefault="006A73C6">
            <w:pPr>
              <w:pStyle w:val="NormalParagraph"/>
              <w:spacing w:after="0" w:line="240" w:lineRule="auto"/>
              <w:ind w:left="720"/>
              <w:rPr>
                <w:rFonts w:cs="Arial"/>
                <w:sz w:val="20"/>
                <w:szCs w:val="20"/>
              </w:rPr>
            </w:pPr>
            <w:r>
              <w:rPr>
                <w:rFonts w:cs="Arial"/>
                <w:sz w:val="20"/>
                <w:szCs w:val="20"/>
              </w:rPr>
              <w:t>To clarify this further from SA2 point of view, CHF group ID is added as a different parameter instead of indicating as part of Charging address and accordingly a CR is attached.</w:t>
            </w:r>
          </w:p>
          <w:p w:rsidR="003F723E" w:rsidRDefault="003F723E">
            <w:pPr>
              <w:pStyle w:val="NormalParagraph"/>
              <w:spacing w:after="0" w:line="240" w:lineRule="auto"/>
              <w:ind w:left="720"/>
              <w:rPr>
                <w:rFonts w:cs="Arial"/>
                <w:sz w:val="20"/>
                <w:szCs w:val="20"/>
              </w:rPr>
            </w:pPr>
          </w:p>
          <w:p w:rsidR="003F723E" w:rsidRDefault="006A73C6">
            <w:pPr>
              <w:pStyle w:val="NormalParagraph"/>
              <w:numPr>
                <w:ilvl w:val="0"/>
                <w:numId w:val="6"/>
              </w:numPr>
              <w:spacing w:after="0" w:line="240" w:lineRule="auto"/>
              <w:rPr>
                <w:rFonts w:cs="Arial"/>
                <w:sz w:val="20"/>
                <w:szCs w:val="20"/>
              </w:rPr>
            </w:pPr>
            <w:r>
              <w:rPr>
                <w:rFonts w:cs="Arial"/>
                <w:sz w:val="20"/>
                <w:szCs w:val="20"/>
              </w:rPr>
              <w:t>Is the CHF Set ID and the CHF group ID mutually exclusive or can they still be both stored in the UDR and provided to the PCF, SMF and AMF together??</w:t>
            </w:r>
          </w:p>
          <w:p w:rsidR="003F723E" w:rsidRDefault="003F723E">
            <w:pPr>
              <w:pStyle w:val="NormalParagraph"/>
              <w:spacing w:after="0" w:line="240" w:lineRule="auto"/>
              <w:ind w:left="720"/>
              <w:rPr>
                <w:rFonts w:cs="Arial"/>
                <w:sz w:val="20"/>
                <w:szCs w:val="20"/>
              </w:rPr>
            </w:pPr>
          </w:p>
          <w:p w:rsidR="003F723E" w:rsidRDefault="006A73C6">
            <w:pPr>
              <w:pStyle w:val="Header"/>
              <w:ind w:firstLine="720"/>
              <w:rPr>
                <w:rFonts w:cs="Arial"/>
                <w:b w:val="0"/>
                <w:bCs/>
                <w:lang w:val="en-US"/>
              </w:rPr>
            </w:pPr>
            <w:r>
              <w:rPr>
                <w:rFonts w:cs="Arial"/>
                <w:bCs/>
                <w:lang w:val="en-US"/>
              </w:rPr>
              <w:t>SA2 Answer:</w:t>
            </w:r>
          </w:p>
          <w:p w:rsidR="003F723E" w:rsidRDefault="006A73C6">
            <w:pPr>
              <w:pStyle w:val="NormalParagraph"/>
              <w:spacing w:after="0" w:line="240" w:lineRule="auto"/>
              <w:ind w:left="720"/>
              <w:rPr>
                <w:rFonts w:cs="Arial"/>
                <w:sz w:val="20"/>
                <w:szCs w:val="20"/>
              </w:rPr>
            </w:pPr>
            <w:r>
              <w:rPr>
                <w:rFonts w:cs="Arial"/>
                <w:sz w:val="20"/>
                <w:szCs w:val="20"/>
              </w:rPr>
              <w:t xml:space="preserve">One or both of CHF Set ID and CHF Group ID could be present. SA2 would emphasize that CHF Set ID is used for binding aspects while CHF Group ID is used for scaling aspects (i.e., </w:t>
            </w:r>
            <w:r>
              <w:rPr>
                <w:sz w:val="20"/>
                <w:szCs w:val="20"/>
                <w:lang w:eastAsia="zh-CN"/>
              </w:rPr>
              <w:t>one or more CHF instances manage a specific set of SUPIs); hence, they are not mutually exclusive.</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Attachment missing, link as below:</w:t>
            </w:r>
          </w:p>
          <w:p w:rsidR="003F723E" w:rsidRDefault="006A16D7">
            <w:pPr>
              <w:spacing w:after="0"/>
              <w:rPr>
                <w:rFonts w:ascii="Arial" w:eastAsia="宋体" w:hAnsi="Arial" w:cs="Arial"/>
                <w:color w:val="000000" w:themeColor="text1"/>
                <w:lang w:val="en-US" w:eastAsia="zh-CN"/>
              </w:rPr>
            </w:pPr>
            <w:hyperlink r:id="rId44" w:history="1">
              <w:r w:rsidR="006A73C6">
                <w:rPr>
                  <w:rStyle w:val="Hyperlink"/>
                  <w:rFonts w:ascii="Arial" w:eastAsia="宋体" w:hAnsi="Arial" w:cs="Arial"/>
                  <w:lang w:val="en-US" w:eastAsia="zh-CN"/>
                </w:rPr>
                <w:t>CR 1558 - TS 23.503</w:t>
              </w:r>
            </w:hyperlink>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45" w:history="1">
              <w:r w:rsidR="006A73C6">
                <w:rPr>
                  <w:rStyle w:val="Hyperlink"/>
                  <w:rFonts w:ascii="Arial" w:eastAsia="宋体" w:hAnsi="Arial" w:cs="Arial" w:hint="eastAsia"/>
                  <w:bCs/>
                  <w:lang w:val="en-US" w:eastAsia="zh-CN"/>
                </w:rPr>
                <w:t>3035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reply on Extending Charging Support in 5GC</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WG5</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S5-253101</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r>
              <w:t>SA5 has discussed the questions in received LS S2-2504504/C3-251642 and have arrived at the following conclusions:</w:t>
            </w:r>
          </w:p>
          <w:p w:rsidR="003F723E" w:rsidRDefault="006A73C6">
            <w:pPr>
              <w:rPr>
                <w:i/>
                <w:iCs/>
              </w:rPr>
            </w:pPr>
            <w:r>
              <w:rPr>
                <w:i/>
                <w:iCs/>
              </w:rPr>
              <w:t>Q1: Is the Primary Charging Address still required as a mandatory parameter to be stored in the UDR and provided to the PCF, SMF and AMF when the CHF Group ID is available?</w:t>
            </w:r>
          </w:p>
          <w:p w:rsidR="003F723E" w:rsidRDefault="006A73C6">
            <w:r>
              <w:rPr>
                <w:b/>
                <w:bCs/>
              </w:rPr>
              <w:t>Answer:</w:t>
            </w:r>
            <w:r>
              <w:t xml:space="preserve"> From a CHF perspective, CHF group ID can support NRF based CHF selection by CHF Consumer, independent of whether the Primary Charging Address is provided or not.</w:t>
            </w:r>
          </w:p>
          <w:p w:rsidR="003F723E" w:rsidRDefault="006A73C6">
            <w:pPr>
              <w:rPr>
                <w:i/>
                <w:iCs/>
              </w:rPr>
            </w:pPr>
            <w:r>
              <w:rPr>
                <w:i/>
                <w:iCs/>
              </w:rPr>
              <w:t>Q2: Is the CHF Set ID and the CHF group ID mutually exclusive or can they still be both stored in the UDR and provided to the PCF, SMF and AMF together?</w:t>
            </w:r>
          </w:p>
          <w:p w:rsidR="003F723E" w:rsidRDefault="006A73C6">
            <w:r>
              <w:rPr>
                <w:b/>
                <w:bCs/>
              </w:rPr>
              <w:t xml:space="preserve">Answer: </w:t>
            </w:r>
            <w:r>
              <w:t>From a CHF perspective there is no case defined where both CHF Set ID and CHF group ID would be required at the same time and only one of them is needed to support NRF based CHF selection by CHF Consumer.</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46" w:history="1">
              <w:r w:rsidR="006A73C6">
                <w:rPr>
                  <w:rStyle w:val="Hyperlink"/>
                  <w:rFonts w:ascii="Arial" w:eastAsia="宋体" w:hAnsi="Arial" w:cs="Arial" w:hint="eastAsia"/>
                  <w:bCs/>
                  <w:lang w:val="en-US" w:eastAsia="zh-CN"/>
                </w:rPr>
                <w:t>3031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Transport Level Marking on N3/N9</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S2-2506097</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Lenovo</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tabs>
                <w:tab w:val="left" w:pos="5103"/>
              </w:tabs>
              <w:spacing w:after="120"/>
              <w:rPr>
                <w:rFonts w:ascii="Arial" w:hAnsi="Arial" w:cs="Arial"/>
              </w:rPr>
            </w:pPr>
            <w:r>
              <w:rPr>
                <w:rFonts w:ascii="Arial" w:hAnsi="Arial" w:cs="Arial"/>
              </w:rPr>
              <w:t>CT4 would like to ask if the highlighted requirement in yellow implies a new requirement for N4 interface specific for XRM_Ph2?</w:t>
            </w:r>
          </w:p>
          <w:p w:rsidR="003F723E" w:rsidRDefault="006A73C6">
            <w:pPr>
              <w:tabs>
                <w:tab w:val="left" w:pos="5103"/>
              </w:tabs>
              <w:spacing w:after="120"/>
              <w:rPr>
                <w:rFonts w:ascii="Arial" w:hAnsi="Arial" w:cs="Arial"/>
                <w:lang w:eastAsia="zh-CN"/>
              </w:rPr>
            </w:pPr>
            <w:r>
              <w:rPr>
                <w:rFonts w:ascii="Arial" w:hAnsi="Arial" w:cs="Arial" w:hint="eastAsia"/>
                <w:b/>
                <w:bCs/>
                <w:lang w:eastAsia="zh-CN"/>
              </w:rPr>
              <w:t>SA2 reply</w:t>
            </w:r>
            <w:r>
              <w:rPr>
                <w:rFonts w:ascii="Arial" w:hAnsi="Arial" w:cs="Arial" w:hint="eastAsia"/>
                <w:lang w:eastAsia="zh-CN"/>
              </w:rPr>
              <w:t xml:space="preserve">: </w:t>
            </w:r>
            <w:r>
              <w:rPr>
                <w:rFonts w:ascii="Arial" w:hAnsi="Arial" w:cs="Arial"/>
                <w:lang w:eastAsia="zh-CN"/>
              </w:rPr>
              <w:t xml:space="preserve">The I-SMF may provide an indication </w:t>
            </w:r>
            <w:r>
              <w:rPr>
                <w:rFonts w:ascii="Arial" w:hAnsi="Arial" w:cs="Arial" w:hint="eastAsia"/>
                <w:lang w:eastAsia="zh-CN"/>
              </w:rPr>
              <w:t xml:space="preserve">in the FAR </w:t>
            </w:r>
            <w:r>
              <w:rPr>
                <w:rFonts w:ascii="Arial" w:hAnsi="Arial" w:cs="Arial"/>
                <w:lang w:eastAsia="zh-CN"/>
              </w:rPr>
              <w:t xml:space="preserve">to derive </w:t>
            </w:r>
            <w:r>
              <w:rPr>
                <w:rFonts w:ascii="Arial" w:hAnsi="Arial" w:cs="Arial" w:hint="eastAsia"/>
                <w:lang w:eastAsia="zh-CN"/>
              </w:rPr>
              <w:t xml:space="preserve">the transport level marking </w:t>
            </w:r>
            <w:r>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Pr>
                <w:rFonts w:ascii="Arial" w:hAnsi="Arial" w:cs="Arial"/>
                <w:lang w:eastAsia="zh-CN"/>
              </w:rPr>
              <w:t xml:space="preserve">of the incoming packet </w:t>
            </w:r>
            <w:r>
              <w:rPr>
                <w:rFonts w:ascii="Arial" w:hAnsi="Arial" w:cs="Arial" w:hint="eastAsia"/>
                <w:lang w:eastAsia="zh-CN"/>
              </w:rPr>
              <w:t xml:space="preserve">. </w:t>
            </w:r>
            <w:r>
              <w:rPr>
                <w:rFonts w:ascii="Arial" w:hAnsi="Arial" w:cs="Arial"/>
                <w:lang w:eastAsia="zh-CN"/>
              </w:rPr>
              <w:t xml:space="preserve">Then, I-UPF shall </w:t>
            </w:r>
            <w:r>
              <w:rPr>
                <w:rFonts w:ascii="Arial" w:hAnsi="Arial" w:cs="Arial" w:hint="eastAsia"/>
                <w:lang w:eastAsia="zh-CN"/>
              </w:rPr>
              <w:t>derive</w:t>
            </w:r>
            <w:r>
              <w:rPr>
                <w:rFonts w:ascii="Arial" w:hAnsi="Arial" w:cs="Arial"/>
                <w:lang w:eastAsia="zh-CN"/>
              </w:rPr>
              <w:t xml:space="preserve"> the transport level marking value of the outgoing N3 packet based on the incoming marking value of the N9 packet</w:t>
            </w:r>
            <w:r>
              <w:rPr>
                <w:rFonts w:ascii="Arial" w:hAnsi="Arial" w:cs="Arial" w:hint="eastAsia"/>
                <w:lang w:eastAsia="zh-CN"/>
              </w:rPr>
              <w:t xml:space="preserve">.   </w:t>
            </w:r>
          </w:p>
          <w:p w:rsidR="003F723E" w:rsidRDefault="006A73C6">
            <w:pPr>
              <w:rPr>
                <w:rFonts w:ascii="Arial" w:hAnsi="Arial" w:cs="Arial"/>
              </w:rPr>
            </w:pPr>
            <w:r>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rsidR="003F723E" w:rsidRDefault="003F723E">
            <w:pPr>
              <w:rPr>
                <w:rFonts w:ascii="Arial" w:hAnsi="Arial" w:cs="Arial"/>
                <w:lang w:eastAsia="zh-CN"/>
              </w:rPr>
            </w:pPr>
          </w:p>
          <w:p w:rsidR="003F723E" w:rsidRDefault="006A73C6">
            <w:pPr>
              <w:rPr>
                <w:rFonts w:ascii="Arial" w:hAnsi="Arial" w:cs="Arial"/>
                <w:b/>
                <w:bCs/>
                <w:lang w:val="en-US" w:eastAsia="zh-CN"/>
              </w:rPr>
            </w:pPr>
            <w:r>
              <w:rPr>
                <w:rFonts w:ascii="Arial" w:hAnsi="Arial" w:cs="Arial" w:hint="eastAsia"/>
                <w:b/>
                <w:bCs/>
                <w:lang w:eastAsia="zh-CN"/>
              </w:rPr>
              <w:t xml:space="preserve">SA2 Reply: </w:t>
            </w:r>
            <w:r>
              <w:rPr>
                <w:rFonts w:ascii="Arial" w:hAnsi="Arial" w:cs="Arial" w:hint="eastAsia"/>
                <w:lang w:eastAsia="zh-CN"/>
              </w:rPr>
              <w:t>For downlink,</w:t>
            </w:r>
            <w:r>
              <w:rPr>
                <w:rFonts w:ascii="Arial" w:hAnsi="Arial" w:cs="Arial" w:hint="eastAsia"/>
                <w:b/>
                <w:bCs/>
                <w:lang w:eastAsia="zh-CN"/>
              </w:rPr>
              <w:t xml:space="preserve"> </w:t>
            </w:r>
            <w:r>
              <w:rPr>
                <w:rFonts w:ascii="Arial" w:hAnsi="Arial" w:cs="Arial" w:hint="eastAsia"/>
                <w:lang w:eastAsia="zh-CN"/>
              </w:rPr>
              <w:t>t</w:t>
            </w:r>
            <w:r>
              <w:rPr>
                <w:rFonts w:ascii="Arial" w:hAnsi="Arial" w:cs="Arial"/>
                <w:lang w:eastAsia="zh-CN"/>
              </w:rPr>
              <w:t xml:space="preserve">he anchor SMF may send an indication that </w:t>
            </w:r>
            <w:r>
              <w:rPr>
                <w:rFonts w:ascii="Arial" w:hAnsi="Arial" w:cs="Arial" w:hint="eastAsia"/>
                <w:lang w:eastAsia="zh-CN"/>
              </w:rPr>
              <w:t xml:space="preserve">transport level marking </w:t>
            </w:r>
            <w:r>
              <w:rPr>
                <w:rFonts w:ascii="Arial" w:hAnsi="Arial" w:cs="Arial"/>
                <w:lang w:eastAsia="zh-CN"/>
              </w:rPr>
              <w:t xml:space="preserve">is being applied and consistency of </w:t>
            </w:r>
            <w:r>
              <w:rPr>
                <w:rFonts w:ascii="Arial" w:hAnsi="Arial" w:cs="Arial" w:hint="eastAsia"/>
                <w:lang w:eastAsia="zh-CN"/>
              </w:rPr>
              <w:t>transport level</w:t>
            </w:r>
            <w:r>
              <w:rPr>
                <w:rFonts w:ascii="Arial" w:hAnsi="Arial" w:cs="Arial"/>
                <w:lang w:eastAsia="zh-CN"/>
              </w:rPr>
              <w:t xml:space="preserve"> marking is needed </w:t>
            </w:r>
            <w:r>
              <w:rPr>
                <w:rFonts w:ascii="Arial" w:hAnsi="Arial" w:cs="Arial" w:hint="eastAsia"/>
                <w:lang w:eastAsia="zh-CN"/>
              </w:rPr>
              <w:t xml:space="preserve">for the corresponding QoS Flow </w:t>
            </w:r>
            <w:r>
              <w:rPr>
                <w:rFonts w:ascii="Arial" w:hAnsi="Arial" w:cs="Arial"/>
                <w:lang w:eastAsia="zh-CN"/>
              </w:rPr>
              <w:t>to the I-SMF</w:t>
            </w:r>
            <w:r>
              <w:rPr>
                <w:rFonts w:ascii="Arial" w:hAnsi="Arial" w:cs="Arial" w:hint="eastAsia"/>
                <w:lang w:eastAsia="zh-CN"/>
              </w:rPr>
              <w:t xml:space="preserve"> via N16a interface. </w:t>
            </w:r>
          </w:p>
          <w:p w:rsidR="003F723E" w:rsidRDefault="003F723E">
            <w:pPr>
              <w:rPr>
                <w:rFonts w:ascii="Arial" w:hAnsi="Arial" w:cs="Arial"/>
                <w:b/>
                <w:bCs/>
                <w:lang w:val="en-US" w:eastAsia="zh-CN"/>
              </w:rPr>
            </w:pPr>
          </w:p>
          <w:p w:rsidR="003F723E" w:rsidRDefault="006A73C6">
            <w:pPr>
              <w:rPr>
                <w:rFonts w:ascii="Arial" w:hAnsi="Arial" w:cs="Arial"/>
                <w:lang w:eastAsia="zh-CN"/>
              </w:rPr>
            </w:pPr>
            <w:r>
              <w:rPr>
                <w:rFonts w:ascii="Arial" w:hAnsi="Arial" w:cs="Arial"/>
              </w:rPr>
              <w:t>More generally, could SA2 clarify how transport level marking should be performed by I-UPF?</w:t>
            </w:r>
          </w:p>
          <w:p w:rsidR="003F723E" w:rsidRDefault="003F723E">
            <w:pPr>
              <w:tabs>
                <w:tab w:val="left" w:pos="5103"/>
              </w:tabs>
              <w:spacing w:after="120"/>
              <w:rPr>
                <w:rFonts w:ascii="Arial" w:hAnsi="Arial" w:cs="Arial"/>
                <w:b/>
                <w:bCs/>
                <w:lang w:eastAsia="zh-CN"/>
              </w:rPr>
            </w:pPr>
          </w:p>
          <w:p w:rsidR="003F723E" w:rsidRDefault="006A73C6">
            <w:pPr>
              <w:tabs>
                <w:tab w:val="left" w:pos="5103"/>
              </w:tabs>
              <w:spacing w:after="120"/>
              <w:rPr>
                <w:rFonts w:ascii="Arial" w:hAnsi="Arial" w:cs="Arial"/>
                <w:lang w:eastAsia="zh-CN"/>
              </w:rPr>
            </w:pPr>
            <w:r>
              <w:rPr>
                <w:rFonts w:ascii="Arial" w:hAnsi="Arial" w:cs="Arial" w:hint="eastAsia"/>
                <w:b/>
                <w:bCs/>
                <w:lang w:eastAsia="zh-CN"/>
              </w:rPr>
              <w:t>SA2 reply:</w:t>
            </w:r>
            <w:r>
              <w:rPr>
                <w:rFonts w:ascii="Arial" w:hAnsi="Arial" w:cs="Arial" w:hint="eastAsia"/>
                <w:lang w:eastAsia="zh-CN"/>
              </w:rPr>
              <w:t xml:space="preserve"> </w:t>
            </w:r>
          </w:p>
          <w:p w:rsidR="003F723E" w:rsidRDefault="006A73C6">
            <w:pPr>
              <w:tabs>
                <w:tab w:val="left" w:pos="5103"/>
              </w:tabs>
              <w:spacing w:after="120"/>
              <w:rPr>
                <w:rFonts w:ascii="Arial" w:hAnsi="Arial" w:cs="Arial"/>
                <w:lang w:eastAsia="zh-CN"/>
              </w:rPr>
            </w:pPr>
            <w:r>
              <w:rPr>
                <w:rFonts w:ascii="Arial" w:hAnsi="Arial" w:cs="Arial"/>
                <w:lang w:eastAsia="zh-CN"/>
              </w:rPr>
              <w:t xml:space="preserve">In general, </w:t>
            </w:r>
          </w:p>
          <w:p w:rsidR="003F723E" w:rsidRDefault="006A73C6">
            <w:pPr>
              <w:pStyle w:val="ListParagraph"/>
              <w:numPr>
                <w:ilvl w:val="0"/>
                <w:numId w:val="7"/>
              </w:numPr>
              <w:tabs>
                <w:tab w:val="left" w:pos="5103"/>
              </w:tabs>
              <w:spacing w:after="120"/>
              <w:contextualSpacing w:val="0"/>
              <w:rPr>
                <w:rFonts w:ascii="Arial" w:hAnsi="Arial" w:cs="Arial"/>
                <w:lang w:eastAsia="zh-CN"/>
              </w:rPr>
            </w:pPr>
            <w:r>
              <w:rPr>
                <w:rFonts w:ascii="Arial" w:hAnsi="Arial" w:cs="Arial"/>
                <w:lang w:eastAsia="zh-CN"/>
              </w:rPr>
              <w:t xml:space="preserve">If the </w:t>
            </w:r>
            <w:r>
              <w:rPr>
                <w:rFonts w:ascii="Arial" w:hAnsi="Arial" w:cs="Arial" w:hint="eastAsia"/>
                <w:lang w:eastAsia="zh-CN"/>
              </w:rPr>
              <w:t>I-</w:t>
            </w:r>
            <w:r>
              <w:rPr>
                <w:rFonts w:ascii="Arial" w:hAnsi="Arial" w:cs="Arial"/>
                <w:lang w:eastAsia="zh-CN"/>
              </w:rPr>
              <w:t xml:space="preserve">SMF </w:t>
            </w:r>
            <w:r>
              <w:rPr>
                <w:rFonts w:ascii="Arial" w:hAnsi="Arial" w:cs="Arial" w:hint="eastAsia"/>
                <w:lang w:eastAsia="zh-CN"/>
              </w:rPr>
              <w:t xml:space="preserve">receives an indication from anchor SMF that transport level marking </w:t>
            </w:r>
            <w:r>
              <w:rPr>
                <w:rFonts w:ascii="Arial" w:hAnsi="Arial" w:cs="Arial"/>
                <w:lang w:eastAsia="zh-CN"/>
              </w:rPr>
              <w:t xml:space="preserve">is being applied and consistency of </w:t>
            </w:r>
            <w:r>
              <w:rPr>
                <w:rFonts w:ascii="Arial" w:hAnsi="Arial" w:cs="Arial" w:hint="eastAsia"/>
                <w:lang w:eastAsia="zh-CN"/>
              </w:rPr>
              <w:t>transport level</w:t>
            </w:r>
            <w:r>
              <w:rPr>
                <w:rFonts w:ascii="Arial" w:hAnsi="Arial" w:cs="Arial"/>
                <w:lang w:eastAsia="zh-CN"/>
              </w:rPr>
              <w:t xml:space="preserve"> marking is needed </w:t>
            </w:r>
            <w:r>
              <w:rPr>
                <w:rFonts w:ascii="Arial" w:hAnsi="Arial" w:cs="Arial" w:hint="eastAsia"/>
                <w:lang w:eastAsia="zh-CN"/>
              </w:rPr>
              <w:t>for the corresponding QoS Flow, then it instructs the</w:t>
            </w:r>
            <w:r>
              <w:rPr>
                <w:rFonts w:ascii="Arial" w:hAnsi="Arial" w:cs="Arial"/>
                <w:lang w:eastAsia="zh-CN"/>
              </w:rPr>
              <w:t xml:space="preserve"> I-UPF </w:t>
            </w:r>
            <w:r>
              <w:rPr>
                <w:rFonts w:ascii="Arial" w:hAnsi="Arial" w:cs="Arial" w:hint="eastAsia"/>
                <w:lang w:eastAsia="zh-CN"/>
              </w:rPr>
              <w:t>to</w:t>
            </w:r>
            <w:r>
              <w:rPr>
                <w:rFonts w:ascii="Arial" w:hAnsi="Arial" w:cs="Arial"/>
                <w:lang w:eastAsia="zh-CN"/>
              </w:rPr>
              <w:t xml:space="preserve"> </w:t>
            </w:r>
            <w:r>
              <w:rPr>
                <w:rFonts w:ascii="Arial" w:hAnsi="Arial" w:cs="Arial" w:hint="eastAsia"/>
                <w:lang w:eastAsia="zh-CN"/>
              </w:rPr>
              <w:t>derive</w:t>
            </w:r>
            <w:r>
              <w:rPr>
                <w:rFonts w:ascii="Arial" w:hAnsi="Arial" w:cs="Arial"/>
                <w:lang w:eastAsia="zh-CN"/>
              </w:rPr>
              <w:t xml:space="preserve"> the transport level marking value of the outgoing N3 packet based on the </w:t>
            </w:r>
            <w:r>
              <w:rPr>
                <w:rFonts w:ascii="Arial" w:hAnsi="Arial" w:cs="Arial" w:hint="eastAsia"/>
                <w:lang w:eastAsia="zh-CN"/>
              </w:rPr>
              <w:t>transport level</w:t>
            </w:r>
            <w:r>
              <w:rPr>
                <w:rFonts w:ascii="Arial" w:hAnsi="Arial" w:cs="Arial"/>
                <w:lang w:eastAsia="zh-CN"/>
              </w:rPr>
              <w:t xml:space="preserve"> marking value of the incoming N9 downlink packet</w:t>
            </w:r>
            <w:r>
              <w:rPr>
                <w:rFonts w:ascii="Arial" w:hAnsi="Arial" w:cs="Arial" w:hint="eastAsia"/>
                <w:lang w:eastAsia="zh-CN"/>
              </w:rPr>
              <w:t xml:space="preserve">. </w:t>
            </w:r>
          </w:p>
          <w:p w:rsidR="003F723E" w:rsidRDefault="006A73C6">
            <w:pPr>
              <w:pStyle w:val="ListParagraph"/>
              <w:numPr>
                <w:ilvl w:val="0"/>
                <w:numId w:val="7"/>
              </w:numPr>
              <w:tabs>
                <w:tab w:val="left" w:pos="5103"/>
              </w:tabs>
              <w:spacing w:after="120"/>
              <w:contextualSpacing w:val="0"/>
              <w:rPr>
                <w:rFonts w:ascii="Arial" w:hAnsi="Arial" w:cs="Arial"/>
                <w:lang w:eastAsia="zh-CN"/>
              </w:rPr>
            </w:pPr>
            <w:r>
              <w:rPr>
                <w:rFonts w:ascii="Arial" w:hAnsi="Arial" w:cs="Arial" w:hint="eastAsia"/>
                <w:lang w:eastAsia="zh-CN"/>
              </w:rPr>
              <w:t>I</w:t>
            </w:r>
            <w:r>
              <w:rPr>
                <w:rFonts w:ascii="Arial" w:hAnsi="Arial" w:cs="Arial"/>
                <w:lang w:eastAsia="zh-CN"/>
              </w:rPr>
              <w:t xml:space="preserve">f </w:t>
            </w:r>
            <w:r>
              <w:rPr>
                <w:rFonts w:ascii="Arial" w:hAnsi="Arial" w:cs="Arial" w:hint="eastAsia"/>
                <w:lang w:eastAsia="zh-CN"/>
              </w:rPr>
              <w:t>no such indication is received at I-SMF,</w:t>
            </w:r>
          </w:p>
          <w:p w:rsidR="003F723E" w:rsidRDefault="006A73C6">
            <w:pPr>
              <w:pStyle w:val="ListParagraph"/>
              <w:numPr>
                <w:ilvl w:val="1"/>
                <w:numId w:val="7"/>
              </w:numPr>
              <w:tabs>
                <w:tab w:val="left" w:pos="5103"/>
              </w:tabs>
              <w:spacing w:after="120"/>
              <w:contextualSpacing w:val="0"/>
              <w:rPr>
                <w:rFonts w:ascii="Arial" w:hAnsi="Arial" w:cs="Arial"/>
                <w:lang w:eastAsia="zh-CN"/>
              </w:rPr>
            </w:pPr>
            <w:r>
              <w:rPr>
                <w:rFonts w:ascii="Arial" w:hAnsi="Arial" w:cs="Arial"/>
                <w:lang w:eastAsia="zh-CN"/>
              </w:rPr>
              <w:t>T</w:t>
            </w:r>
            <w:r>
              <w:rPr>
                <w:rFonts w:ascii="Arial" w:hAnsi="Arial" w:cs="Arial" w:hint="eastAsia"/>
                <w:lang w:eastAsia="zh-CN"/>
              </w:rPr>
              <w:t>he I-SMF can provide a transport level marking value in the FAR</w:t>
            </w:r>
            <w:r>
              <w:rPr>
                <w:rFonts w:ascii="Arial" w:hAnsi="Arial" w:cs="Arial"/>
                <w:lang w:eastAsia="zh-CN"/>
              </w:rPr>
              <w:t xml:space="preserve">, </w:t>
            </w:r>
            <w:r>
              <w:rPr>
                <w:rFonts w:ascii="Arial" w:hAnsi="Arial" w:cs="Arial" w:hint="eastAsia"/>
                <w:lang w:eastAsia="zh-CN"/>
              </w:rPr>
              <w:t xml:space="preserve">and then </w:t>
            </w:r>
            <w:r>
              <w:rPr>
                <w:rFonts w:ascii="Arial" w:hAnsi="Arial" w:cs="Arial"/>
                <w:lang w:eastAsia="zh-CN"/>
              </w:rPr>
              <w:t xml:space="preserve">the </w:t>
            </w:r>
            <w:r>
              <w:rPr>
                <w:rFonts w:ascii="Arial" w:hAnsi="Arial" w:cs="Arial" w:hint="eastAsia"/>
                <w:lang w:eastAsia="zh-CN"/>
              </w:rPr>
              <w:t xml:space="preserve">I-UPF </w:t>
            </w:r>
            <w:r>
              <w:rPr>
                <w:rFonts w:ascii="Arial" w:hAnsi="Arial" w:cs="Arial"/>
                <w:lang w:eastAsia="zh-CN"/>
              </w:rPr>
              <w:t>perform</w:t>
            </w:r>
            <w:r>
              <w:rPr>
                <w:rFonts w:ascii="Arial" w:hAnsi="Arial" w:cs="Arial" w:hint="eastAsia"/>
                <w:lang w:eastAsia="zh-CN"/>
              </w:rPr>
              <w:t>s the transport level marking</w:t>
            </w:r>
            <w:r>
              <w:rPr>
                <w:rFonts w:ascii="Arial" w:hAnsi="Arial" w:cs="Arial"/>
                <w:lang w:eastAsia="zh-CN"/>
              </w:rPr>
              <w:t xml:space="preserve"> for the QoS flow </w:t>
            </w:r>
            <w:r>
              <w:rPr>
                <w:rFonts w:ascii="Arial" w:hAnsi="Arial" w:cs="Arial" w:hint="eastAsia"/>
                <w:lang w:eastAsia="zh-CN"/>
              </w:rPr>
              <w:t xml:space="preserve">based on this transport level marking value. </w:t>
            </w:r>
          </w:p>
          <w:p w:rsidR="003F723E" w:rsidRDefault="006A73C6">
            <w:pPr>
              <w:pStyle w:val="ListParagraph"/>
              <w:numPr>
                <w:ilvl w:val="1"/>
                <w:numId w:val="7"/>
              </w:numPr>
              <w:tabs>
                <w:tab w:val="left" w:pos="5103"/>
              </w:tabs>
              <w:spacing w:after="120"/>
              <w:contextualSpacing w:val="0"/>
              <w:rPr>
                <w:rFonts w:ascii="Arial" w:hAnsi="Arial" w:cs="Arial"/>
                <w:lang w:eastAsia="zh-CN"/>
              </w:rPr>
            </w:pPr>
            <w:r>
              <w:rPr>
                <w:rFonts w:ascii="Arial" w:hAnsi="Arial" w:cs="Arial"/>
                <w:lang w:eastAsia="zh-CN"/>
              </w:rPr>
              <w:t>I</w:t>
            </w:r>
            <w:r>
              <w:rPr>
                <w:rFonts w:ascii="Arial" w:hAnsi="Arial" w:cs="Arial" w:hint="eastAsia"/>
                <w:lang w:eastAsia="zh-CN"/>
              </w:rPr>
              <w:t>f no transport level marking value is included in the FAR,</w:t>
            </w:r>
            <w:r>
              <w:rPr>
                <w:rFonts w:ascii="Arial" w:hAnsi="Arial" w:cs="Arial"/>
                <w:lang w:eastAsia="zh-CN"/>
              </w:rPr>
              <w:t xml:space="preserve"> the I-UPF performs transport level marking based on its </w:t>
            </w:r>
            <w:r>
              <w:rPr>
                <w:rFonts w:ascii="Arial" w:hAnsi="Arial" w:cs="Arial" w:hint="eastAsia"/>
                <w:lang w:eastAsia="zh-CN"/>
              </w:rPr>
              <w:t xml:space="preserve">pre-configured logic, e.g., </w:t>
            </w:r>
            <w:r>
              <w:rPr>
                <w:rFonts w:ascii="Arial" w:hAnsi="Arial" w:cs="Arial"/>
                <w:lang w:eastAsia="zh-CN"/>
              </w:rPr>
              <w:t>using</w:t>
            </w:r>
            <w:r>
              <w:rPr>
                <w:rFonts w:ascii="Arial" w:hAnsi="Arial" w:cs="Arial" w:hint="eastAsia"/>
                <w:lang w:eastAsia="zh-CN"/>
              </w:rPr>
              <w:t xml:space="preserve"> a pre-configured value, or deriving the outgoing marking value based on the incoming marking value, or mapping tables or others.</w:t>
            </w:r>
            <w:r>
              <w:rPr>
                <w:rFonts w:ascii="Arial" w:hAnsi="Arial" w:cs="Arial"/>
                <w:lang w:eastAsia="zh-CN"/>
              </w:rPr>
              <w:t xml:space="preserve"> </w:t>
            </w:r>
          </w:p>
          <w:p w:rsidR="003F723E" w:rsidRDefault="003F723E">
            <w:pPr>
              <w:spacing w:after="0"/>
              <w:rPr>
                <w:rFonts w:ascii="Arial" w:eastAsia="宋体" w:hAnsi="Arial" w:cs="Arial"/>
                <w:color w:val="000000" w:themeColor="text1"/>
                <w:lang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47" w:history="1">
              <w:r w:rsidR="006A73C6">
                <w:rPr>
                  <w:rStyle w:val="Hyperlink"/>
                  <w:rFonts w:ascii="Arial" w:eastAsia="宋体" w:hAnsi="Arial" w:cs="Arial" w:hint="eastAsia"/>
                  <w:bCs/>
                  <w:lang w:val="en-US" w:eastAsia="zh-CN"/>
                </w:rPr>
                <w:t>3032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Pr>
                <w:rFonts w:ascii="Arial" w:eastAsia="宋体" w:hAnsi="Arial" w:cs="Arial" w:hint="eastAsia"/>
                <w:b/>
                <w:bCs/>
                <w:color w:val="000000" w:themeColor="text1"/>
                <w:lang w:val="en-US" w:eastAsia="zh-CN"/>
              </w:rPr>
              <w:t>F</w:t>
            </w:r>
            <w:r>
              <w:rPr>
                <w:rFonts w:ascii="Arial" w:eastAsia="宋体" w:hAnsi="Arial" w:cs="Arial"/>
                <w:b/>
                <w:bCs/>
                <w:color w:val="000000" w:themeColor="text1"/>
                <w:lang w:val="en-US" w:eastAsia="zh-CN"/>
              </w:rPr>
              <w:t>or LS in C4-250630]</w:t>
            </w:r>
          </w:p>
          <w:p w:rsidR="003F723E" w:rsidRDefault="003F723E">
            <w:pPr>
              <w:spacing w:after="0"/>
              <w:rPr>
                <w:rFonts w:ascii="Arial" w:eastAsia="宋体" w:hAnsi="Arial" w:cs="Arial"/>
                <w:b/>
                <w:bCs/>
                <w:color w:val="000000" w:themeColor="text1"/>
                <w:lang w:val="en-US" w:eastAsia="zh-CN"/>
              </w:rPr>
            </w:pPr>
          </w:p>
          <w:p w:rsidR="003F723E" w:rsidRDefault="006A73C6">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Q1: </w:t>
            </w:r>
            <w:r>
              <w:rPr>
                <w:rFonts w:ascii="Arial" w:eastAsia="宋体" w:hAnsi="Arial" w:cs="Arial"/>
                <w:color w:val="000000" w:themeColor="text1"/>
                <w:lang w:eastAsia="zh-CN"/>
              </w:rPr>
              <w:t>Given that the metrics can be reported by OAM APIs, is it necessary for the NRF APIs to also support reporting the same metrics, and if so, can SA2 explain why?</w:t>
            </w:r>
          </w:p>
          <w:p w:rsidR="003F723E" w:rsidRDefault="006A73C6">
            <w:pPr>
              <w:rPr>
                <w:rFonts w:ascii="Arial" w:hAnsi="Arial" w:cs="Arial"/>
              </w:rPr>
            </w:pPr>
            <w:r>
              <w:rPr>
                <w:rFonts w:ascii="Arial" w:hAnsi="Arial" w:cs="Arial"/>
                <w:b/>
                <w:bCs/>
              </w:rPr>
              <w:t>SA2 Answer</w:t>
            </w:r>
            <w:r>
              <w:rPr>
                <w:rFonts w:ascii="Arial" w:hAnsi="Arial" w:cs="Arial"/>
              </w:rPr>
              <w:t xml:space="preserve">:SA2 agrees that all the information listed in table 6.22.2-5 is available via OAM, see clause 5.10 in TS 28.552.  SA2 thus removed the NOTE. </w:t>
            </w:r>
          </w:p>
          <w:p w:rsidR="003F723E" w:rsidRDefault="006A73C6">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Q2</w:t>
            </w:r>
            <w:r>
              <w:rPr>
                <w:rFonts w:ascii="Arial" w:eastAsia="宋体" w:hAnsi="Arial" w:cs="Arial"/>
                <w:color w:val="000000" w:themeColor="text1"/>
                <w:lang w:eastAsia="zh-CN"/>
              </w:rPr>
              <w:t>: If the answer to Q1 is yes, this required functionality does not fit with the current scope of the Nnrf_NFManagement_NFStatusSubscribe service operation. CT4 kindly asks SA2 to clarify which service operation is suitable for this purpose?</w:t>
            </w:r>
          </w:p>
          <w:p w:rsidR="003F723E" w:rsidRDefault="006A73C6">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 xml:space="preserve">A2 answer: </w:t>
            </w:r>
            <w:r>
              <w:rPr>
                <w:rFonts w:ascii="Arial" w:hAnsi="Arial" w:cs="Arial"/>
              </w:rPr>
              <w:t>SA2 agrees that the intention of the Nnrf_NFManagementStatusSubscribe service operation is a subscription for information available in NF profiles, but the information listed in table 6.22.2-5 is not part of any NF profile. SA2 thus removed the reference to 6.22.2-5 from the quoted bullet.</w:t>
            </w:r>
          </w:p>
          <w:p w:rsidR="003F723E" w:rsidRDefault="003F723E">
            <w:pPr>
              <w:spacing w:after="0"/>
              <w:rPr>
                <w:rFonts w:ascii="Arial" w:hAnsi="Arial" w:cs="Arial"/>
              </w:rPr>
            </w:pPr>
          </w:p>
          <w:p w:rsidR="003F723E" w:rsidRDefault="006A73C6">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Q3: </w:t>
            </w:r>
            <w:r>
              <w:rPr>
                <w:rFonts w:ascii="Arial" w:eastAsia="宋体" w:hAnsi="Arial" w:cs="Arial"/>
                <w:color w:val="000000" w:themeColor="text1"/>
                <w:lang w:eastAsia="zh-CN"/>
              </w:rPr>
              <w:t>Accordingly, should NF metrics related to signalling storm information be reported per Service Name (i.e. with the NF instance aggregating metrics of all NF service instances supporting the same service name) or per NF service instance?</w:t>
            </w:r>
          </w:p>
          <w:p w:rsidR="003F723E" w:rsidRDefault="006A73C6">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 xml:space="preserve">SA2 clarified that Request type designates a </w:t>
            </w:r>
            <w:bookmarkStart w:id="13" w:name="_Hlk194060121"/>
            <w:r>
              <w:rPr>
                <w:rFonts w:ascii="Arial" w:hAnsi="Arial" w:cs="Arial"/>
              </w:rPr>
              <w:t>NF service instance</w:t>
            </w:r>
            <w:bookmarkEnd w:id="13"/>
            <w:r>
              <w:rPr>
                <w:rFonts w:ascii="Arial" w:hAnsi="Arial" w:cs="Arial"/>
              </w:rPr>
              <w:t>.</w:t>
            </w:r>
          </w:p>
          <w:p w:rsidR="003F723E" w:rsidRDefault="003F723E">
            <w:pPr>
              <w:spacing w:after="0"/>
              <w:rPr>
                <w:rFonts w:ascii="Arial" w:hAnsi="Arial" w:cs="Arial"/>
              </w:rPr>
            </w:pPr>
          </w:p>
          <w:p w:rsidR="003F723E" w:rsidRDefault="006A73C6">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Q4: </w:t>
            </w:r>
            <w:r>
              <w:rPr>
                <w:rFonts w:ascii="Arial" w:eastAsia="宋体" w:hAnsi="Arial" w:cs="Arial"/>
                <w:color w:val="000000" w:themeColor="text1"/>
                <w:lang w:eastAsia="zh-CN"/>
              </w:rPr>
              <w:t>Does “Service Type” refer to “service name”? If the answer is yes, should SCP metrics related to signalling storm information be reported per "Service Name" or "Service instance"? If the answer is no, what does "Service Type" refer to?</w:t>
            </w:r>
          </w:p>
          <w:p w:rsidR="003F723E" w:rsidRDefault="006A73C6">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 xml:space="preserve">A2 answer: </w:t>
            </w:r>
            <w:r>
              <w:rPr>
                <w:rFonts w:ascii="Arial" w:hAnsi="Arial" w:cs="Arial"/>
              </w:rPr>
              <w:t>SA2 c</w:t>
            </w:r>
            <w:r>
              <w:t xml:space="preserve">larified in </w:t>
            </w:r>
            <w:r>
              <w:rPr>
                <w:rFonts w:ascii="Arial" w:hAnsi="Arial" w:cs="Arial"/>
              </w:rPr>
              <w:t>Clause 5.2.29.2.1 of TS 23.502 that the subscription can be per NF service name or per NF service instance and</w:t>
            </w:r>
            <w:r>
              <w:t xml:space="preserve"> </w:t>
            </w:r>
            <w:r>
              <w:rPr>
                <w:rFonts w:ascii="Arial" w:hAnsi="Arial" w:cs="Arial"/>
              </w:rPr>
              <w:t>that the reported “Request type” designates a NF service instance.</w:t>
            </w:r>
          </w:p>
          <w:p w:rsidR="003F723E" w:rsidRDefault="003F723E">
            <w:pPr>
              <w:spacing w:after="0"/>
              <w:rPr>
                <w:rFonts w:ascii="Arial" w:hAnsi="Arial" w:cs="Arial"/>
              </w:rPr>
            </w:pPr>
          </w:p>
          <w:p w:rsidR="003F723E" w:rsidRDefault="003F723E">
            <w:pPr>
              <w:spacing w:after="0"/>
              <w:rPr>
                <w:rFonts w:ascii="Arial" w:hAnsi="Arial" w:cs="Arial"/>
              </w:rPr>
            </w:pPr>
          </w:p>
          <w:p w:rsidR="003F723E" w:rsidRDefault="006A73C6">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Pr>
                <w:rFonts w:ascii="Arial" w:eastAsia="宋体" w:hAnsi="Arial" w:cs="Arial" w:hint="eastAsia"/>
                <w:b/>
                <w:bCs/>
                <w:color w:val="000000" w:themeColor="text1"/>
                <w:lang w:val="en-US" w:eastAsia="zh-CN"/>
              </w:rPr>
              <w:t>F</w:t>
            </w:r>
            <w:r>
              <w:rPr>
                <w:rFonts w:ascii="Arial" w:eastAsia="宋体" w:hAnsi="Arial" w:cs="Arial"/>
                <w:b/>
                <w:bCs/>
                <w:color w:val="000000" w:themeColor="text1"/>
                <w:lang w:val="en-US" w:eastAsia="zh-CN"/>
              </w:rPr>
              <w:t>or LS in C4-251477]</w:t>
            </w:r>
          </w:p>
          <w:p w:rsidR="003F723E" w:rsidRDefault="006A73C6">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Q1) </w:t>
            </w:r>
            <w:r>
              <w:rPr>
                <w:rFonts w:ascii="Arial" w:eastAsia="宋体" w:hAnsi="Arial" w:cs="Arial"/>
                <w:color w:val="000000" w:themeColor="text1"/>
                <w:lang w:eastAsia="zh-CN"/>
              </w:rPr>
              <w:t xml:space="preserve">Regarding the "UE related Context Data collection" specified in Table 6.22.2-1 of TS 23.288: </w:t>
            </w: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e.g. SUPI, GPSI, etc, for the same UE within this header Also the NFs of earlier releases that do not support this header do not provide UE information to the SCP, which would impact the accuracy of the statistics. </w:t>
            </w: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Considering these limitations, CT4 would like to ask SA2 to confirm whether the information with UE granularity is required to be obtained by the SCP for the event exposure purpose.</w:t>
            </w:r>
          </w:p>
          <w:p w:rsidR="003F723E" w:rsidRDefault="006A73C6">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SA2 agrees to remove requirements related to per-UE reporting from the SCP. An SCP can collect information on a per NF instance or NF service instance level. Related IEs have thus been transferred to a new Table 6.22.2-X</w:t>
            </w:r>
          </w:p>
          <w:p w:rsidR="003F723E" w:rsidRDefault="003F723E">
            <w:pPr>
              <w:spacing w:after="0"/>
              <w:rPr>
                <w:rFonts w:ascii="Arial" w:hAnsi="Arial" w:cs="Arial"/>
              </w:rPr>
            </w:pPr>
          </w:p>
          <w:p w:rsidR="003F723E" w:rsidRDefault="006A73C6">
            <w:pPr>
              <w:spacing w:after="0"/>
              <w:rPr>
                <w:rFonts w:ascii="Arial" w:eastAsia="宋体" w:hAnsi="Arial" w:cs="Arial"/>
                <w:color w:val="000000" w:themeColor="text1"/>
                <w:lang w:val="en-US" w:eastAsia="zh-CN"/>
              </w:rPr>
            </w:pPr>
            <w:r>
              <w:rPr>
                <w:rFonts w:ascii="Arial" w:eastAsia="宋体" w:hAnsi="Arial" w:cs="Arial"/>
                <w:b/>
                <w:bCs/>
                <w:color w:val="000000" w:themeColor="text1"/>
                <w:lang w:val="en-US" w:eastAsia="zh-CN"/>
              </w:rPr>
              <w:t>Q2)</w:t>
            </w:r>
            <w:r>
              <w:rPr>
                <w:rFonts w:ascii="Arial" w:eastAsia="宋体" w:hAnsi="Arial" w:cs="Arial"/>
                <w:color w:val="000000" w:themeColor="text1"/>
                <w:lang w:val="en-US" w:eastAsia="zh-CN"/>
              </w:rPr>
              <w:t xml:space="preserve"> According to TS 23.288 clause 6.22.2, the SCP is required to distinguish between different types of communications and signallings and provide information, for example, to collect the data of "Number of redundant signalling of NF" and "A posterior Request type of NF (0..max)" in Table 6.22.2-1, and "SCP Signalling statistics" in Table 6.22.2-3 which are depicted bellow. Currently there is no mechanism to enable SCP to differentiate between different types of communication SA2 refers to, e.g. whether the signalling is redundant or an "A posterior Request". </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Therefore, CT4 would like to ask SA2 to consider reverting the requirements on "A posterior Request type of NF (0..max)" and "Number of redundant signalling of NF", unless SA2 could provide clarification on how these requirements can be implemented.</w:t>
            </w:r>
          </w:p>
          <w:p w:rsidR="003F723E" w:rsidRDefault="006A73C6">
            <w:pPr>
              <w:spacing w:after="0"/>
              <w:rPr>
                <w:rFonts w:ascii="Arial" w:hAnsi="Arial" w:cs="Arial"/>
              </w:rPr>
            </w:pPr>
            <w:r>
              <w:rPr>
                <w:rFonts w:ascii="Arial" w:eastAsia="宋体" w:hAnsi="Arial" w:cs="Arial"/>
                <w:b/>
                <w:bCs/>
                <w:color w:val="000000" w:themeColor="text1"/>
                <w:lang w:val="en-US" w:eastAsia="zh-CN"/>
              </w:rPr>
              <w:t>SA2 answer</w:t>
            </w:r>
            <w:r>
              <w:rPr>
                <w:rFonts w:ascii="Arial" w:eastAsia="宋体"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rsidR="003F723E" w:rsidRDefault="003F723E">
            <w:pPr>
              <w:spacing w:after="0"/>
              <w:rPr>
                <w:rFonts w:ascii="Arial" w:hAnsi="Arial" w:cs="Arial"/>
              </w:rPr>
            </w:pPr>
          </w:p>
          <w:p w:rsidR="003F723E" w:rsidRDefault="006A73C6">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Q3) </w:t>
            </w:r>
            <w:r>
              <w:rPr>
                <w:rFonts w:ascii="Arial" w:eastAsia="宋体" w:hAnsi="Arial" w:cs="Arial"/>
                <w:color w:val="000000" w:themeColor="text1"/>
                <w:lang w:eastAsia="zh-CN"/>
              </w:rPr>
              <w:t>CT4 would also appreciate SA2 to clarify what "different types of signalling" corresponds to for "SCP Signalling statistics".</w:t>
            </w:r>
          </w:p>
          <w:p w:rsidR="003F723E" w:rsidRDefault="006A73C6">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rsidR="003F723E" w:rsidRDefault="003F723E">
            <w:pPr>
              <w:spacing w:after="0"/>
              <w:rPr>
                <w:rFonts w:ascii="Arial" w:hAnsi="Arial" w:cs="Arial"/>
              </w:rPr>
            </w:pPr>
          </w:p>
          <w:p w:rsidR="003F723E" w:rsidRDefault="006A73C6">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Q4)</w:t>
            </w:r>
            <w:r>
              <w:rPr>
                <w:rFonts w:ascii="Arial" w:eastAsia="宋体"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information from NRF. Therefore, CT4 would like to ask for clarification on why the SCP is also required to provide this information.</w:t>
            </w:r>
          </w:p>
          <w:p w:rsidR="003F723E" w:rsidRDefault="006A73C6">
            <w:pPr>
              <w:spacing w:after="0"/>
              <w:rPr>
                <w:rFonts w:ascii="Arial" w:eastAsia="宋体" w:hAnsi="Arial" w:cs="Arial"/>
                <w:b/>
                <w:bCs/>
                <w:color w:val="000000" w:themeColor="text1"/>
                <w:lang w:val="en-US" w:eastAsia="zh-CN"/>
              </w:rPr>
            </w:pPr>
            <w:r>
              <w:rPr>
                <w:rFonts w:ascii="Arial" w:eastAsia="宋体" w:hAnsi="Arial" w:cs="Arial" w:hint="eastAsia"/>
                <w:b/>
                <w:bCs/>
                <w:color w:val="000000" w:themeColor="text1"/>
                <w:lang w:val="en-US" w:eastAsia="zh-CN"/>
              </w:rPr>
              <w:t>S</w:t>
            </w:r>
            <w:r>
              <w:rPr>
                <w:rFonts w:ascii="Arial" w:eastAsia="宋体" w:hAnsi="Arial" w:cs="Arial"/>
                <w:b/>
                <w:bCs/>
                <w:color w:val="000000" w:themeColor="text1"/>
                <w:lang w:val="en-US" w:eastAsia="zh-CN"/>
              </w:rPr>
              <w:t xml:space="preserve">A2 answer: </w:t>
            </w:r>
            <w:r>
              <w:rPr>
                <w:rFonts w:ascii="Arial" w:hAnsi="Arial" w:cs="Arial"/>
              </w:rPr>
              <w:t>SA2 agrees to remove requirements to expose heart-beat related information, NF load status information, and Capacity and priority information from the SCP</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Attachments missing, links as below:</w:t>
            </w:r>
          </w:p>
          <w:p w:rsidR="003F723E" w:rsidRDefault="006A16D7">
            <w:pPr>
              <w:spacing w:after="0"/>
              <w:rPr>
                <w:rFonts w:ascii="Arial" w:eastAsia="宋体" w:hAnsi="Arial" w:cs="Arial"/>
                <w:color w:val="000000" w:themeColor="text1"/>
                <w:lang w:val="en-US" w:eastAsia="zh-CN"/>
              </w:rPr>
            </w:pPr>
            <w:hyperlink r:id="rId48" w:history="1">
              <w:r w:rsidR="006A73C6">
                <w:rPr>
                  <w:rStyle w:val="Hyperlink"/>
                  <w:rFonts w:ascii="Arial" w:eastAsia="宋体" w:hAnsi="Arial" w:cs="Arial"/>
                  <w:lang w:val="en-US" w:eastAsia="zh-CN"/>
                </w:rPr>
                <w:t>CR 1465 for TS 23.288</w:t>
              </w:r>
            </w:hyperlink>
          </w:p>
          <w:p w:rsidR="003F723E" w:rsidRDefault="006A16D7">
            <w:pPr>
              <w:spacing w:after="0"/>
              <w:rPr>
                <w:rFonts w:ascii="Arial" w:eastAsia="宋体" w:hAnsi="Arial" w:cs="Arial"/>
                <w:color w:val="000000" w:themeColor="text1"/>
                <w:lang w:val="en-US" w:eastAsia="zh-CN"/>
              </w:rPr>
            </w:pPr>
            <w:hyperlink r:id="rId49" w:history="1">
              <w:r w:rsidR="006A73C6">
                <w:rPr>
                  <w:rStyle w:val="Hyperlink"/>
                  <w:rFonts w:ascii="Arial" w:eastAsia="宋体" w:hAnsi="Arial" w:cs="Arial"/>
                  <w:lang w:val="en-US" w:eastAsia="zh-CN"/>
                </w:rPr>
                <w:t>CR 5483 for TS 23.502</w:t>
              </w:r>
            </w:hyperlink>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CRs in 3194, 3196, 3197, 3218</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0" w:history="1">
              <w:r w:rsidR="006A73C6">
                <w:rPr>
                  <w:rStyle w:val="Hyperlink"/>
                  <w:rFonts w:ascii="Arial" w:eastAsia="宋体" w:hAnsi="Arial" w:cs="Arial" w:hint="eastAsia"/>
                  <w:bCs/>
                  <w:lang w:val="en-US" w:eastAsia="zh-CN"/>
                </w:rPr>
                <w:t>3033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Rel-16 LS on PLMN ID checks in interconnect scenarios when NFc supports multiple PLMN IDs</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3</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S3-252264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jc w:val="both"/>
              <w:rPr>
                <w:lang w:val="en-US"/>
              </w:rPr>
            </w:pPr>
            <w:r>
              <w:rPr>
                <w:lang w:val="en-US"/>
              </w:rPr>
              <w:t>SA3 would like to inform CT4 about an issue with PLMN ID checks that may lead to service interruption, when the requesting NF consumer supports multiple PLMN IDs in interconnect scenarios.</w:t>
            </w:r>
          </w:p>
          <w:p w:rsidR="003F723E" w:rsidRDefault="006A73C6">
            <w:pPr>
              <w:jc w:val="both"/>
              <w:rPr>
                <w:lang w:val="en-US"/>
              </w:rPr>
            </w:pPr>
            <w:r>
              <w:rPr>
                <w:lang w:val="en-US"/>
              </w:rPr>
              <w:t xml:space="preserve">For security purposes, the NF producer needs to verify the PLMN ID of the NF consumer in the service request. Towards that goal, in Rel-15, after SA3’s request, CT4 added NF consumer's </w:t>
            </w:r>
            <w:r>
              <w:t>PLMN ID in the Access Token Claims</w:t>
            </w:r>
            <w:r>
              <w:rPr>
                <w:lang w:val="en-US"/>
              </w:rPr>
              <w:t xml:space="preserve"> (CR </w:t>
            </w:r>
            <w:hyperlink r:id="rId51" w:history="1">
              <w:r>
                <w:rPr>
                  <w:rStyle w:val="Hyperlink"/>
                  <w:lang w:val="en-US"/>
                </w:rPr>
                <w:t>C4-191528</w:t>
              </w:r>
            </w:hyperlink>
            <w:r>
              <w:rPr>
                <w:lang w:val="en-US"/>
              </w:rPr>
              <w:t>) to enable the checks on NF consumer’s PLMN ID by pSEPP and the NF producer.</w:t>
            </w:r>
          </w:p>
          <w:p w:rsidR="003F723E" w:rsidRDefault="006A73C6">
            <w:pPr>
              <w:jc w:val="both"/>
              <w:rPr>
                <w:lang w:val="en-US"/>
              </w:rPr>
            </w:pPr>
            <w:r>
              <w:rPr>
                <w:lang w:val="en-US"/>
              </w:rPr>
              <w:t xml:space="preserve">In Rel-16, to consistently define authorization parameters for different services/procedures in the NRF, in the Access Token Request message, CT4 included a list of PLMN IDs instead of a single PLMN ID when NF supports multiple PLMN IDs </w:t>
            </w:r>
            <w:r>
              <w:t xml:space="preserve">(CR </w:t>
            </w:r>
            <w:hyperlink r:id="rId52" w:history="1">
              <w:r>
                <w:rPr>
                  <w:rStyle w:val="Hyperlink"/>
                  <w:lang w:val="en-US"/>
                </w:rPr>
                <w:t>C4-203256</w:t>
              </w:r>
            </w:hyperlink>
            <w:r>
              <w:rPr>
                <w:lang w:val="en-US"/>
              </w:rPr>
              <w:t>).</w:t>
            </w:r>
          </w:p>
          <w:p w:rsidR="003F723E" w:rsidRDefault="006A73C6">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rsidR="003F723E" w:rsidRDefault="006A73C6">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CRs in 3220 and mirrors, 3087, 3088</w:t>
            </w:r>
            <w:r>
              <w:rPr>
                <w:rFonts w:ascii="Arial" w:eastAsia="宋体" w:hAnsi="Arial" w:cs="Arial" w:hint="eastAsia"/>
                <w:color w:val="0000FF"/>
                <w:lang w:val="en-US" w:eastAsia="zh-CN"/>
              </w:rPr>
              <w:t>,</w:t>
            </w:r>
            <w:r>
              <w:rPr>
                <w:rFonts w:ascii="Arial" w:eastAsia="宋体" w:hAnsi="Arial" w:cs="Arial"/>
                <w:color w:val="0000FF"/>
                <w:lang w:val="en-US" w:eastAsia="zh-CN"/>
              </w:rPr>
              <w:t xml:space="preserve"> 3089</w:t>
            </w: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Reply LS in 3219</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3" w:history="1">
              <w:r w:rsidR="006A73C6">
                <w:rPr>
                  <w:rStyle w:val="Hyperlink"/>
                  <w:rFonts w:ascii="Arial" w:eastAsia="宋体" w:hAnsi="Arial" w:cs="Arial" w:hint="eastAsia"/>
                  <w:bCs/>
                  <w:lang w:val="en-US" w:eastAsia="zh-CN"/>
                </w:rPr>
                <w:t>3034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5</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S5-252788</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ontact: </w:t>
            </w:r>
            <w:r>
              <w:rPr>
                <w:rFonts w:ascii="Arial" w:eastAsia="宋体" w:hAnsi="Arial" w:cs="Arial" w:hint="eastAsia"/>
                <w:color w:val="000000" w:themeColor="text1"/>
                <w:lang w:val="en-US" w:eastAsia="zh-CN"/>
              </w:rPr>
              <w:t>Chin</w:t>
            </w:r>
            <w:r>
              <w:rPr>
                <w:rFonts w:ascii="Arial" w:eastAsia="宋体" w:hAnsi="Arial" w:cs="Arial"/>
                <w:color w:val="000000" w:themeColor="text1"/>
                <w:lang w:val="en-US" w:eastAsia="zh-CN"/>
              </w:rPr>
              <w:t>a Mobile</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rPr>
                <w:rFonts w:eastAsia="宋体"/>
                <w:lang w:val="en-US" w:eastAsia="zh-CN"/>
              </w:rPr>
            </w:pPr>
            <w:r>
              <w:rPr>
                <w:rFonts w:hint="eastAsia"/>
                <w:lang w:val="en-US" w:eastAsia="zh-CN"/>
              </w:rPr>
              <w:t xml:space="preserve">According to TS 23.256, </w:t>
            </w:r>
            <w:r>
              <w:rPr>
                <w:rFonts w:hint="eastAsia"/>
              </w:rPr>
              <w:t>a UAV that is configured for UAS services (i.e. is provisioned with a CAA-Level UAV ID) registers to the 3GPP system for UAS services and provides the CAA-Level UAV ID and a UUAA Aviation Payload to 5GS or EPS</w:t>
            </w:r>
            <w:r>
              <w:rPr>
                <w:rFonts w:eastAsia="宋体" w:hint="eastAsia"/>
                <w:lang w:val="en-US" w:eastAsia="zh-CN"/>
              </w:rPr>
              <w:t xml:space="preserve">. As defined in TS 24.501, the CAA-Level UAV ID is provided to 5GC with the value of service-level device ID setting to the CAA-Level UAV ID. </w:t>
            </w:r>
          </w:p>
          <w:p w:rsidR="003F723E" w:rsidRDefault="006A73C6">
            <w:pPr>
              <w:rPr>
                <w:rFonts w:eastAsia="宋体"/>
                <w:lang w:val="en-US" w:eastAsia="zh-CN"/>
              </w:rPr>
            </w:pPr>
            <w:r>
              <w:rPr>
                <w:rFonts w:eastAsia="宋体" w:hint="eastAsia"/>
                <w:lang w:val="en-US" w:eastAsia="zh-CN"/>
              </w:rPr>
              <w:t>Considering the above information and charging requirements, SA5 has the following question</w:t>
            </w:r>
            <w:r>
              <w:rPr>
                <w:rFonts w:eastAsia="宋体"/>
                <w:lang w:val="en-US" w:eastAsia="zh-CN"/>
              </w:rPr>
              <w:t>:</w:t>
            </w:r>
            <w:r>
              <w:rPr>
                <w:rFonts w:eastAsia="宋体" w:hint="eastAsia"/>
                <w:lang w:val="en-US" w:eastAsia="zh-CN"/>
              </w:rPr>
              <w:t xml:space="preserve"> </w:t>
            </w:r>
          </w:p>
          <w:p w:rsidR="003F723E" w:rsidRDefault="006A73C6">
            <w:pPr>
              <w:rPr>
                <w:rFonts w:eastAsia="宋体"/>
                <w:lang w:val="en-US" w:eastAsia="zh-CN"/>
              </w:rPr>
            </w:pPr>
            <w:r>
              <w:rPr>
                <w:rFonts w:eastAsia="宋体" w:hint="eastAsia"/>
                <w:lang w:val="en-US" w:eastAsia="zh-CN"/>
              </w:rPr>
              <w:t>Is there any attribute already defined in R</w:t>
            </w:r>
            <w:r>
              <w:rPr>
                <w:rFonts w:eastAsia="宋体"/>
                <w:lang w:val="en-US" w:eastAsia="zh-CN"/>
              </w:rPr>
              <w:t>el-</w:t>
            </w:r>
            <w:r>
              <w:rPr>
                <w:rFonts w:eastAsia="宋体" w:hint="eastAsia"/>
                <w:lang w:val="en-US" w:eastAsia="zh-CN"/>
              </w:rPr>
              <w:t>19 CT specifications indicating AMF and SMF that a UE is a UAV UE or is using UAS services?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eply LS in 3161</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4" w:history="1">
              <w:r w:rsidR="006A73C6">
                <w:rPr>
                  <w:rStyle w:val="Hyperlink"/>
                  <w:rFonts w:ascii="Arial" w:eastAsia="宋体" w:hAnsi="Arial" w:cs="Arial" w:hint="eastAsia"/>
                  <w:bCs/>
                  <w:lang w:val="en-US" w:eastAsia="zh-CN"/>
                </w:rPr>
                <w:t>3036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to 3GPP about the external data channel content access requirements</w:t>
            </w:r>
          </w:p>
        </w:tc>
        <w:tc>
          <w:tcPr>
            <w:tcW w:w="1589" w:type="dxa"/>
            <w:tcBorders>
              <w:bottom w:val="single" w:sz="4" w:space="0" w:color="auto"/>
            </w:tcBorders>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NG UPG</w:t>
            </w:r>
          </w:p>
        </w:tc>
        <w:tc>
          <w:tcPr>
            <w:tcW w:w="1134" w:type="dxa"/>
            <w:tcBorders>
              <w:bottom w:val="single" w:sz="4" w:space="0" w:color="auto"/>
            </w:tcBorders>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UPG14_109r3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SA2,SA3, SA4 ,SA6, CT, CT1,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3.</w:t>
            </w:r>
            <w:r>
              <w:rPr>
                <w:rFonts w:ascii="Arial" w:eastAsia="宋体" w:hAnsi="Arial" w:cs="Arial"/>
                <w:color w:val="000000" w:themeColor="text1"/>
                <w:lang w:eastAsia="zh-CN"/>
              </w:rPr>
              <w:tab/>
              <w:t xml:space="preserve">Question 3 to SA4 and CT: </w:t>
            </w:r>
          </w:p>
          <w:p w:rsidR="003F723E" w:rsidRDefault="006A73C6">
            <w:pPr>
              <w:spacing w:after="0"/>
              <w:rPr>
                <w:rFonts w:ascii="Arial" w:eastAsia="宋体" w:hAnsi="Arial" w:cs="Arial"/>
                <w:color w:val="000000" w:themeColor="text1"/>
                <w:lang w:eastAsia="zh-CN"/>
              </w:rPr>
            </w:pPr>
            <w:r>
              <w:rPr>
                <w:rFonts w:ascii="Arial" w:eastAsia="宋体" w:hAnsi="Arial" w:cs="Arial"/>
                <w:color w:val="000000" w:themeColor="text1"/>
                <w:lang w:eastAsia="zh-CN"/>
              </w:rPr>
              <w:t>Does 3GPP SA4/CT plan to standardize a method allowing IMS Data Channel Applications to support external content references, e.g.  &lt;script src&gt; or &lt;img src&gt;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55" w:history="1">
              <w:r w:rsidR="006A73C6">
                <w:rPr>
                  <w:rStyle w:val="Hyperlink"/>
                  <w:rFonts w:ascii="Arial" w:eastAsia="宋体" w:hAnsi="Arial" w:cs="Arial" w:hint="eastAsia"/>
                  <w:bCs/>
                  <w:lang w:val="en-US" w:eastAsia="zh-CN"/>
                </w:rPr>
                <w:t>3057</w:t>
              </w:r>
            </w:hyperlink>
          </w:p>
        </w:tc>
        <w:tc>
          <w:tcPr>
            <w:tcW w:w="3674" w:type="dxa"/>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conclusion of FS_MINT_Ph2</w:t>
            </w:r>
          </w:p>
        </w:tc>
        <w:tc>
          <w:tcPr>
            <w:tcW w:w="1589" w:type="dxa"/>
            <w:shd w:val="clear" w:color="auto" w:fill="auto"/>
          </w:tcPr>
          <w:p w:rsidR="003F723E" w:rsidRDefault="006A73C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rsidR="003F723E" w:rsidRDefault="006A73C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SP-250807</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SA2, CT4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Telecom</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rsidR="003F723E" w:rsidRDefault="006A73C6">
            <w:pPr>
              <w:rPr>
                <w:lang w:eastAsia="ko-KR"/>
              </w:rPr>
            </w:pPr>
            <w:r>
              <w:rPr>
                <w:lang w:eastAsia="ko-KR"/>
              </w:rPr>
              <w:t>TSG SA thanks CT1 and SA2 for their respective LS, (SP-250427 / C1-252559) and (SP-250711 / S2-2505932).</w:t>
            </w:r>
          </w:p>
          <w:p w:rsidR="003F723E" w:rsidRDefault="006A73C6">
            <w:pPr>
              <w:rPr>
                <w:rFonts w:ascii="宋体" w:eastAsia="宋体" w:hAnsi="宋体" w:cs="宋体"/>
                <w:lang w:eastAsia="zh-CN"/>
              </w:rPr>
            </w:pPr>
            <w:r>
              <w:rPr>
                <w:lang w:eastAsia="ko-KR"/>
              </w:rPr>
              <w:t>TSG SA has discussed the matter in their SA#</w:t>
            </w:r>
            <w:r>
              <w:rPr>
                <w:rFonts w:eastAsia="等线" w:hint="eastAsia"/>
                <w:lang w:eastAsia="zh-CN"/>
              </w:rPr>
              <w:t>108</w:t>
            </w:r>
            <w:r>
              <w:rPr>
                <w:lang w:eastAsia="ko-KR"/>
              </w:rPr>
              <w:t xml:space="preserve"> meeting. TSG SA</w:t>
            </w:r>
            <w:r>
              <w:rPr>
                <w:rFonts w:eastAsia="等线" w:hint="eastAsia"/>
                <w:lang w:eastAsia="zh-CN"/>
              </w:rPr>
              <w:t xml:space="preserve"> has no concerns with the </w:t>
            </w:r>
            <w:r>
              <w:t>approv</w:t>
            </w:r>
            <w:r>
              <w:rPr>
                <w:rFonts w:eastAsia="等线" w:hint="eastAsia"/>
                <w:lang w:eastAsia="zh-CN"/>
              </w:rPr>
              <w:t>al of</w:t>
            </w:r>
            <w:r>
              <w:t xml:space="preserve"> the </w:t>
            </w:r>
            <w:r>
              <w:rPr>
                <w:rFonts w:eastAsia="等线" w:hint="eastAsia"/>
                <w:lang w:eastAsia="zh-CN"/>
              </w:rPr>
              <w:t xml:space="preserve">CT1 </w:t>
            </w:r>
            <w:r>
              <w:t>WID</w:t>
            </w:r>
            <w:r>
              <w:rPr>
                <w:rFonts w:eastAsia="等线" w:hint="eastAsia"/>
                <w:lang w:eastAsia="zh-CN"/>
              </w:rPr>
              <w:t xml:space="preserve"> (</w:t>
            </w:r>
            <w:r>
              <w:rPr>
                <w:rFonts w:eastAsia="等线"/>
                <w:lang w:eastAsia="zh-CN"/>
              </w:rPr>
              <w:t>MINT_Ph2</w:t>
            </w:r>
            <w:r>
              <w:rPr>
                <w:rFonts w:eastAsia="等线" w:hint="eastAsia"/>
                <w:lang w:eastAsia="zh-CN"/>
              </w:rPr>
              <w:t>) in CP-251282.</w:t>
            </w:r>
          </w:p>
          <w:p w:rsidR="003F723E" w:rsidRDefault="006A73C6">
            <w:pPr>
              <w:rPr>
                <w:rFonts w:eastAsia="等线"/>
                <w:lang w:eastAsia="zh-CN"/>
              </w:rPr>
            </w:pPr>
            <w:r>
              <w:rPr>
                <w:rFonts w:eastAsia="等线" w:hint="eastAsia"/>
                <w:lang w:eastAsia="zh-CN"/>
              </w:rPr>
              <w:t xml:space="preserve">In </w:t>
            </w:r>
            <w:r>
              <w:rPr>
                <w:lang w:eastAsia="ko-KR"/>
              </w:rPr>
              <w:t>SP-250711 / S2-2505932</w:t>
            </w:r>
            <w:r>
              <w:rPr>
                <w:rFonts w:eastAsia="等线" w:hint="eastAsia"/>
                <w:lang w:eastAsia="zh-CN"/>
              </w:rPr>
              <w:t xml:space="preserve">, </w:t>
            </w:r>
            <w:r>
              <w:rPr>
                <w:rFonts w:eastAsia="等线"/>
                <w:lang w:eastAsia="zh-CN"/>
              </w:rPr>
              <w:t>SA2 considers that it’s critical for MME to provide disaster roaming indication to HPLMN entity when 4G serving MME provides disaster roaming service to the UE (e.g. similar mechanism as 5G serving AMF provides the disaster roaming indication to the HPLMN NFs when provides the disaster roaming service to UE in Rel-17 MINT work). TSG SA respectfully asks CT</w:t>
            </w:r>
            <w:r>
              <w:rPr>
                <w:rFonts w:eastAsia="等线" w:hint="eastAsia"/>
                <w:lang w:eastAsia="zh-CN"/>
              </w:rPr>
              <w:t>4</w:t>
            </w:r>
            <w:r>
              <w:rPr>
                <w:rFonts w:eastAsia="等线"/>
                <w:lang w:eastAsia="zh-CN"/>
              </w:rPr>
              <w:t xml:space="preserve"> to</w:t>
            </w:r>
            <w:r>
              <w:rPr>
                <w:rFonts w:eastAsia="等线" w:hint="eastAsia"/>
                <w:lang w:eastAsia="zh-CN"/>
              </w:rPr>
              <w:t xml:space="preserve"> take this </w:t>
            </w:r>
            <w:r>
              <w:rPr>
                <w:rFonts w:eastAsia="等线"/>
                <w:lang w:eastAsia="zh-CN"/>
              </w:rPr>
              <w:t>feedback</w:t>
            </w:r>
            <w:r>
              <w:rPr>
                <w:rFonts w:eastAsia="等线" w:hint="eastAsia"/>
                <w:lang w:eastAsia="zh-CN"/>
              </w:rPr>
              <w:t xml:space="preserve"> into consideration and considers corresponding normative work. </w:t>
            </w:r>
          </w:p>
          <w:p w:rsidR="003F723E" w:rsidRDefault="006A73C6">
            <w:pPr>
              <w:rPr>
                <w:lang w:eastAsia="ko-KR"/>
              </w:rPr>
            </w:pPr>
            <w:r>
              <w:rPr>
                <w:rFonts w:eastAsia="等线"/>
                <w:lang w:eastAsia="zh-CN"/>
              </w:rPr>
              <w:t xml:space="preserve">TSG SA respectfully asks CT1 to proceed the normative work, based on the </w:t>
            </w:r>
            <w:r>
              <w:rPr>
                <w:rFonts w:eastAsia="等线" w:hint="eastAsia"/>
                <w:lang w:eastAsia="zh-CN"/>
              </w:rPr>
              <w:t>scope of CP-251282</w:t>
            </w:r>
            <w:r>
              <w:rPr>
                <w:rFonts w:eastAsia="等线"/>
                <w:lang w:eastAsia="zh-CN"/>
              </w:rPr>
              <w:t>.</w:t>
            </w:r>
            <w:r>
              <w:rPr>
                <w:rFonts w:eastAsia="等线" w:hint="eastAsia"/>
                <w:lang w:eastAsia="zh-CN"/>
              </w:rPr>
              <w:t xml:space="preserve"> Meanwhile </w:t>
            </w:r>
            <w:r>
              <w:rPr>
                <w:rFonts w:eastAsia="等线"/>
                <w:lang w:eastAsia="zh-CN"/>
              </w:rPr>
              <w:t xml:space="preserve">potential CT4 work </w:t>
            </w:r>
            <w:r>
              <w:rPr>
                <w:rFonts w:eastAsia="等线" w:hint="eastAsia"/>
                <w:lang w:eastAsia="zh-CN"/>
              </w:rPr>
              <w:t>may</w:t>
            </w:r>
            <w:r>
              <w:rPr>
                <w:rFonts w:eastAsia="等线"/>
                <w:lang w:eastAsia="zh-CN"/>
              </w:rPr>
              <w:t xml:space="preserve"> be also needed, thus </w:t>
            </w:r>
            <w:r>
              <w:rPr>
                <w:rFonts w:eastAsia="等线" w:hint="eastAsia"/>
                <w:lang w:eastAsia="zh-CN"/>
              </w:rPr>
              <w:t xml:space="preserve">CP-251282 </w:t>
            </w:r>
            <w:r>
              <w:rPr>
                <w:rFonts w:eastAsia="等线"/>
                <w:lang w:eastAsia="zh-CN"/>
              </w:rPr>
              <w:t>may be further revised</w:t>
            </w:r>
            <w:r>
              <w:rPr>
                <w:rFonts w:eastAsia="等线" w:hint="eastAsia"/>
                <w:lang w:eastAsia="zh-CN"/>
              </w:rPr>
              <w:t>.</w:t>
            </w:r>
          </w:p>
          <w:p w:rsidR="003F723E" w:rsidRDefault="006A73C6">
            <w:pPr>
              <w:rPr>
                <w:rFonts w:eastAsia="等线"/>
                <w:lang w:eastAsia="zh-CN"/>
              </w:rPr>
            </w:pPr>
            <w:bookmarkStart w:id="14" w:name="_Hlk199232119"/>
            <w:r>
              <w:rPr>
                <w:lang w:eastAsia="ko-KR"/>
              </w:rPr>
              <w:t xml:space="preserve">TSG </w:t>
            </w:r>
            <w:r>
              <w:t xml:space="preserve">SA respectfully asks SA2 to </w:t>
            </w:r>
            <w:r>
              <w:rPr>
                <w:rFonts w:eastAsia="等线" w:hint="eastAsia"/>
                <w:lang w:eastAsia="zh-CN"/>
              </w:rPr>
              <w:t xml:space="preserve">plan how to perform the alignment to the </w:t>
            </w:r>
            <w:r>
              <w:t>normative work</w:t>
            </w:r>
            <w:r>
              <w:rPr>
                <w:rFonts w:eastAsia="等线" w:hint="eastAsia"/>
                <w:lang w:eastAsia="zh-CN"/>
              </w:rPr>
              <w:t xml:space="preserve"> in CT1 </w:t>
            </w:r>
            <w:r>
              <w:rPr>
                <w:rFonts w:eastAsia="等线"/>
                <w:lang w:eastAsia="zh-CN"/>
              </w:rPr>
              <w:t>as well as additional input based on CT4 updates (if any)</w:t>
            </w:r>
            <w:r>
              <w:t>.</w:t>
            </w:r>
            <w:bookmarkEnd w:id="14"/>
          </w:p>
          <w:p w:rsidR="003F723E" w:rsidRDefault="006A73C6">
            <w:pPr>
              <w:rPr>
                <w:rFonts w:eastAsia="等线"/>
                <w:lang w:eastAsia="zh-CN"/>
              </w:rPr>
            </w:pPr>
            <w:r>
              <w:rPr>
                <w:rFonts w:eastAsia="等线"/>
                <w:lang w:eastAsia="zh-CN"/>
              </w:rPr>
              <w:t>TSG SA requests CT1 and CT4 to keep SA2 in the loop while developing their stage 3 solutions, as MINT_Ph2 stage 2 work will be performed after stage 3 and may require adjustments based on SA2 work.</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rsidR="003F723E" w:rsidRDefault="003F723E">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rsidR="003F723E" w:rsidRDefault="003F723E">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6" w:history="1">
              <w:r w:rsidR="006A73C6">
                <w:rPr>
                  <w:rStyle w:val="Hyperlink"/>
                  <w:rFonts w:ascii="Arial" w:eastAsia="宋体" w:hAnsi="Arial" w:cs="Arial" w:hint="eastAsia"/>
                  <w:bCs/>
                  <w:lang w:val="en-US" w:eastAsia="zh-CN"/>
                </w:rPr>
                <w:t>3160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C4-253500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SA4</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SA2</w:t>
            </w: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57" w:history="1">
              <w:r w:rsidR="006A73C6">
                <w:rPr>
                  <w:rStyle w:val="Hyperlink"/>
                  <w:rFonts w:ascii="Arial" w:hAnsi="Arial" w:cs="Arial"/>
                </w:rPr>
                <w:t>3500</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8" w:history="1">
              <w:r w:rsidR="006A73C6">
                <w:rPr>
                  <w:rStyle w:val="Hyperlink"/>
                  <w:rFonts w:ascii="Arial" w:eastAsia="宋体" w:hAnsi="Arial" w:cs="Arial" w:hint="eastAsia"/>
                  <w:bCs/>
                  <w:lang w:val="en-US" w:eastAsia="zh-CN"/>
                </w:rPr>
                <w:t>3161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C4-253403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SA5</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CT3, CT1</w:t>
            </w:r>
          </w:p>
        </w:tc>
      </w:tr>
      <w:tr w:rsidR="003F723E" w:rsidTr="003E212C">
        <w:trPr>
          <w:cantSplit/>
        </w:trPr>
        <w:tc>
          <w:tcPr>
            <w:tcW w:w="974" w:type="dxa"/>
            <w:tcBorders>
              <w:top w:val="nil"/>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FFFFFF"/>
          </w:tcPr>
          <w:p w:rsidR="003F723E" w:rsidRDefault="003F723E">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59" w:history="1">
              <w:r w:rsidR="006A73C6">
                <w:rPr>
                  <w:rStyle w:val="Hyperlink"/>
                  <w:rFonts w:ascii="Arial" w:hAnsi="Arial" w:cs="Arial"/>
                </w:rPr>
                <w:t>3403</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C4-253415</w:t>
            </w:r>
          </w:p>
        </w:tc>
        <w:tc>
          <w:tcPr>
            <w:tcW w:w="6662" w:type="dxa"/>
            <w:tcBorders>
              <w:top w:val="nil"/>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60" w:history="1">
              <w:r w:rsidR="006A73C6">
                <w:rPr>
                  <w:rStyle w:val="Hyperlink"/>
                  <w:rFonts w:ascii="Arial" w:hAnsi="Arial" w:cs="Arial"/>
                </w:rPr>
                <w:t>3415</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61" w:history="1">
              <w:r w:rsidR="006A73C6">
                <w:rPr>
                  <w:rStyle w:val="Hyperlink"/>
                  <w:rFonts w:ascii="Arial" w:eastAsia="宋体" w:hAnsi="Arial" w:cs="Arial" w:hint="eastAsia"/>
                  <w:bCs/>
                  <w:lang w:val="en-US" w:eastAsia="zh-CN"/>
                </w:rPr>
                <w:t>3297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Structure updates of AIoT Identifiers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C4-253501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SA2, RAN3</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SA3</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62" w:history="1">
              <w:r w:rsidR="006A73C6">
                <w:rPr>
                  <w:rStyle w:val="Hyperlink"/>
                  <w:rFonts w:ascii="Arial" w:hAnsi="Arial" w:cs="Arial"/>
                </w:rPr>
                <w:t>3501</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Structure updates of AIoT Identifiers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63" w:history="1">
              <w:r w:rsidR="006A73C6">
                <w:rPr>
                  <w:rStyle w:val="Hyperlink"/>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SA3</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64" w:history="1">
              <w:r w:rsidR="006A73C6">
                <w:rPr>
                  <w:rStyle w:val="Hyperlink"/>
                  <w:rFonts w:ascii="Arial" w:hAnsi="Arial" w:cs="Arial"/>
                </w:rPr>
                <w:t>3357</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Approved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65" w:history="1">
              <w:r w:rsidR="006A73C6">
                <w:rPr>
                  <w:rStyle w:val="Hyperlink"/>
                  <w:rFonts w:ascii="Arial" w:hAnsi="Arial" w:cs="Arial"/>
                </w:rPr>
                <w:t>3502</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Rel-19 LS on Clarification on 5G VN group</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CT3</w:t>
            </w: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rsidR="003F723E" w:rsidRDefault="006A73C6">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rsidR="003F723E" w:rsidRDefault="003F723E">
            <w:pPr>
              <w:spacing w:after="0"/>
              <w:rPr>
                <w:rFonts w:ascii="Arial" w:hAnsi="Arial" w:cs="Arial"/>
                <w:bCs/>
                <w:color w:val="000000" w:themeColor="text1"/>
              </w:rPr>
            </w:pPr>
          </w:p>
        </w:tc>
        <w:tc>
          <w:tcPr>
            <w:tcW w:w="1589"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00FFFF"/>
          </w:tcPr>
          <w:p w:rsidR="003F723E" w:rsidRDefault="006A73C6">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3011</w:t>
            </w:r>
          </w:p>
        </w:tc>
        <w:tc>
          <w:tcPr>
            <w:tcW w:w="3674" w:type="dxa"/>
            <w:shd w:val="clear" w:color="auto" w:fill="00FFFF"/>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rsidR="003F723E" w:rsidRDefault="003F723E">
            <w:pPr>
              <w:spacing w:after="0"/>
              <w:rPr>
                <w:rFonts w:ascii="Arial" w:eastAsia="MS Mincho" w:hAnsi="Arial" w:cs="Arial"/>
                <w:color w:val="000000" w:themeColor="text1"/>
              </w:rPr>
            </w:pPr>
          </w:p>
        </w:tc>
        <w:tc>
          <w:tcPr>
            <w:tcW w:w="6662" w:type="dxa"/>
            <w:shd w:val="clear" w:color="auto" w:fill="00FFFF"/>
          </w:tcPr>
          <w:p w:rsidR="003F723E" w:rsidRDefault="003F723E">
            <w:pPr>
              <w:spacing w:after="0"/>
              <w:rPr>
                <w:rFonts w:ascii="Arial" w:eastAsia="宋体" w:hAnsi="Arial" w:cs="Arial"/>
                <w:color w:val="000000" w:themeColor="text1"/>
                <w:lang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00FFFF"/>
          </w:tcPr>
          <w:p w:rsidR="003F723E" w:rsidRDefault="006A73C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3012</w:t>
            </w:r>
          </w:p>
        </w:tc>
        <w:tc>
          <w:tcPr>
            <w:tcW w:w="3674" w:type="dxa"/>
            <w:shd w:val="clear" w:color="auto" w:fill="00FFFF"/>
          </w:tcPr>
          <w:p w:rsidR="003F723E" w:rsidRDefault="006A73C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rsidR="003F723E" w:rsidRDefault="003F723E">
            <w:pPr>
              <w:spacing w:after="0"/>
              <w:rPr>
                <w:rFonts w:ascii="Arial" w:hAnsi="Arial" w:cs="Arial"/>
                <w:color w:val="000000" w:themeColor="text1"/>
                <w:lang w:val="en-US"/>
              </w:rPr>
            </w:pPr>
          </w:p>
        </w:tc>
        <w:tc>
          <w:tcPr>
            <w:tcW w:w="6662" w:type="dxa"/>
            <w:shd w:val="clear" w:color="auto" w:fill="00FFFF"/>
          </w:tcPr>
          <w:p w:rsidR="003F723E" w:rsidRDefault="003F723E">
            <w:pPr>
              <w:spacing w:after="0"/>
              <w:rPr>
                <w:rFonts w:ascii="Arial" w:eastAsiaTheme="minorEastAsia" w:hAnsi="Arial" w:cs="Arial"/>
                <w:snapToGrid w:val="0"/>
                <w:color w:val="000000" w:themeColor="text1"/>
                <w:lang w:val="en-US" w:eastAsia="zh-CN"/>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6A73C6">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bCs/>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bookmarkStart w:id="15" w:name="_Hlk144885590"/>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color w:val="000000" w:themeColor="text1"/>
                <w:lang w:val="en-US"/>
              </w:rPr>
            </w:pPr>
          </w:p>
        </w:tc>
        <w:tc>
          <w:tcPr>
            <w:tcW w:w="1589" w:type="dxa"/>
            <w:shd w:val="clear" w:color="auto" w:fill="auto"/>
          </w:tcPr>
          <w:p w:rsidR="003F723E" w:rsidRDefault="003F723E">
            <w:pPr>
              <w:spacing w:after="0"/>
              <w:rPr>
                <w:rFonts w:ascii="Arial" w:hAnsi="Arial" w:cs="Arial"/>
                <w:bCs/>
                <w:color w:val="000000" w:themeColor="text1"/>
                <w:lang w:val="en-US"/>
              </w:rPr>
            </w:pPr>
          </w:p>
        </w:tc>
        <w:tc>
          <w:tcPr>
            <w:tcW w:w="1134" w:type="dxa"/>
            <w:shd w:val="clear" w:color="auto" w:fill="auto"/>
          </w:tcPr>
          <w:p w:rsidR="003F723E" w:rsidRDefault="003F723E">
            <w:pPr>
              <w:spacing w:after="0"/>
              <w:rPr>
                <w:rFonts w:ascii="Arial" w:hAnsi="Arial" w:cs="Arial"/>
                <w:bCs/>
                <w:color w:val="000000" w:themeColor="text1"/>
                <w:lang w:val="en-US"/>
              </w:rPr>
            </w:pPr>
          </w:p>
        </w:tc>
        <w:tc>
          <w:tcPr>
            <w:tcW w:w="6662" w:type="dxa"/>
            <w:shd w:val="clear" w:color="auto" w:fill="auto"/>
          </w:tcPr>
          <w:p w:rsidR="003F723E" w:rsidRDefault="003F723E">
            <w:pPr>
              <w:spacing w:after="0"/>
              <w:rPr>
                <w:rFonts w:ascii="Arial" w:hAnsi="Arial" w:cs="Arial"/>
                <w:bCs/>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bCs/>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color w:val="000000" w:themeColor="text1"/>
                <w:lang w:val="en-US"/>
              </w:rPr>
            </w:pPr>
          </w:p>
        </w:tc>
        <w:tc>
          <w:tcPr>
            <w:tcW w:w="1589" w:type="dxa"/>
            <w:shd w:val="clear" w:color="auto" w:fill="auto"/>
          </w:tcPr>
          <w:p w:rsidR="003F723E" w:rsidRDefault="003F723E">
            <w:pPr>
              <w:spacing w:after="0"/>
              <w:rPr>
                <w:rFonts w:ascii="Arial" w:hAnsi="Arial" w:cs="Arial"/>
                <w:bCs/>
                <w:color w:val="000000" w:themeColor="text1"/>
                <w:lang w:val="en-US"/>
              </w:rPr>
            </w:pPr>
          </w:p>
        </w:tc>
        <w:tc>
          <w:tcPr>
            <w:tcW w:w="1134" w:type="dxa"/>
            <w:shd w:val="clear" w:color="auto" w:fill="auto"/>
          </w:tcPr>
          <w:p w:rsidR="003F723E" w:rsidRDefault="003F723E">
            <w:pPr>
              <w:spacing w:after="0"/>
              <w:rPr>
                <w:rFonts w:ascii="Arial" w:hAnsi="Arial" w:cs="Arial"/>
                <w:bCs/>
                <w:color w:val="000000" w:themeColor="text1"/>
                <w:lang w:val="en-US"/>
              </w:rPr>
            </w:pPr>
          </w:p>
        </w:tc>
        <w:tc>
          <w:tcPr>
            <w:tcW w:w="6662" w:type="dxa"/>
            <w:shd w:val="clear" w:color="auto" w:fill="auto"/>
          </w:tcPr>
          <w:p w:rsidR="003F723E" w:rsidRDefault="003F723E">
            <w:pPr>
              <w:spacing w:after="0"/>
              <w:rPr>
                <w:rFonts w:ascii="Arial" w:hAnsi="Arial" w:cs="Arial"/>
                <w:bCs/>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bCs/>
                <w:color w:val="000000" w:themeColor="text1"/>
                <w:lang w:val="en-US"/>
              </w:rPr>
            </w:pPr>
          </w:p>
        </w:tc>
      </w:tr>
      <w:bookmarkEnd w:id="15"/>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bCs/>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bCs/>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 xml:space="preserve">  </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rsidR="003F723E" w:rsidRDefault="006A73C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Tdocs not fit into other agenda items</w:t>
            </w:r>
          </w:p>
        </w:tc>
        <w:tc>
          <w:tcPr>
            <w:tcW w:w="1240" w:type="dxa"/>
            <w:tcBorders>
              <w:bottom w:val="single" w:sz="4" w:space="0" w:color="auto"/>
            </w:tcBorders>
            <w:shd w:val="clear" w:color="auto" w:fill="FFCC99"/>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rsidR="003F723E" w:rsidRDefault="003F723E">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rsidR="003F723E" w:rsidRDefault="003F723E">
            <w:pPr>
              <w:spacing w:after="0"/>
              <w:rPr>
                <w:rFonts w:ascii="Arial" w:hAnsi="Arial" w:cs="Arial"/>
                <w:snapToGrid w:val="0"/>
                <w:color w:val="000000" w:themeColor="text1"/>
                <w:lang w:val="en-US"/>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66" w:history="1">
              <w:r w:rsidR="006A73C6">
                <w:rPr>
                  <w:rStyle w:val="Hyperlink"/>
                  <w:rFonts w:ascii="Arial" w:eastAsia="宋体" w:hAnsi="Arial" w:cs="Arial" w:hint="eastAsia"/>
                  <w:bCs/>
                  <w:lang w:val="en-US" w:eastAsia="zh-CN"/>
                </w:rPr>
                <w:t>3093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67" w:history="1">
              <w:r w:rsidR="006A73C6">
                <w:rPr>
                  <w:rStyle w:val="Hyperlink"/>
                  <w:rFonts w:ascii="Arial" w:hAnsi="Arial" w:cs="Arial"/>
                </w:rPr>
                <w:t>3367</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content can be agreed already, just wait for the discussion of the WID</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68" w:history="1">
              <w:r w:rsidR="006A73C6">
                <w:rPr>
                  <w:rStyle w:val="Hyperlink"/>
                  <w:rFonts w:ascii="Arial" w:eastAsia="宋体" w:hAnsi="Arial" w:cs="Arial" w:hint="eastAsia"/>
                  <w:bCs/>
                  <w:lang w:val="en-US" w:eastAsia="zh-CN"/>
                </w:rPr>
                <w:t>3182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hint="eastAsia"/>
                <w:color w:val="FF0000"/>
                <w:lang w:val="en-US" w:eastAsia="zh-CN"/>
              </w:rPr>
              <w:t>PAIDC_UPF</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69" w:history="1">
              <w:r w:rsidR="006A73C6">
                <w:rPr>
                  <w:rStyle w:val="Hyperlink"/>
                  <w:rFonts w:ascii="Arial" w:eastAsia="宋体" w:hAnsi="Arial" w:cs="Arial" w:hint="eastAsia"/>
                  <w:bCs/>
                  <w:lang w:val="en-US" w:eastAsia="zh-CN"/>
                </w:rPr>
                <w:t>3323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0146 Rel-19 Optimized UPF event subscription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C4-253508</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70" w:history="1">
              <w:r w:rsidR="006A73C6">
                <w:rPr>
                  <w:rStyle w:val="Hyperlink"/>
                  <w:rFonts w:ascii="Arial" w:eastAsia="宋体" w:hAnsi="Arial" w:cs="Arial" w:hint="eastAsia"/>
                  <w:bCs/>
                  <w:lang w:val="en-US" w:eastAsia="zh-CN"/>
                </w:rPr>
                <w:t>3330</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hAnsi="Arial" w:cs="Arial"/>
                <w:b/>
                <w:bCs/>
                <w:color w:val="000000" w:themeColor="text1"/>
                <w:lang w:val="en-US"/>
              </w:rPr>
            </w:pPr>
          </w:p>
        </w:tc>
        <w:tc>
          <w:tcPr>
            <w:tcW w:w="1240" w:type="dxa"/>
          </w:tcPr>
          <w:p w:rsidR="003F723E" w:rsidRDefault="003F723E">
            <w:pPr>
              <w:spacing w:after="0"/>
              <w:jc w:val="center"/>
              <w:rPr>
                <w:rFonts w:ascii="Arial" w:hAnsi="Arial" w:cs="Arial"/>
                <w:bCs/>
                <w:color w:val="000000" w:themeColor="text1"/>
                <w:lang w:val="en-US"/>
              </w:rPr>
            </w:pPr>
          </w:p>
        </w:tc>
        <w:tc>
          <w:tcPr>
            <w:tcW w:w="3674" w:type="dxa"/>
          </w:tcPr>
          <w:p w:rsidR="003F723E" w:rsidRDefault="003F723E">
            <w:pPr>
              <w:spacing w:after="0"/>
              <w:rPr>
                <w:rFonts w:ascii="Arial" w:hAnsi="Arial" w:cs="Arial"/>
                <w:bCs/>
                <w:snapToGrid w:val="0"/>
                <w:color w:val="000000" w:themeColor="text1"/>
                <w:lang w:val="en-US"/>
              </w:rPr>
            </w:pPr>
          </w:p>
        </w:tc>
        <w:tc>
          <w:tcPr>
            <w:tcW w:w="1589" w:type="dxa"/>
          </w:tcPr>
          <w:p w:rsidR="003F723E" w:rsidRDefault="003F723E">
            <w:pPr>
              <w:spacing w:after="0"/>
              <w:rPr>
                <w:rFonts w:ascii="Arial" w:hAnsi="Arial" w:cs="Arial"/>
                <w:color w:val="000000" w:themeColor="text1"/>
                <w:lang w:val="en-US"/>
              </w:rPr>
            </w:pPr>
          </w:p>
        </w:tc>
        <w:tc>
          <w:tcPr>
            <w:tcW w:w="1134" w:type="dxa"/>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hAnsi="Arial" w:cs="Arial"/>
                <w:b/>
                <w:bCs/>
                <w:color w:val="000000" w:themeColor="text1"/>
                <w:lang w:val="en-US"/>
              </w:rPr>
            </w:pPr>
          </w:p>
        </w:tc>
        <w:tc>
          <w:tcPr>
            <w:tcW w:w="1240" w:type="dxa"/>
          </w:tcPr>
          <w:p w:rsidR="003F723E" w:rsidRDefault="003F723E">
            <w:pPr>
              <w:spacing w:after="0"/>
              <w:jc w:val="center"/>
              <w:rPr>
                <w:rFonts w:ascii="Arial" w:hAnsi="Arial" w:cs="Arial"/>
                <w:bCs/>
                <w:color w:val="000000" w:themeColor="text1"/>
                <w:lang w:val="en-US"/>
              </w:rPr>
            </w:pPr>
          </w:p>
        </w:tc>
        <w:tc>
          <w:tcPr>
            <w:tcW w:w="3674" w:type="dxa"/>
          </w:tcPr>
          <w:p w:rsidR="003F723E" w:rsidRDefault="003F723E">
            <w:pPr>
              <w:spacing w:after="0"/>
              <w:rPr>
                <w:rFonts w:ascii="Arial" w:hAnsi="Arial" w:cs="Arial"/>
                <w:bCs/>
                <w:snapToGrid w:val="0"/>
                <w:color w:val="000000" w:themeColor="text1"/>
                <w:lang w:val="en-US"/>
              </w:rPr>
            </w:pPr>
          </w:p>
        </w:tc>
        <w:tc>
          <w:tcPr>
            <w:tcW w:w="1589" w:type="dxa"/>
          </w:tcPr>
          <w:p w:rsidR="003F723E" w:rsidRDefault="003F723E">
            <w:pPr>
              <w:spacing w:after="0"/>
              <w:rPr>
                <w:rFonts w:ascii="Arial" w:hAnsi="Arial" w:cs="Arial"/>
                <w:color w:val="000000" w:themeColor="text1"/>
                <w:lang w:val="en-US"/>
              </w:rPr>
            </w:pPr>
          </w:p>
        </w:tc>
        <w:tc>
          <w:tcPr>
            <w:tcW w:w="1134" w:type="dxa"/>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Release 11</w:t>
            </w:r>
          </w:p>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snapToGrid w:val="0"/>
                <w:color w:val="000000" w:themeColor="text1"/>
                <w:lang w:val="en-US"/>
              </w:rPr>
            </w:pPr>
          </w:p>
        </w:tc>
        <w:tc>
          <w:tcPr>
            <w:tcW w:w="1589" w:type="dxa"/>
            <w:shd w:val="clear" w:color="auto" w:fill="auto"/>
          </w:tcPr>
          <w:p w:rsidR="003F723E" w:rsidRDefault="003F723E">
            <w:pPr>
              <w:spacing w:after="0"/>
              <w:rPr>
                <w:rFonts w:ascii="Arial"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Release 12</w:t>
            </w:r>
          </w:p>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snapToGrid w:val="0"/>
                <w:color w:val="000000" w:themeColor="text1"/>
                <w:lang w:val="en-US"/>
              </w:rPr>
            </w:pPr>
          </w:p>
        </w:tc>
        <w:tc>
          <w:tcPr>
            <w:tcW w:w="1589" w:type="dxa"/>
            <w:shd w:val="clear" w:color="auto" w:fill="auto"/>
          </w:tcPr>
          <w:p w:rsidR="003F723E" w:rsidRDefault="003F723E">
            <w:pPr>
              <w:spacing w:after="0"/>
              <w:rPr>
                <w:rFonts w:ascii="Arial"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snapToGrid w:val="0"/>
                <w:color w:val="000000" w:themeColor="text1"/>
                <w:lang w:val="en-US"/>
              </w:rPr>
            </w:pPr>
          </w:p>
        </w:tc>
        <w:tc>
          <w:tcPr>
            <w:tcW w:w="1589" w:type="dxa"/>
            <w:shd w:val="clear" w:color="auto" w:fill="auto"/>
          </w:tcPr>
          <w:p w:rsidR="003F723E" w:rsidRDefault="003F723E">
            <w:pPr>
              <w:spacing w:after="0"/>
              <w:rPr>
                <w:rFonts w:ascii="Arial"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FFFFFF"/>
          </w:tcPr>
          <w:p w:rsidR="003F723E" w:rsidRDefault="003F723E">
            <w:pPr>
              <w:spacing w:after="0"/>
              <w:jc w:val="center"/>
              <w:rPr>
                <w:rFonts w:ascii="Arial" w:hAnsi="Arial" w:cs="Arial"/>
                <w:bCs/>
                <w:color w:val="000000" w:themeColor="text1"/>
                <w:lang w:val="en-US"/>
              </w:rPr>
            </w:pPr>
          </w:p>
        </w:tc>
        <w:tc>
          <w:tcPr>
            <w:tcW w:w="3674" w:type="dxa"/>
            <w:shd w:val="clear" w:color="auto" w:fill="FFFFFF"/>
          </w:tcPr>
          <w:p w:rsidR="003F723E" w:rsidRDefault="003F723E">
            <w:pPr>
              <w:spacing w:after="0"/>
              <w:rPr>
                <w:rFonts w:ascii="Arial" w:hAnsi="Arial" w:cs="Arial"/>
                <w:bCs/>
                <w:color w:val="000000" w:themeColor="text1"/>
                <w:lang w:val="en-US"/>
              </w:rPr>
            </w:pPr>
          </w:p>
        </w:tc>
        <w:tc>
          <w:tcPr>
            <w:tcW w:w="1589" w:type="dxa"/>
            <w:shd w:val="clear" w:color="auto" w:fill="FFFFFF"/>
          </w:tcPr>
          <w:p w:rsidR="003F723E" w:rsidRDefault="003F723E">
            <w:pPr>
              <w:spacing w:after="0"/>
              <w:rPr>
                <w:rFonts w:ascii="Arial" w:hAnsi="Arial" w:cs="Arial"/>
                <w:color w:val="000000" w:themeColor="text1"/>
                <w:lang w:val="en-US"/>
              </w:rPr>
            </w:pPr>
          </w:p>
        </w:tc>
        <w:tc>
          <w:tcPr>
            <w:tcW w:w="1134" w:type="dxa"/>
            <w:shd w:val="clear" w:color="auto" w:fill="FFFFFF"/>
          </w:tcPr>
          <w:p w:rsidR="003F723E" w:rsidRDefault="003F723E">
            <w:pPr>
              <w:spacing w:after="0"/>
              <w:rPr>
                <w:rFonts w:ascii="Arial" w:hAnsi="Arial" w:cs="Arial"/>
                <w:color w:val="000000" w:themeColor="text1"/>
                <w:lang w:val="en-US"/>
              </w:rPr>
            </w:pPr>
          </w:p>
        </w:tc>
        <w:tc>
          <w:tcPr>
            <w:tcW w:w="6662" w:type="dxa"/>
            <w:shd w:val="clear" w:color="auto" w:fill="FFFFFF"/>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Theme="minorEastAsia" w:hAnsi="Arial" w:cs="Arial"/>
                <w:b/>
                <w:bCs/>
                <w:color w:val="000000" w:themeColor="text1"/>
                <w:lang w:val="en-US" w:eastAsia="zh-CN"/>
              </w:rPr>
            </w:pPr>
          </w:p>
        </w:tc>
        <w:tc>
          <w:tcPr>
            <w:tcW w:w="1240" w:type="dxa"/>
            <w:shd w:val="clear" w:color="auto" w:fill="FFFFFF"/>
          </w:tcPr>
          <w:p w:rsidR="003F723E" w:rsidRDefault="003F723E">
            <w:pPr>
              <w:spacing w:after="0"/>
              <w:jc w:val="center"/>
              <w:rPr>
                <w:rFonts w:ascii="Arial" w:eastAsia="MS Mincho" w:hAnsi="Arial" w:cs="Arial"/>
                <w:bCs/>
                <w:color w:val="000000" w:themeColor="text1"/>
              </w:rPr>
            </w:pPr>
          </w:p>
        </w:tc>
        <w:tc>
          <w:tcPr>
            <w:tcW w:w="3674" w:type="dxa"/>
            <w:shd w:val="clear" w:color="auto" w:fill="FFFFFF"/>
          </w:tcPr>
          <w:p w:rsidR="003F723E" w:rsidRDefault="003F723E">
            <w:pPr>
              <w:spacing w:after="0"/>
              <w:rPr>
                <w:rFonts w:ascii="Arial" w:eastAsia="MS Mincho" w:hAnsi="Arial" w:cs="Arial"/>
                <w:bCs/>
                <w:color w:val="000000" w:themeColor="text1"/>
              </w:rPr>
            </w:pPr>
          </w:p>
        </w:tc>
        <w:tc>
          <w:tcPr>
            <w:tcW w:w="1589" w:type="dxa"/>
            <w:shd w:val="clear" w:color="auto" w:fill="FFFFFF"/>
          </w:tcPr>
          <w:p w:rsidR="003F723E" w:rsidRDefault="003F723E">
            <w:pPr>
              <w:spacing w:after="0"/>
              <w:rPr>
                <w:rFonts w:ascii="Arial" w:eastAsia="MS Mincho" w:hAnsi="Arial" w:cs="Arial"/>
                <w:color w:val="000000" w:themeColor="text1"/>
              </w:rPr>
            </w:pPr>
          </w:p>
        </w:tc>
        <w:tc>
          <w:tcPr>
            <w:tcW w:w="1134" w:type="dxa"/>
            <w:shd w:val="clear" w:color="auto" w:fill="FFFFFF"/>
          </w:tcPr>
          <w:p w:rsidR="003F723E" w:rsidRDefault="003F723E">
            <w:pPr>
              <w:spacing w:after="0"/>
              <w:rPr>
                <w:rFonts w:ascii="Arial" w:hAnsi="Arial" w:cs="Arial"/>
                <w:color w:val="000000" w:themeColor="text1"/>
                <w:lang w:val="en-US"/>
              </w:rPr>
            </w:pPr>
          </w:p>
        </w:tc>
        <w:tc>
          <w:tcPr>
            <w:tcW w:w="6662" w:type="dxa"/>
            <w:shd w:val="clear" w:color="auto" w:fill="FFFFFF"/>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tcBorders>
              <w:bottom w:val="single" w:sz="4" w:space="0" w:color="auto"/>
            </w:tcBorders>
            <w:shd w:val="clear" w:color="auto" w:fill="FFFFFF"/>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71" w:history="1">
              <w:r w:rsidR="006A73C6">
                <w:rPr>
                  <w:rStyle w:val="Hyperlink"/>
                  <w:rFonts w:ascii="Arial" w:eastAsia="宋体" w:hAnsi="Arial" w:cs="Arial" w:hint="eastAsia"/>
                  <w:bCs/>
                  <w:lang w:eastAsia="zh-CN"/>
                </w:rPr>
                <w:t>3046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0247 Rel-16 Text correction for Nnssf_NSSAIAvailability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72" w:history="1">
              <w:r w:rsidR="006A73C6">
                <w:rPr>
                  <w:rStyle w:val="Hyperlink"/>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73" w:history="1">
              <w:r w:rsidR="006A73C6">
                <w:rPr>
                  <w:rStyle w:val="Hyperlink"/>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Pr>
                <w:rFonts w:ascii="Arial" w:eastAsia="宋体" w:hAnsi="Arial" w:cs="Arial"/>
                <w:color w:val="FF0000"/>
                <w:lang w:val="en-US" w:eastAsia="zh-CN"/>
              </w:rPr>
              <w:t>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 WIC should be eNS_Ph2</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rPr>
            </w:pPr>
          </w:p>
        </w:tc>
        <w:tc>
          <w:tcPr>
            <w:tcW w:w="2527" w:type="dxa"/>
            <w:tcBorders>
              <w:bottom w:val="nil"/>
            </w:tcBorders>
            <w:shd w:val="clear" w:color="auto" w:fill="FFFFFF"/>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74" w:history="1">
              <w:r w:rsidR="006A73C6">
                <w:rPr>
                  <w:rStyle w:val="Hyperlink"/>
                  <w:rFonts w:ascii="Arial" w:eastAsia="宋体" w:hAnsi="Arial" w:cs="Arial"/>
                  <w:bCs/>
                  <w:lang w:eastAsia="zh-CN"/>
                </w:rPr>
                <w:t>3043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C4-253503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Pr>
                <w:rFonts w:ascii="Arial" w:eastAsia="宋体" w:hAnsi="Arial" w:cs="Arial"/>
                <w:color w:val="FF0000"/>
                <w:lang w:val="en-US" w:eastAsia="zh-CN"/>
              </w:rPr>
              <w:t>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 WIC should be eNS_Ph2</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rsidR="003F723E" w:rsidRDefault="003F723E">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75" w:history="1">
              <w:r w:rsidR="006A73C6">
                <w:rPr>
                  <w:rStyle w:val="Hyperlink"/>
                  <w:rFonts w:ascii="Arial" w:hAnsi="Arial" w:cs="Arial"/>
                </w:rPr>
                <w:t>3503</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w:t>
            </w:r>
            <w:r>
              <w:rPr>
                <w:rFonts w:ascii="Arial" w:eastAsia="宋体" w:hAnsi="Arial" w:cs="Arial"/>
                <w:color w:val="000000" w:themeColor="text1"/>
                <w:lang w:val="de-DE" w:eastAsia="zh-CN"/>
              </w:rPr>
              <w:t xml:space="preserve">EI19, </w:t>
            </w:r>
            <w:r>
              <w:rPr>
                <w:rFonts w:ascii="Arial" w:eastAsia="宋体" w:hAnsi="Arial" w:cs="Arial" w:hint="eastAsia"/>
                <w:color w:val="000000" w:themeColor="text1"/>
                <w:lang w:val="de-DE" w:eastAsia="zh-CN"/>
              </w:rPr>
              <w:t>eNS_Ph</w:t>
            </w:r>
            <w:r>
              <w:rPr>
                <w:rFonts w:ascii="Arial" w:eastAsia="宋体" w:hAnsi="Arial" w:cs="Arial"/>
                <w:color w:val="FF0000"/>
                <w:lang w:val="de-DE" w:eastAsia="zh-CN"/>
              </w:rPr>
              <w:t>2</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FF0000"/>
                <w:lang w:val="de-DE" w:eastAsia="zh-CN"/>
              </w:rPr>
              <w:t>F</w:t>
            </w:r>
          </w:p>
          <w:p w:rsidR="003F723E" w:rsidRDefault="003F723E">
            <w:pPr>
              <w:spacing w:after="0"/>
              <w:rPr>
                <w:rFonts w:ascii="Arial" w:eastAsia="宋体" w:hAnsi="Arial" w:cs="Arial"/>
                <w:color w:val="000000" w:themeColor="text1"/>
                <w:lang w:val="de-DE"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76" w:history="1">
              <w:r w:rsidR="006A73C6">
                <w:rPr>
                  <w:rStyle w:val="Hyperlink"/>
                  <w:rFonts w:ascii="Arial" w:eastAsia="宋体" w:hAnsi="Arial" w:cs="Arial" w:hint="eastAsia"/>
                  <w:bCs/>
                  <w:lang w:val="en-US" w:eastAsia="zh-CN"/>
                </w:rPr>
                <w:t>3055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0251 Rel-16 Clarification for NssfEventType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77" w:history="1">
              <w:r w:rsidR="006A73C6">
                <w:rPr>
                  <w:rStyle w:val="Hyperlink"/>
                  <w:rFonts w:ascii="Arial" w:eastAsia="宋体" w:hAnsi="Arial" w:cs="Arial" w:hint="eastAsia"/>
                  <w:bCs/>
                  <w:lang w:val="en-US" w:eastAsia="zh-CN"/>
                </w:rPr>
                <w:t>3054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78" w:history="1">
              <w:r w:rsidR="006A73C6">
                <w:rPr>
                  <w:rStyle w:val="Hyperlink"/>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rsidR="003F723E" w:rsidRDefault="006A73C6">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79" w:history="1">
              <w:r w:rsidR="006A73C6">
                <w:rPr>
                  <w:rStyle w:val="Hyperlink"/>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C4-253504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FF"/>
                <w:lang w:val="en-US" w:eastAsia="zh-CN"/>
              </w:rPr>
              <w:t>Category should be A</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80" w:history="1">
              <w:r w:rsidR="006A73C6">
                <w:rPr>
                  <w:rStyle w:val="Hyperlink"/>
                  <w:rFonts w:ascii="Arial" w:hAnsi="Arial" w:cs="Arial"/>
                </w:rPr>
                <w:t>3504</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w:t>
            </w:r>
            <w:r>
              <w:rPr>
                <w:rFonts w:ascii="Arial" w:eastAsia="宋体" w:hAnsi="Arial" w:cs="Arial"/>
                <w:color w:val="000000" w:themeColor="text1"/>
                <w:lang w:val="de-DE" w:eastAsia="zh-CN"/>
              </w:rPr>
              <w:t xml:space="preserve">EI19, </w:t>
            </w:r>
            <w:r>
              <w:rPr>
                <w:rFonts w:ascii="Arial" w:eastAsia="宋体" w:hAnsi="Arial" w:cs="Arial" w:hint="eastAsia"/>
                <w:color w:val="000000" w:themeColor="text1"/>
                <w:lang w:val="de-DE" w:eastAsia="zh-CN"/>
              </w:rPr>
              <w:t>eNS_Ph</w:t>
            </w:r>
            <w:r>
              <w:rPr>
                <w:rFonts w:ascii="Arial" w:eastAsia="宋体" w:hAnsi="Arial" w:cs="Arial"/>
                <w:color w:val="FF0000"/>
                <w:lang w:val="de-DE" w:eastAsia="zh-CN"/>
              </w:rPr>
              <w:t>2</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FF0000"/>
                <w:lang w:val="de-DE" w:eastAsia="zh-CN"/>
              </w:rPr>
              <w:t>D</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81" w:history="1">
              <w:r w:rsidR="006A73C6">
                <w:rPr>
                  <w:rStyle w:val="Hyperlink"/>
                  <w:rFonts w:ascii="Arial" w:eastAsia="宋体" w:hAnsi="Arial" w:cs="Arial" w:hint="eastAsia"/>
                  <w:bCs/>
                  <w:lang w:val="en-US" w:eastAsia="zh-CN"/>
                </w:rPr>
                <w:t>3149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Resolution for mismatch of steering functionalities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Frank/Roya: do not see impact on CT4 spec</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82" w:history="1">
              <w:r w:rsidR="006A73C6">
                <w:rPr>
                  <w:rStyle w:val="Hyperlink"/>
                  <w:rFonts w:ascii="Arial" w:eastAsia="宋体" w:hAnsi="Arial" w:cs="Arial" w:hint="eastAsia"/>
                  <w:bCs/>
                  <w:lang w:val="en-US" w:eastAsia="zh-CN"/>
                </w:rPr>
                <w:t>3150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2123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83" w:history="1">
              <w:r w:rsidR="006A73C6">
                <w:rPr>
                  <w:rStyle w:val="Hyperlink"/>
                  <w:rFonts w:ascii="Arial" w:eastAsia="宋体" w:hAnsi="Arial" w:cs="Arial" w:hint="eastAsia"/>
                  <w:bCs/>
                  <w:lang w:val="en-US" w:eastAsia="zh-CN"/>
                </w:rPr>
                <w:t>3151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2124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84" w:history="1">
              <w:r w:rsidR="006A73C6">
                <w:rPr>
                  <w:rStyle w:val="Hyperlink"/>
                  <w:rFonts w:ascii="Arial" w:eastAsia="宋体" w:hAnsi="Arial" w:cs="Arial" w:hint="eastAsia"/>
                  <w:bCs/>
                  <w:lang w:val="en-US" w:eastAsia="zh-CN"/>
                </w:rPr>
                <w:t>3153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2125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85" w:history="1">
              <w:r w:rsidR="006A73C6">
                <w:rPr>
                  <w:rStyle w:val="Hyperlink"/>
                  <w:rFonts w:ascii="Arial" w:eastAsia="宋体" w:hAnsi="Arial" w:cs="Arial" w:hint="eastAsia"/>
                  <w:bCs/>
                  <w:lang w:val="en-US" w:eastAsia="zh-CN"/>
                </w:rPr>
                <w:t>3154</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2126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rsidR="003F723E" w:rsidRDefault="006A16D7">
            <w:pPr>
              <w:spacing w:after="0"/>
              <w:jc w:val="center"/>
              <w:rPr>
                <w:rFonts w:ascii="Arial" w:eastAsia="宋体" w:hAnsi="Arial" w:cs="Arial"/>
                <w:bCs/>
                <w:color w:val="0000FF"/>
                <w:lang w:val="en-US" w:eastAsia="zh-CN"/>
              </w:rPr>
            </w:pPr>
            <w:hyperlink r:id="rId86" w:history="1">
              <w:r w:rsidR="006A73C6">
                <w:rPr>
                  <w:rStyle w:val="Hyperlink"/>
                  <w:rFonts w:ascii="Arial" w:eastAsia="宋体" w:hAnsi="Arial" w:cs="Arial" w:hint="eastAsia"/>
                  <w:bCs/>
                  <w:lang w:val="en-US" w:eastAsia="zh-CN"/>
                </w:rPr>
                <w:t>3155</w:t>
              </w:r>
            </w:hyperlink>
          </w:p>
        </w:tc>
        <w:tc>
          <w:tcPr>
            <w:tcW w:w="3674" w:type="dxa"/>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2127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rsidR="003F723E" w:rsidRDefault="006A16D7">
            <w:pPr>
              <w:spacing w:after="0"/>
              <w:jc w:val="center"/>
              <w:rPr>
                <w:rFonts w:ascii="Arial" w:eastAsia="宋体" w:hAnsi="Arial" w:cs="Arial"/>
                <w:bCs/>
                <w:color w:val="0000FF"/>
                <w:lang w:val="en-US" w:eastAsia="zh-CN"/>
              </w:rPr>
            </w:pPr>
            <w:hyperlink r:id="rId87" w:history="1">
              <w:r w:rsidR="006A73C6">
                <w:rPr>
                  <w:rStyle w:val="Hyperlink"/>
                  <w:rFonts w:ascii="Arial" w:eastAsia="宋体" w:hAnsi="Arial" w:cs="Arial" w:hint="eastAsia"/>
                  <w:bCs/>
                  <w:lang w:val="en-US" w:eastAsia="zh-CN"/>
                </w:rPr>
                <w:t>3156</w:t>
              </w:r>
            </w:hyperlink>
          </w:p>
        </w:tc>
        <w:tc>
          <w:tcPr>
            <w:tcW w:w="3674" w:type="dxa"/>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2128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rsidR="003F723E" w:rsidRDefault="006A16D7">
            <w:pPr>
              <w:spacing w:after="0"/>
              <w:jc w:val="center"/>
              <w:rPr>
                <w:rFonts w:ascii="Arial" w:eastAsia="宋体" w:hAnsi="Arial" w:cs="Arial"/>
                <w:bCs/>
                <w:color w:val="0000FF"/>
                <w:lang w:val="en-US" w:eastAsia="zh-CN"/>
              </w:rPr>
            </w:pPr>
            <w:hyperlink r:id="rId88" w:history="1">
              <w:r w:rsidR="006A73C6">
                <w:rPr>
                  <w:rStyle w:val="Hyperlink"/>
                  <w:rFonts w:ascii="Arial" w:eastAsia="宋体" w:hAnsi="Arial" w:cs="Arial" w:hint="eastAsia"/>
                  <w:bCs/>
                  <w:lang w:val="en-US" w:eastAsia="zh-CN"/>
                </w:rPr>
                <w:t>3157</w:t>
              </w:r>
            </w:hyperlink>
          </w:p>
        </w:tc>
        <w:tc>
          <w:tcPr>
            <w:tcW w:w="3674" w:type="dxa"/>
            <w:tcBorders>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2129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89" w:history="1">
              <w:r w:rsidR="006A73C6">
                <w:rPr>
                  <w:rStyle w:val="Hyperlink"/>
                  <w:rFonts w:ascii="Arial" w:eastAsia="宋体" w:hAnsi="Arial" w:cs="Arial" w:hint="eastAsia"/>
                  <w:bCs/>
                  <w:lang w:val="en-US" w:eastAsia="zh-CN"/>
                </w:rPr>
                <w:t>3158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C4-253440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90" w:history="1">
              <w:r w:rsidR="006A73C6">
                <w:rPr>
                  <w:rStyle w:val="Hyperlink"/>
                  <w:rFonts w:ascii="Arial" w:hAnsi="Arial" w:cs="Arial"/>
                </w:rPr>
                <w:t>3440</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91" w:history="1">
              <w:r w:rsidR="006A73C6">
                <w:rPr>
                  <w:rStyle w:val="Hyperlink"/>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SA3</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92" w:history="1">
              <w:r w:rsidR="006A73C6">
                <w:rPr>
                  <w:rStyle w:val="Hyperlink"/>
                  <w:rFonts w:ascii="Arial" w:hAnsi="Arial" w:cs="Arial"/>
                </w:rPr>
                <w:t>3357</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93" w:history="1">
              <w:r w:rsidR="006A73C6">
                <w:rPr>
                  <w:rStyle w:val="Hyperlink"/>
                  <w:rFonts w:ascii="Arial" w:eastAsia="宋体" w:hAnsi="Arial" w:cs="Arial" w:hint="eastAsia"/>
                  <w:bCs/>
                  <w:lang w:val="en-US" w:eastAsia="zh-CN"/>
                </w:rPr>
                <w:t>3220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94" w:history="1">
              <w:r w:rsidR="006A73C6">
                <w:rPr>
                  <w:rStyle w:val="Hyperlink"/>
                  <w:rFonts w:ascii="Arial" w:eastAsia="宋体" w:hAnsi="Arial" w:cs="Arial" w:hint="eastAsia"/>
                  <w:bCs/>
                  <w:lang w:val="en-US" w:eastAsia="zh-CN"/>
                </w:rPr>
                <w:t>3221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95" w:history="1">
              <w:r w:rsidR="006A73C6">
                <w:rPr>
                  <w:rStyle w:val="Hyperlink"/>
                  <w:rFonts w:ascii="Arial" w:eastAsia="宋体" w:hAnsi="Arial" w:cs="Arial" w:hint="eastAsia"/>
                  <w:bCs/>
                  <w:lang w:val="en-US" w:eastAsia="zh-CN"/>
                </w:rPr>
                <w:t>3222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96" w:history="1">
              <w:r w:rsidR="006A73C6">
                <w:rPr>
                  <w:rStyle w:val="Hyperlink"/>
                  <w:rFonts w:ascii="Arial" w:eastAsia="宋体" w:hAnsi="Arial" w:cs="Arial" w:hint="eastAsia"/>
                  <w:bCs/>
                  <w:lang w:val="en-US" w:eastAsia="zh-CN"/>
                </w:rPr>
                <w:t>3223</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97" w:history="1">
              <w:r w:rsidR="006A73C6">
                <w:rPr>
                  <w:rStyle w:val="Hyperlink"/>
                  <w:rFonts w:ascii="Arial" w:eastAsia="宋体" w:hAnsi="Arial" w:cs="Arial" w:hint="eastAsia"/>
                  <w:bCs/>
                  <w:lang w:val="en-US" w:eastAsia="zh-CN"/>
                </w:rPr>
                <w:t>3265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1494 Rel-17 Incomplete Implementation of CR0688</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C4-253491</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98" w:history="1">
              <w:r w:rsidR="006A73C6">
                <w:rPr>
                  <w:rStyle w:val="Hyperlink"/>
                  <w:rFonts w:ascii="Arial" w:eastAsia="宋体" w:hAnsi="Arial" w:cs="Arial" w:hint="eastAsia"/>
                  <w:bCs/>
                  <w:lang w:val="en-US" w:eastAsia="zh-CN"/>
                </w:rPr>
                <w:t>3266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1495 Rel-18 Incomplete Implementation of CR0688</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C4-253492</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339966"/>
          </w:tcPr>
          <w:p w:rsidR="003F723E" w:rsidRDefault="006A73C6">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99" w:history="1">
              <w:r w:rsidR="006A73C6">
                <w:rPr>
                  <w:rStyle w:val="Hyperlink"/>
                  <w:rFonts w:ascii="Arial" w:eastAsia="宋体" w:hAnsi="Arial" w:cs="Arial" w:hint="eastAsia"/>
                  <w:bCs/>
                  <w:lang w:val="en-US" w:eastAsia="zh-CN"/>
                </w:rPr>
                <w:t>3267</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1496 Rel-19 Incomplete Implementation of CR0688</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C4-253493</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100" w:history="1">
              <w:r w:rsidR="006A73C6">
                <w:rPr>
                  <w:rStyle w:val="Hyperlink"/>
                  <w:rFonts w:ascii="Arial" w:eastAsia="宋体" w:hAnsi="Arial" w:cs="Arial" w:hint="eastAsia"/>
                  <w:bCs/>
                  <w:lang w:eastAsia="zh-CN"/>
                </w:rPr>
                <w:t>3171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C4-253491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01" w:history="1">
              <w:r w:rsidR="006A73C6">
                <w:rPr>
                  <w:rStyle w:val="Hyperlink"/>
                  <w:rFonts w:ascii="Arial" w:hAnsi="Arial" w:cs="Arial"/>
                </w:rPr>
                <w:t>3491</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eastAsia="zh-CN"/>
              </w:rPr>
              <w:t>MCC</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02" w:history="1">
              <w:r w:rsidR="006A73C6">
                <w:rPr>
                  <w:rStyle w:val="Hyperlink"/>
                  <w:rFonts w:ascii="Arial" w:eastAsia="宋体" w:hAnsi="Arial" w:cs="Arial" w:hint="eastAsia"/>
                  <w:bCs/>
                  <w:lang w:val="en-US" w:eastAsia="zh-CN"/>
                </w:rPr>
                <w:t>3172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C4-253492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03" w:history="1">
              <w:r w:rsidR="006A73C6">
                <w:rPr>
                  <w:rStyle w:val="Hyperlink"/>
                  <w:rFonts w:ascii="Arial" w:hAnsi="Arial" w:cs="Arial"/>
                </w:rPr>
                <w:t>3492</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val="en-US" w:eastAsia="zh-CN"/>
              </w:rPr>
              <w:t>MCC</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04" w:history="1">
              <w:r w:rsidR="006A73C6">
                <w:rPr>
                  <w:rStyle w:val="Hyperlink"/>
                  <w:rFonts w:ascii="Arial" w:eastAsia="宋体" w:hAnsi="Arial" w:cs="Arial" w:hint="eastAsia"/>
                  <w:bCs/>
                  <w:lang w:val="en-US" w:eastAsia="zh-CN"/>
                </w:rPr>
                <w:t>3173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C4-253493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339966"/>
          </w:tcPr>
          <w:p w:rsidR="003F723E" w:rsidRDefault="003F723E">
            <w:pPr>
              <w:spacing w:after="0"/>
              <w:rPr>
                <w:rFonts w:ascii="Arial" w:hAnsi="Arial" w:cs="Arial"/>
                <w:b/>
                <w:color w:val="000000" w:themeColor="text1"/>
              </w:rPr>
            </w:pPr>
          </w:p>
        </w:tc>
        <w:tc>
          <w:tcPr>
            <w:tcW w:w="1240" w:type="dxa"/>
            <w:tcBorders>
              <w:top w:val="single" w:sz="4" w:space="0" w:color="auto"/>
            </w:tcBorders>
            <w:shd w:val="clear" w:color="auto" w:fill="FFFF00"/>
          </w:tcPr>
          <w:p w:rsidR="003F723E" w:rsidRDefault="006A16D7">
            <w:pPr>
              <w:spacing w:after="0"/>
              <w:jc w:val="center"/>
              <w:rPr>
                <w:rFonts w:ascii="Arial" w:hAnsi="Arial" w:cs="Arial"/>
              </w:rPr>
            </w:pPr>
            <w:hyperlink r:id="rId105" w:history="1">
              <w:r w:rsidR="006A73C6">
                <w:rPr>
                  <w:rStyle w:val="Hyperlink"/>
                  <w:rFonts w:ascii="Arial" w:hAnsi="Arial" w:cs="Arial"/>
                </w:rPr>
                <w:t>3493</w:t>
              </w:r>
            </w:hyperlink>
          </w:p>
        </w:tc>
        <w:tc>
          <w:tcPr>
            <w:tcW w:w="3674" w:type="dxa"/>
            <w:tcBorders>
              <w:top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tcBorders>
              <w:top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eastAsiaTheme="minorEastAsia" w:hAnsi="Arial" w:cs="Arial"/>
                <w:color w:val="000000" w:themeColor="text1"/>
                <w:lang w:val="en-US" w:eastAsia="zh-CN"/>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fr-FR"/>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fr-FR"/>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fr-FR"/>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fr-FR"/>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fr-FR"/>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fr-FR"/>
              </w:rPr>
            </w:pPr>
          </w:p>
        </w:tc>
        <w:tc>
          <w:tcPr>
            <w:tcW w:w="2527" w:type="dxa"/>
            <w:shd w:val="clear" w:color="auto" w:fill="auto"/>
          </w:tcPr>
          <w:p w:rsidR="003F723E" w:rsidRDefault="003F723E">
            <w:pPr>
              <w:spacing w:after="0"/>
              <w:rPr>
                <w:rFonts w:ascii="Arial" w:eastAsia="MS Mincho" w:hAnsi="Arial" w:cs="Arial"/>
                <w:b/>
                <w:color w:val="000000" w:themeColor="text1"/>
                <w:lang w:val="fr-FR"/>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fr-FR"/>
              </w:rPr>
            </w:pPr>
          </w:p>
        </w:tc>
        <w:tc>
          <w:tcPr>
            <w:tcW w:w="3674" w:type="dxa"/>
            <w:shd w:val="clear" w:color="auto" w:fill="auto"/>
          </w:tcPr>
          <w:p w:rsidR="003F723E" w:rsidRDefault="003F723E">
            <w:pPr>
              <w:spacing w:after="0"/>
              <w:rPr>
                <w:rFonts w:ascii="Arial" w:eastAsia="MS Mincho" w:hAnsi="Arial" w:cs="Arial"/>
                <w:bCs/>
                <w:color w:val="000000" w:themeColor="text1"/>
                <w:lang w:val="fr-FR"/>
              </w:rPr>
            </w:pPr>
          </w:p>
        </w:tc>
        <w:tc>
          <w:tcPr>
            <w:tcW w:w="1589" w:type="dxa"/>
            <w:shd w:val="clear" w:color="auto" w:fill="auto"/>
          </w:tcPr>
          <w:p w:rsidR="003F723E" w:rsidRDefault="003F723E">
            <w:pPr>
              <w:spacing w:after="0"/>
              <w:rPr>
                <w:rFonts w:ascii="Arial" w:eastAsia="MS Mincho" w:hAnsi="Arial" w:cs="Arial"/>
                <w:color w:val="000000" w:themeColor="text1"/>
                <w:lang w:val="fr-FR"/>
              </w:rPr>
            </w:pPr>
          </w:p>
        </w:tc>
        <w:tc>
          <w:tcPr>
            <w:tcW w:w="1134" w:type="dxa"/>
            <w:shd w:val="clear" w:color="auto" w:fill="auto"/>
          </w:tcPr>
          <w:p w:rsidR="003F723E" w:rsidRDefault="003F723E">
            <w:pPr>
              <w:spacing w:after="0"/>
              <w:rPr>
                <w:rFonts w:ascii="Arial" w:hAnsi="Arial" w:cs="Arial"/>
                <w:color w:val="000000" w:themeColor="text1"/>
                <w:lang w:val="fr-FR"/>
              </w:rPr>
            </w:pPr>
          </w:p>
        </w:tc>
        <w:tc>
          <w:tcPr>
            <w:tcW w:w="6662" w:type="dxa"/>
          </w:tcPr>
          <w:p w:rsidR="003F723E" w:rsidRDefault="003F723E">
            <w:pPr>
              <w:spacing w:after="0"/>
              <w:rPr>
                <w:rFonts w:ascii="Arial" w:hAnsi="Arial" w:cs="Arial"/>
                <w:color w:val="000000" w:themeColor="text1"/>
                <w:lang w:val="fr-FR"/>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 w:name="_Hlk134103154"/>
            <w:r>
              <w:rPr>
                <w:rFonts w:ascii="Arial" w:hAnsi="Arial" w:cs="Arial"/>
                <w:b/>
                <w:color w:val="000000" w:themeColor="text1"/>
                <w:lang w:val="en-US"/>
              </w:rPr>
              <w:t>5GC architecture for satellite networks</w:t>
            </w:r>
            <w:bookmarkEnd w:id="16"/>
            <w:r>
              <w:rPr>
                <w:rFonts w:ascii="Arial" w:hAnsi="Arial" w:cs="Arial"/>
                <w:b/>
                <w:color w:val="000000" w:themeColor="text1"/>
                <w:lang w:val="en-US"/>
              </w:rPr>
              <w:t xml:space="preserve"> [5GSAT_ARCH-CT]</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FFFFFF"/>
          </w:tcPr>
          <w:p w:rsidR="003F723E" w:rsidRDefault="003F723E">
            <w:pPr>
              <w:spacing w:after="0"/>
              <w:jc w:val="center"/>
              <w:rPr>
                <w:rFonts w:ascii="Arial" w:hAnsi="Arial" w:cs="Arial"/>
                <w:bCs/>
                <w:color w:val="000000" w:themeColor="text1"/>
                <w:lang w:val="en-US"/>
              </w:rPr>
            </w:pPr>
          </w:p>
        </w:tc>
        <w:tc>
          <w:tcPr>
            <w:tcW w:w="3674" w:type="dxa"/>
            <w:shd w:val="clear" w:color="auto" w:fill="FFFFFF"/>
          </w:tcPr>
          <w:p w:rsidR="003F723E" w:rsidRDefault="003F723E">
            <w:pPr>
              <w:spacing w:after="0"/>
              <w:rPr>
                <w:rFonts w:ascii="Arial" w:hAnsi="Arial" w:cs="Arial"/>
                <w:bCs/>
                <w:snapToGrid w:val="0"/>
                <w:color w:val="000000" w:themeColor="text1"/>
                <w:lang w:val="en-US"/>
              </w:rPr>
            </w:pPr>
          </w:p>
        </w:tc>
        <w:tc>
          <w:tcPr>
            <w:tcW w:w="1589" w:type="dxa"/>
            <w:shd w:val="clear" w:color="auto" w:fill="FFFFFF"/>
          </w:tcPr>
          <w:p w:rsidR="003F723E" w:rsidRDefault="003F723E">
            <w:pPr>
              <w:spacing w:after="0"/>
              <w:rPr>
                <w:rFonts w:ascii="Arial" w:hAnsi="Arial" w:cs="Arial"/>
                <w:color w:val="000000" w:themeColor="text1"/>
                <w:lang w:val="en-US"/>
              </w:rPr>
            </w:pPr>
          </w:p>
        </w:tc>
        <w:tc>
          <w:tcPr>
            <w:tcW w:w="1134" w:type="dxa"/>
            <w:shd w:val="clear" w:color="auto" w:fill="FFFFFF"/>
          </w:tcPr>
          <w:p w:rsidR="003F723E" w:rsidRDefault="003F723E">
            <w:pPr>
              <w:spacing w:after="0"/>
              <w:rPr>
                <w:rFonts w:ascii="Arial" w:hAnsi="Arial" w:cs="Arial"/>
                <w:color w:val="000000" w:themeColor="text1"/>
                <w:lang w:val="en-US"/>
              </w:rPr>
            </w:pPr>
          </w:p>
        </w:tc>
        <w:tc>
          <w:tcPr>
            <w:tcW w:w="6662" w:type="dxa"/>
            <w:shd w:val="clear" w:color="auto" w:fill="FFFFFF"/>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FFFFFF"/>
          </w:tcPr>
          <w:p w:rsidR="003F723E" w:rsidRDefault="003F723E">
            <w:pPr>
              <w:spacing w:after="0"/>
              <w:jc w:val="center"/>
              <w:rPr>
                <w:rFonts w:ascii="Arial" w:hAnsi="Arial" w:cs="Arial"/>
                <w:bCs/>
                <w:color w:val="000000" w:themeColor="text1"/>
                <w:lang w:val="en-US"/>
              </w:rPr>
            </w:pPr>
          </w:p>
        </w:tc>
        <w:tc>
          <w:tcPr>
            <w:tcW w:w="3674" w:type="dxa"/>
            <w:shd w:val="clear" w:color="auto" w:fill="FFFFFF"/>
          </w:tcPr>
          <w:p w:rsidR="003F723E" w:rsidRDefault="003F723E">
            <w:pPr>
              <w:spacing w:after="0"/>
              <w:rPr>
                <w:rFonts w:ascii="Arial" w:hAnsi="Arial" w:cs="Arial"/>
                <w:bCs/>
                <w:snapToGrid w:val="0"/>
                <w:color w:val="000000" w:themeColor="text1"/>
                <w:lang w:val="en-US"/>
              </w:rPr>
            </w:pPr>
          </w:p>
        </w:tc>
        <w:tc>
          <w:tcPr>
            <w:tcW w:w="1589" w:type="dxa"/>
            <w:shd w:val="clear" w:color="auto" w:fill="FFFFFF"/>
          </w:tcPr>
          <w:p w:rsidR="003F723E" w:rsidRDefault="003F723E">
            <w:pPr>
              <w:spacing w:after="0"/>
              <w:rPr>
                <w:rFonts w:ascii="Arial" w:hAnsi="Arial" w:cs="Arial"/>
                <w:color w:val="000000" w:themeColor="text1"/>
                <w:lang w:val="en-US"/>
              </w:rPr>
            </w:pPr>
          </w:p>
        </w:tc>
        <w:tc>
          <w:tcPr>
            <w:tcW w:w="1134" w:type="dxa"/>
            <w:shd w:val="clear" w:color="auto" w:fill="FFFFFF"/>
          </w:tcPr>
          <w:p w:rsidR="003F723E" w:rsidRDefault="003F723E">
            <w:pPr>
              <w:spacing w:after="0"/>
              <w:rPr>
                <w:rFonts w:ascii="Arial" w:hAnsi="Arial" w:cs="Arial"/>
                <w:color w:val="000000" w:themeColor="text1"/>
                <w:lang w:val="en-US"/>
              </w:rPr>
            </w:pPr>
          </w:p>
        </w:tc>
        <w:tc>
          <w:tcPr>
            <w:tcW w:w="6662" w:type="dxa"/>
            <w:shd w:val="clear" w:color="auto" w:fill="FFFFFF"/>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3F723E">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06" w:history="1">
              <w:r w:rsidR="006A73C6">
                <w:rPr>
                  <w:rStyle w:val="Hyperlink"/>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3F723E">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07" w:history="1">
              <w:r w:rsidR="006A73C6">
                <w:rPr>
                  <w:rStyle w:val="Hyperlink"/>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FF"/>
                <w:lang w:val="en-US" w:eastAsia="zh-CN"/>
              </w:rPr>
              <w:t>Category should be A</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3F723E">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08" w:history="1">
              <w:r w:rsidR="006A73C6">
                <w:rPr>
                  <w:rStyle w:val="Hyperlink"/>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rsidR="003F723E" w:rsidRDefault="006A73C6">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3F723E">
            <w:pPr>
              <w:spacing w:after="0"/>
              <w:rPr>
                <w:rFonts w:ascii="Arial" w:hAnsi="Arial" w:cs="Arial"/>
                <w:b/>
                <w:color w:val="000000" w:themeColor="text1"/>
                <w:lang w:val="en-US"/>
              </w:rPr>
            </w:pP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109" w:history="1">
              <w:r w:rsidR="006A73C6">
                <w:rPr>
                  <w:rStyle w:val="Hyperlink"/>
                  <w:rFonts w:ascii="Arial" w:eastAsia="宋体" w:hAnsi="Arial" w:cs="Arial" w:hint="eastAsia"/>
                  <w:bCs/>
                  <w:lang w:val="en-US" w:eastAsia="zh-CN"/>
                </w:rPr>
                <w:t>3054</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color w:val="000000" w:themeColor="text1"/>
                <w:lang w:val="en-US"/>
              </w:rPr>
            </w:pPr>
          </w:p>
        </w:tc>
        <w:tc>
          <w:tcPr>
            <w:tcW w:w="1589" w:type="dxa"/>
            <w:shd w:val="clear" w:color="auto" w:fill="auto"/>
          </w:tcPr>
          <w:p w:rsidR="003F723E" w:rsidRDefault="003F723E">
            <w:pPr>
              <w:spacing w:after="0"/>
              <w:rPr>
                <w:rFonts w:ascii="Arial"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lang w:val="en-US"/>
              </w:rPr>
            </w:pPr>
          </w:p>
        </w:tc>
        <w:tc>
          <w:tcPr>
            <w:tcW w:w="1240" w:type="dxa"/>
            <w:shd w:val="clear" w:color="auto" w:fill="auto"/>
          </w:tcPr>
          <w:p w:rsidR="003F723E" w:rsidRDefault="003F723E">
            <w:pPr>
              <w:spacing w:after="0"/>
              <w:jc w:val="center"/>
              <w:rPr>
                <w:rFonts w:ascii="Arial" w:eastAsia="MS Mincho" w:hAnsi="Arial" w:cs="Arial"/>
                <w:bCs/>
                <w:color w:val="000000" w:themeColor="text1"/>
                <w:lang w:val="en-US"/>
              </w:rPr>
            </w:pPr>
          </w:p>
        </w:tc>
        <w:tc>
          <w:tcPr>
            <w:tcW w:w="3674" w:type="dxa"/>
            <w:shd w:val="clear" w:color="auto" w:fill="auto"/>
          </w:tcPr>
          <w:p w:rsidR="003F723E" w:rsidRDefault="003F723E">
            <w:pPr>
              <w:spacing w:after="0"/>
              <w:rPr>
                <w:rFonts w:ascii="Arial" w:eastAsia="MS Mincho" w:hAnsi="Arial" w:cs="Arial"/>
                <w:bCs/>
                <w:color w:val="000000" w:themeColor="text1"/>
                <w:lang w:val="en-US"/>
              </w:rPr>
            </w:pPr>
          </w:p>
        </w:tc>
        <w:tc>
          <w:tcPr>
            <w:tcW w:w="1589" w:type="dxa"/>
            <w:shd w:val="clear" w:color="auto" w:fill="auto"/>
          </w:tcPr>
          <w:p w:rsidR="003F723E" w:rsidRDefault="003F723E">
            <w:pPr>
              <w:spacing w:after="0"/>
              <w:rPr>
                <w:rFonts w:ascii="Arial" w:eastAsia="MS Mincho"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b/>
                <w:bCs/>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b/>
                <w:bCs/>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b/>
                <w:bCs/>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rsidR="003F723E" w:rsidRDefault="003F723E">
            <w:pPr>
              <w:spacing w:after="0"/>
              <w:jc w:val="center"/>
              <w:rPr>
                <w:rFonts w:ascii="Arial" w:eastAsia="MS Mincho" w:hAnsi="Arial" w:cs="Arial"/>
                <w:bCs/>
                <w:color w:val="000000" w:themeColor="text1"/>
              </w:rPr>
            </w:pPr>
          </w:p>
        </w:tc>
        <w:tc>
          <w:tcPr>
            <w:tcW w:w="3674" w:type="dxa"/>
            <w:shd w:val="clear" w:color="auto" w:fill="FDE9D9" w:themeFill="accent6" w:themeFillTint="33"/>
          </w:tcPr>
          <w:p w:rsidR="003F723E" w:rsidRDefault="003F723E">
            <w:pPr>
              <w:spacing w:after="0"/>
              <w:rPr>
                <w:rFonts w:ascii="Arial" w:eastAsia="MS Mincho" w:hAnsi="Arial" w:cs="Arial"/>
                <w:bCs/>
                <w:color w:val="000000" w:themeColor="text1"/>
              </w:rPr>
            </w:pPr>
          </w:p>
        </w:tc>
        <w:tc>
          <w:tcPr>
            <w:tcW w:w="1589" w:type="dxa"/>
            <w:shd w:val="clear" w:color="auto" w:fill="FDE9D9" w:themeFill="accent6" w:themeFillTint="33"/>
          </w:tcPr>
          <w:p w:rsidR="003F723E" w:rsidRDefault="003F723E">
            <w:pPr>
              <w:spacing w:after="0"/>
              <w:rPr>
                <w:rFonts w:ascii="Arial" w:eastAsia="MS Mincho" w:hAnsi="Arial" w:cs="Arial"/>
                <w:color w:val="000000" w:themeColor="text1"/>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rsidR="003F723E" w:rsidRDefault="003F723E">
            <w:pPr>
              <w:spacing w:after="0"/>
              <w:jc w:val="center"/>
              <w:rPr>
                <w:rFonts w:ascii="Arial" w:eastAsia="MS Mincho"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eastAsia="MS Mincho" w:hAnsi="Arial" w:cs="Arial"/>
                <w:bCs/>
                <w:color w:val="000000" w:themeColor="text1"/>
              </w:rPr>
            </w:pPr>
          </w:p>
        </w:tc>
        <w:tc>
          <w:tcPr>
            <w:tcW w:w="1589" w:type="dxa"/>
            <w:shd w:val="clear" w:color="auto" w:fill="D9D9D9" w:themeFill="background1" w:themeFillShade="D9"/>
          </w:tcPr>
          <w:p w:rsidR="003F723E" w:rsidRDefault="003F723E">
            <w:pPr>
              <w:spacing w:after="0"/>
              <w:rPr>
                <w:rFonts w:ascii="Arial" w:eastAsia="MS Mincho" w:hAnsi="Arial" w:cs="Arial"/>
                <w:color w:val="000000" w:themeColor="text1"/>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rsidR="003F723E" w:rsidRDefault="003F723E">
            <w:pPr>
              <w:spacing w:after="0"/>
              <w:jc w:val="center"/>
              <w:rPr>
                <w:rFonts w:ascii="Arial" w:eastAsia="MS Mincho"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eastAsia="MS Mincho" w:hAnsi="Arial" w:cs="Arial"/>
                <w:bCs/>
                <w:color w:val="000000" w:themeColor="text1"/>
              </w:rPr>
            </w:pPr>
          </w:p>
        </w:tc>
        <w:tc>
          <w:tcPr>
            <w:tcW w:w="1589" w:type="dxa"/>
            <w:shd w:val="clear" w:color="auto" w:fill="D9D9D9" w:themeFill="background1" w:themeFillShade="D9"/>
          </w:tcPr>
          <w:p w:rsidR="003F723E" w:rsidRDefault="003F723E">
            <w:pPr>
              <w:spacing w:after="0"/>
              <w:rPr>
                <w:rFonts w:ascii="Arial" w:eastAsia="MS Mincho" w:hAnsi="Arial" w:cs="Arial"/>
                <w:color w:val="000000" w:themeColor="text1"/>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rsidR="003F723E" w:rsidRDefault="003F723E">
            <w:pPr>
              <w:spacing w:after="0"/>
              <w:jc w:val="center"/>
              <w:rPr>
                <w:rFonts w:ascii="Arial" w:eastAsia="MS Mincho"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eastAsia="MS Mincho" w:hAnsi="Arial" w:cs="Arial"/>
                <w:bCs/>
                <w:color w:val="000000" w:themeColor="text1"/>
              </w:rPr>
            </w:pPr>
          </w:p>
        </w:tc>
        <w:tc>
          <w:tcPr>
            <w:tcW w:w="1589" w:type="dxa"/>
            <w:shd w:val="clear" w:color="auto" w:fill="D9D9D9" w:themeFill="background1" w:themeFillShade="D9"/>
          </w:tcPr>
          <w:p w:rsidR="003F723E" w:rsidRDefault="003F723E">
            <w:pPr>
              <w:spacing w:after="0"/>
              <w:rPr>
                <w:rFonts w:ascii="Arial" w:eastAsia="MS Mincho" w:hAnsi="Arial" w:cs="Arial"/>
                <w:color w:val="000000" w:themeColor="text1"/>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rsidR="003F723E" w:rsidRDefault="003F723E">
            <w:pPr>
              <w:spacing w:after="0"/>
              <w:jc w:val="center"/>
              <w:rPr>
                <w:rFonts w:ascii="Arial" w:eastAsia="MS Mincho"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eastAsia="MS Mincho" w:hAnsi="Arial" w:cs="Arial"/>
                <w:bCs/>
                <w:color w:val="000000" w:themeColor="text1"/>
              </w:rPr>
            </w:pPr>
          </w:p>
        </w:tc>
        <w:tc>
          <w:tcPr>
            <w:tcW w:w="1589" w:type="dxa"/>
            <w:shd w:val="clear" w:color="auto" w:fill="D9D9D9" w:themeFill="background1" w:themeFillShade="D9"/>
          </w:tcPr>
          <w:p w:rsidR="003F723E" w:rsidRDefault="003F723E">
            <w:pPr>
              <w:spacing w:after="0"/>
              <w:rPr>
                <w:rFonts w:ascii="Arial" w:eastAsia="MS Mincho" w:hAnsi="Arial" w:cs="Arial"/>
                <w:color w:val="000000" w:themeColor="text1"/>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rsidR="003F723E" w:rsidRDefault="003F723E">
            <w:pPr>
              <w:spacing w:after="0"/>
              <w:jc w:val="center"/>
              <w:rPr>
                <w:rFonts w:ascii="Arial" w:eastAsia="MS Mincho"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eastAsia="MS Mincho" w:hAnsi="Arial" w:cs="Arial"/>
                <w:bCs/>
                <w:color w:val="000000" w:themeColor="text1"/>
              </w:rPr>
            </w:pPr>
          </w:p>
        </w:tc>
        <w:tc>
          <w:tcPr>
            <w:tcW w:w="1589" w:type="dxa"/>
            <w:shd w:val="clear" w:color="auto" w:fill="D9D9D9" w:themeFill="background1" w:themeFillShade="D9"/>
          </w:tcPr>
          <w:p w:rsidR="003F723E" w:rsidRDefault="003F723E">
            <w:pPr>
              <w:spacing w:after="0"/>
              <w:rPr>
                <w:rFonts w:ascii="Arial" w:eastAsia="MS Mincho" w:hAnsi="Arial" w:cs="Arial"/>
                <w:color w:val="000000" w:themeColor="text1"/>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rsidR="003F723E" w:rsidRDefault="003F723E">
            <w:pPr>
              <w:spacing w:after="0"/>
              <w:jc w:val="center"/>
              <w:rPr>
                <w:rFonts w:ascii="Arial" w:eastAsia="MS Mincho"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eastAsia="MS Mincho" w:hAnsi="Arial" w:cs="Arial"/>
                <w:bCs/>
                <w:color w:val="000000" w:themeColor="text1"/>
              </w:rPr>
            </w:pPr>
          </w:p>
        </w:tc>
        <w:tc>
          <w:tcPr>
            <w:tcW w:w="1589" w:type="dxa"/>
            <w:shd w:val="clear" w:color="auto" w:fill="D9D9D9" w:themeFill="background1" w:themeFillShade="D9"/>
          </w:tcPr>
          <w:p w:rsidR="003F723E" w:rsidRDefault="003F723E">
            <w:pPr>
              <w:spacing w:after="0"/>
              <w:rPr>
                <w:rFonts w:ascii="Arial" w:eastAsia="MS Mincho" w:hAnsi="Arial" w:cs="Arial"/>
                <w:color w:val="000000" w:themeColor="text1"/>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rsidR="003F723E" w:rsidRDefault="003F723E">
            <w:pPr>
              <w:spacing w:after="0"/>
              <w:jc w:val="center"/>
              <w:rPr>
                <w:rFonts w:ascii="Arial" w:eastAsia="MS Mincho" w:hAnsi="Arial" w:cs="Arial"/>
                <w:bCs/>
                <w:color w:val="000000" w:themeColor="text1"/>
              </w:rPr>
            </w:pPr>
          </w:p>
        </w:tc>
        <w:tc>
          <w:tcPr>
            <w:tcW w:w="3674" w:type="dxa"/>
            <w:shd w:val="clear" w:color="auto" w:fill="FDE9D9" w:themeFill="accent6" w:themeFillTint="33"/>
          </w:tcPr>
          <w:p w:rsidR="003F723E" w:rsidRDefault="003F723E">
            <w:pPr>
              <w:spacing w:after="0"/>
              <w:rPr>
                <w:rFonts w:ascii="Arial" w:eastAsia="MS Mincho" w:hAnsi="Arial" w:cs="Arial"/>
                <w:bCs/>
                <w:color w:val="000000" w:themeColor="text1"/>
              </w:rPr>
            </w:pPr>
          </w:p>
        </w:tc>
        <w:tc>
          <w:tcPr>
            <w:tcW w:w="1589" w:type="dxa"/>
            <w:shd w:val="clear" w:color="auto" w:fill="FDE9D9" w:themeFill="accent6" w:themeFillTint="33"/>
          </w:tcPr>
          <w:p w:rsidR="003F723E" w:rsidRDefault="003F723E">
            <w:pPr>
              <w:spacing w:after="0"/>
              <w:rPr>
                <w:rFonts w:ascii="Arial" w:eastAsia="MS Mincho" w:hAnsi="Arial" w:cs="Arial"/>
                <w:color w:val="000000" w:themeColor="text1"/>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rsidR="003F723E" w:rsidRDefault="003F723E">
            <w:pPr>
              <w:spacing w:after="0"/>
              <w:jc w:val="center"/>
              <w:rPr>
                <w:rFonts w:ascii="Arial" w:eastAsia="MS Mincho"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eastAsia="MS Mincho" w:hAnsi="Arial" w:cs="Arial"/>
                <w:bCs/>
                <w:color w:val="000000" w:themeColor="text1"/>
              </w:rPr>
            </w:pPr>
          </w:p>
        </w:tc>
        <w:tc>
          <w:tcPr>
            <w:tcW w:w="1589" w:type="dxa"/>
            <w:shd w:val="clear" w:color="auto" w:fill="D9D9D9" w:themeFill="background1" w:themeFillShade="D9"/>
          </w:tcPr>
          <w:p w:rsidR="003F723E" w:rsidRDefault="003F723E">
            <w:pPr>
              <w:spacing w:after="0"/>
              <w:rPr>
                <w:rFonts w:ascii="Arial" w:eastAsia="MS Mincho" w:hAnsi="Arial" w:cs="Arial"/>
                <w:color w:val="000000" w:themeColor="text1"/>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rsidR="003F723E" w:rsidRDefault="003F723E">
            <w:pPr>
              <w:spacing w:after="0"/>
              <w:jc w:val="center"/>
              <w:rPr>
                <w:rFonts w:ascii="Arial" w:eastAsia="MS Mincho" w:hAnsi="Arial" w:cs="Arial"/>
                <w:bCs/>
                <w:color w:val="000000" w:themeColor="text1"/>
              </w:rPr>
            </w:pPr>
          </w:p>
        </w:tc>
        <w:tc>
          <w:tcPr>
            <w:tcW w:w="3674" w:type="dxa"/>
            <w:shd w:val="clear" w:color="auto" w:fill="FDE9D9" w:themeFill="accent6" w:themeFillTint="33"/>
          </w:tcPr>
          <w:p w:rsidR="003F723E" w:rsidRDefault="003F723E">
            <w:pPr>
              <w:spacing w:after="0"/>
              <w:rPr>
                <w:rFonts w:ascii="Arial" w:eastAsia="MS Mincho" w:hAnsi="Arial" w:cs="Arial"/>
                <w:bCs/>
                <w:color w:val="000000" w:themeColor="text1"/>
              </w:rPr>
            </w:pPr>
          </w:p>
        </w:tc>
        <w:tc>
          <w:tcPr>
            <w:tcW w:w="1589" w:type="dxa"/>
            <w:shd w:val="clear" w:color="auto" w:fill="FDE9D9" w:themeFill="accent6" w:themeFillTint="33"/>
          </w:tcPr>
          <w:p w:rsidR="003F723E" w:rsidRDefault="003F723E">
            <w:pPr>
              <w:spacing w:after="0"/>
              <w:rPr>
                <w:rFonts w:ascii="Arial" w:eastAsia="MS Mincho" w:hAnsi="Arial" w:cs="Arial"/>
                <w:color w:val="000000" w:themeColor="text1"/>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hint="eastAsia"/>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rsidR="003F723E" w:rsidRDefault="003F723E">
            <w:pPr>
              <w:spacing w:after="0"/>
              <w:jc w:val="center"/>
              <w:rPr>
                <w:rFonts w:ascii="Arial" w:eastAsia="MS Mincho" w:hAnsi="Arial" w:cs="Arial"/>
                <w:bCs/>
                <w:color w:val="000000" w:themeColor="text1"/>
              </w:rPr>
            </w:pPr>
          </w:p>
        </w:tc>
        <w:tc>
          <w:tcPr>
            <w:tcW w:w="3674" w:type="dxa"/>
            <w:shd w:val="clear" w:color="auto" w:fill="FDE9D9" w:themeFill="accent6" w:themeFillTint="33"/>
          </w:tcPr>
          <w:p w:rsidR="003F723E" w:rsidRDefault="003F723E">
            <w:pPr>
              <w:spacing w:after="0"/>
              <w:rPr>
                <w:rFonts w:ascii="Arial" w:eastAsia="MS Mincho" w:hAnsi="Arial" w:cs="Arial"/>
                <w:bCs/>
                <w:color w:val="000000" w:themeColor="text1"/>
              </w:rPr>
            </w:pPr>
          </w:p>
        </w:tc>
        <w:tc>
          <w:tcPr>
            <w:tcW w:w="1589" w:type="dxa"/>
            <w:shd w:val="clear" w:color="auto" w:fill="FDE9D9" w:themeFill="accent6" w:themeFillTint="33"/>
          </w:tcPr>
          <w:p w:rsidR="003F723E" w:rsidRDefault="003F723E">
            <w:pPr>
              <w:spacing w:after="0"/>
              <w:rPr>
                <w:rFonts w:ascii="Arial" w:eastAsia="MS Mincho" w:hAnsi="Arial" w:cs="Arial"/>
                <w:color w:val="000000" w:themeColor="text1"/>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rsidR="003F723E" w:rsidRDefault="003F723E">
            <w:pPr>
              <w:spacing w:after="0"/>
              <w:jc w:val="center"/>
              <w:rPr>
                <w:rFonts w:ascii="Arial" w:eastAsia="MS Mincho"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eastAsia="MS Mincho" w:hAnsi="Arial" w:cs="Arial"/>
                <w:bCs/>
                <w:color w:val="000000" w:themeColor="text1"/>
              </w:rPr>
            </w:pPr>
          </w:p>
        </w:tc>
        <w:tc>
          <w:tcPr>
            <w:tcW w:w="1589" w:type="dxa"/>
            <w:shd w:val="clear" w:color="auto" w:fill="D9D9D9" w:themeFill="background1" w:themeFillShade="D9"/>
          </w:tcPr>
          <w:p w:rsidR="003F723E" w:rsidRDefault="003F723E">
            <w:pPr>
              <w:spacing w:after="0"/>
              <w:rPr>
                <w:rFonts w:ascii="Arial" w:eastAsia="MS Mincho" w:hAnsi="Arial" w:cs="Arial"/>
                <w:color w:val="000000" w:themeColor="text1"/>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rsidR="003F723E" w:rsidRDefault="003F723E">
            <w:pPr>
              <w:spacing w:after="0"/>
              <w:jc w:val="center"/>
              <w:rPr>
                <w:rFonts w:ascii="Arial" w:eastAsia="MS Mincho" w:hAnsi="Arial" w:cs="Arial"/>
                <w:bCs/>
                <w:color w:val="000000" w:themeColor="text1"/>
              </w:rPr>
            </w:pPr>
          </w:p>
        </w:tc>
        <w:tc>
          <w:tcPr>
            <w:tcW w:w="3674" w:type="dxa"/>
            <w:shd w:val="clear" w:color="auto" w:fill="FDE9D9" w:themeFill="accent6" w:themeFillTint="33"/>
          </w:tcPr>
          <w:p w:rsidR="003F723E" w:rsidRDefault="003F723E">
            <w:pPr>
              <w:spacing w:after="0"/>
              <w:rPr>
                <w:rFonts w:ascii="Arial" w:eastAsia="MS Mincho" w:hAnsi="Arial" w:cs="Arial"/>
                <w:bCs/>
                <w:color w:val="000000" w:themeColor="text1"/>
              </w:rPr>
            </w:pPr>
          </w:p>
        </w:tc>
        <w:tc>
          <w:tcPr>
            <w:tcW w:w="1589" w:type="dxa"/>
            <w:shd w:val="clear" w:color="auto" w:fill="FDE9D9" w:themeFill="accent6" w:themeFillTint="33"/>
          </w:tcPr>
          <w:p w:rsidR="003F723E" w:rsidRDefault="003F723E">
            <w:pPr>
              <w:spacing w:after="0"/>
              <w:rPr>
                <w:rFonts w:ascii="Arial" w:eastAsia="MS Mincho" w:hAnsi="Arial" w:cs="Arial"/>
                <w:color w:val="000000" w:themeColor="text1"/>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color w:val="000000" w:themeColor="text1"/>
                <w:lang w:val="en-US"/>
              </w:rPr>
            </w:pPr>
          </w:p>
        </w:tc>
        <w:tc>
          <w:tcPr>
            <w:tcW w:w="1589" w:type="dxa"/>
            <w:shd w:val="clear" w:color="auto" w:fill="auto"/>
          </w:tcPr>
          <w:p w:rsidR="003F723E" w:rsidRDefault="003F723E">
            <w:pPr>
              <w:spacing w:after="0"/>
              <w:rPr>
                <w:rFonts w:ascii="Arial" w:hAnsi="Arial" w:cs="Arial"/>
                <w:bCs/>
                <w:color w:val="000000" w:themeColor="text1"/>
                <w:lang w:val="en-US"/>
              </w:rPr>
            </w:pPr>
          </w:p>
        </w:tc>
        <w:tc>
          <w:tcPr>
            <w:tcW w:w="1134" w:type="dxa"/>
            <w:shd w:val="clear" w:color="auto" w:fill="auto"/>
          </w:tcPr>
          <w:p w:rsidR="003F723E" w:rsidRDefault="003F723E">
            <w:pPr>
              <w:spacing w:after="0"/>
              <w:rPr>
                <w:rFonts w:ascii="Arial" w:hAnsi="Arial" w:cs="Arial"/>
                <w:bCs/>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宋体" w:hAnsi="Arial" w:cs="Arial"/>
                <w:bCs/>
                <w:color w:val="000000" w:themeColor="text1"/>
                <w:lang w:eastAsia="zh-CN"/>
              </w:rPr>
            </w:pPr>
          </w:p>
        </w:tc>
        <w:tc>
          <w:tcPr>
            <w:tcW w:w="3674" w:type="dxa"/>
            <w:shd w:val="clear" w:color="auto" w:fill="auto"/>
          </w:tcPr>
          <w:p w:rsidR="003F723E" w:rsidRDefault="003F723E">
            <w:pPr>
              <w:spacing w:after="0"/>
              <w:rPr>
                <w:rFonts w:ascii="Arial" w:eastAsia="宋体" w:hAnsi="Arial" w:cs="Arial"/>
                <w:bCs/>
                <w:color w:val="000000" w:themeColor="text1"/>
                <w:lang w:eastAsia="zh-CN"/>
              </w:rPr>
            </w:pPr>
          </w:p>
        </w:tc>
        <w:tc>
          <w:tcPr>
            <w:tcW w:w="1589" w:type="dxa"/>
            <w:shd w:val="clear" w:color="auto" w:fill="auto"/>
          </w:tcPr>
          <w:p w:rsidR="003F723E" w:rsidRDefault="003F723E">
            <w:pPr>
              <w:spacing w:after="0"/>
              <w:rPr>
                <w:rFonts w:ascii="Arial" w:eastAsia="宋体" w:hAnsi="Arial" w:cs="Arial"/>
                <w:color w:val="000000" w:themeColor="text1"/>
                <w:lang w:eastAsia="zh-CN"/>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tcBorders>
              <w:bottom w:val="single" w:sz="4" w:space="0" w:color="auto"/>
            </w:tcBorders>
            <w:shd w:val="clear" w:color="auto" w:fill="99CCFF"/>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110" w:history="1">
              <w:r w:rsidR="006A73C6">
                <w:rPr>
                  <w:rStyle w:val="Hyperlink"/>
                  <w:rFonts w:ascii="Arial" w:eastAsia="宋体" w:hAnsi="Arial" w:cs="Arial" w:hint="eastAsia"/>
                  <w:bCs/>
                  <w:lang w:eastAsia="zh-CN"/>
                </w:rPr>
                <w:t>3147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1230 Rel-18 IERSR for "UE Reachable for DL Traffic" and "Loss-of-Connectivity" events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99CCFF"/>
          </w:tcPr>
          <w:p w:rsidR="003F723E" w:rsidRDefault="006A73C6">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111" w:history="1">
              <w:r w:rsidR="006A73C6">
                <w:rPr>
                  <w:rStyle w:val="Hyperlink"/>
                  <w:rFonts w:ascii="Arial" w:eastAsia="宋体" w:hAnsi="Arial" w:cs="Arial" w:hint="eastAsia"/>
                  <w:bCs/>
                  <w:lang w:val="en-US" w:eastAsia="zh-CN"/>
                </w:rPr>
                <w:t>3148</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rPr>
            </w:pPr>
          </w:p>
        </w:tc>
        <w:tc>
          <w:tcPr>
            <w:tcW w:w="2527" w:type="dxa"/>
            <w:tcBorders>
              <w:bottom w:val="nil"/>
            </w:tcBorders>
            <w:shd w:val="clear" w:color="auto" w:fill="99CCFF"/>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112" w:history="1">
              <w:r w:rsidR="006A73C6">
                <w:rPr>
                  <w:rStyle w:val="Hyperlink"/>
                  <w:rFonts w:ascii="Arial" w:eastAsia="宋体" w:hAnsi="Arial" w:cs="Arial" w:hint="eastAsia"/>
                  <w:bCs/>
                  <w:lang w:eastAsia="zh-CN"/>
                </w:rPr>
                <w:t>3119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C4-253448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rPr>
            </w:pPr>
          </w:p>
        </w:tc>
        <w:tc>
          <w:tcPr>
            <w:tcW w:w="2527" w:type="dxa"/>
            <w:tcBorders>
              <w:top w:val="nil"/>
              <w:bottom w:val="single" w:sz="4" w:space="0" w:color="auto"/>
            </w:tcBorders>
            <w:shd w:val="clear" w:color="auto" w:fill="99CCFF"/>
          </w:tcPr>
          <w:p w:rsidR="003F723E" w:rsidRDefault="003F723E">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13" w:history="1">
              <w:r w:rsidR="006A73C6">
                <w:rPr>
                  <w:rStyle w:val="Hyperlink"/>
                  <w:rFonts w:ascii="Arial" w:hAnsi="Arial" w:cs="Arial"/>
                </w:rPr>
                <w:t>3448</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14" w:history="1">
              <w:r w:rsidR="006A73C6">
                <w:rPr>
                  <w:rStyle w:val="Hyperlink"/>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C4-253449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15" w:history="1">
              <w:r w:rsidR="006A73C6">
                <w:rPr>
                  <w:rStyle w:val="Hyperlink"/>
                  <w:rFonts w:ascii="Arial" w:hAnsi="Arial" w:cs="Arial"/>
                </w:rPr>
                <w:t>3449</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16" w:history="1">
              <w:r w:rsidR="006A73C6">
                <w:rPr>
                  <w:rStyle w:val="Hyperlink"/>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117" w:history="1">
              <w:r w:rsidR="006A73C6">
                <w:rPr>
                  <w:rStyle w:val="Hyperlink"/>
                  <w:rFonts w:ascii="Arial" w:eastAsia="宋体" w:hAnsi="Arial" w:cs="Arial" w:hint="eastAsia"/>
                  <w:bCs/>
                  <w:lang w:val="en-US" w:eastAsia="zh-CN"/>
                </w:rPr>
                <w:t>3122</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tcBorders>
              <w:bottom w:val="single" w:sz="4" w:space="0" w:color="auto"/>
            </w:tcBorders>
            <w:shd w:val="clear" w:color="auto" w:fill="FFFFFF"/>
          </w:tcPr>
          <w:p w:rsidR="003F723E" w:rsidRDefault="003F723E">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118" w:history="1">
              <w:r w:rsidR="006A73C6">
                <w:rPr>
                  <w:rStyle w:val="Hyperlink"/>
                  <w:rFonts w:ascii="Arial" w:eastAsia="宋体" w:hAnsi="Arial" w:cs="Arial" w:hint="eastAsia"/>
                  <w:bCs/>
                  <w:lang w:eastAsia="zh-CN"/>
                </w:rPr>
                <w:t>3232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19" w:history="1">
              <w:r w:rsidR="006A73C6">
                <w:rPr>
                  <w:rStyle w:val="Hyperlink"/>
                  <w:rFonts w:ascii="Arial" w:eastAsia="宋体" w:hAnsi="Arial" w:cs="Arial" w:hint="eastAsia"/>
                  <w:bCs/>
                  <w:lang w:val="en-US" w:eastAsia="zh-CN"/>
                </w:rPr>
                <w:t>3255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1241 Rel-18 Correction on LCS Correlation ID for LCS UPP CM</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20" w:history="1">
              <w:r w:rsidR="006A73C6">
                <w:rPr>
                  <w:rStyle w:val="Hyperlink"/>
                  <w:rFonts w:ascii="Arial" w:eastAsia="宋体" w:hAnsi="Arial" w:cs="Arial" w:hint="eastAsia"/>
                  <w:bCs/>
                  <w:lang w:val="en-US" w:eastAsia="zh-CN"/>
                </w:rPr>
                <w:t>3256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C4-253490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99CCFF"/>
          </w:tcPr>
          <w:p w:rsidR="003F723E" w:rsidRDefault="003F723E">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21" w:history="1">
              <w:r w:rsidR="006A73C6">
                <w:rPr>
                  <w:rStyle w:val="Hyperlink"/>
                  <w:rFonts w:ascii="Arial" w:hAnsi="Arial" w:cs="Arial"/>
                </w:rPr>
                <w:t>3490</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tcBorders>
              <w:bottom w:val="single" w:sz="4" w:space="0" w:color="auto"/>
            </w:tcBorders>
            <w:shd w:val="clear" w:color="auto" w:fill="FFFFFF"/>
          </w:tcPr>
          <w:p w:rsidR="003F723E" w:rsidRDefault="003F723E">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122" w:history="1">
              <w:r w:rsidR="006A73C6">
                <w:rPr>
                  <w:rStyle w:val="Hyperlink"/>
                  <w:rFonts w:ascii="Arial" w:eastAsia="宋体" w:hAnsi="Arial" w:cs="Arial" w:hint="eastAsia"/>
                  <w:bCs/>
                  <w:lang w:eastAsia="zh-CN"/>
                </w:rPr>
                <w:t>3119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3F723E">
            <w:pPr>
              <w:spacing w:after="0"/>
              <w:rPr>
                <w:rFonts w:ascii="Arial" w:hAnsi="Arial" w:cs="Arial"/>
                <w:b/>
                <w:color w:val="000000" w:themeColor="text1"/>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23" w:history="1">
              <w:r w:rsidR="006A73C6">
                <w:rPr>
                  <w:rStyle w:val="Hyperlink"/>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3F723E">
            <w:pPr>
              <w:spacing w:after="0"/>
              <w:rPr>
                <w:rFonts w:ascii="Arial" w:hAnsi="Arial" w:cs="Arial"/>
                <w:b/>
                <w:color w:val="000000" w:themeColor="text1"/>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24" w:history="1">
              <w:r w:rsidR="006A73C6">
                <w:rPr>
                  <w:rStyle w:val="Hyperlink"/>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3F723E">
            <w:pPr>
              <w:spacing w:after="0"/>
              <w:rPr>
                <w:rFonts w:ascii="Arial" w:hAnsi="Arial" w:cs="Arial"/>
                <w:b/>
                <w:color w:val="000000" w:themeColor="text1"/>
              </w:rPr>
            </w:pP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125" w:history="1">
              <w:r w:rsidR="006A73C6">
                <w:rPr>
                  <w:rStyle w:val="Hyperlink"/>
                  <w:rFonts w:ascii="Arial" w:eastAsia="宋体" w:hAnsi="Arial" w:cs="Arial" w:hint="eastAsia"/>
                  <w:bCs/>
                  <w:lang w:val="en-US" w:eastAsia="zh-CN"/>
                </w:rPr>
                <w:t>3122</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rPr>
            </w:pPr>
          </w:p>
        </w:tc>
        <w:tc>
          <w:tcPr>
            <w:tcW w:w="6662" w:type="dxa"/>
            <w:shd w:val="clear" w:color="auto" w:fill="auto"/>
          </w:tcPr>
          <w:p w:rsidR="003F723E" w:rsidRDefault="003F723E">
            <w:pPr>
              <w:spacing w:after="0"/>
              <w:rPr>
                <w:rFonts w:ascii="Arial" w:hAnsi="Arial" w:cs="Arial"/>
                <w:color w:val="000000" w:themeColor="text1"/>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tcBorders>
              <w:bottom w:val="single" w:sz="4" w:space="0" w:color="auto"/>
            </w:tcBorders>
            <w:shd w:val="clear" w:color="auto" w:fill="FFFFFF"/>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126" w:history="1">
              <w:r w:rsidR="006A73C6">
                <w:rPr>
                  <w:rStyle w:val="Hyperlink"/>
                  <w:rFonts w:ascii="Arial" w:eastAsia="宋体" w:hAnsi="Arial" w:cs="Arial" w:hint="eastAsia"/>
                  <w:bCs/>
                  <w:lang w:eastAsia="zh-CN"/>
                </w:rPr>
                <w:t>3233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0075 Rel-18 Correction on the SessionId attribute description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27" w:history="1">
              <w:r w:rsidR="006A73C6">
                <w:rPr>
                  <w:rStyle w:val="Hyperlink"/>
                  <w:rFonts w:ascii="Arial" w:eastAsia="宋体" w:hAnsi="Arial" w:cs="Arial" w:hint="eastAsia"/>
                  <w:bCs/>
                  <w:lang w:val="en-US" w:eastAsia="zh-CN"/>
                </w:rPr>
                <w:t>3234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0076 Rel-19 Correction on the SessionId attribute description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128" w:history="1">
              <w:r w:rsidR="006A73C6">
                <w:rPr>
                  <w:rStyle w:val="Hyperlink"/>
                  <w:rFonts w:ascii="Arial" w:hAnsi="Arial" w:cs="Arial"/>
                </w:rPr>
                <w:t>3511</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0076 Rel-19 Correction on the SessionId attribute description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6A73C6">
            <w:pPr>
              <w:spacing w:after="0"/>
              <w:rPr>
                <w:rFonts w:ascii="Arial" w:eastAsia="宋体" w:hAnsi="Arial" w:cs="Arial"/>
                <w:color w:val="FF0000"/>
                <w:lang w:val="en-US" w:eastAsia="zh-CN"/>
              </w:rPr>
            </w:pPr>
            <w:r>
              <w:rPr>
                <w:rFonts w:ascii="Arial" w:eastAsia="宋体" w:hAnsi="Arial" w:cs="Arial" w:hint="eastAsia"/>
                <w:color w:val="FF0000"/>
                <w:lang w:val="en-US" w:eastAsia="zh-CN"/>
              </w:rPr>
              <w:t>WI NG_RTC</w:t>
            </w:r>
            <w:r>
              <w:rPr>
                <w:rFonts w:ascii="Arial" w:eastAsia="宋体" w:hAnsi="Arial" w:cs="Arial"/>
                <w:color w:val="FF0000"/>
                <w:lang w:val="en-US" w:eastAsia="zh-CN"/>
              </w:rPr>
              <w:t>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FF0000"/>
                <w:lang w:val="en-US" w:eastAsia="zh-CN"/>
              </w:rPr>
              <w:t xml:space="preserve">CAT </w:t>
            </w:r>
            <w:r>
              <w:rPr>
                <w:rFonts w:ascii="Arial" w:eastAsia="宋体" w:hAnsi="Arial" w:cs="Arial"/>
                <w:color w:val="FF0000"/>
                <w:lang w:val="en-US" w:eastAsia="zh-CN"/>
              </w:rPr>
              <w:t>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29" w:history="1">
              <w:r w:rsidR="006A73C6">
                <w:rPr>
                  <w:rStyle w:val="Hyperlink"/>
                  <w:rFonts w:ascii="Arial" w:eastAsia="宋体" w:hAnsi="Arial" w:cs="Arial" w:hint="eastAsia"/>
                  <w:bCs/>
                  <w:lang w:val="en-US" w:eastAsia="zh-CN"/>
                </w:rPr>
                <w:t>3253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0084 Rel-18 Missing condition for mediaInstruction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C4-253505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NG_RTC</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130" w:history="1">
              <w:r w:rsidR="006A73C6">
                <w:rPr>
                  <w:rStyle w:val="Hyperlink"/>
                  <w:rFonts w:ascii="Arial" w:hAnsi="Arial" w:cs="Arial"/>
                </w:rPr>
                <w:t>3505</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0084 Rel-18 Missing condition for mediaInstruction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31" w:history="1">
              <w:r w:rsidR="006A73C6">
                <w:rPr>
                  <w:rStyle w:val="Hyperlink"/>
                  <w:rFonts w:ascii="Arial" w:eastAsia="宋体" w:hAnsi="Arial" w:cs="Arial" w:hint="eastAsia"/>
                  <w:bCs/>
                  <w:lang w:val="en-US" w:eastAsia="zh-CN"/>
                </w:rPr>
                <w:t>3254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0085 Rel-19 Missing condition for mediaInstruction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C4-253506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NG_RTC</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rsidR="003F723E" w:rsidRDefault="006A16D7">
            <w:pPr>
              <w:spacing w:after="0"/>
              <w:jc w:val="center"/>
              <w:rPr>
                <w:rFonts w:ascii="Arial" w:hAnsi="Arial" w:cs="Arial"/>
              </w:rPr>
            </w:pPr>
            <w:hyperlink r:id="rId132" w:history="1">
              <w:r w:rsidR="006A73C6">
                <w:rPr>
                  <w:rStyle w:val="Hyperlink"/>
                  <w:rFonts w:ascii="Arial" w:hAnsi="Arial" w:cs="Arial"/>
                </w:rPr>
                <w:t>3506</w:t>
              </w:r>
            </w:hyperlink>
          </w:p>
        </w:tc>
        <w:tc>
          <w:tcPr>
            <w:tcW w:w="3674" w:type="dxa"/>
            <w:tcBorders>
              <w:top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0085 Rel-19 Missing condition for mediaInstruction</w:t>
            </w:r>
          </w:p>
        </w:tc>
        <w:tc>
          <w:tcPr>
            <w:tcW w:w="1589"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tcBorders>
              <w:bottom w:val="single" w:sz="4" w:space="0" w:color="auto"/>
            </w:tcBorders>
            <w:shd w:val="clear" w:color="auto" w:fill="339966"/>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133" w:history="1">
              <w:r w:rsidR="006A73C6">
                <w:rPr>
                  <w:rStyle w:val="Hyperlink"/>
                  <w:rFonts w:ascii="Arial" w:eastAsia="宋体" w:hAnsi="Arial" w:cs="Arial" w:hint="eastAsia"/>
                  <w:bCs/>
                  <w:lang w:eastAsia="zh-CN"/>
                </w:rPr>
                <w:t>3112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1479 Rel-18 Service Specific Authorization for AF Requested QoS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34" w:history="1">
              <w:r w:rsidR="006A73C6">
                <w:rPr>
                  <w:rStyle w:val="Hyperlink"/>
                  <w:rFonts w:ascii="Arial" w:eastAsia="宋体" w:hAnsi="Arial" w:cs="Arial" w:hint="eastAsia"/>
                  <w:bCs/>
                  <w:lang w:val="en-US" w:eastAsia="zh-CN"/>
                </w:rPr>
                <w:t>3113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C4-253494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35" w:history="1">
              <w:r w:rsidR="006A73C6">
                <w:rPr>
                  <w:rStyle w:val="Hyperlink"/>
                  <w:rFonts w:ascii="Arial" w:hAnsi="Arial" w:cs="Arial"/>
                </w:rPr>
                <w:t>3494</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indentation in the yaml file</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36" w:history="1">
              <w:r w:rsidR="006A73C6">
                <w:rPr>
                  <w:rStyle w:val="Hyperlink"/>
                  <w:rFonts w:ascii="Arial" w:eastAsia="宋体" w:hAnsi="Arial" w:cs="Arial" w:hint="eastAsia"/>
                  <w:bCs/>
                  <w:lang w:val="en-US" w:eastAsia="zh-CN"/>
                </w:rPr>
                <w:t>3114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0537 Rel-18 Service Specific Authorization for AF Requested QoS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137" w:history="1">
              <w:r w:rsidR="006A73C6">
                <w:rPr>
                  <w:rStyle w:val="Hyperlink"/>
                  <w:rFonts w:ascii="Arial" w:eastAsia="宋体" w:hAnsi="Arial" w:cs="Arial" w:hint="eastAsia"/>
                  <w:bCs/>
                  <w:lang w:val="en-US" w:eastAsia="zh-CN"/>
                </w:rPr>
                <w:t>3115</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0538 Rel-19 Service Specific Authorization for AF Requested QoS</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tcBorders>
              <w:bottom w:val="single" w:sz="4" w:space="0" w:color="auto"/>
            </w:tcBorders>
            <w:shd w:val="clear" w:color="auto" w:fill="FFFFFF"/>
          </w:tcPr>
          <w:p w:rsidR="003F723E" w:rsidRDefault="003F723E">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138" w:history="1">
              <w:r w:rsidR="006A73C6">
                <w:rPr>
                  <w:rStyle w:val="Hyperlink"/>
                  <w:rFonts w:ascii="Arial" w:eastAsia="宋体" w:hAnsi="Arial" w:cs="Arial"/>
                  <w:bCs/>
                  <w:lang w:eastAsia="zh-CN"/>
                </w:rPr>
                <w:t>3043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39" w:history="1">
              <w:r w:rsidR="006A73C6">
                <w:rPr>
                  <w:rStyle w:val="Hyperlink"/>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140" w:history="1">
              <w:r w:rsidR="006A73C6">
                <w:rPr>
                  <w:rStyle w:val="Hyperlink"/>
                  <w:rFonts w:ascii="Arial" w:eastAsia="宋体" w:hAnsi="Arial" w:cs="Arial" w:hint="eastAsia"/>
                  <w:bCs/>
                  <w:lang w:val="en-US" w:eastAsia="zh-CN"/>
                </w:rPr>
                <w:t>3189</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rPr>
            </w:pPr>
          </w:p>
        </w:tc>
        <w:tc>
          <w:tcPr>
            <w:tcW w:w="2527" w:type="dxa"/>
            <w:tcBorders>
              <w:bottom w:val="nil"/>
            </w:tcBorders>
            <w:shd w:val="clear" w:color="auto" w:fill="99CCFF"/>
          </w:tcPr>
          <w:p w:rsidR="003F723E" w:rsidRDefault="006A73C6">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141" w:history="1">
              <w:r w:rsidR="006A73C6">
                <w:rPr>
                  <w:rStyle w:val="Hyperlink"/>
                  <w:rFonts w:ascii="Arial" w:eastAsia="宋体" w:hAnsi="Arial" w:cs="Arial" w:hint="eastAsia"/>
                  <w:bCs/>
                  <w:lang w:eastAsia="zh-CN"/>
                </w:rPr>
                <w:t>3068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C4-253441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rPr>
            </w:pPr>
          </w:p>
        </w:tc>
        <w:tc>
          <w:tcPr>
            <w:tcW w:w="2527" w:type="dxa"/>
            <w:tcBorders>
              <w:top w:val="nil"/>
              <w:bottom w:val="single" w:sz="4" w:space="0" w:color="auto"/>
            </w:tcBorders>
            <w:shd w:val="clear" w:color="auto" w:fill="99CCFF"/>
          </w:tcPr>
          <w:p w:rsidR="003F723E" w:rsidRDefault="003F723E">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42" w:history="1">
              <w:r w:rsidR="006A73C6">
                <w:rPr>
                  <w:rStyle w:val="Hyperlink"/>
                  <w:rFonts w:ascii="Arial" w:hAnsi="Arial" w:cs="Arial"/>
                </w:rPr>
                <w:t>3441</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43" w:history="1">
              <w:r w:rsidR="006A73C6">
                <w:rPr>
                  <w:rStyle w:val="Hyperlink"/>
                  <w:rFonts w:ascii="Arial" w:eastAsia="宋体" w:hAnsi="Arial" w:cs="Arial" w:hint="eastAsia"/>
                  <w:bCs/>
                  <w:lang w:val="en-US" w:eastAsia="zh-CN"/>
                </w:rPr>
                <w:t>3069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C4-253442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99CCFF"/>
          </w:tcPr>
          <w:p w:rsidR="003F723E" w:rsidRDefault="003F723E">
            <w:pPr>
              <w:spacing w:after="0"/>
              <w:rPr>
                <w:rFonts w:ascii="Arial" w:hAnsi="Arial" w:cs="Arial"/>
                <w:b/>
                <w:color w:val="000000" w:themeColor="text1"/>
                <w:lang w:val="en-US"/>
              </w:rPr>
            </w:pPr>
          </w:p>
        </w:tc>
        <w:tc>
          <w:tcPr>
            <w:tcW w:w="1240" w:type="dxa"/>
            <w:tcBorders>
              <w:top w:val="single" w:sz="4" w:space="0" w:color="auto"/>
            </w:tcBorders>
            <w:shd w:val="clear" w:color="auto" w:fill="FFFF00"/>
          </w:tcPr>
          <w:p w:rsidR="003F723E" w:rsidRDefault="006A16D7">
            <w:pPr>
              <w:spacing w:after="0"/>
              <w:jc w:val="center"/>
              <w:rPr>
                <w:rFonts w:ascii="Arial" w:hAnsi="Arial" w:cs="Arial"/>
              </w:rPr>
            </w:pPr>
            <w:hyperlink r:id="rId144" w:history="1">
              <w:r w:rsidR="006A73C6">
                <w:rPr>
                  <w:rStyle w:val="Hyperlink"/>
                  <w:rFonts w:ascii="Arial" w:hAnsi="Arial" w:cs="Arial"/>
                </w:rPr>
                <w:t>3442</w:t>
              </w:r>
            </w:hyperlink>
          </w:p>
        </w:tc>
        <w:tc>
          <w:tcPr>
            <w:tcW w:w="3674" w:type="dxa"/>
            <w:tcBorders>
              <w:top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top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rsidR="003F723E" w:rsidRDefault="006A73C6">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rsidR="003F723E" w:rsidRDefault="006A73C6">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rsidR="003F723E" w:rsidRDefault="006A73C6">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17" w:name="_Hlk130570053"/>
            <w:r>
              <w:rPr>
                <w:rFonts w:ascii="Arial" w:hAnsi="Arial" w:cs="Arial"/>
                <w:b/>
                <w:color w:val="000000" w:themeColor="text1"/>
                <w:lang w:val="en-US"/>
              </w:rPr>
              <w:t>Spending Limits for AM and UE Policies in the 5GC</w:t>
            </w:r>
            <w:bookmarkEnd w:id="17"/>
            <w:r>
              <w:rPr>
                <w:rFonts w:ascii="Arial" w:hAnsi="Arial" w:cs="Arial"/>
                <w:b/>
                <w:color w:val="000000" w:themeColor="text1"/>
                <w:lang w:val="en-US"/>
              </w:rPr>
              <w:t xml:space="preserve"> </w:t>
            </w:r>
          </w:p>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rsidR="003F723E" w:rsidRDefault="006A73C6">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rsidR="003F723E" w:rsidRDefault="006A73C6">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rsidR="003F723E" w:rsidRDefault="006A73C6">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rsidR="003F723E" w:rsidRDefault="006A73C6">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rsidR="003F723E" w:rsidRDefault="006A73C6">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rsidR="003F723E" w:rsidRDefault="006A73C6">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rPr>
            </w:pPr>
          </w:p>
        </w:tc>
        <w:tc>
          <w:tcPr>
            <w:tcW w:w="2527" w:type="dxa"/>
            <w:shd w:val="clear" w:color="auto" w:fill="auto"/>
          </w:tcPr>
          <w:p w:rsidR="003F723E" w:rsidRDefault="003F723E">
            <w:pPr>
              <w:spacing w:after="0"/>
              <w:rPr>
                <w:rFonts w:ascii="Arial" w:eastAsia="MS Mincho" w:hAnsi="Arial" w:cs="Arial"/>
                <w:b/>
                <w:color w:val="000000" w:themeColor="text1"/>
              </w:rPr>
            </w:pPr>
          </w:p>
        </w:tc>
        <w:tc>
          <w:tcPr>
            <w:tcW w:w="1240" w:type="dxa"/>
            <w:shd w:val="clear" w:color="auto" w:fill="auto"/>
          </w:tcPr>
          <w:p w:rsidR="003F723E" w:rsidRDefault="003F723E">
            <w:pPr>
              <w:spacing w:after="0"/>
              <w:jc w:val="center"/>
              <w:rPr>
                <w:rFonts w:ascii="Arial" w:eastAsia="MS Mincho" w:hAnsi="Arial" w:cs="Arial"/>
                <w:bCs/>
                <w:color w:val="000000" w:themeColor="text1"/>
              </w:rPr>
            </w:pPr>
          </w:p>
        </w:tc>
        <w:tc>
          <w:tcPr>
            <w:tcW w:w="3674" w:type="dxa"/>
            <w:shd w:val="clear" w:color="auto" w:fill="auto"/>
          </w:tcPr>
          <w:p w:rsidR="003F723E" w:rsidRDefault="003F723E">
            <w:pPr>
              <w:spacing w:after="0"/>
              <w:rPr>
                <w:rFonts w:ascii="Arial" w:eastAsia="MS Mincho" w:hAnsi="Arial" w:cs="Arial"/>
                <w:bCs/>
                <w:color w:val="000000" w:themeColor="text1"/>
              </w:rPr>
            </w:pPr>
          </w:p>
        </w:tc>
        <w:tc>
          <w:tcPr>
            <w:tcW w:w="1589" w:type="dxa"/>
            <w:shd w:val="clear" w:color="auto" w:fill="auto"/>
          </w:tcPr>
          <w:p w:rsidR="003F723E" w:rsidRDefault="003F723E">
            <w:pPr>
              <w:spacing w:after="0"/>
              <w:rPr>
                <w:rFonts w:ascii="Arial" w:eastAsia="MS Mincho"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rsidR="003F723E" w:rsidRDefault="006A73C6">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6A16D7">
            <w:pPr>
              <w:spacing w:after="0"/>
              <w:jc w:val="center"/>
              <w:rPr>
                <w:rFonts w:ascii="Arial" w:hAnsi="Arial" w:cs="Arial"/>
                <w:bCs/>
                <w:color w:val="000000" w:themeColor="text1"/>
                <w:lang w:val="en-US"/>
              </w:rPr>
            </w:pPr>
            <w:hyperlink r:id="rId145" w:history="1">
              <w:r w:rsidR="006A73C6">
                <w:rPr>
                  <w:rStyle w:val="Hyperlink"/>
                  <w:rFonts w:ascii="Arial" w:hAnsi="Arial" w:cs="Arial"/>
                </w:rPr>
                <w:t>3443</w:t>
              </w:r>
            </w:hyperlink>
          </w:p>
        </w:tc>
        <w:tc>
          <w:tcPr>
            <w:tcW w:w="3674" w:type="dxa"/>
            <w:shd w:val="clear" w:color="auto" w:fill="auto"/>
          </w:tcPr>
          <w:p w:rsidR="003F723E" w:rsidRDefault="006A73C6">
            <w:pPr>
              <w:spacing w:after="0"/>
              <w:rPr>
                <w:rFonts w:ascii="Arial" w:eastAsiaTheme="minorEastAsia" w:hAnsi="Arial" w:cs="Arial"/>
                <w:bCs/>
                <w:snapToGrid w:val="0"/>
                <w:color w:val="000000" w:themeColor="text1"/>
                <w:lang w:val="en-US" w:eastAsia="zh-CN"/>
              </w:rPr>
            </w:pPr>
            <w:r>
              <w:rPr>
                <w:rFonts w:ascii="Arial" w:eastAsiaTheme="minorEastAsia" w:hAnsi="Arial" w:cs="Arial" w:hint="eastAsia"/>
                <w:bCs/>
                <w:snapToGrid w:val="0"/>
                <w:color w:val="000000" w:themeColor="text1"/>
                <w:lang w:val="en-US" w:eastAsia="zh-CN"/>
              </w:rPr>
              <w:t>E</w:t>
            </w:r>
            <w:r>
              <w:rPr>
                <w:rFonts w:ascii="Arial" w:eastAsiaTheme="minorEastAsia" w:hAnsi="Arial" w:cs="Arial"/>
                <w:bCs/>
                <w:snapToGrid w:val="0"/>
                <w:color w:val="000000" w:themeColor="text1"/>
                <w:lang w:val="en-US" w:eastAsia="zh-CN"/>
              </w:rPr>
              <w:t>xception sheet on MINT_Ph2</w:t>
            </w:r>
          </w:p>
        </w:tc>
        <w:tc>
          <w:tcPr>
            <w:tcW w:w="1589" w:type="dxa"/>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w:t>
            </w:r>
            <w:r>
              <w:rPr>
                <w:rFonts w:ascii="Arial" w:eastAsiaTheme="minorEastAsia" w:hAnsi="Arial" w:cs="Arial"/>
                <w:color w:val="000000" w:themeColor="text1"/>
                <w:lang w:val="en-US" w:eastAsia="zh-CN"/>
              </w:rPr>
              <w:t>hina Telecom</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top w:val="nil"/>
            </w:tcBorders>
            <w:shd w:val="clear" w:color="auto" w:fill="FDE9D9" w:themeFill="accent6" w:themeFillTint="33"/>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rsidR="003F723E" w:rsidRDefault="003F723E">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rsidR="003F723E" w:rsidRDefault="006A73C6">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46" w:history="1">
              <w:r w:rsidR="006A73C6">
                <w:rPr>
                  <w:rStyle w:val="Hyperlink"/>
                  <w:rFonts w:ascii="Arial" w:eastAsia="宋体" w:hAnsi="Arial" w:cs="Arial" w:hint="eastAsia"/>
                  <w:bCs/>
                  <w:lang w:val="en-US" w:eastAsia="zh-CN"/>
                </w:rPr>
                <w:t>3062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000000" w:fill="auto"/>
          </w:tcPr>
          <w:p w:rsidR="003F723E" w:rsidRDefault="003F723E">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rsidR="003F723E" w:rsidRDefault="006A16D7">
            <w:pPr>
              <w:spacing w:after="0"/>
              <w:jc w:val="center"/>
              <w:rPr>
                <w:rFonts w:ascii="Arial" w:hAnsi="Arial" w:cs="Arial"/>
              </w:rPr>
            </w:pPr>
            <w:hyperlink r:id="rId147" w:history="1">
              <w:r w:rsidR="006A73C6">
                <w:rPr>
                  <w:rStyle w:val="Hyperlink"/>
                  <w:rFonts w:ascii="Arial" w:hAnsi="Arial" w:cs="Arial"/>
                </w:rPr>
                <w:t>3351</w:t>
              </w:r>
            </w:hyperlink>
          </w:p>
        </w:tc>
        <w:tc>
          <w:tcPr>
            <w:tcW w:w="3674" w:type="dxa"/>
            <w:tcBorders>
              <w:top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is 1090001</w:t>
            </w: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eastAsiaTheme="minorEastAsia" w:hAnsi="Arial" w:cs="Arial"/>
                <w:b/>
                <w:bCs/>
                <w:color w:val="000000" w:themeColor="text1"/>
                <w:lang w:val="en-US" w:eastAsia="zh-CN"/>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snapToGrid w:val="0"/>
                <w:color w:val="000000" w:themeColor="text1"/>
                <w:lang w:val="en-US"/>
              </w:rPr>
            </w:pPr>
          </w:p>
        </w:tc>
        <w:tc>
          <w:tcPr>
            <w:tcW w:w="1589" w:type="dxa"/>
            <w:shd w:val="clear" w:color="auto" w:fill="auto"/>
          </w:tcPr>
          <w:p w:rsidR="003F723E" w:rsidRDefault="003F723E">
            <w:pPr>
              <w:spacing w:after="0"/>
              <w:rPr>
                <w:rFonts w:ascii="Arial"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nil"/>
            </w:tcBorders>
            <w:shd w:val="clear" w:color="auto" w:fill="auto"/>
          </w:tcPr>
          <w:p w:rsidR="003F723E" w:rsidRDefault="006A16D7">
            <w:pPr>
              <w:spacing w:after="0"/>
              <w:jc w:val="center"/>
              <w:rPr>
                <w:rFonts w:ascii="Arial" w:eastAsia="宋体" w:hAnsi="Arial" w:cs="Arial"/>
                <w:bCs/>
                <w:color w:val="0000FF"/>
                <w:lang w:val="en-US" w:eastAsia="zh-CN"/>
              </w:rPr>
            </w:pPr>
            <w:hyperlink r:id="rId148" w:history="1">
              <w:r w:rsidR="006A73C6">
                <w:rPr>
                  <w:rStyle w:val="Hyperlink"/>
                  <w:rFonts w:ascii="Arial" w:eastAsia="宋体" w:hAnsi="Arial" w:cs="Arial" w:hint="eastAsia"/>
                  <w:bCs/>
                  <w:lang w:val="en-US" w:eastAsia="zh-CN"/>
                </w:rPr>
                <w:t>3314</w:t>
              </w:r>
            </w:hyperlink>
          </w:p>
        </w:tc>
        <w:tc>
          <w:tcPr>
            <w:tcW w:w="3674" w:type="dxa"/>
            <w:tcBorders>
              <w:top w:val="nil"/>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nil"/>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rsidR="003F723E" w:rsidRDefault="006A73C6">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49" w:history="1">
              <w:r w:rsidR="006A73C6">
                <w:rPr>
                  <w:rStyle w:val="Hyperlink"/>
                  <w:rFonts w:ascii="Arial" w:eastAsia="宋体" w:hAnsi="Arial" w:cs="Arial" w:hint="eastAsia"/>
                  <w:bCs/>
                  <w:lang w:val="en-US" w:eastAsia="zh-CN"/>
                </w:rPr>
                <w:t>3163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000000" w:fill="auto"/>
          </w:tcPr>
          <w:p w:rsidR="003F723E" w:rsidRDefault="003F723E">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150" w:history="1">
              <w:r w:rsidR="006A73C6">
                <w:rPr>
                  <w:rStyle w:val="Hyperlink"/>
                  <w:rFonts w:ascii="Arial" w:hAnsi="Arial" w:cs="Arial"/>
                </w:rPr>
                <w:t>3352</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editorial update</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3F723E">
            <w:pPr>
              <w:spacing w:after="0"/>
              <w:rPr>
                <w:rFonts w:ascii="Arial" w:eastAsiaTheme="minorEastAsia" w:hAnsi="Arial" w:cs="Arial"/>
                <w:b/>
                <w:bCs/>
                <w:color w:val="000000" w:themeColor="text1"/>
                <w:lang w:val="en-US" w:eastAsia="zh-CN"/>
              </w:rPr>
            </w:pP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151" w:history="1">
              <w:r w:rsidR="006A73C6">
                <w:rPr>
                  <w:rStyle w:val="Hyperlink"/>
                  <w:rFonts w:ascii="Arial" w:eastAsia="宋体" w:hAnsi="Arial" w:cs="Arial" w:hint="eastAsia"/>
                  <w:bCs/>
                  <w:lang w:val="en-US" w:eastAsia="zh-CN"/>
                </w:rPr>
                <w:t>3182</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FS_PAIDC_UPF</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52" w:history="1">
              <w:r w:rsidR="006A73C6">
                <w:rPr>
                  <w:rStyle w:val="Hyperlink"/>
                  <w:rFonts w:ascii="Arial" w:eastAsia="宋体" w:hAnsi="Arial" w:cs="Arial" w:hint="eastAsia"/>
                  <w:bCs/>
                  <w:lang w:val="en-US" w:eastAsia="zh-CN"/>
                </w:rPr>
                <w:t>3067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153" w:history="1">
              <w:r w:rsidR="006A73C6">
                <w:rPr>
                  <w:rStyle w:val="Hyperlink"/>
                  <w:rFonts w:ascii="Arial" w:eastAsia="宋体" w:hAnsi="Arial" w:cs="Arial" w:hint="eastAsia"/>
                  <w:lang w:eastAsia="zh-CN"/>
                </w:rPr>
                <w:t>3300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154" w:history="1">
              <w:r w:rsidR="006A73C6">
                <w:rPr>
                  <w:rStyle w:val="Hyperlink"/>
                  <w:rFonts w:ascii="Arial" w:hAnsi="Arial" w:cs="Arial"/>
                </w:rPr>
                <w:t>3354</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55" w:history="1">
              <w:r w:rsidR="006A73C6">
                <w:rPr>
                  <w:rStyle w:val="Hyperlink"/>
                  <w:rFonts w:ascii="Arial" w:eastAsia="宋体" w:hAnsi="Arial" w:cs="Arial" w:hint="eastAsia"/>
                  <w:bCs/>
                  <w:lang w:val="en-US" w:eastAsia="zh-CN"/>
                </w:rPr>
                <w:t>3314</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rsidR="003F723E" w:rsidRDefault="006A16D7">
            <w:pPr>
              <w:spacing w:after="0"/>
              <w:jc w:val="center"/>
              <w:rPr>
                <w:rFonts w:ascii="Arial" w:hAnsi="Arial" w:cs="Arial"/>
              </w:rPr>
            </w:pPr>
            <w:hyperlink r:id="rId156" w:history="1">
              <w:r w:rsidR="006A73C6">
                <w:rPr>
                  <w:rStyle w:val="Hyperlink"/>
                  <w:rFonts w:ascii="Arial" w:hAnsi="Arial" w:cs="Arial"/>
                </w:rPr>
                <w:t>3359</w:t>
              </w:r>
            </w:hyperlink>
          </w:p>
        </w:tc>
        <w:tc>
          <w:tcPr>
            <w:tcW w:w="3674" w:type="dxa"/>
            <w:tcBorders>
              <w:top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157" w:history="1">
              <w:r w:rsidR="006A73C6">
                <w:rPr>
                  <w:rStyle w:val="Hyperlink"/>
                  <w:rFonts w:ascii="Arial" w:eastAsia="宋体" w:hAnsi="Arial" w:cs="Arial"/>
                  <w:bCs/>
                  <w:lang w:eastAsia="zh-CN"/>
                </w:rPr>
                <w:t>3037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0319 Rel-19 Service parameter authorization in the PCF</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UEP19</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58" w:history="1">
              <w:r w:rsidR="006A73C6">
                <w:rPr>
                  <w:rStyle w:val="Hyperlink"/>
                  <w:rFonts w:ascii="Arial" w:eastAsia="宋体" w:hAnsi="Arial" w:cs="Arial" w:hint="eastAsia"/>
                  <w:bCs/>
                  <w:lang w:val="en-US" w:eastAsia="zh-CN"/>
                </w:rPr>
                <w:t>3038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C4-253481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UEP19</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59" w:history="1">
              <w:r w:rsidR="006A73C6">
                <w:rPr>
                  <w:rStyle w:val="Hyperlink"/>
                  <w:rFonts w:ascii="Arial" w:hAnsi="Arial" w:cs="Arial"/>
                </w:rPr>
                <w:t>3481</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update the coversheet with CT3 CR number.</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check the CT3 CR staus in this week.</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WOP</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60" w:history="1">
              <w:r w:rsidR="006A73C6">
                <w:rPr>
                  <w:rStyle w:val="Hyperlink"/>
                  <w:rFonts w:ascii="Arial" w:eastAsia="宋体" w:hAnsi="Arial" w:cs="Arial" w:hint="eastAsia"/>
                  <w:bCs/>
                  <w:lang w:val="en-US" w:eastAsia="zh-CN"/>
                </w:rPr>
                <w:t>3041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C4-253482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61" w:history="1">
              <w:r w:rsidR="006A73C6">
                <w:rPr>
                  <w:rStyle w:val="Hyperlink"/>
                  <w:rFonts w:ascii="Arial" w:hAnsi="Arial" w:cs="Arial"/>
                </w:rPr>
                <w:t>3482</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w:t>
            </w:r>
            <w:r>
              <w:rPr>
                <w:rFonts w:ascii="Arial" w:eastAsia="宋体" w:hAnsi="Arial" w:cs="Arial" w:hint="eastAsia"/>
                <w:color w:val="FF0000"/>
                <w:lang w:val="en-US" w:eastAsia="zh-CN"/>
              </w:rPr>
              <w:t xml:space="preserve"> </w:t>
            </w:r>
            <w:r>
              <w:rPr>
                <w:rFonts w:ascii="Arial" w:eastAsia="宋体" w:hAnsi="Arial" w:cs="Arial"/>
                <w:color w:val="FF0000"/>
                <w:lang w:val="en-US" w:eastAsia="zh-CN"/>
              </w:rPr>
              <w:t>D</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change the CAT to D in the coversheet.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62" w:history="1">
              <w:r w:rsidR="006A73C6">
                <w:rPr>
                  <w:rStyle w:val="Hyperlink"/>
                  <w:rFonts w:ascii="Arial" w:eastAsia="宋体" w:hAnsi="Arial" w:cs="Arial" w:hint="eastAsia"/>
                  <w:bCs/>
                  <w:lang w:val="en-US" w:eastAsia="zh-CN"/>
                </w:rPr>
                <w:t>3050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163" w:history="1">
              <w:r w:rsidR="006A73C6">
                <w:rPr>
                  <w:rStyle w:val="Hyperlink"/>
                  <w:rFonts w:ascii="Arial" w:hAnsi="Arial" w:cs="Arial"/>
                </w:rPr>
                <w:t>3374</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64" w:history="1">
              <w:r w:rsidR="006A73C6">
                <w:rPr>
                  <w:rStyle w:val="Hyperlink"/>
                  <w:rFonts w:ascii="Arial" w:eastAsia="宋体" w:hAnsi="Arial" w:cs="Arial" w:hint="eastAsia"/>
                  <w:bCs/>
                  <w:lang w:val="en-US" w:eastAsia="zh-CN"/>
                </w:rPr>
                <w:t>3058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Adding new cause value to Nlmf_Location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65" w:history="1">
              <w:r w:rsidR="006A73C6">
                <w:rPr>
                  <w:rStyle w:val="Hyperlink"/>
                  <w:rFonts w:ascii="Arial" w:eastAsia="宋体" w:hAnsi="Arial" w:cs="Arial" w:hint="eastAsia"/>
                  <w:bCs/>
                  <w:lang w:val="en-US" w:eastAsia="zh-CN"/>
                </w:rPr>
                <w:t>3059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0360 Rel-19 Adding new cause value to Nlmf_Location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66" w:history="1">
              <w:r w:rsidR="006A73C6">
                <w:rPr>
                  <w:rStyle w:val="Hyperlink"/>
                  <w:rFonts w:ascii="Arial" w:eastAsia="宋体" w:hAnsi="Arial" w:cs="Arial" w:hint="eastAsia"/>
                  <w:bCs/>
                  <w:lang w:val="en-US" w:eastAsia="zh-CN"/>
                </w:rPr>
                <w:t>3060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0361 Rel-19 LMF relocation procedure related amendments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C4-253444</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67" w:history="1">
              <w:r w:rsidR="006A73C6">
                <w:rPr>
                  <w:rStyle w:val="Hyperlink"/>
                  <w:rFonts w:ascii="Arial" w:eastAsia="宋体" w:hAnsi="Arial" w:cs="Arial" w:hint="eastAsia"/>
                  <w:bCs/>
                  <w:lang w:val="en-US" w:eastAsia="zh-CN"/>
                </w:rPr>
                <w:t>3070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0979 Rel-19 Correction to End of Data Burst marking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68" w:history="1">
              <w:r w:rsidR="006A73C6">
                <w:rPr>
                  <w:rStyle w:val="Hyperlink"/>
                  <w:rFonts w:ascii="Arial" w:eastAsia="宋体" w:hAnsi="Arial" w:cs="Arial" w:hint="eastAsia"/>
                  <w:bCs/>
                  <w:lang w:val="en-US" w:eastAsia="zh-CN"/>
                </w:rPr>
                <w:t>3094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1475 Rel-19 SoR Clarifications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eCPSOR_CON,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69" w:history="1">
              <w:r w:rsidR="006A73C6">
                <w:rPr>
                  <w:rStyle w:val="Hyperlink"/>
                  <w:rFonts w:ascii="Arial" w:eastAsia="宋体" w:hAnsi="Arial" w:cs="Arial" w:hint="eastAsia"/>
                  <w:bCs/>
                  <w:lang w:val="en-US" w:eastAsia="zh-CN"/>
                </w:rPr>
                <w:t>3099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C4-253483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170" w:history="1">
              <w:r w:rsidR="006A73C6">
                <w:rPr>
                  <w:rStyle w:val="Hyperlink"/>
                  <w:rFonts w:ascii="Arial" w:hAnsi="Arial" w:cs="Arial"/>
                </w:rPr>
                <w:t>3483</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AT&amp;T, HPE</w:t>
            </w:r>
          </w:p>
        </w:tc>
        <w:tc>
          <w:tcPr>
            <w:tcW w:w="1134" w:type="dxa"/>
            <w:tcBorders>
              <w:top w:val="single" w:sz="4" w:space="0" w:color="auto"/>
              <w:bottom w:val="single" w:sz="4" w:space="0" w:color="auto"/>
            </w:tcBorders>
            <w:shd w:val="clear" w:color="auto" w:fill="auto"/>
          </w:tcPr>
          <w:p w:rsidR="003F723E" w:rsidRDefault="003E212C">
            <w:pPr>
              <w:spacing w:after="0"/>
              <w:rPr>
                <w:rFonts w:ascii="Arial" w:hAnsi="Arial" w:cs="Arial"/>
                <w:color w:val="000000" w:themeColor="text1"/>
                <w:lang w:val="en-US"/>
              </w:rPr>
            </w:pPr>
            <w:ins w:id="18" w:author="Zhijun v1" w:date="2025-08-28T14:05:00Z">
              <w:r>
                <w:rPr>
                  <w:rFonts w:ascii="Arial" w:hAnsi="Arial" w:cs="Arial"/>
                  <w:color w:val="000000" w:themeColor="text1"/>
                  <w:lang w:val="en-US"/>
                </w:rPr>
                <w:t>Revised to C4-253550</w:t>
              </w:r>
            </w:ins>
          </w:p>
        </w:tc>
        <w:tc>
          <w:tcPr>
            <w:tcW w:w="6662" w:type="dxa"/>
            <w:tcBorders>
              <w:top w:val="nil"/>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AT&amp;T as co-source.</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Clarify that other 3GPP identifiers should not be touched.</w:t>
            </w:r>
          </w:p>
          <w:p w:rsidR="003F723E" w:rsidRDefault="003F723E">
            <w:pPr>
              <w:spacing w:after="0"/>
              <w:rPr>
                <w:rFonts w:ascii="Arial" w:eastAsia="宋体" w:hAnsi="Arial" w:cs="Arial"/>
                <w:color w:val="000000" w:themeColor="text1"/>
                <w:lang w:val="en-US" w:eastAsia="zh-CN"/>
              </w:rPr>
            </w:pPr>
          </w:p>
        </w:tc>
      </w:tr>
      <w:tr w:rsidR="003E212C" w:rsidTr="003E212C">
        <w:trPr>
          <w:cantSplit/>
          <w:ins w:id="19" w:author="Zhijun v1" w:date="2025-08-28T14:05:00Z"/>
        </w:trPr>
        <w:tc>
          <w:tcPr>
            <w:tcW w:w="974" w:type="dxa"/>
            <w:tcBorders>
              <w:top w:val="nil"/>
            </w:tcBorders>
            <w:shd w:val="clear" w:color="auto" w:fill="auto"/>
          </w:tcPr>
          <w:p w:rsidR="003E212C" w:rsidRDefault="003E212C" w:rsidP="003E212C">
            <w:pPr>
              <w:spacing w:after="0"/>
              <w:rPr>
                <w:ins w:id="20" w:author="Zhijun v1" w:date="2025-08-28T14:05:00Z"/>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E212C" w:rsidRDefault="003E212C" w:rsidP="003E212C">
            <w:pPr>
              <w:spacing w:after="0"/>
              <w:rPr>
                <w:ins w:id="21" w:author="Zhijun v1" w:date="2025-08-28T14:05: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E212C" w:rsidRDefault="003E212C" w:rsidP="003E212C">
            <w:pPr>
              <w:spacing w:after="0"/>
              <w:jc w:val="center"/>
              <w:rPr>
                <w:ins w:id="22" w:author="Zhijun v1" w:date="2025-08-28T14:05:00Z"/>
              </w:rPr>
            </w:pPr>
            <w:ins w:id="23" w:author="Zhijun v1" w:date="2025-08-28T14:05:00Z">
              <w:r>
                <w:fldChar w:fldCharType="begin"/>
              </w:r>
              <w:r>
                <w:instrText xml:space="preserve"> HYPERLINK "./docs/C4-253550.zip" </w:instrText>
              </w:r>
              <w:r>
                <w:fldChar w:fldCharType="separate"/>
              </w:r>
            </w:ins>
            <w:r>
              <w:rPr>
                <w:rStyle w:val="Hyperlink"/>
              </w:rPr>
              <w:t>3550</w:t>
            </w:r>
            <w:ins w:id="24" w:author="Zhijun v1" w:date="2025-08-28T14:05:00Z">
              <w:r>
                <w:fldChar w:fldCharType="end"/>
              </w:r>
            </w:ins>
          </w:p>
        </w:tc>
        <w:tc>
          <w:tcPr>
            <w:tcW w:w="3674" w:type="dxa"/>
            <w:tcBorders>
              <w:top w:val="single" w:sz="4" w:space="0" w:color="auto"/>
              <w:bottom w:val="single" w:sz="4" w:space="0" w:color="auto"/>
            </w:tcBorders>
            <w:shd w:val="clear" w:color="auto" w:fill="00FFFF"/>
          </w:tcPr>
          <w:p w:rsidR="003E212C" w:rsidRDefault="003E212C" w:rsidP="003E212C">
            <w:pPr>
              <w:spacing w:after="0"/>
              <w:rPr>
                <w:ins w:id="25" w:author="Zhijun v1" w:date="2025-08-28T14:05:00Z"/>
                <w:rFonts w:ascii="Arial" w:eastAsia="宋体" w:hAnsi="Arial" w:cs="Arial"/>
                <w:bCs/>
                <w:snapToGrid w:val="0"/>
                <w:color w:val="000000" w:themeColor="text1"/>
                <w:lang w:val="en-US" w:eastAsia="zh-CN"/>
              </w:rPr>
            </w:pPr>
            <w:ins w:id="26" w:author="Zhijun v1" w:date="2025-08-28T14:05:00Z">
              <w:r>
                <w:rPr>
                  <w:rFonts w:ascii="Arial" w:eastAsia="宋体" w:hAnsi="Arial" w:cs="Arial" w:hint="eastAsia"/>
                  <w:bCs/>
                  <w:snapToGrid w:val="0"/>
                  <w:color w:val="000000" w:themeColor="text1"/>
                  <w:lang w:val="en-US" w:eastAsia="zh-CN"/>
                </w:rPr>
                <w:t>CR 29.505 0536 Rel-19 AF Specific UE Identifier storage in UDR</w:t>
              </w:r>
            </w:ins>
          </w:p>
        </w:tc>
        <w:tc>
          <w:tcPr>
            <w:tcW w:w="1589" w:type="dxa"/>
            <w:tcBorders>
              <w:top w:val="single" w:sz="4" w:space="0" w:color="auto"/>
              <w:bottom w:val="single" w:sz="4" w:space="0" w:color="auto"/>
            </w:tcBorders>
            <w:shd w:val="clear" w:color="auto" w:fill="00FFFF"/>
          </w:tcPr>
          <w:p w:rsidR="003E212C" w:rsidRDefault="003E212C" w:rsidP="003E212C">
            <w:pPr>
              <w:spacing w:after="0"/>
              <w:rPr>
                <w:ins w:id="27" w:author="Zhijun v1" w:date="2025-08-28T14:05:00Z"/>
                <w:rFonts w:ascii="Arial" w:eastAsia="宋体" w:hAnsi="Arial" w:cs="Arial"/>
                <w:color w:val="000000" w:themeColor="text1"/>
                <w:lang w:val="en-US" w:eastAsia="zh-CN"/>
              </w:rPr>
            </w:pPr>
            <w:ins w:id="28" w:author="Zhijun v1" w:date="2025-08-28T14:05:00Z">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AT&amp;T, HPE</w:t>
              </w:r>
            </w:ins>
          </w:p>
        </w:tc>
        <w:tc>
          <w:tcPr>
            <w:tcW w:w="1134" w:type="dxa"/>
            <w:tcBorders>
              <w:top w:val="single" w:sz="4" w:space="0" w:color="auto"/>
              <w:bottom w:val="single" w:sz="4" w:space="0" w:color="auto"/>
            </w:tcBorders>
            <w:shd w:val="clear" w:color="auto" w:fill="00FFFF"/>
          </w:tcPr>
          <w:p w:rsidR="003E212C" w:rsidRDefault="003E212C" w:rsidP="003E212C">
            <w:pPr>
              <w:spacing w:after="0"/>
              <w:rPr>
                <w:ins w:id="29" w:author="Zhijun v1" w:date="2025-08-28T14:05:00Z"/>
                <w:rFonts w:ascii="Arial" w:hAnsi="Arial" w:cs="Arial"/>
                <w:color w:val="000000" w:themeColor="text1"/>
                <w:lang w:val="en-US"/>
              </w:rPr>
            </w:pPr>
            <w:ins w:id="30" w:author="Zhijun v1" w:date="2025-08-28T14:06:00Z">
              <w:r>
                <w:rPr>
                  <w:rFonts w:ascii="Arial" w:hAnsi="Arial" w:cs="Arial"/>
                  <w:color w:val="000000" w:themeColor="text1"/>
                  <w:lang w:val="en-US"/>
                </w:rPr>
                <w:t>OPEN</w:t>
              </w:r>
            </w:ins>
          </w:p>
        </w:tc>
        <w:tc>
          <w:tcPr>
            <w:tcW w:w="6662" w:type="dxa"/>
            <w:tcBorders>
              <w:top w:val="nil"/>
              <w:bottom w:val="single" w:sz="4" w:space="0" w:color="auto"/>
            </w:tcBorders>
            <w:shd w:val="clear" w:color="auto" w:fill="00FFFF"/>
          </w:tcPr>
          <w:p w:rsidR="003E212C" w:rsidRDefault="003E212C" w:rsidP="003E212C">
            <w:pPr>
              <w:spacing w:after="0"/>
              <w:rPr>
                <w:ins w:id="31" w:author="Zhijun v1" w:date="2025-08-28T14:05:00Z"/>
                <w:rFonts w:ascii="Arial" w:eastAsia="宋体" w:hAnsi="Arial" w:cs="Arial"/>
                <w:color w:val="000000" w:themeColor="text1"/>
                <w:lang w:val="en-US" w:eastAsia="zh-CN"/>
              </w:rPr>
            </w:pPr>
            <w:ins w:id="32" w:author="Zhijun v1" w:date="2025-08-28T14:05:00Z">
              <w:r>
                <w:rPr>
                  <w:rFonts w:ascii="Arial" w:eastAsia="宋体" w:hAnsi="Arial" w:cs="Arial"/>
                  <w:color w:val="000000" w:themeColor="text1"/>
                  <w:lang w:val="en-US" w:eastAsia="zh-CN"/>
                </w:rPr>
                <w:t>Typo needs to be fixed.</w:t>
              </w:r>
            </w:ins>
          </w:p>
          <w:p w:rsidR="003E212C" w:rsidRDefault="003E212C" w:rsidP="003E212C">
            <w:pPr>
              <w:spacing w:after="0"/>
              <w:rPr>
                <w:ins w:id="33" w:author="Zhijun v1" w:date="2025-08-28T14:05:00Z"/>
                <w:rFonts w:ascii="Arial" w:eastAsia="宋体" w:hAnsi="Arial" w:cs="Arial"/>
                <w:color w:val="000000" w:themeColor="text1"/>
                <w:lang w:val="en-US" w:eastAsia="zh-CN"/>
              </w:rPr>
            </w:pPr>
            <w:ins w:id="34" w:author="Zhijun v1" w:date="2025-08-28T14:05:00Z">
              <w:r>
                <w:rPr>
                  <w:rFonts w:ascii="Arial" w:eastAsia="宋体" w:hAnsi="Arial" w:cs="Arial"/>
                  <w:color w:val="000000" w:themeColor="text1"/>
                  <w:lang w:val="en-US" w:eastAsia="zh-CN"/>
                </w:rPr>
                <w:t>SA2 might postpone their CR.</w:t>
              </w:r>
            </w:ins>
          </w:p>
          <w:p w:rsidR="003E212C" w:rsidRDefault="003E212C" w:rsidP="003E212C">
            <w:pPr>
              <w:spacing w:after="0"/>
              <w:rPr>
                <w:ins w:id="35" w:author="Zhijun v1" w:date="2025-08-28T14:05:00Z"/>
                <w:rFonts w:ascii="Arial" w:eastAsia="宋体" w:hAnsi="Arial" w:cs="Arial"/>
                <w:color w:val="000000" w:themeColor="text1"/>
                <w:lang w:val="en-US" w:eastAsia="zh-CN"/>
              </w:rPr>
            </w:pPr>
          </w:p>
          <w:p w:rsidR="003E212C" w:rsidRDefault="003E212C" w:rsidP="003E212C">
            <w:pPr>
              <w:spacing w:after="0"/>
              <w:rPr>
                <w:ins w:id="36" w:author="Zhijun v1" w:date="2025-08-28T14:05:00Z"/>
                <w:rFonts w:ascii="Arial" w:eastAsia="宋体" w:hAnsi="Arial" w:cs="Arial"/>
                <w:color w:val="000000" w:themeColor="text1"/>
                <w:lang w:val="en-US" w:eastAsia="zh-CN"/>
              </w:rPr>
            </w:pPr>
            <w:ins w:id="37" w:author="Zhijun v1" w:date="2025-08-28T14:05:00Z">
              <w:r>
                <w:rPr>
                  <w:rFonts w:ascii="Arial" w:eastAsia="宋体" w:hAnsi="Arial" w:cs="Arial"/>
                  <w:color w:val="000000" w:themeColor="text1"/>
                  <w:lang w:val="en-US" w:eastAsia="zh-CN"/>
                </w:rPr>
                <w:t>Check the status and make announcement tomorrow.</w:t>
              </w:r>
            </w:ins>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71" w:history="1">
              <w:r w:rsidR="006A73C6">
                <w:rPr>
                  <w:rStyle w:val="Hyperlink"/>
                  <w:rFonts w:ascii="Arial" w:eastAsia="宋体" w:hAnsi="Arial" w:cs="Arial" w:hint="eastAsia"/>
                  <w:bCs/>
                  <w:lang w:val="en-US" w:eastAsia="zh-CN"/>
                </w:rPr>
                <w:t>3102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72" w:history="1">
              <w:r w:rsidR="006A73C6">
                <w:rPr>
                  <w:rStyle w:val="Hyperlink"/>
                  <w:rFonts w:ascii="Arial" w:hAnsi="Arial" w:cs="Arial"/>
                </w:rPr>
                <w:t>3375</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73" w:history="1">
              <w:r w:rsidR="006A73C6">
                <w:rPr>
                  <w:rStyle w:val="Hyperlink"/>
                  <w:rFonts w:ascii="Arial" w:eastAsia="宋体" w:hAnsi="Arial" w:cs="Arial" w:hint="eastAsia"/>
                  <w:bCs/>
                  <w:lang w:val="en-US" w:eastAsia="zh-CN"/>
                </w:rPr>
                <w:t>3104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C4-253398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it should be clarified in the CR that certain combination of MNCs, e.g. ab and 0ab should not be used in the same region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it is impossible to figure out where the MSIN starts in the IMSI</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174" w:history="1">
              <w:r w:rsidR="006A73C6">
                <w:rPr>
                  <w:rStyle w:val="Hyperlink"/>
                  <w:rFonts w:ascii="Arial" w:hAnsi="Arial" w:cs="Arial"/>
                </w:rPr>
                <w:t>3398</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75" w:history="1">
              <w:r w:rsidR="006A73C6">
                <w:rPr>
                  <w:rStyle w:val="Hyperlink"/>
                  <w:rFonts w:ascii="Arial" w:eastAsia="宋体" w:hAnsi="Arial" w:cs="Arial" w:hint="eastAsia"/>
                  <w:bCs/>
                  <w:lang w:val="en-US" w:eastAsia="zh-CN"/>
                </w:rPr>
                <w:t>3108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1274 Rel-19 Adding Serving node information as optional IE to Report the SM-Delivery Status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76" w:history="1">
              <w:r w:rsidR="006A73C6">
                <w:rPr>
                  <w:rStyle w:val="Hyperlink"/>
                  <w:rFonts w:ascii="Arial" w:eastAsia="宋体" w:hAnsi="Arial" w:cs="Arial" w:hint="eastAsia"/>
                  <w:bCs/>
                  <w:lang w:val="en-US" w:eastAsia="zh-CN"/>
                </w:rPr>
                <w:t>3118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C4-253484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HN_Auth,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commented on the failure case that the callback URI needs to be re-discovered.</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177" w:history="1">
              <w:r w:rsidR="006A73C6">
                <w:rPr>
                  <w:rStyle w:val="Hyperlink"/>
                  <w:rFonts w:ascii="Arial" w:hAnsi="Arial" w:cs="Arial"/>
                </w:rPr>
                <w:t>3484</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78" w:history="1">
              <w:r w:rsidR="006A73C6">
                <w:rPr>
                  <w:rStyle w:val="Hyperlink"/>
                  <w:rFonts w:ascii="Arial" w:eastAsia="宋体" w:hAnsi="Arial" w:cs="Arial" w:hint="eastAsia"/>
                  <w:bCs/>
                  <w:lang w:val="en-US" w:eastAsia="zh-CN"/>
                </w:rPr>
                <w:t>3141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C4-253430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eNSAC</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79" w:history="1">
              <w:r w:rsidR="006A73C6">
                <w:rPr>
                  <w:rStyle w:val="Hyperlink"/>
                  <w:rFonts w:ascii="Arial" w:hAnsi="Arial" w:cs="Arial"/>
                </w:rPr>
                <w:t>3430</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de-DE"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80" w:history="1">
              <w:r w:rsidR="006A73C6">
                <w:rPr>
                  <w:rStyle w:val="Hyperlink"/>
                  <w:rFonts w:ascii="Arial" w:eastAsia="宋体" w:hAnsi="Arial" w:cs="Arial" w:hint="eastAsia"/>
                  <w:bCs/>
                  <w:lang w:val="en-US" w:eastAsia="zh-CN"/>
                </w:rPr>
                <w:t>3164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C4-253431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81" w:history="1">
              <w:r w:rsidR="006A73C6">
                <w:rPr>
                  <w:rStyle w:val="Hyperlink"/>
                  <w:rFonts w:ascii="Arial" w:hAnsi="Arial" w:cs="Arial"/>
                </w:rPr>
                <w:t>3431</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82" w:history="1">
              <w:r w:rsidR="006A73C6">
                <w:rPr>
                  <w:rStyle w:val="Hyperlink"/>
                  <w:rFonts w:ascii="Arial" w:eastAsia="宋体" w:hAnsi="Arial" w:cs="Arial" w:hint="eastAsia"/>
                  <w:bCs/>
                  <w:lang w:val="en-US" w:eastAsia="zh-CN"/>
                </w:rPr>
                <w:t>3180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183" w:history="1">
              <w:r w:rsidR="006A73C6">
                <w:rPr>
                  <w:rStyle w:val="Hyperlink"/>
                  <w:rFonts w:ascii="Arial" w:hAnsi="Arial" w:cs="Arial"/>
                </w:rPr>
                <w:t>3376</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C4-253519</w:t>
            </w:r>
          </w:p>
        </w:tc>
        <w:tc>
          <w:tcPr>
            <w:tcW w:w="6662" w:type="dxa"/>
            <w:tcBorders>
              <w:top w:val="nil"/>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184" w:history="1">
              <w:r w:rsidR="006A73C6">
                <w:rPr>
                  <w:rStyle w:val="Hyperlink"/>
                  <w:rFonts w:ascii="Arial" w:hAnsi="Arial" w:cs="Arial"/>
                </w:rPr>
                <w:t>3519</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API name in other comments field of coversheet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85" w:history="1">
              <w:r w:rsidR="006A73C6">
                <w:rPr>
                  <w:rStyle w:val="Hyperlink"/>
                  <w:rFonts w:ascii="Arial" w:eastAsia="宋体" w:hAnsi="Arial" w:cs="Arial" w:hint="eastAsia"/>
                  <w:bCs/>
                  <w:lang w:val="en-US" w:eastAsia="zh-CN"/>
                </w:rPr>
                <w:t>3184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C4-253508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to CR in PAIDC</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186" w:history="1">
              <w:r w:rsidR="006A73C6">
                <w:rPr>
                  <w:rStyle w:val="Hyperlink"/>
                  <w:rFonts w:ascii="Arial" w:hAnsi="Arial" w:cs="Arial"/>
                </w:rPr>
                <w:t>3508</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FF0000"/>
                <w:lang w:val="en-US" w:eastAsia="zh-CN"/>
              </w:rPr>
              <w:t>PAIDC_UPF</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87" w:history="1">
              <w:r w:rsidR="006A73C6">
                <w:rPr>
                  <w:rStyle w:val="Hyperlink"/>
                  <w:rFonts w:ascii="Arial" w:eastAsia="宋体" w:hAnsi="Arial" w:cs="Arial" w:hint="eastAsia"/>
                  <w:bCs/>
                  <w:lang w:val="en-US" w:eastAsia="zh-CN"/>
                </w:rPr>
                <w:t>3185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188" w:history="1">
              <w:r w:rsidR="006A73C6">
                <w:rPr>
                  <w:rStyle w:val="Hyperlink"/>
                  <w:rFonts w:ascii="Arial" w:hAnsi="Arial" w:cs="Arial"/>
                </w:rPr>
                <w:t>3377</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89" w:history="1">
              <w:r w:rsidR="006A73C6">
                <w:rPr>
                  <w:rStyle w:val="Hyperlink"/>
                  <w:rFonts w:ascii="Arial" w:eastAsia="宋体" w:hAnsi="Arial" w:cs="Arial" w:hint="eastAsia"/>
                  <w:bCs/>
                  <w:lang w:val="en-US" w:eastAsia="zh-CN"/>
                </w:rPr>
                <w:t>3189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C4-253485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 believes that on PPData configuration, setting the value to 0 might indicate the deletion of the slice deregistration timer. And different interfaces should be decoupled on the handling.</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Question on whether such clarification should be in other specification where it uses this.</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190" w:history="1">
              <w:r w:rsidR="006A73C6">
                <w:rPr>
                  <w:rStyle w:val="Hyperlink"/>
                  <w:rFonts w:ascii="Arial" w:hAnsi="Arial" w:cs="Arial"/>
                </w:rPr>
                <w:t>3485</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91" w:history="1">
              <w:r w:rsidR="006A73C6">
                <w:rPr>
                  <w:rStyle w:val="Hyperlink"/>
                  <w:rFonts w:ascii="Arial" w:eastAsia="宋体" w:hAnsi="Arial" w:cs="Arial" w:hint="eastAsia"/>
                  <w:bCs/>
                  <w:lang w:val="en-US" w:eastAsia="zh-CN"/>
                </w:rPr>
                <w:t>3190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C4-253432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192" w:history="1">
              <w:r w:rsidR="006A73C6">
                <w:rPr>
                  <w:rStyle w:val="Hyperlink"/>
                  <w:rFonts w:ascii="Arial" w:hAnsi="Arial" w:cs="Arial"/>
                </w:rPr>
                <w:t>3432</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93" w:history="1">
              <w:r w:rsidR="006A73C6">
                <w:rPr>
                  <w:rStyle w:val="Hyperlink"/>
                  <w:rFonts w:ascii="Arial" w:eastAsia="宋体" w:hAnsi="Arial" w:cs="Arial" w:hint="eastAsia"/>
                  <w:bCs/>
                  <w:lang w:val="en-US" w:eastAsia="zh-CN"/>
                </w:rPr>
                <w:t>3191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C4-253433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194" w:history="1">
              <w:r w:rsidR="006A73C6">
                <w:rPr>
                  <w:rStyle w:val="Hyperlink"/>
                  <w:rFonts w:ascii="Arial" w:hAnsi="Arial" w:cs="Arial"/>
                </w:rPr>
                <w:t>3433</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95" w:history="1">
              <w:r w:rsidR="006A73C6">
                <w:rPr>
                  <w:rStyle w:val="Hyperlink"/>
                  <w:rFonts w:ascii="Arial" w:eastAsia="宋体" w:hAnsi="Arial" w:cs="Arial" w:hint="eastAsia"/>
                  <w:bCs/>
                  <w:lang w:val="en-US" w:eastAsia="zh-CN"/>
                </w:rPr>
                <w:t>3192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0992 Rel-19 Editorial corrections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96" w:history="1">
              <w:r w:rsidR="006A73C6">
                <w:rPr>
                  <w:rStyle w:val="Hyperlink"/>
                  <w:rFonts w:ascii="Arial" w:eastAsia="宋体" w:hAnsi="Arial" w:cs="Arial" w:hint="eastAsia"/>
                  <w:bCs/>
                  <w:lang w:val="en-US" w:eastAsia="zh-CN"/>
                </w:rPr>
                <w:t>3193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C4-253486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p w:rsidR="003F723E" w:rsidRDefault="003F723E">
            <w:pPr>
              <w:spacing w:after="0"/>
              <w:rPr>
                <w:rFonts w:ascii="Arial" w:eastAsia="宋体" w:hAnsi="Arial" w:cs="Arial"/>
                <w:color w:val="000000" w:themeColor="text1"/>
                <w:lang w:val="de-DE"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commented on NOTE 6 that AMF should guarantee the consistency of the identifier among all LMFs supporting LCS-UPP.</w:t>
            </w:r>
          </w:p>
          <w:p w:rsidR="003F723E" w:rsidRDefault="003F723E">
            <w:pPr>
              <w:spacing w:after="0"/>
              <w:rPr>
                <w:rFonts w:ascii="Arial" w:eastAsia="宋体" w:hAnsi="Arial" w:cs="Arial"/>
                <w:color w:val="000000" w:themeColor="text1"/>
                <w:lang w:val="en-US" w:eastAsia="zh-CN"/>
              </w:rPr>
            </w:pPr>
          </w:p>
        </w:tc>
      </w:tr>
      <w:tr w:rsidR="003F723E" w:rsidTr="00AC40C0">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197" w:history="1">
              <w:r w:rsidR="006A73C6">
                <w:rPr>
                  <w:rStyle w:val="Hyperlink"/>
                  <w:rFonts w:ascii="Arial" w:hAnsi="Arial" w:cs="Arial"/>
                </w:rPr>
                <w:t>3486</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rsidR="003F723E" w:rsidRDefault="00AC40C0">
            <w:pPr>
              <w:spacing w:after="0"/>
              <w:rPr>
                <w:rFonts w:ascii="Arial" w:hAnsi="Arial" w:cs="Arial"/>
                <w:color w:val="000000" w:themeColor="text1"/>
                <w:lang w:val="en-US"/>
              </w:rPr>
            </w:pPr>
            <w:ins w:id="38" w:author="Zhijun v1" w:date="2025-08-28T14:09: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rsidR="003F723E" w:rsidRDefault="00AC40C0">
            <w:pPr>
              <w:spacing w:after="0"/>
              <w:rPr>
                <w:ins w:id="39" w:author="Zhijun v1" w:date="2025-08-28T14:08:00Z"/>
                <w:rFonts w:ascii="Arial" w:eastAsia="宋体" w:hAnsi="Arial" w:cs="Arial"/>
                <w:color w:val="000000" w:themeColor="text1"/>
                <w:lang w:val="de-DE" w:eastAsia="zh-CN"/>
              </w:rPr>
            </w:pPr>
            <w:ins w:id="40" w:author="Zhijun v1" w:date="2025-08-28T14:08:00Z">
              <w:r w:rsidRPr="00EB3EC9">
                <w:rPr>
                  <w:rFonts w:ascii="Arial" w:eastAsia="宋体" w:hAnsi="Arial" w:cs="Arial"/>
                  <w:color w:val="000000" w:themeColor="text1"/>
                  <w:highlight w:val="yellow"/>
                  <w:lang w:val="de-DE" w:eastAsia="zh-CN"/>
                </w:rPr>
                <w:t>Still needs confirm by Jones.</w:t>
              </w:r>
            </w:ins>
          </w:p>
          <w:p w:rsidR="00AC40C0" w:rsidRDefault="00AC40C0">
            <w:pPr>
              <w:spacing w:after="0"/>
              <w:rPr>
                <w:ins w:id="41" w:author="Zhijun v1" w:date="2025-08-28T14:09:00Z"/>
                <w:rFonts w:ascii="Arial" w:eastAsia="宋体" w:hAnsi="Arial" w:cs="Arial"/>
                <w:color w:val="000000" w:themeColor="text1"/>
                <w:lang w:val="de-DE" w:eastAsia="zh-CN"/>
              </w:rPr>
            </w:pPr>
          </w:p>
          <w:p w:rsidR="00AC40C0" w:rsidRDefault="00AC40C0">
            <w:pPr>
              <w:spacing w:after="0"/>
              <w:rPr>
                <w:rFonts w:ascii="Arial" w:eastAsia="宋体" w:hAnsi="Arial" w:cs="Arial"/>
                <w:color w:val="000000" w:themeColor="text1"/>
                <w:lang w:val="de-DE" w:eastAsia="zh-CN"/>
              </w:rPr>
            </w:pPr>
            <w:ins w:id="42" w:author="Zhijun v1" w:date="2025-08-28T14:09:00Z">
              <w:r>
                <w:rPr>
                  <w:rFonts w:ascii="Arial" w:eastAsia="宋体" w:hAnsi="Arial" w:cs="Arial"/>
                  <w:color w:val="000000" w:themeColor="text1"/>
                  <w:lang w:val="de-DE" w:eastAsia="zh-CN"/>
                </w:rPr>
                <w:t>WOP</w:t>
              </w:r>
            </w:ins>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98" w:history="1">
              <w:r w:rsidR="006A73C6">
                <w:rPr>
                  <w:rStyle w:val="Hyperlink"/>
                  <w:rFonts w:ascii="Arial" w:eastAsia="宋体" w:hAnsi="Arial" w:cs="Arial" w:hint="eastAsia"/>
                  <w:bCs/>
                  <w:lang w:val="en-US" w:eastAsia="zh-CN"/>
                </w:rPr>
                <w:t>3206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0477 Rel-19 Correction of misused reference to "LCI" and typo</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199" w:history="1">
              <w:r w:rsidR="006A73C6">
                <w:rPr>
                  <w:rStyle w:val="Hyperlink"/>
                  <w:rFonts w:ascii="Arial" w:eastAsia="宋体" w:hAnsi="Arial" w:cs="Arial" w:hint="eastAsia"/>
                  <w:bCs/>
                  <w:lang w:val="en-US" w:eastAsia="zh-CN"/>
                </w:rPr>
                <w:t>3207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00" w:history="1">
              <w:r w:rsidR="006A73C6">
                <w:rPr>
                  <w:rStyle w:val="Hyperlink"/>
                  <w:rFonts w:ascii="Arial" w:eastAsia="宋体" w:hAnsi="Arial" w:cs="Arial" w:hint="eastAsia"/>
                  <w:bCs/>
                  <w:lang w:val="en-US" w:eastAsia="zh-CN"/>
                </w:rPr>
                <w:t>3208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1219 Rel-19 Remove Redundant references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01" w:history="1">
              <w:r w:rsidR="006A73C6">
                <w:rPr>
                  <w:rStyle w:val="Hyperlink"/>
                  <w:rFonts w:ascii="Arial" w:eastAsia="宋体" w:hAnsi="Arial" w:cs="Arial" w:hint="eastAsia"/>
                  <w:bCs/>
                  <w:lang w:val="en-US" w:eastAsia="zh-CN"/>
                </w:rPr>
                <w:t>3209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02" w:history="1">
              <w:r w:rsidR="006A73C6">
                <w:rPr>
                  <w:rStyle w:val="Hyperlink"/>
                  <w:rFonts w:ascii="Arial" w:eastAsia="宋体" w:hAnsi="Arial" w:cs="Arial" w:hint="eastAsia"/>
                  <w:bCs/>
                  <w:lang w:val="en-US" w:eastAsia="zh-CN"/>
                </w:rPr>
                <w:t>3213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03" w:history="1">
              <w:r w:rsidR="006A73C6">
                <w:rPr>
                  <w:rStyle w:val="Hyperlink"/>
                  <w:rFonts w:ascii="Arial" w:hAnsi="Arial" w:cs="Arial"/>
                </w:rPr>
                <w:t>3378</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C4-253509</w:t>
            </w:r>
          </w:p>
        </w:tc>
        <w:tc>
          <w:tcPr>
            <w:tcW w:w="6662" w:type="dxa"/>
            <w:tcBorders>
              <w:top w:val="nil"/>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204" w:history="1">
              <w:r w:rsidR="006A73C6">
                <w:rPr>
                  <w:rStyle w:val="Hyperlink"/>
                  <w:rFonts w:ascii="Arial" w:hAnsi="Arial" w:cs="Arial"/>
                </w:rPr>
                <w:t>3509</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api name on the other comments of the coversheet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05" w:history="1">
              <w:r w:rsidR="006A73C6">
                <w:rPr>
                  <w:rStyle w:val="Hyperlink"/>
                  <w:rFonts w:ascii="Arial" w:eastAsia="宋体" w:hAnsi="Arial" w:cs="Arial" w:hint="eastAsia"/>
                  <w:bCs/>
                  <w:lang w:val="en-US" w:eastAsia="zh-CN"/>
                </w:rPr>
                <w:t>3214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 xml:space="preserve">runo: stage2 clarification should be there first. </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group decided to send LS to SA2 for clarification</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rsidR="003F723E" w:rsidRDefault="006A16D7">
            <w:pPr>
              <w:spacing w:after="0"/>
              <w:jc w:val="center"/>
              <w:rPr>
                <w:rFonts w:ascii="Arial" w:hAnsi="Arial" w:cs="Arial"/>
              </w:rPr>
            </w:pPr>
            <w:hyperlink r:id="rId206" w:history="1">
              <w:r w:rsidR="006A73C6">
                <w:rPr>
                  <w:rStyle w:val="Hyperlink"/>
                  <w:rFonts w:ascii="Arial" w:hAnsi="Arial" w:cs="Arial"/>
                </w:rPr>
                <w:t>3434</w:t>
              </w:r>
            </w:hyperlink>
          </w:p>
        </w:tc>
        <w:tc>
          <w:tcPr>
            <w:tcW w:w="3674" w:type="dxa"/>
            <w:tcBorders>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LS on </w:t>
            </w:r>
            <w:r>
              <w:rPr>
                <w:rFonts w:ascii="Arial" w:eastAsia="宋体" w:hAnsi="Arial" w:cs="Arial" w:hint="eastAsia"/>
                <w:bCs/>
                <w:snapToGrid w:val="0"/>
                <w:color w:val="000000" w:themeColor="text1"/>
                <w:lang w:val="en-US" w:eastAsia="zh-CN"/>
              </w:rPr>
              <w:t>Event Exposure on UE Reachable for DL Traffic for UE in RRC-Inactive</w:t>
            </w:r>
          </w:p>
        </w:tc>
        <w:tc>
          <w:tcPr>
            <w:tcW w:w="1589"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07" w:history="1">
              <w:r w:rsidR="006A73C6">
                <w:rPr>
                  <w:rStyle w:val="Hyperlink"/>
                  <w:rFonts w:ascii="Arial" w:eastAsia="宋体" w:hAnsi="Arial" w:cs="Arial" w:hint="eastAsia"/>
                  <w:bCs/>
                  <w:lang w:val="en-US" w:eastAsia="zh-CN"/>
                </w:rPr>
                <w:t>3224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1225 Rel-19 Correction in OpenAPI</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08" w:history="1">
              <w:r w:rsidR="006A73C6">
                <w:rPr>
                  <w:rStyle w:val="Hyperlink"/>
                  <w:rFonts w:ascii="Arial" w:eastAsia="宋体" w:hAnsi="Arial" w:cs="Arial" w:hint="eastAsia"/>
                  <w:bCs/>
                  <w:lang w:val="en-US" w:eastAsia="zh-CN"/>
                </w:rPr>
                <w:t>3229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09" w:history="1">
              <w:r w:rsidR="006A73C6">
                <w:rPr>
                  <w:rStyle w:val="Hyperlink"/>
                  <w:rFonts w:ascii="Arial" w:hAnsi="Arial" w:cs="Arial"/>
                </w:rPr>
                <w:t>3379</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reference</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rPr>
            </w:pPr>
          </w:p>
        </w:tc>
        <w:tc>
          <w:tcPr>
            <w:tcW w:w="2527" w:type="dxa"/>
            <w:tcBorders>
              <w:bottom w:val="nil"/>
            </w:tcBorders>
            <w:shd w:val="clear" w:color="auto" w:fill="99CCFF"/>
          </w:tcPr>
          <w:p w:rsidR="003F723E" w:rsidRDefault="006A73C6">
            <w:pPr>
              <w:spacing w:after="0"/>
              <w:rPr>
                <w:rFonts w:ascii="Arial" w:eastAsia="MS Mincho" w:hAnsi="Arial" w:cs="Arial"/>
                <w:b/>
                <w:bCs/>
                <w:color w:val="000000" w:themeColor="text1"/>
              </w:rPr>
            </w:pPr>
            <w:r>
              <w:rPr>
                <w:rFonts w:ascii="Arial" w:eastAsia="MS Mincho"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210" w:history="1">
              <w:r w:rsidR="006A73C6">
                <w:rPr>
                  <w:rStyle w:val="Hyperlink"/>
                  <w:rFonts w:ascii="Arial" w:eastAsia="宋体" w:hAnsi="Arial" w:cs="Arial" w:hint="eastAsia"/>
                  <w:bCs/>
                  <w:lang w:eastAsia="zh-CN"/>
                </w:rPr>
                <w:t>3232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rsidR="003F723E" w:rsidRDefault="003F723E">
            <w:pPr>
              <w:spacing w:after="0"/>
              <w:rPr>
                <w:rFonts w:ascii="Arial" w:eastAsia="MS Mincho" w:hAnsi="Arial" w:cs="Arial"/>
                <w:b/>
                <w:bCs/>
                <w:color w:val="000000" w:themeColor="text1"/>
                <w:lang w:val="de-DE"/>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211" w:history="1">
              <w:r w:rsidR="006A73C6">
                <w:rPr>
                  <w:rStyle w:val="Hyperlink"/>
                  <w:rFonts w:ascii="Arial" w:hAnsi="Arial" w:cs="Arial"/>
                </w:rPr>
                <w:t>3435</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de-DE"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12" w:history="1">
              <w:r w:rsidR="006A73C6">
                <w:rPr>
                  <w:rStyle w:val="Hyperlink"/>
                  <w:rFonts w:ascii="Arial" w:eastAsia="宋体" w:hAnsi="Arial" w:cs="Arial" w:hint="eastAsia"/>
                  <w:bCs/>
                  <w:lang w:val="en-US" w:eastAsia="zh-CN"/>
                </w:rPr>
                <w:t>3242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0064 Rel-19 SM delivery HPLMN routing via SMS Router and SMSF addresses in RDR/RDA.</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 Nokia, AT&amp;T</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8A789F">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13" w:history="1">
              <w:r w:rsidR="006A73C6">
                <w:rPr>
                  <w:rStyle w:val="Hyperlink"/>
                  <w:rFonts w:ascii="Arial" w:eastAsia="宋体" w:hAnsi="Arial" w:cs="Arial" w:hint="eastAsia"/>
                  <w:bCs/>
                  <w:lang w:val="en-US" w:eastAsia="zh-CN"/>
                </w:rPr>
                <w:t>3243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0065 Rel-19 Adding MNR5GN3G to MWD Status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14" w:history="1">
              <w:r w:rsidR="006A73C6">
                <w:rPr>
                  <w:rStyle w:val="Hyperlink"/>
                  <w:rFonts w:ascii="Arial" w:eastAsia="宋体" w:hAnsi="Arial" w:cs="Arial" w:hint="eastAsia"/>
                  <w:bCs/>
                  <w:lang w:val="en-US" w:eastAsia="zh-CN"/>
                </w:rPr>
                <w:t>3248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del w:id="43" w:author="Zhijun v1" w:date="2025-08-28T14:24:00Z">
              <w:r w:rsidDel="008A789F">
                <w:rPr>
                  <w:rFonts w:ascii="Arial" w:hAnsi="Arial" w:cs="Arial"/>
                  <w:color w:val="000000" w:themeColor="text1"/>
                  <w:lang w:val="en-US"/>
                </w:rPr>
                <w:delText>Revised to C4-253487</w:delText>
              </w:r>
            </w:del>
            <w:ins w:id="44" w:author="Zhijun v1" w:date="2025-08-28T14:24:00Z">
              <w:r w:rsidR="008A789F" w:rsidRPr="008A789F">
                <w:rPr>
                  <w:rFonts w:ascii="Arial" w:hAnsi="Arial" w:cs="Arial"/>
                  <w:color w:val="000000" w:themeColor="text1"/>
                  <w:highlight w:val="magenta"/>
                  <w:lang w:val="en-US"/>
                </w:rPr>
                <w:t>Agreed</w:t>
              </w:r>
            </w:ins>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commented that the calculation depends on the NF profile configuration.</w:t>
            </w:r>
          </w:p>
          <w:p w:rsidR="003F723E" w:rsidRDefault="003F723E">
            <w:pPr>
              <w:spacing w:after="0"/>
              <w:rPr>
                <w:rFonts w:ascii="Arial" w:eastAsia="宋体" w:hAnsi="Arial" w:cs="Arial"/>
                <w:color w:val="000000" w:themeColor="text1"/>
                <w:lang w:val="en-US" w:eastAsia="zh-CN"/>
              </w:rPr>
            </w:pPr>
          </w:p>
        </w:tc>
      </w:tr>
      <w:tr w:rsidR="003F723E" w:rsidTr="008A789F">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15" w:history="1">
              <w:r w:rsidR="006A73C6">
                <w:rPr>
                  <w:rStyle w:val="Hyperlink"/>
                  <w:rFonts w:ascii="Arial" w:hAnsi="Arial" w:cs="Arial"/>
                </w:rPr>
                <w:t>3487</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rsidR="003F723E" w:rsidRDefault="008A789F">
            <w:pPr>
              <w:spacing w:after="0"/>
              <w:rPr>
                <w:rFonts w:ascii="Arial" w:hAnsi="Arial" w:cs="Arial"/>
                <w:color w:val="000000" w:themeColor="text1"/>
                <w:lang w:val="en-US"/>
              </w:rPr>
            </w:pPr>
            <w:ins w:id="45" w:author="Zhijun v1" w:date="2025-08-28T14:24:00Z">
              <w:r w:rsidRPr="008A789F">
                <w:rPr>
                  <w:rFonts w:ascii="Arial" w:hAnsi="Arial" w:cs="Arial"/>
                  <w:color w:val="000000" w:themeColor="text1"/>
                  <w:highlight w:val="magenta"/>
                  <w:lang w:val="en-US"/>
                </w:rPr>
                <w:t>Withdrawn</w:t>
              </w:r>
            </w:ins>
          </w:p>
        </w:tc>
        <w:tc>
          <w:tcPr>
            <w:tcW w:w="6662" w:type="dxa"/>
            <w:tcBorders>
              <w:top w:val="nil"/>
              <w:bottom w:val="single" w:sz="4" w:space="0" w:color="auto"/>
            </w:tcBorders>
            <w:shd w:val="clear" w:color="auto" w:fill="auto"/>
          </w:tcPr>
          <w:p w:rsidR="003F723E" w:rsidRDefault="008A789F">
            <w:pPr>
              <w:spacing w:after="0"/>
              <w:rPr>
                <w:ins w:id="46" w:author="Zhijun v1" w:date="2025-08-28T14:24:00Z"/>
                <w:rFonts w:ascii="Arial" w:eastAsia="宋体" w:hAnsi="Arial" w:cs="Arial"/>
                <w:color w:val="000000" w:themeColor="text1"/>
                <w:lang w:val="en-US" w:eastAsia="zh-CN"/>
              </w:rPr>
            </w:pPr>
            <w:ins w:id="47" w:author="Zhijun v1" w:date="2025-08-28T14:24:00Z">
              <w:r>
                <w:rPr>
                  <w:rFonts w:ascii="Arial" w:eastAsia="宋体" w:hAnsi="Arial" w:cs="Arial"/>
                  <w:color w:val="000000" w:themeColor="text1"/>
                  <w:lang w:val="en-US" w:eastAsia="zh-CN"/>
                </w:rPr>
                <w:t>Finally people agree that the original version is acceptable.</w:t>
              </w:r>
            </w:ins>
          </w:p>
          <w:p w:rsidR="00F54289" w:rsidRDefault="00F54289">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16" w:history="1">
              <w:r w:rsidR="006A73C6">
                <w:rPr>
                  <w:rStyle w:val="Hyperlink"/>
                  <w:rFonts w:ascii="Arial" w:eastAsia="宋体" w:hAnsi="Arial" w:cs="Arial" w:hint="eastAsia"/>
                  <w:bCs/>
                  <w:lang w:val="en-US" w:eastAsia="zh-CN"/>
                </w:rPr>
                <w:t>3249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C4-253488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Adding an NOTE to further explain the exact behavior.</w:t>
            </w:r>
          </w:p>
        </w:tc>
      </w:tr>
      <w:tr w:rsidR="003F723E" w:rsidTr="00EB3EC9">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17" w:history="1">
              <w:r w:rsidR="006A73C6">
                <w:rPr>
                  <w:rStyle w:val="Hyperlink"/>
                  <w:rFonts w:ascii="Arial" w:hAnsi="Arial" w:cs="Arial"/>
                </w:rPr>
                <w:t>3488</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bottom w:val="single" w:sz="4" w:space="0" w:color="auto"/>
            </w:tcBorders>
            <w:shd w:val="clear" w:color="auto" w:fill="auto"/>
          </w:tcPr>
          <w:p w:rsidR="003F723E" w:rsidRDefault="00EB3EC9">
            <w:pPr>
              <w:spacing w:after="0"/>
              <w:rPr>
                <w:rFonts w:ascii="Arial" w:hAnsi="Arial" w:cs="Arial"/>
                <w:color w:val="000000" w:themeColor="text1"/>
                <w:lang w:val="en-US"/>
              </w:rPr>
            </w:pPr>
            <w:ins w:id="48" w:author="Zhijun v1" w:date="2025-08-28T14:12: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18" w:history="1">
              <w:r w:rsidR="006A73C6">
                <w:rPr>
                  <w:rStyle w:val="Hyperlink"/>
                  <w:rFonts w:ascii="Arial" w:eastAsia="宋体" w:hAnsi="Arial" w:cs="Arial" w:hint="eastAsia"/>
                  <w:bCs/>
                  <w:lang w:val="en-US" w:eastAsia="zh-CN"/>
                </w:rPr>
                <w:t>3251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1275 Rel-19 SMSF Address encoding in Serving-Node and Additional-Serving-Node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19" w:history="1">
              <w:r w:rsidR="006A73C6">
                <w:rPr>
                  <w:rStyle w:val="Hyperlink"/>
                  <w:rFonts w:ascii="Arial" w:eastAsia="宋体" w:hAnsi="Arial" w:cs="Arial" w:hint="eastAsia"/>
                  <w:bCs/>
                  <w:lang w:val="en-US" w:eastAsia="zh-CN"/>
                </w:rPr>
                <w:t>3268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0887 Rel-19 Correction on DNN Failure Handling with I-SMF</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20" w:history="1">
              <w:r w:rsidR="006A73C6">
                <w:rPr>
                  <w:rStyle w:val="Hyperlink"/>
                  <w:rFonts w:ascii="Arial" w:eastAsia="宋体" w:hAnsi="Arial" w:cs="Arial" w:hint="eastAsia"/>
                  <w:bCs/>
                  <w:lang w:val="en-US" w:eastAsia="zh-CN"/>
                </w:rPr>
                <w:t>3269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0888 Rel-19 PDU Session Re-establishment due to N3 Path Failure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21" w:history="1">
              <w:r w:rsidR="006A73C6">
                <w:rPr>
                  <w:rStyle w:val="Hyperlink"/>
                  <w:rFonts w:ascii="Arial" w:eastAsia="宋体" w:hAnsi="Arial" w:cs="Arial" w:hint="eastAsia"/>
                  <w:bCs/>
                  <w:lang w:val="en-US" w:eastAsia="zh-CN"/>
                </w:rPr>
                <w:t>3270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C4-253438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222" w:history="1">
              <w:r w:rsidR="006A73C6">
                <w:rPr>
                  <w:rStyle w:val="Hyperlink"/>
                  <w:rFonts w:ascii="Arial" w:hAnsi="Arial" w:cs="Arial"/>
                </w:rPr>
                <w:t>3438</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23" w:history="1">
              <w:r w:rsidR="006A73C6">
                <w:rPr>
                  <w:rStyle w:val="Hyperlink"/>
                  <w:rFonts w:ascii="Arial" w:eastAsia="宋体" w:hAnsi="Arial" w:cs="Arial" w:hint="eastAsia"/>
                  <w:bCs/>
                  <w:lang w:val="en-US" w:eastAsia="zh-CN"/>
                </w:rPr>
                <w:t>3271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0890 Rel-19 User Plance Security Policy</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there should be first stage2 requirement on this feature</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24" w:history="1">
              <w:r w:rsidR="006A73C6">
                <w:rPr>
                  <w:rStyle w:val="Hyperlink"/>
                  <w:rFonts w:ascii="Arial" w:eastAsia="宋体" w:hAnsi="Arial" w:cs="Arial" w:hint="eastAsia"/>
                  <w:bCs/>
                  <w:lang w:val="en-US" w:eastAsia="zh-CN"/>
                </w:rPr>
                <w:t>3272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C4-253439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225" w:history="1">
              <w:r w:rsidR="006A73C6">
                <w:rPr>
                  <w:rStyle w:val="Hyperlink"/>
                  <w:rFonts w:ascii="Arial" w:hAnsi="Arial" w:cs="Arial"/>
                </w:rPr>
                <w:t>3439</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26" w:history="1">
              <w:r w:rsidR="006A73C6">
                <w:rPr>
                  <w:rStyle w:val="Hyperlink"/>
                  <w:rFonts w:ascii="Arial" w:eastAsia="宋体" w:hAnsi="Arial" w:cs="Arial" w:hint="eastAsia"/>
                  <w:bCs/>
                  <w:lang w:val="en-US" w:eastAsia="zh-CN"/>
                </w:rPr>
                <w:t>3273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C4-253489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227" w:history="1">
              <w:r w:rsidR="006A73C6">
                <w:rPr>
                  <w:rStyle w:val="Hyperlink"/>
                  <w:rFonts w:ascii="Arial" w:hAnsi="Arial" w:cs="Arial"/>
                </w:rPr>
                <w:t>3489</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coversheet, typos.</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wait for SA2 agreement.</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28" w:history="1">
              <w:r w:rsidR="006A73C6">
                <w:rPr>
                  <w:rStyle w:val="Hyperlink"/>
                  <w:rFonts w:ascii="Arial" w:eastAsia="宋体" w:hAnsi="Arial" w:cs="Arial" w:hint="eastAsia"/>
                  <w:bCs/>
                  <w:lang w:val="en-US" w:eastAsia="zh-CN"/>
                </w:rPr>
                <w:t>3274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to address this problem, but further consideration on potential security issues should be done before moving forward</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29" w:history="1">
              <w:r w:rsidR="006A73C6">
                <w:rPr>
                  <w:rStyle w:val="Hyperlink"/>
                  <w:rFonts w:ascii="Arial" w:eastAsia="宋体" w:hAnsi="Arial" w:cs="Arial" w:hint="eastAsia"/>
                  <w:bCs/>
                  <w:lang w:val="en-US" w:eastAsia="zh-CN"/>
                </w:rPr>
                <w:t>3275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SBA_KDATV-SEC</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230" w:history="1">
              <w:r w:rsidR="006A73C6">
                <w:rPr>
                  <w:rStyle w:val="Hyperlink"/>
                  <w:rFonts w:ascii="Arial" w:hAnsi="Arial" w:cs="Arial"/>
                </w:rPr>
                <w:t>3380</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de-DE"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31" w:history="1">
              <w:r w:rsidR="006A73C6">
                <w:rPr>
                  <w:rStyle w:val="Hyperlink"/>
                  <w:rFonts w:ascii="Arial" w:eastAsia="宋体" w:hAnsi="Arial" w:cs="Arial" w:hint="eastAsia"/>
                  <w:bCs/>
                  <w:lang w:val="en-US" w:eastAsia="zh-CN"/>
                </w:rPr>
                <w:t>3276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C4-253444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C</w:t>
            </w:r>
          </w:p>
          <w:p w:rsidR="003F723E" w:rsidRDefault="003F723E">
            <w:pPr>
              <w:spacing w:after="0"/>
              <w:rPr>
                <w:rFonts w:ascii="Arial" w:eastAsia="宋体" w:hAnsi="Arial" w:cs="Arial"/>
                <w:color w:val="000000" w:themeColor="text1"/>
                <w:lang w:val="de-DE"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OPPO has objection to this CR.</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rsidR="003F723E" w:rsidRDefault="006A16D7">
            <w:pPr>
              <w:spacing w:after="0"/>
              <w:jc w:val="center"/>
              <w:rPr>
                <w:rFonts w:ascii="Arial" w:hAnsi="Arial" w:cs="Arial"/>
              </w:rPr>
            </w:pPr>
            <w:hyperlink r:id="rId232" w:history="1">
              <w:r w:rsidR="006A73C6">
                <w:rPr>
                  <w:rStyle w:val="Hyperlink"/>
                  <w:rFonts w:ascii="Arial" w:hAnsi="Arial" w:cs="Arial"/>
                </w:rPr>
                <w:t>3444</w:t>
              </w:r>
            </w:hyperlink>
          </w:p>
        </w:tc>
        <w:tc>
          <w:tcPr>
            <w:tcW w:w="3674" w:type="dxa"/>
            <w:tcBorders>
              <w:top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Huawei, OPPO</w:t>
            </w:r>
          </w:p>
        </w:tc>
        <w:tc>
          <w:tcPr>
            <w:tcW w:w="1134" w:type="dxa"/>
            <w:tcBorders>
              <w:top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till need waiting for CT1 discussion, and for the indication part, Mamdoh has problem</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rsidR="003F723E" w:rsidRDefault="006A16D7">
            <w:pPr>
              <w:spacing w:after="0"/>
              <w:jc w:val="center"/>
              <w:rPr>
                <w:rFonts w:ascii="Arial" w:eastAsia="宋体" w:hAnsi="Arial" w:cs="Arial"/>
                <w:bCs/>
                <w:color w:val="0000FF"/>
                <w:lang w:val="en-US" w:eastAsia="zh-CN"/>
              </w:rPr>
            </w:pPr>
            <w:hyperlink r:id="rId233" w:history="1">
              <w:r w:rsidR="006A73C6">
                <w:rPr>
                  <w:rStyle w:val="Hyperlink"/>
                  <w:rFonts w:ascii="Arial" w:eastAsia="宋体" w:hAnsi="Arial" w:cs="Arial" w:hint="eastAsia"/>
                  <w:bCs/>
                  <w:lang w:val="en-US" w:eastAsia="zh-CN"/>
                </w:rPr>
                <w:t>3298</w:t>
              </w:r>
            </w:hyperlink>
          </w:p>
        </w:tc>
        <w:tc>
          <w:tcPr>
            <w:tcW w:w="3674" w:type="dxa"/>
            <w:tcBorders>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0892 Rel-19 Update the AlternativeQosProfile</w:t>
            </w:r>
          </w:p>
        </w:tc>
        <w:tc>
          <w:tcPr>
            <w:tcW w:w="1589"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SA2 discussion on whether to keep average window</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34" w:history="1">
              <w:r w:rsidR="006A73C6">
                <w:rPr>
                  <w:rStyle w:val="Hyperlink"/>
                  <w:rFonts w:ascii="Arial" w:eastAsia="宋体" w:hAnsi="Arial" w:cs="Arial" w:hint="eastAsia"/>
                  <w:bCs/>
                  <w:lang w:val="en-US" w:eastAsia="zh-CN"/>
                </w:rPr>
                <w:t>3301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0370 Rel-19 Add LMF ID for user plane connection association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C4-253444</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OPPO has objection to this CR.</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35" w:history="1">
              <w:r w:rsidR="006A73C6">
                <w:rPr>
                  <w:rStyle w:val="Hyperlink"/>
                  <w:rFonts w:ascii="Arial" w:eastAsia="宋体" w:hAnsi="Arial" w:cs="Arial" w:hint="eastAsia"/>
                  <w:bCs/>
                  <w:lang w:val="en-US" w:eastAsia="zh-CN"/>
                </w:rPr>
                <w:t>3310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C4-253399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36" w:history="1">
              <w:r w:rsidR="006A73C6">
                <w:rPr>
                  <w:rStyle w:val="Hyperlink"/>
                  <w:rFonts w:ascii="Arial" w:hAnsi="Arial" w:cs="Arial"/>
                </w:rPr>
                <w:t>3399</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37" w:history="1">
              <w:r w:rsidR="006A73C6">
                <w:rPr>
                  <w:rStyle w:val="Hyperlink"/>
                  <w:rFonts w:ascii="Arial" w:eastAsia="宋体" w:hAnsi="Arial" w:cs="Arial" w:hint="eastAsia"/>
                  <w:bCs/>
                  <w:lang w:val="en-US" w:eastAsia="zh-CN"/>
                </w:rPr>
                <w:t>3315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38" w:history="1">
              <w:r w:rsidR="006A73C6">
                <w:rPr>
                  <w:rStyle w:val="Hyperlink"/>
                  <w:rFonts w:ascii="Arial" w:hAnsi="Arial" w:cs="Arial"/>
                </w:rPr>
                <w:t>3382</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hAnsi="Arial" w:cs="Arial"/>
              </w:rPr>
            </w:pPr>
            <w:hyperlink r:id="rId239" w:history="1">
              <w:r w:rsidR="006A73C6">
                <w:rPr>
                  <w:rStyle w:val="Hyperlink"/>
                  <w:rFonts w:ascii="Arial" w:hAnsi="Arial" w:cs="Arial"/>
                </w:rPr>
                <w:t>3381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w:t>
            </w:r>
            <w:r>
              <w:rPr>
                <w:rFonts w:ascii="Arial" w:eastAsia="宋体" w:hAnsi="Arial" w:cs="Arial"/>
                <w:bCs/>
                <w:snapToGrid w:val="0"/>
                <w:color w:val="000000" w:themeColor="text1"/>
                <w:lang w:val="en-US" w:eastAsia="zh-CN"/>
              </w:rPr>
              <w:t>232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Correction on senderN32fPortList and senderN32fPort attributes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40" w:history="1">
              <w:r w:rsidR="006A73C6">
                <w:rPr>
                  <w:rStyle w:val="Hyperlink"/>
                  <w:rFonts w:ascii="Arial" w:eastAsia="宋体" w:hAnsi="Arial" w:cs="Arial" w:hint="eastAsia"/>
                  <w:bCs/>
                  <w:lang w:val="en-US" w:eastAsia="zh-CN"/>
                </w:rPr>
                <w:t>3316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C4-253445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2061B0">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41" w:history="1">
              <w:r w:rsidR="006A73C6">
                <w:rPr>
                  <w:rStyle w:val="Hyperlink"/>
                  <w:rFonts w:ascii="Arial" w:hAnsi="Arial" w:cs="Arial"/>
                </w:rPr>
                <w:t>3445</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rsidR="003F723E" w:rsidRDefault="002061B0">
            <w:pPr>
              <w:spacing w:after="0"/>
              <w:rPr>
                <w:rFonts w:ascii="Arial" w:hAnsi="Arial" w:cs="Arial"/>
                <w:color w:val="000000" w:themeColor="text1"/>
                <w:lang w:val="en-US"/>
              </w:rPr>
            </w:pPr>
            <w:ins w:id="49" w:author="Zhijun v1" w:date="2025-08-28T14:26:00Z">
              <w:r w:rsidRPr="002061B0">
                <w:rPr>
                  <w:rFonts w:ascii="Arial" w:hAnsi="Arial" w:cs="Arial"/>
                  <w:color w:val="000000" w:themeColor="text1"/>
                  <w:highlight w:val="magenta"/>
                  <w:lang w:val="en-US"/>
                </w:rPr>
                <w:t>Withdrawn</w:t>
              </w:r>
            </w:ins>
          </w:p>
        </w:tc>
        <w:tc>
          <w:tcPr>
            <w:tcW w:w="6662" w:type="dxa"/>
            <w:tcBorders>
              <w:top w:val="nil"/>
              <w:bottom w:val="single" w:sz="4" w:space="0" w:color="auto"/>
            </w:tcBorders>
            <w:shd w:val="clear" w:color="auto" w:fill="auto"/>
          </w:tcPr>
          <w:p w:rsidR="003F723E" w:rsidRDefault="002061B0">
            <w:pPr>
              <w:spacing w:after="0"/>
              <w:rPr>
                <w:rFonts w:ascii="Arial" w:eastAsia="宋体" w:hAnsi="Arial" w:cs="Arial"/>
                <w:color w:val="000000" w:themeColor="text1"/>
                <w:lang w:val="en-US" w:eastAsia="zh-CN"/>
              </w:rPr>
            </w:pPr>
            <w:ins w:id="50" w:author="Zhijun v1" w:date="2025-08-28T14:27:00Z">
              <w:r>
                <w:rPr>
                  <w:rFonts w:ascii="Arial" w:eastAsia="宋体" w:hAnsi="Arial" w:cs="Arial"/>
                  <w:color w:val="000000" w:themeColor="text1"/>
                  <w:lang w:val="en-US" w:eastAsia="zh-CN"/>
                </w:rPr>
                <w:t>There is no need to introduce new feature based on CT3 discussion.</w:t>
              </w:r>
            </w:ins>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42" w:history="1">
              <w:r w:rsidR="006A73C6">
                <w:rPr>
                  <w:rStyle w:val="Hyperlink"/>
                  <w:rFonts w:ascii="Arial" w:eastAsia="宋体" w:hAnsi="Arial" w:cs="Arial" w:hint="eastAsia"/>
                  <w:bCs/>
                  <w:lang w:val="en-US" w:eastAsia="zh-CN"/>
                </w:rPr>
                <w:t>3329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243" w:history="1">
              <w:r w:rsidR="006A73C6">
                <w:rPr>
                  <w:rStyle w:val="Hyperlink"/>
                  <w:rFonts w:ascii="Arial" w:hAnsi="Arial" w:cs="Arial"/>
                </w:rPr>
                <w:t>3383</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Vodafone</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44" w:history="1">
              <w:r w:rsidR="006A73C6">
                <w:rPr>
                  <w:rStyle w:val="Hyperlink"/>
                  <w:rFonts w:ascii="Arial" w:eastAsia="宋体" w:hAnsi="Arial" w:cs="Arial" w:hint="eastAsia"/>
                  <w:bCs/>
                  <w:lang w:val="en-US" w:eastAsia="zh-CN"/>
                </w:rPr>
                <w:t>3343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C4-253446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245" w:history="1">
              <w:r w:rsidR="006A73C6">
                <w:rPr>
                  <w:rStyle w:val="Hyperlink"/>
                  <w:rFonts w:ascii="Arial" w:hAnsi="Arial" w:cs="Arial"/>
                </w:rPr>
                <w:t>3446</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46" w:history="1">
              <w:r w:rsidR="006A73C6">
                <w:rPr>
                  <w:rStyle w:val="Hyperlink"/>
                  <w:rFonts w:ascii="Arial" w:eastAsia="宋体" w:hAnsi="Arial" w:cs="Arial" w:hint="eastAsia"/>
                  <w:bCs/>
                  <w:lang w:val="en-US" w:eastAsia="zh-CN"/>
                </w:rPr>
                <w:t>3344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C4-253447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247" w:history="1">
              <w:r w:rsidR="006A73C6">
                <w:rPr>
                  <w:rStyle w:val="Hyperlink"/>
                  <w:rFonts w:ascii="Arial" w:hAnsi="Arial" w:cs="Arial"/>
                </w:rPr>
                <w:t>3447</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48" w:history="1">
              <w:r w:rsidR="006A73C6">
                <w:rPr>
                  <w:rStyle w:val="Hyperlink"/>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hAnsi="Arial" w:cs="Arial"/>
              </w:rPr>
            </w:pPr>
            <w:hyperlink r:id="rId249" w:history="1">
              <w:r w:rsidR="006A73C6">
                <w:rPr>
                  <w:rStyle w:val="Hyperlink"/>
                  <w:rFonts w:ascii="Arial" w:hAnsi="Arial" w:cs="Arial"/>
                </w:rPr>
                <w:t>3348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CR 24.010 0008 Rel-19 Changes to Supplementary service procedures for using Extened Facility IE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rsidR="003F723E" w:rsidRDefault="006A73C6">
            <w:pPr>
              <w:spacing w:after="0"/>
              <w:rPr>
                <w:rFonts w:ascii="Arial" w:hAnsi="Arial" w:cs="Arial"/>
                <w:b/>
                <w:color w:val="000000" w:themeColor="text1"/>
                <w:lang w:val="de-DE"/>
              </w:rPr>
            </w:pPr>
            <w:r>
              <w:rPr>
                <w:rFonts w:ascii="Arial" w:hAnsi="Arial" w:cs="Arial"/>
                <w:b/>
                <w:color w:val="000000" w:themeColor="text1"/>
                <w:lang w:val="de-DE"/>
              </w:rPr>
              <w:t>Plenary</w:t>
            </w:r>
          </w:p>
        </w:tc>
        <w:tc>
          <w:tcPr>
            <w:tcW w:w="1240" w:type="dxa"/>
            <w:tcBorders>
              <w:top w:val="single" w:sz="4" w:space="0" w:color="auto"/>
            </w:tcBorders>
            <w:shd w:val="clear" w:color="auto" w:fill="auto"/>
          </w:tcPr>
          <w:p w:rsidR="003F723E" w:rsidRDefault="006A16D7">
            <w:pPr>
              <w:spacing w:after="0"/>
              <w:jc w:val="center"/>
              <w:rPr>
                <w:rFonts w:ascii="Arial" w:hAnsi="Arial" w:cs="Arial"/>
              </w:rPr>
            </w:pPr>
            <w:hyperlink r:id="rId250" w:history="1">
              <w:r w:rsidR="006A73C6">
                <w:rPr>
                  <w:rStyle w:val="Hyperlink"/>
                  <w:rFonts w:ascii="Arial" w:hAnsi="Arial" w:cs="Arial"/>
                </w:rPr>
                <w:t>3497</w:t>
              </w:r>
            </w:hyperlink>
          </w:p>
        </w:tc>
        <w:tc>
          <w:tcPr>
            <w:tcW w:w="3674" w:type="dxa"/>
            <w:tcBorders>
              <w:top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w:t>
            </w:r>
            <w:r>
              <w:rPr>
                <w:rFonts w:ascii="Arial" w:eastAsia="宋体" w:hAnsi="Arial" w:cs="Arial"/>
                <w:bCs/>
                <w:snapToGrid w:val="0"/>
                <w:color w:val="000000" w:themeColor="text1"/>
                <w:lang w:val="en-US" w:eastAsia="zh-CN"/>
              </w:rPr>
              <w:t xml:space="preserve">R 29.572 0372 Rel-19 </w:t>
            </w:r>
            <w:r>
              <w:rPr>
                <w:rFonts w:ascii="Arial" w:eastAsia="宋体" w:hAnsi="Arial" w:cs="Arial" w:hint="eastAsia"/>
                <w:bCs/>
                <w:snapToGrid w:val="0"/>
                <w:color w:val="000000" w:themeColor="text1"/>
                <w:lang w:val="en-US" w:eastAsia="zh-CN"/>
              </w:rPr>
              <w:t>Exten</w:t>
            </w:r>
            <w:r>
              <w:rPr>
                <w:rFonts w:ascii="Arial" w:eastAsia="宋体" w:hAnsi="Arial" w:cs="Arial"/>
                <w:bCs/>
                <w:snapToGrid w:val="0"/>
                <w:color w:val="000000" w:themeColor="text1"/>
                <w:lang w:val="en-US" w:eastAsia="zh-CN"/>
              </w:rPr>
              <w:t>ded Facility Negotiation</w:t>
            </w:r>
          </w:p>
        </w:tc>
        <w:tc>
          <w:tcPr>
            <w:tcW w:w="1589" w:type="dxa"/>
            <w:tcBorders>
              <w:top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snapToGrid w:val="0"/>
                <w:color w:val="000000" w:themeColor="text1"/>
                <w:lang w:val="en-US"/>
              </w:rPr>
            </w:pPr>
          </w:p>
        </w:tc>
        <w:tc>
          <w:tcPr>
            <w:tcW w:w="1589" w:type="dxa"/>
            <w:shd w:val="clear" w:color="auto" w:fill="auto"/>
          </w:tcPr>
          <w:p w:rsidR="003F723E" w:rsidRDefault="003F723E">
            <w:pPr>
              <w:spacing w:after="0"/>
              <w:rPr>
                <w:rFonts w:ascii="Arial"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51" w:history="1">
              <w:r w:rsidR="006A73C6">
                <w:rPr>
                  <w:rStyle w:val="Hyperlink"/>
                  <w:rFonts w:ascii="Arial" w:eastAsia="宋体" w:hAnsi="Arial" w:cs="Arial"/>
                  <w:bCs/>
                  <w:lang w:val="en-US" w:eastAsia="zh-CN"/>
                </w:rPr>
                <w:t>3110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1477 Rel-19 VlanTag correction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C4-253499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 does not agree, the definition is as intended. Off-line disc</w:t>
            </w:r>
          </w:p>
        </w:tc>
      </w:tr>
      <w:tr w:rsidR="003F723E" w:rsidTr="002C52C0">
        <w:trPr>
          <w:cantSplit/>
        </w:trPr>
        <w:tc>
          <w:tcPr>
            <w:tcW w:w="974" w:type="dxa"/>
            <w:tcBorders>
              <w:top w:val="nil"/>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52" w:history="1">
              <w:r w:rsidR="006A73C6">
                <w:rPr>
                  <w:rStyle w:val="Hyperlink"/>
                  <w:rFonts w:ascii="Arial" w:hAnsi="Arial" w:cs="Arial"/>
                </w:rPr>
                <w:t>3499</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1477 Rel-19 VlanTag correction</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rsidR="003F723E" w:rsidRDefault="002C52C0">
            <w:pPr>
              <w:spacing w:after="0"/>
              <w:rPr>
                <w:rFonts w:ascii="Arial" w:eastAsiaTheme="minorEastAsia" w:hAnsi="Arial" w:cs="Arial"/>
                <w:color w:val="000000" w:themeColor="text1"/>
                <w:lang w:val="en-US" w:eastAsia="zh-CN"/>
              </w:rPr>
            </w:pPr>
            <w:ins w:id="51" w:author="Zhijun v1" w:date="2025-08-28T14:33:00Z">
              <w:r>
                <w:rPr>
                  <w:rFonts w:ascii="Arial" w:eastAsiaTheme="minorEastAsia" w:hAnsi="Arial" w:cs="Arial"/>
                  <w:color w:val="000000" w:themeColor="text1"/>
                  <w:lang w:val="en-US" w:eastAsia="zh-CN"/>
                </w:rPr>
                <w:t>Revised to C4-253551</w:t>
              </w:r>
            </w:ins>
          </w:p>
        </w:tc>
        <w:tc>
          <w:tcPr>
            <w:tcW w:w="6662" w:type="dxa"/>
            <w:tcBorders>
              <w:top w:val="nil"/>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2C52C0" w:rsidTr="002C52C0">
        <w:trPr>
          <w:cantSplit/>
          <w:ins w:id="52" w:author="Zhijun v1" w:date="2025-08-28T14:33:00Z"/>
        </w:trPr>
        <w:tc>
          <w:tcPr>
            <w:tcW w:w="974" w:type="dxa"/>
            <w:tcBorders>
              <w:top w:val="nil"/>
            </w:tcBorders>
            <w:shd w:val="clear" w:color="auto" w:fill="auto"/>
          </w:tcPr>
          <w:p w:rsidR="002C52C0" w:rsidRDefault="002C52C0" w:rsidP="002C52C0">
            <w:pPr>
              <w:spacing w:after="0"/>
              <w:rPr>
                <w:ins w:id="53" w:author="Zhijun v1" w:date="2025-08-28T14:33:00Z"/>
                <w:rFonts w:ascii="Arial" w:hAnsi="Arial" w:cs="Arial"/>
                <w:b/>
                <w:bCs/>
                <w:color w:val="000000" w:themeColor="text1"/>
                <w:lang w:val="en-US"/>
              </w:rPr>
            </w:pPr>
          </w:p>
        </w:tc>
        <w:tc>
          <w:tcPr>
            <w:tcW w:w="2527" w:type="dxa"/>
            <w:tcBorders>
              <w:top w:val="nil"/>
            </w:tcBorders>
            <w:shd w:val="clear" w:color="auto" w:fill="339966"/>
          </w:tcPr>
          <w:p w:rsidR="002C52C0" w:rsidRDefault="002C52C0" w:rsidP="002C52C0">
            <w:pPr>
              <w:spacing w:after="0"/>
              <w:rPr>
                <w:ins w:id="54" w:author="Zhijun v1" w:date="2025-08-28T14:33:00Z"/>
                <w:rFonts w:ascii="Arial" w:hAnsi="Arial" w:cs="Arial"/>
                <w:b/>
                <w:bCs/>
                <w:color w:val="000000" w:themeColor="text1"/>
              </w:rPr>
            </w:pPr>
          </w:p>
        </w:tc>
        <w:tc>
          <w:tcPr>
            <w:tcW w:w="1240" w:type="dxa"/>
            <w:tcBorders>
              <w:top w:val="single" w:sz="4" w:space="0" w:color="auto"/>
            </w:tcBorders>
            <w:shd w:val="clear" w:color="auto" w:fill="00FFFF"/>
          </w:tcPr>
          <w:p w:rsidR="002C52C0" w:rsidRDefault="002C52C0" w:rsidP="002C52C0">
            <w:pPr>
              <w:spacing w:after="0"/>
              <w:jc w:val="center"/>
              <w:rPr>
                <w:ins w:id="55" w:author="Zhijun v1" w:date="2025-08-28T14:33:00Z"/>
              </w:rPr>
            </w:pPr>
            <w:ins w:id="56" w:author="Zhijun v1" w:date="2025-08-28T14:33:00Z">
              <w:r>
                <w:fldChar w:fldCharType="begin"/>
              </w:r>
              <w:r>
                <w:instrText xml:space="preserve"> HYPERLINK "./docs/C4-253551.zip" </w:instrText>
              </w:r>
              <w:r>
                <w:fldChar w:fldCharType="separate"/>
              </w:r>
            </w:ins>
            <w:r>
              <w:rPr>
                <w:rStyle w:val="Hyperlink"/>
              </w:rPr>
              <w:t>3551</w:t>
            </w:r>
            <w:ins w:id="57" w:author="Zhijun v1" w:date="2025-08-28T14:33:00Z">
              <w:r>
                <w:fldChar w:fldCharType="end"/>
              </w:r>
            </w:ins>
          </w:p>
        </w:tc>
        <w:tc>
          <w:tcPr>
            <w:tcW w:w="3674" w:type="dxa"/>
            <w:tcBorders>
              <w:top w:val="single" w:sz="4" w:space="0" w:color="auto"/>
            </w:tcBorders>
            <w:shd w:val="clear" w:color="auto" w:fill="00FFFF"/>
          </w:tcPr>
          <w:p w:rsidR="002C52C0" w:rsidRDefault="002C52C0" w:rsidP="002C52C0">
            <w:pPr>
              <w:spacing w:after="0"/>
              <w:rPr>
                <w:ins w:id="58" w:author="Zhijun v1" w:date="2025-08-28T14:33:00Z"/>
                <w:rFonts w:ascii="Arial" w:eastAsia="宋体" w:hAnsi="Arial" w:cs="Arial"/>
                <w:bCs/>
                <w:snapToGrid w:val="0"/>
                <w:color w:val="000000" w:themeColor="text1"/>
                <w:lang w:val="en-US" w:eastAsia="zh-CN"/>
              </w:rPr>
            </w:pPr>
            <w:ins w:id="59" w:author="Zhijun v1" w:date="2025-08-28T14:33:00Z">
              <w:r>
                <w:rPr>
                  <w:rFonts w:ascii="Arial" w:eastAsia="宋体" w:hAnsi="Arial" w:cs="Arial" w:hint="eastAsia"/>
                  <w:bCs/>
                  <w:snapToGrid w:val="0"/>
                  <w:color w:val="000000" w:themeColor="text1"/>
                  <w:lang w:val="en-US" w:eastAsia="zh-CN"/>
                </w:rPr>
                <w:t>CR 29.503 1477 Rel-19 VlanTag correction</w:t>
              </w:r>
            </w:ins>
          </w:p>
        </w:tc>
        <w:tc>
          <w:tcPr>
            <w:tcW w:w="1589" w:type="dxa"/>
            <w:tcBorders>
              <w:top w:val="single" w:sz="4" w:space="0" w:color="auto"/>
            </w:tcBorders>
            <w:shd w:val="clear" w:color="auto" w:fill="00FFFF"/>
          </w:tcPr>
          <w:p w:rsidR="002C52C0" w:rsidRDefault="002C52C0" w:rsidP="002C52C0">
            <w:pPr>
              <w:spacing w:after="0"/>
              <w:rPr>
                <w:ins w:id="60" w:author="Zhijun v1" w:date="2025-08-28T14:33:00Z"/>
                <w:rFonts w:ascii="Arial" w:eastAsia="宋体" w:hAnsi="Arial" w:cs="Arial"/>
                <w:color w:val="000000" w:themeColor="text1"/>
                <w:lang w:val="en-US" w:eastAsia="zh-CN"/>
              </w:rPr>
            </w:pPr>
            <w:ins w:id="61" w:author="Zhijun v1" w:date="2025-08-28T14:33:00Z">
              <w:r>
                <w:rPr>
                  <w:rFonts w:ascii="Arial" w:eastAsia="宋体" w:hAnsi="Arial" w:cs="Arial" w:hint="eastAsia"/>
                  <w:color w:val="000000" w:themeColor="text1"/>
                  <w:lang w:val="en-US" w:eastAsia="zh-CN"/>
                </w:rPr>
                <w:t>Nokia</w:t>
              </w:r>
            </w:ins>
          </w:p>
        </w:tc>
        <w:tc>
          <w:tcPr>
            <w:tcW w:w="1134" w:type="dxa"/>
            <w:tcBorders>
              <w:top w:val="single" w:sz="4" w:space="0" w:color="auto"/>
            </w:tcBorders>
            <w:shd w:val="clear" w:color="auto" w:fill="00FFFF"/>
          </w:tcPr>
          <w:p w:rsidR="002C52C0" w:rsidRDefault="002C52C0" w:rsidP="002C52C0">
            <w:pPr>
              <w:spacing w:after="0"/>
              <w:rPr>
                <w:ins w:id="62" w:author="Zhijun v1" w:date="2025-08-28T14:33:00Z"/>
                <w:rFonts w:ascii="Arial" w:eastAsiaTheme="minorEastAsia" w:hAnsi="Arial" w:cs="Arial"/>
                <w:color w:val="000000" w:themeColor="text1"/>
                <w:lang w:val="en-US" w:eastAsia="zh-CN"/>
              </w:rPr>
            </w:pPr>
            <w:ins w:id="63" w:author="Zhijun v1" w:date="2025-08-28T14:33:00Z">
              <w:r>
                <w:rPr>
                  <w:rFonts w:ascii="Arial" w:eastAsiaTheme="minorEastAsia" w:hAnsi="Arial" w:cs="Arial"/>
                  <w:color w:val="000000" w:themeColor="text1"/>
                  <w:lang w:val="en-US" w:eastAsia="zh-CN"/>
                </w:rPr>
                <w:t>Agreed</w:t>
              </w:r>
            </w:ins>
          </w:p>
        </w:tc>
        <w:tc>
          <w:tcPr>
            <w:tcW w:w="6662" w:type="dxa"/>
            <w:tcBorders>
              <w:top w:val="nil"/>
            </w:tcBorders>
            <w:shd w:val="clear" w:color="auto" w:fill="00FFFF"/>
          </w:tcPr>
          <w:p w:rsidR="002C52C0" w:rsidRDefault="002C52C0" w:rsidP="002C52C0">
            <w:pPr>
              <w:spacing w:after="0"/>
              <w:rPr>
                <w:ins w:id="64" w:author="Zhijun v1" w:date="2025-08-28T14:33:00Z"/>
                <w:rFonts w:ascii="Arial" w:eastAsia="宋体" w:hAnsi="Arial" w:cs="Arial"/>
                <w:color w:val="000000" w:themeColor="text1"/>
                <w:lang w:val="en-US" w:eastAsia="zh-CN"/>
              </w:rPr>
            </w:pPr>
            <w:ins w:id="65" w:author="Zhijun v1" w:date="2025-08-28T14:33:00Z">
              <w:r>
                <w:rPr>
                  <w:rFonts w:ascii="Arial" w:eastAsia="宋体" w:hAnsi="Arial" w:cs="Arial"/>
                  <w:color w:val="000000" w:themeColor="text1"/>
                  <w:lang w:val="en-US" w:eastAsia="zh-CN"/>
                </w:rPr>
                <w:t>The only change is to also update the "</w:t>
              </w:r>
            </w:ins>
            <w:ins w:id="66" w:author="Zhijun v1" w:date="2025-08-28T14:34:00Z">
              <w:r>
                <w:rPr>
                  <w:rFonts w:ascii="Arial" w:eastAsia="宋体" w:hAnsi="Arial" w:cs="Arial"/>
                  <w:color w:val="000000" w:themeColor="text1"/>
                  <w:lang w:val="en-US" w:eastAsia="zh-CN"/>
                </w:rPr>
                <w:t>vlan tag</w:t>
              </w:r>
            </w:ins>
            <w:ins w:id="67" w:author="Zhijun v1" w:date="2025-08-28T14:33:00Z">
              <w:r>
                <w:rPr>
                  <w:rFonts w:ascii="Arial" w:eastAsia="宋体" w:hAnsi="Arial" w:cs="Arial"/>
                  <w:color w:val="000000" w:themeColor="text1"/>
                  <w:lang w:val="en-US" w:eastAsia="zh-CN"/>
                </w:rPr>
                <w:t>"</w:t>
              </w:r>
            </w:ins>
            <w:ins w:id="68" w:author="Zhijun v1" w:date="2025-08-28T14:34:00Z">
              <w:r>
                <w:rPr>
                  <w:rFonts w:ascii="Arial" w:eastAsia="宋体" w:hAnsi="Arial" w:cs="Arial"/>
                  <w:color w:val="000000" w:themeColor="text1"/>
                  <w:lang w:val="en-US" w:eastAsia="zh-CN"/>
                </w:rPr>
                <w:t xml:space="preserve"> to "vlan tag value" in other places.</w:t>
              </w:r>
            </w:ins>
          </w:p>
          <w:p w:rsidR="002C52C0" w:rsidRDefault="002C52C0" w:rsidP="002C52C0">
            <w:pPr>
              <w:spacing w:after="0"/>
              <w:rPr>
                <w:ins w:id="69" w:author="Zhijun v1" w:date="2025-08-28T14:33:00Z"/>
                <w:rFonts w:ascii="Arial" w:eastAsia="宋体" w:hAnsi="Arial" w:cs="Arial"/>
                <w:color w:val="000000" w:themeColor="text1"/>
                <w:lang w:val="en-US" w:eastAsia="zh-CN"/>
              </w:rPr>
            </w:pPr>
          </w:p>
          <w:p w:rsidR="002C52C0" w:rsidRDefault="002C52C0" w:rsidP="002C52C0">
            <w:pPr>
              <w:spacing w:after="0"/>
              <w:rPr>
                <w:ins w:id="70" w:author="Zhijun v1" w:date="2025-08-28T14:33:00Z"/>
                <w:rFonts w:ascii="Arial" w:eastAsia="宋体" w:hAnsi="Arial" w:cs="Arial"/>
                <w:color w:val="000000" w:themeColor="text1"/>
                <w:lang w:val="en-US" w:eastAsia="zh-CN"/>
              </w:rPr>
            </w:pPr>
            <w:ins w:id="71" w:author="Zhijun v1" w:date="2025-08-28T14:33:00Z">
              <w:r>
                <w:rPr>
                  <w:rFonts w:ascii="Arial" w:eastAsia="宋体" w:hAnsi="Arial" w:cs="Arial"/>
                  <w:color w:val="000000" w:themeColor="text1"/>
                  <w:lang w:val="en-US" w:eastAsia="zh-CN"/>
                </w:rPr>
                <w:t>WOP</w:t>
              </w:r>
            </w:ins>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snapToGrid w:val="0"/>
                <w:color w:val="000000" w:themeColor="text1"/>
                <w:lang w:val="en-US"/>
              </w:rPr>
            </w:pPr>
          </w:p>
        </w:tc>
        <w:tc>
          <w:tcPr>
            <w:tcW w:w="1589" w:type="dxa"/>
            <w:shd w:val="clear" w:color="auto" w:fill="auto"/>
          </w:tcPr>
          <w:p w:rsidR="003F723E" w:rsidRDefault="003F723E">
            <w:pPr>
              <w:spacing w:after="0"/>
              <w:rPr>
                <w:rFonts w:ascii="Arial"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253" w:history="1">
              <w:r w:rsidR="006A73C6">
                <w:rPr>
                  <w:rStyle w:val="Hyperlink"/>
                  <w:rFonts w:ascii="Arial" w:eastAsia="宋体" w:hAnsi="Arial" w:cs="Arial"/>
                  <w:bCs/>
                  <w:lang w:eastAsia="zh-CN"/>
                </w:rPr>
                <w:t>3039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54" w:history="1">
              <w:r w:rsidR="006A73C6">
                <w:rPr>
                  <w:rStyle w:val="Hyperlink"/>
                  <w:rFonts w:ascii="Arial" w:eastAsia="宋体" w:hAnsi="Arial" w:cs="Arial" w:hint="eastAsia"/>
                  <w:bCs/>
                  <w:lang w:val="en-US" w:eastAsia="zh-CN"/>
                </w:rPr>
                <w:t>3042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esus/Mamdoh</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this mechanism should also apply to taiRangeList</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55" w:history="1">
              <w:r w:rsidR="006A73C6">
                <w:rPr>
                  <w:rStyle w:val="Hyperlink"/>
                  <w:rFonts w:ascii="Arial" w:hAnsi="Arial" w:cs="Arial"/>
                </w:rPr>
                <w:t>3355</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C4-253510</w:t>
            </w:r>
          </w:p>
        </w:tc>
        <w:tc>
          <w:tcPr>
            <w:tcW w:w="6662" w:type="dxa"/>
            <w:tcBorders>
              <w:top w:val="nil"/>
              <w:bottom w:val="nil"/>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 xml:space="preserve">WI </w:t>
            </w:r>
            <w:r>
              <w:rPr>
                <w:rFonts w:ascii="Arial" w:eastAsia="宋体" w:hAnsi="Arial" w:cs="Arial" w:hint="eastAsia"/>
                <w:color w:val="000000" w:themeColor="text1"/>
                <w:lang w:val="de-DE" w:eastAsia="zh-CN"/>
              </w:rPr>
              <w:t>T</w:t>
            </w:r>
            <w:r>
              <w:rPr>
                <w:rFonts w:ascii="Arial" w:eastAsia="宋体" w:hAnsi="Arial" w:cs="Arial"/>
                <w:color w:val="000000" w:themeColor="text1"/>
                <w:lang w:val="de-DE" w:eastAsia="zh-CN"/>
              </w:rPr>
              <w:t>EI19, eNA_Ph2</w:t>
            </w:r>
          </w:p>
          <w:p w:rsidR="003F723E" w:rsidRDefault="006A73C6">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CAT B</w:t>
            </w:r>
          </w:p>
          <w:p w:rsidR="003F723E" w:rsidRDefault="003F723E">
            <w:pPr>
              <w:spacing w:after="0"/>
              <w:rPr>
                <w:rFonts w:ascii="Arial" w:eastAsia="宋体" w:hAnsi="Arial" w:cs="Arial"/>
                <w:color w:val="000000" w:themeColor="text1"/>
                <w:lang w:val="de-DE"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tcBorders>
            <w:shd w:val="clear" w:color="auto" w:fill="00FFFF"/>
          </w:tcPr>
          <w:p w:rsidR="003F723E" w:rsidRDefault="006A16D7">
            <w:pPr>
              <w:spacing w:after="0"/>
              <w:jc w:val="center"/>
              <w:rPr>
                <w:rFonts w:ascii="Arial" w:hAnsi="Arial" w:cs="Arial"/>
              </w:rPr>
            </w:pPr>
            <w:hyperlink r:id="rId256" w:history="1">
              <w:r w:rsidR="006A73C6">
                <w:rPr>
                  <w:rStyle w:val="Hyperlink"/>
                  <w:rFonts w:ascii="Arial" w:hAnsi="Arial" w:cs="Arial"/>
                </w:rPr>
                <w:t>3510</w:t>
              </w:r>
            </w:hyperlink>
          </w:p>
        </w:tc>
        <w:tc>
          <w:tcPr>
            <w:tcW w:w="3674" w:type="dxa"/>
            <w:tcBorders>
              <w:top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tcBorders>
            <w:shd w:val="clear" w:color="auto" w:fill="00FFFF"/>
          </w:tcPr>
          <w:p w:rsidR="003F723E" w:rsidRDefault="003F723E">
            <w:pPr>
              <w:spacing w:after="0"/>
              <w:rPr>
                <w:rFonts w:ascii="Arial" w:eastAsia="宋体" w:hAnsi="Arial" w:cs="Arial"/>
                <w:color w:val="000000" w:themeColor="text1"/>
                <w:lang w:val="de-DE"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rsidR="003F723E" w:rsidRDefault="003F723E">
            <w:pPr>
              <w:spacing w:after="0"/>
              <w:rPr>
                <w:rFonts w:ascii="Arial" w:hAnsi="Arial" w:cs="Arial"/>
                <w:b/>
                <w:bCs/>
                <w:color w:val="000000" w:themeColor="text1"/>
                <w:lang w:val="de-DE"/>
              </w:rPr>
            </w:pPr>
          </w:p>
        </w:tc>
        <w:tc>
          <w:tcPr>
            <w:tcW w:w="1240" w:type="dxa"/>
            <w:tcBorders>
              <w:bottom w:val="single" w:sz="4" w:space="0" w:color="auto"/>
            </w:tcBorders>
            <w:shd w:val="clear" w:color="auto" w:fill="FFFFFF"/>
          </w:tcPr>
          <w:p w:rsidR="003F723E" w:rsidRDefault="006A73C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3047</w:t>
            </w:r>
          </w:p>
        </w:tc>
        <w:tc>
          <w:tcPr>
            <w:tcW w:w="3674" w:type="dxa"/>
            <w:tcBorders>
              <w:bottom w:val="single" w:sz="4" w:space="0" w:color="auto"/>
            </w:tcBorders>
            <w:shd w:val="clear" w:color="auto" w:fill="FF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1202 Rel-19 producerSnssaiList and producerNsiList claims in Access Token</w:t>
            </w:r>
          </w:p>
        </w:tc>
        <w:tc>
          <w:tcPr>
            <w:tcW w:w="1589" w:type="dxa"/>
            <w:tcBorders>
              <w:bottom w:val="single" w:sz="4" w:space="0" w:color="auto"/>
            </w:tcBorders>
            <w:shd w:val="clear" w:color="auto" w:fill="FF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57" w:history="1">
              <w:r w:rsidR="006A73C6">
                <w:rPr>
                  <w:rStyle w:val="Hyperlink"/>
                  <w:rFonts w:ascii="Arial" w:eastAsia="宋体" w:hAnsi="Arial" w:cs="Arial" w:hint="eastAsia"/>
                  <w:bCs/>
                  <w:lang w:val="en-US" w:eastAsia="zh-CN"/>
                </w:rPr>
                <w:t>3049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C4-253450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258" w:history="1">
              <w:r w:rsidR="006A73C6">
                <w:rPr>
                  <w:rStyle w:val="Hyperlink"/>
                  <w:rFonts w:ascii="Arial" w:hAnsi="Arial" w:cs="Arial"/>
                </w:rPr>
                <w:t>3450</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59" w:history="1">
              <w:r w:rsidR="006A73C6">
                <w:rPr>
                  <w:rStyle w:val="Hyperlink"/>
                  <w:rFonts w:ascii="Arial" w:eastAsia="宋体" w:hAnsi="Arial" w:cs="Arial" w:hint="eastAsia"/>
                  <w:bCs/>
                  <w:lang w:val="en-US" w:eastAsia="zh-CN"/>
                </w:rPr>
                <w:t>3085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1204 Rel-19 producerSnssaiList and producerNsiList claims in Access Token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inform IANA to update the description regarding these claims</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60" w:history="1">
              <w:r w:rsidR="006A73C6">
                <w:rPr>
                  <w:rStyle w:val="Hyperlink"/>
                  <w:rFonts w:ascii="Arial" w:eastAsia="宋体" w:hAnsi="Arial" w:cs="Arial" w:hint="eastAsia"/>
                  <w:bCs/>
                  <w:lang w:val="en-US" w:eastAsia="zh-CN"/>
                </w:rPr>
                <w:t>3086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CVD-2025-0101</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CVD PoE</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w:t>
            </w:r>
            <w:r>
              <w:rPr>
                <w:rFonts w:ascii="Arial" w:eastAsia="宋体" w:hAnsi="Arial" w:cs="Arial"/>
                <w:color w:val="000000" w:themeColor="text1"/>
                <w:lang w:val="en-US" w:eastAsia="zh-CN"/>
              </w:rPr>
              <w:t>immo will add the attached CR when sending it to GSMA</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61" w:history="1">
              <w:r w:rsidR="006A73C6">
                <w:rPr>
                  <w:rStyle w:val="Hyperlink"/>
                  <w:rFonts w:ascii="Arial" w:eastAsia="宋体" w:hAnsi="Arial" w:cs="Arial" w:hint="eastAsia"/>
                  <w:bCs/>
                  <w:lang w:val="en-US" w:eastAsia="zh-CN"/>
                </w:rPr>
                <w:t>3087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1205 Rel-19 consumerPlmnId claim in Access Token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Companies prefer the other alternative</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62" w:history="1">
              <w:r w:rsidR="006A73C6">
                <w:rPr>
                  <w:rStyle w:val="Hyperlink"/>
                  <w:rFonts w:ascii="Arial" w:eastAsia="宋体" w:hAnsi="Arial" w:cs="Arial" w:hint="eastAsia"/>
                  <w:bCs/>
                  <w:lang w:val="en-US" w:eastAsia="zh-CN"/>
                </w:rPr>
                <w:t>3088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hether this is FASMO:</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No: </w:t>
            </w: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Nokia, ZTE</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Y</w:t>
            </w:r>
            <w:r>
              <w:rPr>
                <w:rFonts w:ascii="Arial" w:eastAsia="宋体" w:hAnsi="Arial" w:cs="Arial"/>
                <w:color w:val="000000" w:themeColor="text1"/>
                <w:lang w:val="en-US" w:eastAsia="zh-CN"/>
              </w:rPr>
              <w:t>es: Huawei</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63" w:history="1">
              <w:r w:rsidR="006A73C6">
                <w:rPr>
                  <w:rStyle w:val="Hyperlink"/>
                  <w:rFonts w:ascii="Arial" w:hAnsi="Arial" w:cs="Arial"/>
                </w:rPr>
                <w:t>3356</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64" w:history="1">
              <w:r w:rsidR="006A73C6">
                <w:rPr>
                  <w:rStyle w:val="Hyperlink"/>
                  <w:rFonts w:ascii="Arial" w:eastAsia="宋体" w:hAnsi="Arial" w:cs="Arial" w:hint="eastAsia"/>
                  <w:bCs/>
                  <w:lang w:val="en-US" w:eastAsia="zh-CN"/>
                </w:rPr>
                <w:t>3089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65" w:history="1">
              <w:r w:rsidR="006A73C6">
                <w:rPr>
                  <w:rStyle w:val="Hyperlink"/>
                  <w:rFonts w:ascii="Arial" w:hAnsi="Arial" w:cs="Arial"/>
                </w:rPr>
                <w:t>3358</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missing hyphen in the header name</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66" w:history="1">
              <w:r w:rsidR="006A73C6">
                <w:rPr>
                  <w:rStyle w:val="Hyperlink"/>
                  <w:rFonts w:ascii="Arial" w:eastAsia="宋体" w:hAnsi="Arial" w:cs="Arial" w:hint="eastAsia"/>
                  <w:bCs/>
                  <w:lang w:val="en-US" w:eastAsia="zh-CN"/>
                </w:rPr>
                <w:t>3090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1223 Rel-19 Rejection of SMF initiated request during 5GS to EPS handover</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67" w:history="1">
              <w:r w:rsidR="006A73C6">
                <w:rPr>
                  <w:rStyle w:val="Hyperlink"/>
                  <w:rFonts w:ascii="Arial" w:eastAsia="宋体" w:hAnsi="Arial" w:cs="Arial" w:hint="eastAsia"/>
                  <w:bCs/>
                  <w:lang w:val="en-US" w:eastAsia="zh-CN"/>
                </w:rPr>
                <w:t>3091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68" w:history="1">
              <w:r w:rsidR="006A73C6">
                <w:rPr>
                  <w:rStyle w:val="Hyperlink"/>
                  <w:rFonts w:ascii="Arial" w:eastAsia="宋体" w:hAnsi="Arial" w:cs="Arial" w:hint="eastAsia"/>
                  <w:bCs/>
                  <w:lang w:val="en-US" w:eastAsia="zh-CN"/>
                </w:rPr>
                <w:t>3092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0475 Rel-19 Editor's note on NRF API URI usage for NFc reselection in inter-PLMN scenarios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69" w:history="1">
              <w:r w:rsidR="006A73C6">
                <w:rPr>
                  <w:rStyle w:val="Hyperlink"/>
                  <w:rFonts w:ascii="Arial" w:eastAsia="宋体" w:hAnsi="Arial" w:cs="Arial" w:hint="eastAsia"/>
                  <w:bCs/>
                  <w:lang w:val="en-US" w:eastAsia="zh-CN"/>
                </w:rPr>
                <w:t>3095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0476 Rel-19 HTTP status code 422</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70" w:history="1">
              <w:r w:rsidR="006A73C6">
                <w:rPr>
                  <w:rStyle w:val="Hyperlink"/>
                  <w:rFonts w:ascii="Arial" w:eastAsia="宋体" w:hAnsi="Arial" w:cs="Arial" w:hint="eastAsia"/>
                  <w:bCs/>
                  <w:lang w:val="en-US" w:eastAsia="zh-CN"/>
                </w:rPr>
                <w:t>3096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71" w:history="1">
              <w:r w:rsidR="006A73C6">
                <w:rPr>
                  <w:rStyle w:val="Hyperlink"/>
                  <w:rFonts w:ascii="Arial" w:eastAsia="宋体" w:hAnsi="Arial" w:cs="Arial" w:hint="eastAsia"/>
                  <w:bCs/>
                  <w:lang w:val="en-US" w:eastAsia="zh-CN"/>
                </w:rPr>
                <w:t>3097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1476 Rel-19 IP Index in DnnInfo</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72" w:history="1">
              <w:r w:rsidR="006A73C6">
                <w:rPr>
                  <w:rStyle w:val="Hyperlink"/>
                  <w:rFonts w:ascii="Arial" w:eastAsia="宋体" w:hAnsi="Arial" w:cs="Arial" w:hint="eastAsia"/>
                  <w:bCs/>
                  <w:lang w:val="en-US" w:eastAsia="zh-CN"/>
                </w:rPr>
                <w:t>3098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1207 Rel-19 IP Index in SmfInfo</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73" w:history="1">
              <w:r w:rsidR="006A73C6">
                <w:rPr>
                  <w:rStyle w:val="Hyperlink"/>
                  <w:rFonts w:ascii="Arial" w:eastAsia="宋体" w:hAnsi="Arial" w:cs="Arial" w:hint="eastAsia"/>
                  <w:bCs/>
                  <w:lang w:val="en-US" w:eastAsia="zh-CN"/>
                </w:rPr>
                <w:t>3107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74" w:history="1">
              <w:r w:rsidR="006A73C6">
                <w:rPr>
                  <w:rStyle w:val="Hyperlink"/>
                  <w:rFonts w:ascii="Arial" w:eastAsia="宋体" w:hAnsi="Arial" w:cs="Arial" w:hint="eastAsia"/>
                  <w:bCs/>
                  <w:lang w:val="en-US" w:eastAsia="zh-CN"/>
                </w:rPr>
                <w:t>3109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75" w:history="1">
              <w:r w:rsidR="006A73C6">
                <w:rPr>
                  <w:rStyle w:val="Hyperlink"/>
                  <w:rFonts w:ascii="Arial" w:hAnsi="Arial" w:cs="Arial"/>
                </w:rPr>
                <w:t>3360</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76" w:history="1">
              <w:r w:rsidR="006A73C6">
                <w:rPr>
                  <w:rStyle w:val="Hyperlink"/>
                  <w:rFonts w:ascii="Arial" w:eastAsia="宋体" w:hAnsi="Arial" w:cs="Arial" w:hint="eastAsia"/>
                  <w:bCs/>
                  <w:lang w:val="en-US" w:eastAsia="zh-CN"/>
                </w:rPr>
                <w:t>3111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C4-253451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277" w:history="1">
              <w:r w:rsidR="006A73C6">
                <w:rPr>
                  <w:rStyle w:val="Hyperlink"/>
                  <w:rFonts w:ascii="Arial" w:hAnsi="Arial" w:cs="Arial"/>
                </w:rPr>
                <w:t>3451</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normative text in the response part of the featuresSupport.</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78" w:history="1">
              <w:r w:rsidR="006A73C6">
                <w:rPr>
                  <w:rStyle w:val="Hyperlink"/>
                  <w:rFonts w:ascii="Arial" w:eastAsia="宋体" w:hAnsi="Arial" w:cs="Arial" w:hint="eastAsia"/>
                  <w:bCs/>
                  <w:lang w:val="en-US" w:eastAsia="zh-CN"/>
                </w:rPr>
                <w:t>3136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Discussion on an optimization of reporting mode per event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the benefit of this solution is questionable while the cost especially at the end of Rel-19 is large. This may be studied in later release.</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79" w:history="1">
              <w:r w:rsidR="006A73C6">
                <w:rPr>
                  <w:rStyle w:val="Hyperlink"/>
                  <w:rFonts w:ascii="Arial" w:eastAsia="宋体" w:hAnsi="Arial" w:cs="Arial" w:hint="eastAsia"/>
                  <w:bCs/>
                  <w:lang w:val="en-US" w:eastAsia="zh-CN"/>
                </w:rPr>
                <w:t>3137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0142 Rel-19 Introduce a new attribute for UpfEvent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80" w:history="1">
              <w:r w:rsidR="006A73C6">
                <w:rPr>
                  <w:rStyle w:val="Hyperlink"/>
                  <w:rFonts w:ascii="Arial" w:eastAsia="宋体" w:hAnsi="Arial" w:cs="Arial" w:hint="eastAsia"/>
                  <w:bCs/>
                  <w:lang w:val="en-US" w:eastAsia="zh-CN"/>
                </w:rPr>
                <w:t>3138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1229 Rel-19 Introduce a new attribute for AmfEvent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81" w:history="1">
              <w:r w:rsidR="006A73C6">
                <w:rPr>
                  <w:rStyle w:val="Hyperlink"/>
                  <w:rFonts w:ascii="Arial" w:eastAsia="宋体" w:hAnsi="Arial" w:cs="Arial" w:hint="eastAsia"/>
                  <w:bCs/>
                  <w:lang w:val="en-US" w:eastAsia="zh-CN"/>
                </w:rPr>
                <w:t>3139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LS on reporting mode per event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82" w:history="1">
              <w:r w:rsidR="006A73C6">
                <w:rPr>
                  <w:rStyle w:val="Hyperlink"/>
                  <w:rFonts w:ascii="Arial" w:eastAsia="宋体" w:hAnsi="Arial" w:cs="Arial" w:hint="eastAsia"/>
                  <w:bCs/>
                  <w:lang w:val="en-US" w:eastAsia="zh-CN"/>
                </w:rPr>
                <w:t>3174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C4-253452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the text to indicate that it is based on operator policy. Remove the 2</w:t>
            </w:r>
            <w:r>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change (</w:t>
            </w:r>
            <w:r>
              <w:t>5.2.2.2.11)</w:t>
            </w:r>
          </w:p>
        </w:tc>
      </w:tr>
      <w:tr w:rsidR="003F723E" w:rsidTr="00BD2A35">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83" w:history="1">
              <w:r w:rsidR="006A73C6">
                <w:rPr>
                  <w:rStyle w:val="Hyperlink"/>
                  <w:rFonts w:ascii="Arial" w:hAnsi="Arial" w:cs="Arial"/>
                </w:rPr>
                <w:t>3452</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rsidR="003F723E" w:rsidRDefault="00BD2A35">
            <w:pPr>
              <w:spacing w:after="0"/>
              <w:rPr>
                <w:rFonts w:ascii="Arial" w:hAnsi="Arial" w:cs="Arial"/>
                <w:color w:val="000000" w:themeColor="text1"/>
                <w:lang w:val="en-US"/>
              </w:rPr>
            </w:pPr>
            <w:ins w:id="72" w:author="Zhijun v1" w:date="2025-08-28T14:36: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84" w:history="1">
              <w:r w:rsidR="006A73C6">
                <w:rPr>
                  <w:rStyle w:val="Hyperlink"/>
                  <w:rFonts w:ascii="Arial" w:eastAsia="宋体" w:hAnsi="Arial" w:cs="Arial" w:hint="eastAsia"/>
                  <w:bCs/>
                  <w:lang w:val="en-US" w:eastAsia="zh-CN"/>
                </w:rPr>
                <w:t>3175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a Delete notification should be used to signal the delete of shared data. Ulrich, may not exist for all shared data types. Hao: do not support, complicates shared data Zhijun: this should be handled by the consumer itself</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Sharham, should shared data that is referenced be allowed to be deleted?</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Ulrigh, more off-line discussions need to occur as this is a problem that needs to be solved.</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85" w:history="1">
              <w:r w:rsidR="006A73C6">
                <w:rPr>
                  <w:rStyle w:val="Hyperlink"/>
                  <w:rFonts w:ascii="Arial" w:eastAsia="宋体" w:hAnsi="Arial" w:cs="Arial" w:hint="eastAsia"/>
                  <w:bCs/>
                  <w:lang w:val="en-US" w:eastAsia="zh-CN"/>
                </w:rPr>
                <w:t>3212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286" w:history="1">
              <w:r w:rsidR="006A73C6">
                <w:rPr>
                  <w:rStyle w:val="Hyperlink"/>
                  <w:rFonts w:ascii="Arial" w:hAnsi="Arial" w:cs="Arial"/>
                </w:rPr>
                <w:t>3361</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87" w:history="1">
              <w:r w:rsidR="006A73C6">
                <w:rPr>
                  <w:rStyle w:val="Hyperlink"/>
                  <w:rFonts w:ascii="Arial" w:eastAsia="宋体" w:hAnsi="Arial" w:cs="Arial" w:hint="eastAsia"/>
                  <w:bCs/>
                  <w:lang w:val="en-US" w:eastAsia="zh-CN"/>
                </w:rPr>
                <w:t>3244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C4-253453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288" w:history="1">
              <w:r w:rsidR="006A73C6">
                <w:rPr>
                  <w:rStyle w:val="Hyperlink"/>
                  <w:rFonts w:ascii="Arial" w:hAnsi="Arial" w:cs="Arial"/>
                </w:rPr>
                <w:t>3453</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inor editorials</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89" w:history="1">
              <w:r w:rsidR="006A73C6">
                <w:rPr>
                  <w:rStyle w:val="Hyperlink"/>
                  <w:rFonts w:ascii="Arial" w:eastAsia="宋体" w:hAnsi="Arial" w:cs="Arial" w:hint="eastAsia"/>
                  <w:bCs/>
                  <w:lang w:val="en-US" w:eastAsia="zh-CN"/>
                </w:rPr>
                <w:t>3247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0539 Rel-19 PEI change timestamp in PeiUpdateInfo</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90" w:history="1">
              <w:r w:rsidR="006A73C6">
                <w:rPr>
                  <w:rStyle w:val="Hyperlink"/>
                  <w:rFonts w:ascii="Arial" w:eastAsia="宋体" w:hAnsi="Arial" w:cs="Arial" w:hint="eastAsia"/>
                  <w:bCs/>
                  <w:lang w:val="en-US" w:eastAsia="zh-CN"/>
                </w:rPr>
                <w:t>3250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C4-253454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Marco: the arrows are incorrect in the figure</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String -&gt; string</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we use SubscriptionId or eventType in the new data type?</w:t>
            </w:r>
          </w:p>
        </w:tc>
      </w:tr>
      <w:tr w:rsidR="003F723E" w:rsidTr="008D26A3">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291" w:history="1">
              <w:r w:rsidR="006A73C6">
                <w:rPr>
                  <w:rStyle w:val="Hyperlink"/>
                  <w:rFonts w:ascii="Arial" w:hAnsi="Arial" w:cs="Arial"/>
                </w:rPr>
                <w:t>3454</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rsidR="003F723E" w:rsidRDefault="008D26A3">
            <w:pPr>
              <w:spacing w:after="0"/>
              <w:rPr>
                <w:rFonts w:ascii="Arial" w:hAnsi="Arial" w:cs="Arial"/>
                <w:color w:val="000000" w:themeColor="text1"/>
                <w:lang w:val="en-US"/>
              </w:rPr>
            </w:pPr>
            <w:ins w:id="73" w:author="Zhijun v1" w:date="2025-08-28T14:38: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92" w:history="1">
              <w:r w:rsidR="006A73C6">
                <w:rPr>
                  <w:rStyle w:val="Hyperlink"/>
                  <w:rFonts w:ascii="Arial" w:eastAsia="宋体" w:hAnsi="Arial" w:cs="Arial" w:hint="eastAsia"/>
                  <w:bCs/>
                  <w:lang w:val="en-US" w:eastAsia="zh-CN"/>
                </w:rPr>
                <w:t>3261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293" w:history="1">
              <w:r w:rsidR="006A73C6">
                <w:rPr>
                  <w:rStyle w:val="Hyperlink"/>
                  <w:rFonts w:ascii="Arial" w:hAnsi="Arial" w:cs="Arial"/>
                </w:rPr>
                <w:t>3362</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94" w:history="1">
              <w:r w:rsidR="006A73C6">
                <w:rPr>
                  <w:rStyle w:val="Hyperlink"/>
                  <w:rFonts w:ascii="Arial" w:eastAsia="宋体" w:hAnsi="Arial" w:cs="Arial" w:hint="eastAsia"/>
                  <w:bCs/>
                  <w:lang w:val="en-US" w:eastAsia="zh-CN"/>
                </w:rPr>
                <w:t>3262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C4-253384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295" w:history="1">
              <w:r w:rsidR="006A73C6">
                <w:rPr>
                  <w:rStyle w:val="Hyperlink"/>
                  <w:rFonts w:ascii="Arial" w:hAnsi="Arial" w:cs="Arial"/>
                </w:rPr>
                <w:t>3384</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96" w:history="1">
              <w:r w:rsidR="006A73C6">
                <w:rPr>
                  <w:rStyle w:val="Hyperlink"/>
                  <w:rFonts w:ascii="Arial" w:eastAsia="宋体" w:hAnsi="Arial" w:cs="Arial" w:hint="eastAsia"/>
                  <w:bCs/>
                  <w:lang w:val="en-US" w:eastAsia="zh-CN"/>
                </w:rPr>
                <w:t>3263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C4-253385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297" w:history="1">
              <w:r w:rsidR="006A73C6">
                <w:rPr>
                  <w:rStyle w:val="Hyperlink"/>
                  <w:rFonts w:ascii="Arial" w:hAnsi="Arial" w:cs="Arial"/>
                </w:rPr>
                <w:t>3385</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98" w:history="1">
              <w:r w:rsidR="006A73C6">
                <w:rPr>
                  <w:rStyle w:val="Hyperlink"/>
                  <w:rFonts w:ascii="Arial" w:eastAsia="宋体" w:hAnsi="Arial" w:cs="Arial" w:hint="eastAsia"/>
                  <w:bCs/>
                  <w:lang w:val="en-US" w:eastAsia="zh-CN"/>
                </w:rPr>
                <w:t>3264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299" w:history="1">
              <w:r w:rsidR="006A73C6">
                <w:rPr>
                  <w:rStyle w:val="Hyperlink"/>
                  <w:rFonts w:ascii="Arial" w:eastAsia="宋体" w:hAnsi="Arial" w:cs="Arial" w:hint="eastAsia"/>
                  <w:bCs/>
                  <w:lang w:val="en-US" w:eastAsia="zh-CN"/>
                </w:rPr>
                <w:t>3322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00" w:history="1">
              <w:r w:rsidR="006A73C6">
                <w:rPr>
                  <w:rStyle w:val="Hyperlink"/>
                  <w:rFonts w:ascii="Arial" w:hAnsi="Arial" w:cs="Arial"/>
                </w:rPr>
                <w:t>3363</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01" w:history="1">
              <w:r w:rsidR="006A73C6">
                <w:rPr>
                  <w:rStyle w:val="Hyperlink"/>
                  <w:rFonts w:ascii="Arial" w:eastAsia="宋体" w:hAnsi="Arial" w:cs="Arial" w:hint="eastAsia"/>
                  <w:bCs/>
                  <w:lang w:val="en-US" w:eastAsia="zh-CN"/>
                </w:rPr>
                <w:t>3324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302" w:history="1">
              <w:r w:rsidR="006A73C6">
                <w:rPr>
                  <w:rStyle w:val="Hyperlink"/>
                  <w:rFonts w:ascii="Arial" w:hAnsi="Arial" w:cs="Arial"/>
                </w:rPr>
                <w:t>3364</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03" w:history="1">
              <w:r w:rsidR="006A73C6">
                <w:rPr>
                  <w:rStyle w:val="Hyperlink"/>
                  <w:rFonts w:ascii="Arial" w:eastAsia="宋体" w:hAnsi="Arial" w:cs="Arial" w:hint="eastAsia"/>
                  <w:bCs/>
                  <w:lang w:val="en-US" w:eastAsia="zh-CN"/>
                </w:rPr>
                <w:t>3325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rPr>
            </w:pPr>
          </w:p>
        </w:tc>
        <w:tc>
          <w:tcPr>
            <w:tcW w:w="1240" w:type="dxa"/>
            <w:tcBorders>
              <w:top w:val="single" w:sz="4" w:space="0" w:color="auto"/>
            </w:tcBorders>
            <w:shd w:val="clear" w:color="auto" w:fill="auto"/>
          </w:tcPr>
          <w:p w:rsidR="003F723E" w:rsidRDefault="006A16D7">
            <w:pPr>
              <w:spacing w:after="0"/>
              <w:jc w:val="center"/>
              <w:rPr>
                <w:rFonts w:ascii="Arial" w:hAnsi="Arial" w:cs="Arial"/>
              </w:rPr>
            </w:pPr>
            <w:hyperlink r:id="rId304" w:history="1">
              <w:r w:rsidR="006A73C6">
                <w:rPr>
                  <w:rStyle w:val="Hyperlink"/>
                  <w:rFonts w:ascii="Arial" w:hAnsi="Arial" w:cs="Arial"/>
                </w:rPr>
                <w:t>3365</w:t>
              </w:r>
            </w:hyperlink>
          </w:p>
        </w:tc>
        <w:tc>
          <w:tcPr>
            <w:tcW w:w="3674" w:type="dxa"/>
            <w:tcBorders>
              <w:top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top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05" w:history="1">
              <w:r w:rsidR="006A73C6">
                <w:rPr>
                  <w:rStyle w:val="Hyperlink"/>
                  <w:rFonts w:ascii="Arial" w:eastAsia="宋体" w:hAnsi="Arial" w:cs="Arial" w:hint="eastAsia"/>
                  <w:bCs/>
                  <w:lang w:val="en-US" w:eastAsia="zh-CN"/>
                </w:rPr>
                <w:t>3116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0099 Rel-19 AUSF subscribers reallocation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C4-253498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eeds to check if AUSF ID is dynamically stored in UDR</w:t>
            </w:r>
          </w:p>
        </w:tc>
      </w:tr>
      <w:tr w:rsidR="003F723E" w:rsidTr="003E212C">
        <w:trPr>
          <w:cantSplit/>
        </w:trPr>
        <w:tc>
          <w:tcPr>
            <w:tcW w:w="974" w:type="dxa"/>
            <w:tcBorders>
              <w:top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06" w:history="1">
              <w:r w:rsidR="006A73C6">
                <w:rPr>
                  <w:rStyle w:val="Hyperlink"/>
                  <w:rFonts w:ascii="Arial" w:hAnsi="Arial" w:cs="Arial"/>
                </w:rPr>
                <w:t>3498</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0099 Rel-19 AUSF subscribers reallocation</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07" w:history="1">
              <w:r w:rsidR="006A73C6">
                <w:rPr>
                  <w:rStyle w:val="Hyperlink"/>
                  <w:rFonts w:ascii="Arial" w:eastAsia="宋体" w:hAnsi="Arial" w:cs="Arial" w:hint="eastAsia"/>
                  <w:bCs/>
                  <w:lang w:val="en-US" w:eastAsia="zh-CN"/>
                </w:rPr>
                <w:t>3117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1481 Rel-19 AUSF subscribers reallocation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further comment on this CR besides the concern on 3116</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08" w:history="1">
              <w:r w:rsidR="006A73C6">
                <w:rPr>
                  <w:rStyle w:val="Hyperlink"/>
                  <w:rFonts w:ascii="Arial" w:eastAsia="宋体" w:hAnsi="Arial" w:cs="Arial" w:hint="eastAsia"/>
                  <w:bCs/>
                  <w:lang w:val="en-US" w:eastAsia="zh-CN"/>
                </w:rPr>
                <w:t>3144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23.527 0100 Rel-19 "Deregistration and Unsubscribe required" for data migration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group agrees the issue needs to be addressed</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CRs will be further refined and discussed in the next meeting</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09" w:history="1">
              <w:r w:rsidR="006A73C6">
                <w:rPr>
                  <w:rStyle w:val="Hyperlink"/>
                  <w:rFonts w:ascii="Arial" w:eastAsia="宋体" w:hAnsi="Arial" w:cs="Arial" w:hint="eastAsia"/>
                  <w:bCs/>
                  <w:lang w:val="en-US" w:eastAsia="zh-CN"/>
                </w:rPr>
                <w:t>3145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1483 Rel-19 "Deregistration and Unsubscribe required" for data migration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rsidR="003F723E" w:rsidRDefault="006A16D7">
            <w:pPr>
              <w:spacing w:after="0"/>
              <w:jc w:val="center"/>
              <w:rPr>
                <w:rFonts w:ascii="Arial" w:eastAsia="宋体" w:hAnsi="Arial" w:cs="Arial"/>
                <w:bCs/>
                <w:color w:val="0000FF"/>
                <w:lang w:val="en-US" w:eastAsia="zh-CN"/>
              </w:rPr>
            </w:pPr>
            <w:hyperlink r:id="rId310" w:history="1">
              <w:r w:rsidR="006A73C6">
                <w:rPr>
                  <w:rStyle w:val="Hyperlink"/>
                  <w:rFonts w:ascii="Arial" w:eastAsia="宋体" w:hAnsi="Arial" w:cs="Arial" w:hint="eastAsia"/>
                  <w:bCs/>
                  <w:lang w:val="en-US" w:eastAsia="zh-CN"/>
                </w:rPr>
                <w:t>3146</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0321 Rel-19 "Deregistration and Unsubscribe required" for data migration</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snapToGrid w:val="0"/>
                <w:color w:val="000000" w:themeColor="text1"/>
                <w:lang w:val="en-US"/>
              </w:rPr>
            </w:pPr>
          </w:p>
        </w:tc>
        <w:tc>
          <w:tcPr>
            <w:tcW w:w="1589" w:type="dxa"/>
            <w:shd w:val="clear" w:color="auto" w:fill="auto"/>
          </w:tcPr>
          <w:p w:rsidR="003F723E" w:rsidRDefault="003F723E">
            <w:pPr>
              <w:spacing w:after="0"/>
              <w:rPr>
                <w:rFonts w:ascii="Arial"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11" w:history="1">
              <w:r w:rsidR="006A73C6">
                <w:rPr>
                  <w:rStyle w:val="Hyperlink"/>
                  <w:rFonts w:ascii="Arial" w:eastAsia="宋体" w:hAnsi="Arial" w:cs="Arial"/>
                  <w:bCs/>
                  <w:lang w:eastAsia="zh-CN"/>
                </w:rPr>
                <w:t>3186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C4-253455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ECRATU</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Hiroshi: the 2</w:t>
            </w:r>
            <w:r>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sentence in the feature description is still being discussed</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Is this feature needed?</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make the description normative</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further off line discussion</w:t>
            </w:r>
          </w:p>
        </w:tc>
      </w:tr>
      <w:tr w:rsidR="003F723E" w:rsidTr="00C94D4A">
        <w:trPr>
          <w:cantSplit/>
        </w:trPr>
        <w:tc>
          <w:tcPr>
            <w:tcW w:w="974" w:type="dxa"/>
            <w:tcBorders>
              <w:top w:val="nil"/>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12" w:history="1">
              <w:r w:rsidR="006A73C6">
                <w:rPr>
                  <w:rStyle w:val="Hyperlink"/>
                  <w:rFonts w:ascii="Arial" w:hAnsi="Arial" w:cs="Arial"/>
                </w:rPr>
                <w:t>3455</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bottom w:val="single" w:sz="4" w:space="0" w:color="auto"/>
            </w:tcBorders>
            <w:shd w:val="clear" w:color="auto" w:fill="auto"/>
          </w:tcPr>
          <w:p w:rsidR="003F723E" w:rsidRDefault="00C94D4A">
            <w:pPr>
              <w:spacing w:after="0"/>
              <w:rPr>
                <w:rFonts w:ascii="Arial" w:hAnsi="Arial" w:cs="Arial"/>
                <w:color w:val="000000" w:themeColor="text1"/>
                <w:lang w:val="en-US"/>
              </w:rPr>
            </w:pPr>
            <w:ins w:id="74" w:author="Zhijun v1" w:date="2025-08-28T14:48:00Z">
              <w:r>
                <w:rPr>
                  <w:rFonts w:ascii="Arial" w:hAnsi="Arial" w:cs="Arial"/>
                  <w:color w:val="000000" w:themeColor="text1"/>
                  <w:lang w:val="en-US"/>
                </w:rPr>
                <w:t>Revised to C4-253552</w:t>
              </w:r>
            </w:ins>
          </w:p>
        </w:tc>
        <w:tc>
          <w:tcPr>
            <w:tcW w:w="6662" w:type="dxa"/>
            <w:tcBorders>
              <w:top w:val="nil"/>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C94D4A" w:rsidTr="00C94D4A">
        <w:trPr>
          <w:cantSplit/>
          <w:ins w:id="75" w:author="Zhijun v1" w:date="2025-08-28T14:48:00Z"/>
        </w:trPr>
        <w:tc>
          <w:tcPr>
            <w:tcW w:w="974" w:type="dxa"/>
            <w:tcBorders>
              <w:top w:val="nil"/>
            </w:tcBorders>
            <w:shd w:val="clear" w:color="000000" w:fill="auto"/>
          </w:tcPr>
          <w:p w:rsidR="00C94D4A" w:rsidRDefault="00C94D4A" w:rsidP="00C94D4A">
            <w:pPr>
              <w:spacing w:after="0"/>
              <w:rPr>
                <w:ins w:id="76" w:author="Zhijun v1" w:date="2025-08-28T14:48:00Z"/>
                <w:rFonts w:ascii="Arial" w:hAnsi="Arial" w:cs="Arial"/>
                <w:b/>
                <w:bCs/>
                <w:color w:val="000000" w:themeColor="text1"/>
                <w:lang w:val="en-US"/>
              </w:rPr>
            </w:pPr>
          </w:p>
        </w:tc>
        <w:tc>
          <w:tcPr>
            <w:tcW w:w="2527" w:type="dxa"/>
            <w:tcBorders>
              <w:top w:val="nil"/>
            </w:tcBorders>
            <w:shd w:val="clear" w:color="auto" w:fill="339966"/>
          </w:tcPr>
          <w:p w:rsidR="00C94D4A" w:rsidRDefault="00C94D4A" w:rsidP="00C94D4A">
            <w:pPr>
              <w:spacing w:after="0"/>
              <w:rPr>
                <w:ins w:id="77" w:author="Zhijun v1" w:date="2025-08-28T14:48:00Z"/>
                <w:rFonts w:ascii="Arial" w:hAnsi="Arial" w:cs="Arial"/>
                <w:b/>
                <w:bCs/>
                <w:color w:val="000000" w:themeColor="text1"/>
                <w:lang w:val="en-US"/>
              </w:rPr>
            </w:pPr>
          </w:p>
        </w:tc>
        <w:tc>
          <w:tcPr>
            <w:tcW w:w="1240" w:type="dxa"/>
            <w:tcBorders>
              <w:top w:val="single" w:sz="4" w:space="0" w:color="auto"/>
            </w:tcBorders>
            <w:shd w:val="clear" w:color="auto" w:fill="00FFFF"/>
          </w:tcPr>
          <w:p w:rsidR="00C94D4A" w:rsidRDefault="00C94D4A" w:rsidP="00C94D4A">
            <w:pPr>
              <w:spacing w:after="0"/>
              <w:jc w:val="center"/>
              <w:rPr>
                <w:ins w:id="78" w:author="Zhijun v1" w:date="2025-08-28T14:48:00Z"/>
              </w:rPr>
            </w:pPr>
            <w:ins w:id="79" w:author="Zhijun v1" w:date="2025-08-28T14:48:00Z">
              <w:r>
                <w:fldChar w:fldCharType="begin"/>
              </w:r>
              <w:r>
                <w:instrText xml:space="preserve"> HYPERLINK "./docs/C4-253552.zip" </w:instrText>
              </w:r>
              <w:r>
                <w:fldChar w:fldCharType="separate"/>
              </w:r>
            </w:ins>
            <w:r>
              <w:rPr>
                <w:rStyle w:val="Hyperlink"/>
              </w:rPr>
              <w:t>3552</w:t>
            </w:r>
            <w:ins w:id="80" w:author="Zhijun v1" w:date="2025-08-28T14:48:00Z">
              <w:r>
                <w:fldChar w:fldCharType="end"/>
              </w:r>
            </w:ins>
          </w:p>
        </w:tc>
        <w:tc>
          <w:tcPr>
            <w:tcW w:w="3674" w:type="dxa"/>
            <w:tcBorders>
              <w:top w:val="single" w:sz="4" w:space="0" w:color="auto"/>
            </w:tcBorders>
            <w:shd w:val="clear" w:color="auto" w:fill="00FFFF"/>
          </w:tcPr>
          <w:p w:rsidR="00C94D4A" w:rsidRDefault="00C94D4A" w:rsidP="00C94D4A">
            <w:pPr>
              <w:spacing w:after="0"/>
              <w:rPr>
                <w:ins w:id="81" w:author="Zhijun v1" w:date="2025-08-28T14:48:00Z"/>
                <w:rFonts w:ascii="Arial" w:eastAsia="宋体" w:hAnsi="Arial" w:cs="Arial"/>
                <w:bCs/>
                <w:color w:val="000000" w:themeColor="text1"/>
                <w:lang w:eastAsia="zh-CN"/>
              </w:rPr>
            </w:pPr>
            <w:ins w:id="82" w:author="Zhijun v1" w:date="2025-08-28T14:48:00Z">
              <w:r>
                <w:rPr>
                  <w:rFonts w:ascii="Arial" w:eastAsia="宋体" w:hAnsi="Arial" w:cs="Arial" w:hint="eastAsia"/>
                  <w:bCs/>
                  <w:color w:val="000000" w:themeColor="text1"/>
                  <w:lang w:eastAsia="zh-CN"/>
                </w:rPr>
                <w:t>CR 29.503 1489 Rel-19 ECRATU Feature Flag</w:t>
              </w:r>
            </w:ins>
          </w:p>
        </w:tc>
        <w:tc>
          <w:tcPr>
            <w:tcW w:w="1589" w:type="dxa"/>
            <w:tcBorders>
              <w:top w:val="single" w:sz="4" w:space="0" w:color="auto"/>
            </w:tcBorders>
            <w:shd w:val="clear" w:color="auto" w:fill="00FFFF"/>
          </w:tcPr>
          <w:p w:rsidR="00C94D4A" w:rsidRDefault="00C94D4A" w:rsidP="00C94D4A">
            <w:pPr>
              <w:spacing w:after="0"/>
              <w:rPr>
                <w:ins w:id="83" w:author="Zhijun v1" w:date="2025-08-28T14:48:00Z"/>
                <w:rFonts w:ascii="Arial" w:eastAsia="宋体" w:hAnsi="Arial" w:cs="Arial"/>
                <w:color w:val="000000" w:themeColor="text1"/>
                <w:lang w:eastAsia="zh-CN"/>
              </w:rPr>
            </w:pPr>
            <w:ins w:id="84" w:author="Zhijun v1" w:date="2025-08-28T14:48:00Z">
              <w:r>
                <w:rPr>
                  <w:rFonts w:ascii="Arial" w:eastAsia="宋体" w:hAnsi="Arial" w:cs="Arial" w:hint="eastAsia"/>
                  <w:color w:val="000000" w:themeColor="text1"/>
                  <w:lang w:eastAsia="zh-CN"/>
                </w:rPr>
                <w:t>NTT DOCOMO</w:t>
              </w:r>
            </w:ins>
          </w:p>
        </w:tc>
        <w:tc>
          <w:tcPr>
            <w:tcW w:w="1134" w:type="dxa"/>
            <w:tcBorders>
              <w:top w:val="single" w:sz="4" w:space="0" w:color="auto"/>
            </w:tcBorders>
            <w:shd w:val="clear" w:color="auto" w:fill="00FFFF"/>
          </w:tcPr>
          <w:p w:rsidR="00C94D4A" w:rsidRDefault="00C94D4A" w:rsidP="00C94D4A">
            <w:pPr>
              <w:spacing w:after="0"/>
              <w:rPr>
                <w:ins w:id="85" w:author="Zhijun v1" w:date="2025-08-28T14:48:00Z"/>
                <w:rFonts w:ascii="Arial" w:hAnsi="Arial" w:cs="Arial"/>
                <w:color w:val="000000" w:themeColor="text1"/>
                <w:lang w:val="en-US"/>
              </w:rPr>
            </w:pPr>
          </w:p>
        </w:tc>
        <w:tc>
          <w:tcPr>
            <w:tcW w:w="6662" w:type="dxa"/>
            <w:tcBorders>
              <w:top w:val="nil"/>
            </w:tcBorders>
            <w:shd w:val="clear" w:color="auto" w:fill="00FFFF"/>
          </w:tcPr>
          <w:p w:rsidR="00C94D4A" w:rsidRDefault="00C94D4A" w:rsidP="00C94D4A">
            <w:pPr>
              <w:spacing w:after="0"/>
              <w:rPr>
                <w:ins w:id="86" w:author="Zhijun v1" w:date="2025-08-28T14:48:00Z"/>
                <w:rFonts w:ascii="Arial" w:eastAsia="宋体" w:hAnsi="Arial" w:cs="Arial"/>
                <w:color w:val="000000" w:themeColor="text1"/>
                <w:lang w:val="en-US" w:eastAsia="zh-CN"/>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lang w:val="en-US"/>
              </w:rPr>
            </w:pPr>
          </w:p>
        </w:tc>
        <w:tc>
          <w:tcPr>
            <w:tcW w:w="3674" w:type="dxa"/>
            <w:shd w:val="clear" w:color="auto" w:fill="auto"/>
          </w:tcPr>
          <w:p w:rsidR="003F723E" w:rsidRDefault="003F723E">
            <w:pPr>
              <w:spacing w:after="0"/>
              <w:rPr>
                <w:rFonts w:ascii="Arial" w:hAnsi="Arial" w:cs="Arial"/>
                <w:bCs/>
                <w:snapToGrid w:val="0"/>
                <w:color w:val="000000" w:themeColor="text1"/>
                <w:lang w:val="en-US"/>
              </w:rPr>
            </w:pPr>
          </w:p>
        </w:tc>
        <w:tc>
          <w:tcPr>
            <w:tcW w:w="1589" w:type="dxa"/>
            <w:shd w:val="clear" w:color="auto" w:fill="auto"/>
          </w:tcPr>
          <w:p w:rsidR="003F723E" w:rsidRDefault="003F723E">
            <w:pPr>
              <w:spacing w:after="0"/>
              <w:rPr>
                <w:rFonts w:ascii="Arial"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lang w:val="en-US"/>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rsidR="003F723E" w:rsidRDefault="006A73C6">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lang w:val="en-US"/>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13" w:history="1">
              <w:r w:rsidR="006A73C6">
                <w:rPr>
                  <w:rStyle w:val="Hyperlink"/>
                  <w:rFonts w:ascii="Arial" w:eastAsia="宋体" w:hAnsi="Arial" w:cs="Arial" w:hint="eastAsia"/>
                  <w:bCs/>
                  <w:lang w:eastAsia="zh-CN"/>
                </w:rPr>
                <w:t>3152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rsidR="003F723E" w:rsidRDefault="006A16D7">
            <w:pPr>
              <w:spacing w:after="0"/>
              <w:jc w:val="center"/>
              <w:rPr>
                <w:rFonts w:ascii="Arial" w:hAnsi="Arial" w:cs="Arial"/>
              </w:rPr>
            </w:pPr>
            <w:hyperlink r:id="rId314" w:history="1">
              <w:r w:rsidR="006A73C6">
                <w:rPr>
                  <w:rStyle w:val="Hyperlink"/>
                  <w:rFonts w:ascii="Arial" w:hAnsi="Arial" w:cs="Arial"/>
                </w:rPr>
                <w:t>3368</w:t>
              </w:r>
            </w:hyperlink>
          </w:p>
        </w:tc>
        <w:tc>
          <w:tcPr>
            <w:tcW w:w="3674" w:type="dxa"/>
            <w:tcBorders>
              <w:top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HPE</w:t>
            </w:r>
          </w:p>
        </w:tc>
        <w:tc>
          <w:tcPr>
            <w:tcW w:w="1134" w:type="dxa"/>
            <w:tcBorders>
              <w:top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15" w:history="1">
              <w:r w:rsidR="006A73C6">
                <w:rPr>
                  <w:rStyle w:val="Hyperlink"/>
                  <w:rFonts w:ascii="Arial" w:eastAsia="宋体" w:hAnsi="Arial" w:cs="Arial" w:hint="eastAsia"/>
                  <w:bCs/>
                  <w:lang w:eastAsia="zh-CN"/>
                </w:rPr>
                <w:t>3072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rsidR="003F723E" w:rsidRDefault="006A16D7">
            <w:pPr>
              <w:spacing w:after="0"/>
              <w:jc w:val="center"/>
              <w:rPr>
                <w:rFonts w:ascii="Arial" w:eastAsia="宋体" w:hAnsi="Arial" w:cs="Arial"/>
                <w:bCs/>
                <w:color w:val="0000FF"/>
                <w:lang w:eastAsia="zh-CN"/>
              </w:rPr>
            </w:pPr>
            <w:hyperlink r:id="rId316" w:history="1">
              <w:r w:rsidR="006A73C6">
                <w:rPr>
                  <w:rStyle w:val="Hyperlink"/>
                  <w:rFonts w:ascii="Arial" w:eastAsia="宋体" w:hAnsi="Arial" w:cs="Arial" w:hint="eastAsia"/>
                  <w:bCs/>
                  <w:lang w:eastAsia="zh-CN"/>
                </w:rPr>
                <w:t>3073</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17" w:history="1">
              <w:r w:rsidR="006A73C6">
                <w:rPr>
                  <w:rStyle w:val="Hyperlink"/>
                  <w:rFonts w:ascii="Arial" w:eastAsia="宋体" w:hAnsi="Arial" w:cs="Arial" w:hint="eastAsia"/>
                  <w:bCs/>
                  <w:lang w:eastAsia="zh-CN"/>
                </w:rPr>
                <w:t>3071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0980 Rel-19 Protocol-specific configuration parameters for N6 delay measurements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18" w:history="1">
              <w:r w:rsidR="006A73C6">
                <w:rPr>
                  <w:rStyle w:val="Hyperlink"/>
                  <w:rFonts w:ascii="Arial" w:eastAsia="宋体" w:hAnsi="Arial" w:cs="Arial" w:hint="eastAsia"/>
                  <w:bCs/>
                  <w:lang w:eastAsia="zh-CN"/>
                </w:rPr>
                <w:t>3142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C4-253386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319" w:history="1">
              <w:r w:rsidR="006A73C6">
                <w:rPr>
                  <w:rStyle w:val="Hyperlink"/>
                  <w:rFonts w:ascii="Arial" w:hAnsi="Arial" w:cs="Arial"/>
                </w:rPr>
                <w:t>3386</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20" w:history="1">
              <w:r w:rsidR="006A73C6">
                <w:rPr>
                  <w:rStyle w:val="Hyperlink"/>
                  <w:rFonts w:ascii="Arial" w:eastAsia="宋体" w:hAnsi="Arial" w:cs="Arial" w:hint="eastAsia"/>
                  <w:bCs/>
                  <w:lang w:eastAsia="zh-CN"/>
                </w:rPr>
                <w:t>3143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C4-253387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rsidR="003F723E" w:rsidRDefault="006A16D7">
            <w:pPr>
              <w:spacing w:after="0"/>
              <w:jc w:val="center"/>
              <w:rPr>
                <w:rFonts w:ascii="Arial" w:hAnsi="Arial" w:cs="Arial"/>
              </w:rPr>
            </w:pPr>
            <w:hyperlink r:id="rId321" w:history="1">
              <w:r w:rsidR="006A73C6">
                <w:rPr>
                  <w:rStyle w:val="Hyperlink"/>
                  <w:rFonts w:ascii="Arial" w:hAnsi="Arial" w:cs="Arial"/>
                </w:rPr>
                <w:t>3387</w:t>
              </w:r>
            </w:hyperlink>
          </w:p>
        </w:tc>
        <w:tc>
          <w:tcPr>
            <w:tcW w:w="3674" w:type="dxa"/>
            <w:tcBorders>
              <w:top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22" w:history="1">
              <w:r w:rsidR="006A73C6">
                <w:rPr>
                  <w:rStyle w:val="Hyperlink"/>
                  <w:rFonts w:ascii="Arial" w:eastAsia="宋体" w:hAnsi="Arial" w:cs="Arial"/>
                  <w:bCs/>
                  <w:lang w:eastAsia="zh-CN"/>
                </w:rPr>
                <w:t>3211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C4-253388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323" w:history="1">
              <w:r w:rsidR="006A73C6">
                <w:rPr>
                  <w:rStyle w:val="Hyperlink"/>
                  <w:rFonts w:ascii="Arial" w:hAnsi="Arial" w:cs="Arial"/>
                </w:rPr>
                <w:t>3388</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CT1 discussion</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rsidR="003F723E" w:rsidRDefault="006A16D7">
            <w:pPr>
              <w:spacing w:after="0"/>
              <w:jc w:val="center"/>
              <w:rPr>
                <w:rFonts w:ascii="Arial" w:eastAsia="宋体" w:hAnsi="Arial" w:cs="Arial"/>
                <w:bCs/>
                <w:color w:val="0000FF"/>
                <w:lang w:eastAsia="zh-CN"/>
              </w:rPr>
            </w:pPr>
            <w:hyperlink r:id="rId324" w:history="1">
              <w:r w:rsidR="006A73C6">
                <w:rPr>
                  <w:rStyle w:val="Hyperlink"/>
                  <w:rFonts w:ascii="Arial" w:eastAsia="宋体" w:hAnsi="Arial" w:cs="Arial" w:hint="eastAsia"/>
                  <w:bCs/>
                  <w:lang w:eastAsia="zh-CN"/>
                </w:rPr>
                <w:t>3346</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UIA_ARC</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InterDigital</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bookmarkStart w:id="87"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bookmarkEnd w:id="87"/>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25" w:history="1">
              <w:r w:rsidR="006A73C6">
                <w:rPr>
                  <w:rStyle w:val="Hyperlink"/>
                  <w:rFonts w:ascii="Arial" w:eastAsia="宋体" w:hAnsi="Arial" w:cs="Arial"/>
                  <w:bCs/>
                  <w:lang w:eastAsia="zh-CN"/>
                </w:rPr>
                <w:t>3210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1220 Rel-19 Correction to the ServiceName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26" w:history="1">
              <w:r w:rsidR="006A73C6">
                <w:rPr>
                  <w:rStyle w:val="Hyperlink"/>
                  <w:rFonts w:ascii="Arial" w:eastAsia="宋体" w:hAnsi="Arial" w:cs="Arial" w:hint="eastAsia"/>
                  <w:bCs/>
                  <w:lang w:eastAsia="zh-CN"/>
                </w:rPr>
                <w:t>3277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C4-253389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rsidR="003F723E" w:rsidRDefault="006A16D7">
            <w:pPr>
              <w:spacing w:after="0"/>
              <w:jc w:val="center"/>
              <w:rPr>
                <w:rFonts w:ascii="Arial" w:hAnsi="Arial" w:cs="Arial"/>
              </w:rPr>
            </w:pPr>
            <w:hyperlink r:id="rId327" w:history="1">
              <w:r w:rsidR="006A73C6">
                <w:rPr>
                  <w:rStyle w:val="Hyperlink"/>
                  <w:rFonts w:ascii="Arial" w:hAnsi="Arial" w:cs="Arial"/>
                </w:rPr>
                <w:t>3389</w:t>
              </w:r>
            </w:hyperlink>
          </w:p>
        </w:tc>
        <w:tc>
          <w:tcPr>
            <w:tcW w:w="3674" w:type="dxa"/>
            <w:tcBorders>
              <w:top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top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B</w:t>
            </w: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28" w:history="1">
              <w:r w:rsidR="006A73C6">
                <w:rPr>
                  <w:rStyle w:val="Hyperlink"/>
                  <w:rFonts w:ascii="Arial" w:eastAsia="宋体" w:hAnsi="Arial" w:cs="Arial" w:hint="eastAsia"/>
                  <w:bCs/>
                  <w:lang w:eastAsia="zh-CN"/>
                </w:rPr>
                <w:t>3124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0877 Rel-19 SF Satellite Operation Not Allowed in UE Subscription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3165, 3291</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Baoxiao: It is better for the MME to handle the rejection vs the HSS</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new AVP is not needed, instead a new rejection code could be added</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Nvideya: I am OK with this proposal</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unnexessary for the HSS to allow the access</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29" w:history="1">
              <w:r w:rsidR="006A73C6">
                <w:rPr>
                  <w:rStyle w:val="Hyperlink"/>
                  <w:rFonts w:ascii="Arial" w:eastAsia="宋体" w:hAnsi="Arial" w:cs="Arial" w:hint="eastAsia"/>
                  <w:bCs/>
                  <w:lang w:eastAsia="zh-CN"/>
                </w:rPr>
                <w:t>3165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0878 Rel-19 Handling S&amp;F not allowed</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UE will be registered in the HSS and rejected in the MME.</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case of the HSS not knowing about S&amp;F ius not covered</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30" w:history="1">
              <w:r w:rsidR="006A73C6">
                <w:rPr>
                  <w:rStyle w:val="Hyperlink"/>
                  <w:rFonts w:ascii="Arial" w:eastAsia="宋体" w:hAnsi="Arial" w:cs="Arial" w:hint="eastAsia"/>
                  <w:bCs/>
                  <w:lang w:eastAsia="zh-CN"/>
                </w:rPr>
                <w:t>3291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C4-253456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Use as a base. Add the error code from the rel-19 HSS to return a rejection. Assume that the MME will send Purge when the HSS is not including the S&amp;F allowed flag.</w:t>
            </w:r>
          </w:p>
        </w:tc>
      </w:tr>
      <w:tr w:rsidR="003F723E" w:rsidTr="00F742F2">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31" w:history="1">
              <w:r w:rsidR="006A73C6">
                <w:rPr>
                  <w:rStyle w:val="Hyperlink"/>
                  <w:rFonts w:ascii="Arial" w:hAnsi="Arial" w:cs="Arial"/>
                </w:rPr>
                <w:t>3456</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r>
              <w:rPr>
                <w:rFonts w:ascii="Arial" w:eastAsia="宋体" w:hAnsi="Arial" w:cs="Arial"/>
                <w:color w:val="FF0000"/>
                <w:lang w:val="en-US" w:eastAsia="zh-CN"/>
              </w:rPr>
              <w:t>, ZTE, Samsung</w:t>
            </w:r>
          </w:p>
        </w:tc>
        <w:tc>
          <w:tcPr>
            <w:tcW w:w="1134" w:type="dxa"/>
            <w:tcBorders>
              <w:top w:val="single" w:sz="4" w:space="0" w:color="auto"/>
              <w:bottom w:val="single" w:sz="4" w:space="0" w:color="auto"/>
            </w:tcBorders>
            <w:shd w:val="clear" w:color="auto" w:fill="auto"/>
          </w:tcPr>
          <w:p w:rsidR="003F723E" w:rsidRDefault="00F742F2">
            <w:pPr>
              <w:spacing w:after="0"/>
              <w:rPr>
                <w:rFonts w:ascii="Arial" w:hAnsi="Arial" w:cs="Arial"/>
                <w:color w:val="000000" w:themeColor="text1"/>
                <w:lang w:val="en-US"/>
              </w:rPr>
            </w:pPr>
            <w:ins w:id="88" w:author="Zhijun v1" w:date="2025-08-28T14:52: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32" w:history="1">
              <w:r w:rsidR="006A73C6">
                <w:rPr>
                  <w:rStyle w:val="Hyperlink"/>
                  <w:rFonts w:ascii="Arial" w:eastAsia="宋体" w:hAnsi="Arial" w:cs="Arial" w:hint="eastAsia"/>
                  <w:bCs/>
                  <w:lang w:eastAsia="zh-CN"/>
                </w:rPr>
                <w:t>3125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C4-253457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3166</w:t>
            </w:r>
          </w:p>
          <w:p w:rsidR="003F723E" w:rsidRDefault="003F723E">
            <w:pPr>
              <w:spacing w:after="0"/>
              <w:rPr>
                <w:rFonts w:ascii="Arial" w:eastAsia="宋体" w:hAnsi="Arial" w:cs="Arial"/>
                <w:color w:val="000000" w:themeColor="text1"/>
                <w:lang w:val="en-US" w:eastAsia="zh-CN"/>
              </w:rPr>
            </w:pPr>
          </w:p>
        </w:tc>
      </w:tr>
      <w:tr w:rsidR="003F723E" w:rsidTr="00F742F2">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33" w:history="1">
              <w:r w:rsidR="006A73C6">
                <w:rPr>
                  <w:rStyle w:val="Hyperlink"/>
                  <w:rFonts w:ascii="Arial" w:hAnsi="Arial" w:cs="Arial"/>
                </w:rPr>
                <w:t>3457</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FF0000"/>
                <w:lang w:val="en-US" w:eastAsia="zh-CN"/>
              </w:rPr>
              <w:t>, Samsung, CATT</w:t>
            </w:r>
          </w:p>
        </w:tc>
        <w:tc>
          <w:tcPr>
            <w:tcW w:w="1134" w:type="dxa"/>
            <w:tcBorders>
              <w:top w:val="single" w:sz="4" w:space="0" w:color="auto"/>
              <w:bottom w:val="single" w:sz="4" w:space="0" w:color="auto"/>
            </w:tcBorders>
            <w:shd w:val="clear" w:color="auto" w:fill="auto"/>
          </w:tcPr>
          <w:p w:rsidR="003F723E" w:rsidRDefault="00F742F2">
            <w:pPr>
              <w:spacing w:after="0"/>
              <w:rPr>
                <w:rFonts w:ascii="Arial" w:hAnsi="Arial" w:cs="Arial"/>
                <w:color w:val="000000" w:themeColor="text1"/>
                <w:lang w:val="en-US"/>
              </w:rPr>
            </w:pPr>
            <w:ins w:id="89" w:author="Zhijun v1" w:date="2025-08-28T14:53:00Z">
              <w:r>
                <w:rPr>
                  <w:rFonts w:ascii="Arial" w:hAnsi="Arial" w:cs="Arial"/>
                  <w:color w:val="000000" w:themeColor="text1"/>
                  <w:lang w:val="en-US"/>
                </w:rPr>
                <w:t>Withdrawn</w:t>
              </w:r>
            </w:ins>
          </w:p>
        </w:tc>
        <w:tc>
          <w:tcPr>
            <w:tcW w:w="6662" w:type="dxa"/>
            <w:tcBorders>
              <w:top w:val="nil"/>
              <w:bottom w:val="single" w:sz="4" w:space="0" w:color="auto"/>
            </w:tcBorders>
            <w:shd w:val="clear" w:color="auto" w:fill="auto"/>
          </w:tcPr>
          <w:p w:rsidR="003F723E" w:rsidRDefault="00F742F2">
            <w:pPr>
              <w:spacing w:after="0"/>
              <w:rPr>
                <w:ins w:id="90" w:author="Zhijun v1" w:date="2025-08-28T14:53:00Z"/>
                <w:rFonts w:ascii="Arial" w:eastAsia="宋体" w:hAnsi="Arial" w:cs="Arial"/>
                <w:color w:val="000000" w:themeColor="text1"/>
                <w:lang w:val="en-US" w:eastAsia="zh-CN"/>
              </w:rPr>
            </w:pPr>
            <w:ins w:id="91" w:author="Zhijun v1" w:date="2025-08-28T14:53:00Z">
              <w:r>
                <w:rPr>
                  <w:rFonts w:ascii="Arial" w:eastAsia="宋体" w:hAnsi="Arial" w:cs="Arial"/>
                  <w:color w:val="000000" w:themeColor="text1"/>
                  <w:lang w:val="en-US" w:eastAsia="zh-CN"/>
                </w:rPr>
                <w:t>After careful checking, even if the MME doesn't support S&amp;F, it is still safe since the HSS send or not send the indication the MME will not activate the S&amp;F for the UE.</w:t>
              </w:r>
            </w:ins>
          </w:p>
          <w:p w:rsidR="00F742F2" w:rsidRDefault="00F742F2">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rsidR="003F723E" w:rsidRDefault="006A16D7">
            <w:pPr>
              <w:spacing w:after="0"/>
              <w:jc w:val="center"/>
              <w:rPr>
                <w:rFonts w:ascii="Arial" w:eastAsia="宋体" w:hAnsi="Arial" w:cs="Arial"/>
                <w:bCs/>
                <w:color w:val="0000FF"/>
                <w:lang w:eastAsia="zh-CN"/>
              </w:rPr>
            </w:pPr>
            <w:hyperlink r:id="rId334" w:history="1">
              <w:r w:rsidR="006A73C6">
                <w:rPr>
                  <w:rStyle w:val="Hyperlink"/>
                  <w:rFonts w:ascii="Arial" w:eastAsia="宋体" w:hAnsi="Arial" w:cs="Arial" w:hint="eastAsia"/>
                  <w:bCs/>
                  <w:lang w:eastAsia="zh-CN"/>
                </w:rPr>
                <w:t>3166</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0727 Rel-19 AVP for SF Satellite Operation Allowed</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C4-253457</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rsidR="003F723E" w:rsidRDefault="006A16D7">
            <w:pPr>
              <w:spacing w:after="0"/>
              <w:jc w:val="center"/>
              <w:rPr>
                <w:rFonts w:ascii="Arial" w:eastAsia="宋体" w:hAnsi="Arial" w:cs="Arial"/>
                <w:bCs/>
                <w:color w:val="0000FF"/>
                <w:lang w:eastAsia="zh-CN"/>
              </w:rPr>
            </w:pPr>
            <w:hyperlink r:id="rId335" w:history="1">
              <w:r w:rsidR="006A73C6">
                <w:rPr>
                  <w:rStyle w:val="Hyperlink"/>
                  <w:rFonts w:ascii="Arial" w:eastAsia="宋体" w:hAnsi="Arial" w:cs="Arial" w:hint="eastAsia"/>
                  <w:bCs/>
                  <w:lang w:eastAsia="zh-CN"/>
                </w:rPr>
                <w:t>3188</w:t>
              </w:r>
            </w:hyperlink>
          </w:p>
        </w:tc>
        <w:tc>
          <w:tcPr>
            <w:tcW w:w="3674" w:type="dxa"/>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0145 Rel-19 Correction to remainingDataReports</w:t>
            </w:r>
          </w:p>
        </w:tc>
        <w:tc>
          <w:tcPr>
            <w:tcW w:w="1589" w:type="dxa"/>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Nokia</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36" w:history="1">
              <w:r w:rsidR="006A73C6">
                <w:rPr>
                  <w:rStyle w:val="Hyperlink"/>
                  <w:rFonts w:ascii="Arial" w:eastAsia="宋体" w:hAnsi="Arial" w:cs="Arial" w:hint="eastAsia"/>
                  <w:bCs/>
                  <w:lang w:val="en-US" w:eastAsia="zh-CN"/>
                </w:rPr>
                <w:t>3317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Work Plan   Rel-19 Work plan for the CT aspects of AIML_CN</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37" w:history="1">
              <w:r w:rsidR="006A73C6">
                <w:rPr>
                  <w:rStyle w:val="Hyperlink"/>
                  <w:rFonts w:ascii="Arial" w:eastAsia="宋体" w:hAnsi="Arial" w:cs="Arial" w:hint="eastAsia"/>
                  <w:bCs/>
                  <w:lang w:eastAsia="zh-CN"/>
                </w:rPr>
                <w:t>3140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1211 Rel-19 Update of NWDAF discovery</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 Nokia</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CT3 discussion</w:t>
            </w: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38" w:history="1">
              <w:r w:rsidR="006A73C6">
                <w:rPr>
                  <w:rStyle w:val="Hyperlink"/>
                  <w:rFonts w:ascii="Arial" w:eastAsia="宋体" w:hAnsi="Arial" w:cs="Arial" w:hint="eastAsia"/>
                  <w:bCs/>
                  <w:lang w:val="en-US" w:eastAsia="zh-CN"/>
                </w:rPr>
                <w:t>3194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C4-253437</w:t>
            </w:r>
          </w:p>
        </w:tc>
        <w:tc>
          <w:tcPr>
            <w:tcW w:w="6662" w:type="dxa"/>
            <w:tcBorders>
              <w:bottom w:val="nil"/>
            </w:tcBorders>
            <w:shd w:val="clear" w:color="auto" w:fill="auto"/>
          </w:tcPr>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3218</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bottom w:val="nil"/>
            </w:tcBorders>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39" w:history="1">
              <w:r w:rsidR="006A73C6">
                <w:rPr>
                  <w:rStyle w:val="Hyperlink"/>
                  <w:rFonts w:ascii="Arial" w:hAnsi="Arial" w:cs="Arial"/>
                </w:rPr>
                <w:t>3437</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r>
              <w:rPr>
                <w:rFonts w:ascii="Arial" w:eastAsiaTheme="minorEastAsia" w:hAnsi="Arial" w:cs="Arial"/>
                <w:color w:val="000000" w:themeColor="text1"/>
                <w:lang w:val="en-US" w:eastAsia="zh-CN"/>
              </w:rPr>
              <w:t>, Huawei, vivo</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C4-253517</w:t>
            </w:r>
          </w:p>
        </w:tc>
        <w:tc>
          <w:tcPr>
            <w:tcW w:w="6662" w:type="dxa"/>
            <w:tcBorders>
              <w:top w:val="nil"/>
              <w:bottom w:val="nil"/>
            </w:tcBorders>
            <w:shd w:val="clear" w:color="auto" w:fill="auto"/>
          </w:tcPr>
          <w:p w:rsidR="003F723E" w:rsidRDefault="003F723E">
            <w:pPr>
              <w:spacing w:after="0"/>
              <w:rPr>
                <w:rFonts w:ascii="Arial" w:eastAsia="宋体" w:hAnsi="Arial" w:cs="Arial"/>
                <w:color w:val="0000FF"/>
                <w:lang w:val="en-US" w:eastAsia="zh-CN"/>
              </w:rPr>
            </w:pP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340" w:history="1">
              <w:r w:rsidR="006A73C6">
                <w:rPr>
                  <w:rStyle w:val="Hyperlink"/>
                  <w:rFonts w:ascii="Arial" w:hAnsi="Arial" w:cs="Arial"/>
                </w:rPr>
                <w:t>3517</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r>
              <w:rPr>
                <w:rFonts w:ascii="Arial" w:eastAsiaTheme="minorEastAsia" w:hAnsi="Arial" w:cs="Arial"/>
                <w:color w:val="000000" w:themeColor="text1"/>
                <w:lang w:val="en-US" w:eastAsia="zh-CN"/>
              </w:rPr>
              <w:t>, Huawei, vivo</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6A73C6">
            <w:pPr>
              <w:spacing w:after="0"/>
              <w:rPr>
                <w:rFonts w:ascii="Arial" w:eastAsia="宋体" w:hAnsi="Arial" w:cs="Arial"/>
                <w:lang w:val="en-US" w:eastAsia="zh-CN"/>
              </w:rPr>
            </w:pPr>
            <w:r>
              <w:rPr>
                <w:rFonts w:ascii="Arial" w:eastAsia="宋体" w:hAnsi="Arial" w:cs="Arial" w:hint="eastAsia"/>
                <w:lang w:val="en-US" w:eastAsia="zh-CN"/>
              </w:rPr>
              <w:t>R</w:t>
            </w:r>
            <w:r>
              <w:rPr>
                <w:rFonts w:ascii="Arial" w:eastAsia="宋体" w:hAnsi="Arial" w:cs="Arial"/>
                <w:lang w:val="en-US" w:eastAsia="zh-CN"/>
              </w:rPr>
              <w:t>oya to have further check</w:t>
            </w: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41" w:history="1">
              <w:r w:rsidR="006A73C6">
                <w:rPr>
                  <w:rStyle w:val="Hyperlink"/>
                  <w:rFonts w:ascii="Arial" w:eastAsia="宋体" w:hAnsi="Arial" w:cs="Arial" w:hint="eastAsia"/>
                  <w:bCs/>
                  <w:lang w:val="en-US" w:eastAsia="zh-CN"/>
                </w:rPr>
                <w:t>3218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29.570  Rel-19 Addressing the Editor's notes</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C4-253437</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42" w:history="1">
              <w:r w:rsidR="006A73C6">
                <w:rPr>
                  <w:rStyle w:val="Hyperlink"/>
                  <w:rFonts w:ascii="Arial" w:eastAsia="宋体" w:hAnsi="Arial" w:cs="Arial" w:hint="eastAsia"/>
                  <w:bCs/>
                  <w:lang w:val="en-US" w:eastAsia="zh-CN"/>
                </w:rPr>
                <w:t>3195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29.570  Rel-19 Corrections to SCP Event Exposure Data Definitions, API Versioning, and OpenAPI</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C4-253495</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43" w:history="1">
              <w:r w:rsidR="006A73C6">
                <w:rPr>
                  <w:rStyle w:val="Hyperlink"/>
                  <w:rFonts w:ascii="Arial" w:hAnsi="Arial" w:cs="Arial"/>
                </w:rPr>
                <w:t>3495</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29.570  Rel-19 Corrections to SCP Event Exposure Data Definitions, API Versioning, and OpenAPI</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revert the change on “externalDocs” in the yaml file</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44" w:history="1">
              <w:r w:rsidR="006A73C6">
                <w:rPr>
                  <w:rStyle w:val="Hyperlink"/>
                  <w:rFonts w:ascii="Arial" w:eastAsia="宋体" w:hAnsi="Arial" w:cs="Arial" w:hint="eastAsia"/>
                  <w:bCs/>
                  <w:lang w:val="en-US" w:eastAsia="zh-CN"/>
                </w:rPr>
                <w:t>3196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29.571 0671 Rel-19 Addition of OverloadControlInfo data type</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45" w:history="1">
              <w:r w:rsidR="006A73C6">
                <w:rPr>
                  <w:rStyle w:val="Hyperlink"/>
                  <w:rFonts w:ascii="Arial" w:eastAsia="宋体" w:hAnsi="Arial" w:cs="Arial" w:hint="eastAsia"/>
                  <w:bCs/>
                  <w:lang w:val="en-US" w:eastAsia="zh-CN"/>
                </w:rPr>
                <w:t>3197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C4-253496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46" w:history="1">
              <w:r w:rsidR="006A73C6">
                <w:rPr>
                  <w:rStyle w:val="Hyperlink"/>
                  <w:rFonts w:ascii="Arial" w:hAnsi="Arial" w:cs="Arial"/>
                </w:rPr>
                <w:t>3496</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47" w:history="1">
              <w:r w:rsidR="006A73C6">
                <w:rPr>
                  <w:rStyle w:val="Hyperlink"/>
                  <w:rFonts w:ascii="Arial" w:eastAsia="宋体" w:hAnsi="Arial" w:cs="Arial" w:hint="eastAsia"/>
                  <w:bCs/>
                  <w:lang w:val="en-US" w:eastAsia="zh-CN"/>
                </w:rPr>
                <w:t>3198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29.510 1215 Rel-19 Support for VFL Access Token Parameters for External AF</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C4-253507</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3228</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48" w:history="1">
              <w:r w:rsidR="006A73C6">
                <w:rPr>
                  <w:rStyle w:val="Hyperlink"/>
                  <w:rFonts w:ascii="Arial" w:eastAsia="宋体" w:hAnsi="Arial" w:cs="Arial" w:hint="eastAsia"/>
                  <w:bCs/>
                  <w:lang w:val="en-US" w:eastAsia="zh-CN"/>
                </w:rPr>
                <w:t>3228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C4-253507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349" w:history="1">
              <w:r w:rsidR="006A73C6">
                <w:rPr>
                  <w:rStyle w:val="Hyperlink"/>
                  <w:rFonts w:ascii="Arial" w:hAnsi="Arial" w:cs="Arial"/>
                </w:rPr>
                <w:t>3507</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r>
              <w:rPr>
                <w:rFonts w:ascii="Arial" w:eastAsiaTheme="minorEastAsia" w:hAnsi="Arial" w:cs="Arial"/>
                <w:color w:val="000000" w:themeColor="text1"/>
                <w:lang w:val="en-US" w:eastAsia="zh-CN"/>
              </w:rPr>
              <w:t>, Nokia</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50" w:history="1">
              <w:r w:rsidR="006A73C6">
                <w:rPr>
                  <w:rStyle w:val="Hyperlink"/>
                  <w:rFonts w:ascii="Arial" w:eastAsia="宋体" w:hAnsi="Arial" w:cs="Arial" w:hint="eastAsia"/>
                  <w:bCs/>
                  <w:lang w:val="en-US" w:eastAsia="zh-CN"/>
                </w:rPr>
                <w:t>3199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C4-253390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351" w:history="1">
              <w:r w:rsidR="006A73C6">
                <w:rPr>
                  <w:rStyle w:val="Hyperlink"/>
                  <w:rFonts w:ascii="Arial" w:hAnsi="Arial" w:cs="Arial"/>
                </w:rPr>
                <w:t>3390</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52" w:history="1">
              <w:r w:rsidR="006A73C6">
                <w:rPr>
                  <w:rStyle w:val="Hyperlink"/>
                  <w:rFonts w:ascii="Arial" w:eastAsia="宋体" w:hAnsi="Arial" w:cs="Arial" w:hint="eastAsia"/>
                  <w:bCs/>
                  <w:lang w:val="en-US" w:eastAsia="zh-CN"/>
                </w:rPr>
                <w:t>3200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29.510 1216 Rel-19 VFL services</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encourage delegates to think about whether it really needed to add all the northbound services to the list</w:t>
            </w: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53" w:history="1">
              <w:r w:rsidR="006A73C6">
                <w:rPr>
                  <w:rStyle w:val="Hyperlink"/>
                  <w:rFonts w:ascii="Arial" w:eastAsia="宋体" w:hAnsi="Arial" w:cs="Arial" w:hint="eastAsia"/>
                  <w:bCs/>
                  <w:lang w:val="en-US" w:eastAsia="zh-CN"/>
                </w:rPr>
                <w:t>3257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C4-253458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These values are defined by RAN and AIML is not defined there</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this is not related to RAN</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Mando: stage 2 assume the values are defined in RAN</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we need to extend Stage 2, but we can agree this change to the SBI now (note that SA2 has no time to do this)</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describe the deviation from stage 2</w:t>
            </w: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354" w:history="1">
              <w:r w:rsidR="006A73C6">
                <w:rPr>
                  <w:rStyle w:val="Hyperlink"/>
                  <w:rFonts w:ascii="Arial" w:hAnsi="Arial" w:cs="Arial"/>
                </w:rPr>
                <w:t>3458</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55" w:history="1">
              <w:r w:rsidR="006A73C6">
                <w:rPr>
                  <w:rStyle w:val="Hyperlink"/>
                  <w:rFonts w:ascii="Arial" w:eastAsia="宋体" w:hAnsi="Arial" w:cs="Arial" w:hint="eastAsia"/>
                  <w:bCs/>
                  <w:lang w:val="en-US" w:eastAsia="zh-CN"/>
                </w:rPr>
                <w:t>3258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C4-253459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3319</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356" w:history="1">
              <w:r w:rsidR="006A73C6">
                <w:rPr>
                  <w:rStyle w:val="Hyperlink"/>
                  <w:rFonts w:ascii="Arial" w:hAnsi="Arial" w:cs="Arial"/>
                </w:rPr>
                <w:t>3459</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r>
              <w:rPr>
                <w:rFonts w:ascii="Arial" w:eastAsiaTheme="minorEastAsia" w:hAnsi="Arial" w:cs="Arial"/>
                <w:color w:val="FF0000"/>
                <w:lang w:val="en-US" w:eastAsia="zh-CN"/>
              </w:rPr>
              <w:t>, vivo</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Retain the 6.3.6.4 clause for future use.</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57" w:history="1">
              <w:r w:rsidR="006A73C6">
                <w:rPr>
                  <w:rStyle w:val="Hyperlink"/>
                  <w:rFonts w:ascii="Arial" w:eastAsia="宋体" w:hAnsi="Arial" w:cs="Arial" w:hint="eastAsia"/>
                  <w:bCs/>
                  <w:lang w:val="en-US" w:eastAsia="zh-CN"/>
                </w:rPr>
                <w:t>3319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29.572 0371 Rel-19 Address ENs related to Nlmf_DataExposure service</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C4-253459</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58" w:history="1">
              <w:r w:rsidR="006A73C6">
                <w:rPr>
                  <w:rStyle w:val="Hyperlink"/>
                  <w:rFonts w:ascii="Arial" w:eastAsia="宋体" w:hAnsi="Arial" w:cs="Arial" w:hint="eastAsia"/>
                  <w:bCs/>
                  <w:lang w:val="en-US" w:eastAsia="zh-CN"/>
                </w:rPr>
                <w:t>3318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C4-253460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a dummy value of 0 for a uri should be enhanced. Off-line discussion what an appropriate value should be.</w:t>
            </w: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rsidR="003F723E" w:rsidRDefault="006A16D7">
            <w:pPr>
              <w:spacing w:after="0"/>
              <w:jc w:val="center"/>
              <w:rPr>
                <w:rFonts w:ascii="Arial" w:hAnsi="Arial" w:cs="Arial"/>
              </w:rPr>
            </w:pPr>
            <w:hyperlink r:id="rId359" w:history="1">
              <w:r w:rsidR="006A73C6">
                <w:rPr>
                  <w:rStyle w:val="Hyperlink"/>
                  <w:rFonts w:ascii="Arial" w:hAnsi="Arial" w:cs="Arial"/>
                </w:rPr>
                <w:t>3460</w:t>
              </w:r>
            </w:hyperlink>
          </w:p>
        </w:tc>
        <w:tc>
          <w:tcPr>
            <w:tcW w:w="3674" w:type="dxa"/>
            <w:tcBorders>
              <w:top w:val="single" w:sz="4" w:space="0" w:color="auto"/>
            </w:tcBorders>
            <w:shd w:val="clear" w:color="auto" w:fill="00FFFF"/>
          </w:tcPr>
          <w:p w:rsidR="003F723E" w:rsidRDefault="006A73C6">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top w:val="single" w:sz="4" w:space="0" w:color="auto"/>
            </w:tcBorders>
            <w:shd w:val="clear" w:color="auto" w:fill="00FFFF"/>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top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hAnsi="Arial" w:cs="Arial"/>
                <w:b/>
                <w:bCs/>
                <w:color w:val="000000" w:themeColor="text1"/>
                <w:lang w:val="en-US"/>
              </w:rPr>
            </w:pPr>
          </w:p>
        </w:tc>
        <w:tc>
          <w:tcPr>
            <w:tcW w:w="1240" w:type="dxa"/>
            <w:shd w:val="clear" w:color="auto" w:fill="00FF00"/>
          </w:tcPr>
          <w:p w:rsidR="003F723E" w:rsidRDefault="003F723E">
            <w:pPr>
              <w:spacing w:after="0"/>
              <w:jc w:val="center"/>
              <w:rPr>
                <w:rFonts w:ascii="Arial" w:hAnsi="Arial" w:cs="Arial"/>
                <w:bCs/>
                <w:color w:val="000000" w:themeColor="text1"/>
                <w:lang w:val="en-US"/>
              </w:rPr>
            </w:pPr>
          </w:p>
        </w:tc>
        <w:tc>
          <w:tcPr>
            <w:tcW w:w="3674" w:type="dxa"/>
            <w:shd w:val="clear" w:color="auto" w:fill="00FF00"/>
          </w:tcPr>
          <w:p w:rsidR="003F723E" w:rsidRDefault="006A73C6">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rsidR="003F723E" w:rsidRDefault="003F723E">
            <w:pPr>
              <w:spacing w:after="0"/>
              <w:rPr>
                <w:rFonts w:ascii="Arial" w:hAnsi="Arial" w:cs="Arial"/>
                <w:color w:val="000000" w:themeColor="text1"/>
                <w:lang w:val="en-US"/>
              </w:rPr>
            </w:pPr>
          </w:p>
        </w:tc>
        <w:tc>
          <w:tcPr>
            <w:tcW w:w="6662" w:type="dxa"/>
            <w:shd w:val="clear" w:color="auto" w:fill="00FF00"/>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60" w:history="1">
              <w:r w:rsidR="006A73C6">
                <w:rPr>
                  <w:rStyle w:val="Hyperlink"/>
                  <w:rFonts w:ascii="Arial" w:eastAsia="宋体" w:hAnsi="Arial" w:cs="Arial"/>
                  <w:bCs/>
                  <w:lang w:eastAsia="zh-CN"/>
                </w:rPr>
                <w:t>3100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C4-253461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since it is a transparent object, is there a risk for misconfiguration?</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it is the intent that it is transparent</w:t>
            </w:r>
          </w:p>
          <w:p w:rsidR="003F723E" w:rsidRDefault="003F723E">
            <w:pPr>
              <w:spacing w:after="0"/>
              <w:rPr>
                <w:rFonts w:ascii="Arial" w:eastAsia="宋体" w:hAnsi="Arial" w:cs="Arial"/>
                <w:color w:val="000000" w:themeColor="text1"/>
                <w:lang w:val="en-US" w:eastAsia="zh-CN"/>
              </w:rPr>
            </w:pPr>
          </w:p>
        </w:tc>
      </w:tr>
      <w:tr w:rsidR="003F723E" w:rsidTr="009B1CB2">
        <w:trPr>
          <w:cantSplit/>
        </w:trPr>
        <w:tc>
          <w:tcPr>
            <w:tcW w:w="974" w:type="dxa"/>
            <w:tcBorders>
              <w:top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61" w:history="1">
              <w:r w:rsidR="006A73C6">
                <w:rPr>
                  <w:rStyle w:val="Hyperlink"/>
                  <w:rFonts w:ascii="Arial" w:hAnsi="Arial" w:cs="Arial"/>
                </w:rPr>
                <w:t>3461</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xml:space="preserve">, </w:t>
            </w:r>
            <w:r>
              <w:rPr>
                <w:rFonts w:ascii="Arial" w:eastAsia="宋体" w:hAnsi="Arial" w:cs="Arial"/>
                <w:color w:val="FF0000"/>
                <w:lang w:eastAsia="zh-CN"/>
              </w:rPr>
              <w:t>Verizon</w:t>
            </w:r>
          </w:p>
        </w:tc>
        <w:tc>
          <w:tcPr>
            <w:tcW w:w="1134" w:type="dxa"/>
            <w:tcBorders>
              <w:top w:val="single" w:sz="4" w:space="0" w:color="auto"/>
              <w:bottom w:val="single" w:sz="4" w:space="0" w:color="auto"/>
            </w:tcBorders>
            <w:shd w:val="clear" w:color="auto" w:fill="auto"/>
          </w:tcPr>
          <w:p w:rsidR="003F723E" w:rsidRDefault="009B1CB2">
            <w:pPr>
              <w:spacing w:after="0"/>
              <w:rPr>
                <w:rFonts w:ascii="Arial" w:hAnsi="Arial" w:cs="Arial"/>
                <w:color w:val="000000" w:themeColor="text1"/>
                <w:lang w:val="en-US"/>
              </w:rPr>
            </w:pPr>
            <w:ins w:id="92" w:author="Zhijun v1" w:date="2025-08-28T14:55: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62" w:history="1">
              <w:r w:rsidR="006A73C6">
                <w:rPr>
                  <w:rStyle w:val="Hyperlink"/>
                  <w:rFonts w:ascii="Arial" w:eastAsia="宋体" w:hAnsi="Arial" w:cs="Arial" w:hint="eastAsia"/>
                  <w:bCs/>
                  <w:lang w:eastAsia="zh-CN"/>
                </w:rPr>
                <w:t>3101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0187 Rel-19 Incorrect "imsUeId" pattern in Nhss_imsEE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Ni Fei: There is another occurenece of imsUeId that is not updated with a pattern</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63" w:history="1">
              <w:r w:rsidR="006A73C6">
                <w:rPr>
                  <w:rStyle w:val="Hyperlink"/>
                  <w:rFonts w:ascii="Arial" w:eastAsia="宋体" w:hAnsi="Arial" w:cs="Arial" w:hint="eastAsia"/>
                  <w:bCs/>
                  <w:lang w:eastAsia="zh-CN"/>
                </w:rPr>
                <w:t>3103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C4-253462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Nevenka will provide some proposal on the description</w:t>
            </w:r>
          </w:p>
        </w:tc>
      </w:tr>
      <w:tr w:rsidR="003F723E" w:rsidTr="00BB3E1B">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64" w:history="1">
              <w:r w:rsidR="006A73C6">
                <w:rPr>
                  <w:rStyle w:val="Hyperlink"/>
                  <w:rFonts w:ascii="Arial" w:hAnsi="Arial" w:cs="Arial"/>
                </w:rPr>
                <w:t>3462</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BB3E1B">
            <w:pPr>
              <w:spacing w:after="0"/>
              <w:rPr>
                <w:rFonts w:ascii="Arial" w:hAnsi="Arial" w:cs="Arial"/>
                <w:color w:val="000000" w:themeColor="text1"/>
                <w:lang w:val="en-US"/>
              </w:rPr>
            </w:pPr>
            <w:ins w:id="93" w:author="Zhijun v1" w:date="2025-08-28T14:56: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65" w:history="1">
              <w:r w:rsidR="006A73C6">
                <w:rPr>
                  <w:rStyle w:val="Hyperlink"/>
                  <w:rFonts w:ascii="Arial" w:eastAsia="宋体" w:hAnsi="Arial" w:cs="Arial" w:hint="eastAsia"/>
                  <w:bCs/>
                  <w:lang w:eastAsia="zh-CN"/>
                </w:rPr>
                <w:t>3128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C4-253463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Ericsson: The values of </w:t>
            </w:r>
            <w:r>
              <w:rPr>
                <w:rFonts w:ascii="Arial" w:hAnsi="Arial" w:cs="Arial"/>
                <w:lang w:eastAsia="zh-CN"/>
              </w:rPr>
              <w:t>MediaCapability should be standardized. Qualcomm, perhaps use the urn type. Off-line discussion</w:t>
            </w:r>
          </w:p>
        </w:tc>
      </w:tr>
      <w:tr w:rsidR="003F723E" w:rsidTr="00BB3E1B">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66" w:history="1">
              <w:r w:rsidR="006A73C6">
                <w:rPr>
                  <w:rStyle w:val="Hyperlink"/>
                  <w:rFonts w:ascii="Arial" w:hAnsi="Arial" w:cs="Arial"/>
                </w:rPr>
                <w:t>3463</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rsidR="003F723E" w:rsidRDefault="00BB3E1B">
            <w:pPr>
              <w:spacing w:after="0"/>
              <w:rPr>
                <w:rFonts w:ascii="Arial" w:hAnsi="Arial" w:cs="Arial"/>
                <w:color w:val="000000" w:themeColor="text1"/>
                <w:lang w:val="en-US"/>
              </w:rPr>
            </w:pPr>
            <w:ins w:id="94" w:author="Zhijun v1" w:date="2025-08-28T14:58: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67" w:history="1">
              <w:r w:rsidR="006A73C6">
                <w:rPr>
                  <w:rStyle w:val="Hyperlink"/>
                  <w:rFonts w:ascii="Arial" w:eastAsia="宋体" w:hAnsi="Arial" w:cs="Arial" w:hint="eastAsia"/>
                  <w:bCs/>
                  <w:lang w:eastAsia="zh-CN"/>
                </w:rPr>
                <w:t>3129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0074 Rel-19 Transcode DC Media to Video Media and Set to One-Way Only</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C4-253464</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68" w:history="1">
              <w:r w:rsidR="006A73C6">
                <w:rPr>
                  <w:rStyle w:val="Hyperlink"/>
                  <w:rFonts w:ascii="Arial" w:eastAsia="宋体" w:hAnsi="Arial" w:cs="Arial" w:hint="eastAsia"/>
                  <w:bCs/>
                  <w:lang w:eastAsia="zh-CN"/>
                </w:rPr>
                <w:t>3205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1218 Rel-19 Update Service names for IMS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69" w:history="1">
              <w:r w:rsidR="006A73C6">
                <w:rPr>
                  <w:rStyle w:val="Hyperlink"/>
                  <w:rFonts w:ascii="Arial" w:eastAsia="宋体" w:hAnsi="Arial" w:cs="Arial" w:hint="eastAsia"/>
                  <w:bCs/>
                  <w:lang w:eastAsia="zh-CN"/>
                </w:rPr>
                <w:t>3235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C4-253465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3345</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370" w:history="1">
              <w:r w:rsidR="006A73C6">
                <w:rPr>
                  <w:rStyle w:val="Hyperlink"/>
                  <w:rFonts w:ascii="Arial" w:hAnsi="Arial" w:cs="Arial"/>
                </w:rPr>
                <w:t>3465</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supporting company</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371" w:history="1">
              <w:r w:rsidR="006A73C6">
                <w:rPr>
                  <w:rStyle w:val="Hyperlink"/>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C4-253465</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72" w:history="1">
              <w:r w:rsidR="006A73C6">
                <w:rPr>
                  <w:rStyle w:val="Hyperlink"/>
                  <w:rFonts w:ascii="Arial" w:eastAsia="宋体" w:hAnsi="Arial" w:cs="Arial" w:hint="eastAsia"/>
                  <w:bCs/>
                  <w:lang w:eastAsia="zh-CN"/>
                </w:rPr>
                <w:t>3236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0077 Rel-19 Nimsas_ImsParameterProvision API: removal of EN on RCD</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C4-253466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3281</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373" w:history="1">
              <w:r w:rsidR="006A73C6">
                <w:rPr>
                  <w:rStyle w:val="Hyperlink"/>
                  <w:rFonts w:ascii="Arial" w:hAnsi="Arial" w:cs="Arial"/>
                </w:rPr>
                <w:t>3466</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0077 Rel-19 Nimsas_ImsParameterProvision API: removal of EN on RCD</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China Mobile</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74" w:history="1">
              <w:r w:rsidR="006A73C6">
                <w:rPr>
                  <w:rStyle w:val="Hyperlink"/>
                  <w:rFonts w:ascii="Arial" w:eastAsia="宋体" w:hAnsi="Arial" w:cs="Arial" w:hint="eastAsia"/>
                  <w:bCs/>
                  <w:lang w:eastAsia="zh-CN"/>
                </w:rPr>
                <w:t>3240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0081 Rel-19 Nimsas_ImsParameterProvision: correction on the Public User Identity</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C4-253467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3281</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375" w:history="1">
              <w:r w:rsidR="006A73C6">
                <w:rPr>
                  <w:rStyle w:val="Hyperlink"/>
                  <w:rFonts w:ascii="Arial" w:hAnsi="Arial" w:cs="Arial"/>
                </w:rPr>
                <w:t>3467</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0081 Rel-19 Nimsas_ImsParameterProvision: correction on the Public User Identity</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76" w:history="1">
              <w:r w:rsidR="006A73C6">
                <w:rPr>
                  <w:rStyle w:val="Hyperlink"/>
                  <w:rFonts w:ascii="Arial" w:eastAsia="宋体" w:hAnsi="Arial" w:cs="Arial" w:hint="eastAsia"/>
                  <w:bCs/>
                  <w:lang w:eastAsia="zh-CN"/>
                </w:rPr>
                <w:t>3281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0088 Rel-19 Update to Nimsas_ImsParameterProvision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C4-253466</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77" w:history="1">
              <w:r w:rsidR="006A73C6">
                <w:rPr>
                  <w:rStyle w:val="Hyperlink"/>
                  <w:rFonts w:ascii="Arial" w:eastAsia="宋体" w:hAnsi="Arial" w:cs="Arial" w:hint="eastAsia"/>
                  <w:bCs/>
                  <w:lang w:eastAsia="zh-CN"/>
                </w:rPr>
                <w:t>3237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0078 Rel-19 Nimsas_ImsParameterProvision API: editorial corrections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C4-253468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378" w:history="1">
              <w:r w:rsidR="006A73C6">
                <w:rPr>
                  <w:rStyle w:val="Hyperlink"/>
                  <w:rFonts w:ascii="Arial" w:hAnsi="Arial" w:cs="Arial"/>
                </w:rPr>
                <w:t>3468</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0078 Rel-19 Nimsas_ImsParameterProvision API: editorial corrections</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China Mobile</w:t>
            </w:r>
          </w:p>
        </w:tc>
        <w:tc>
          <w:tcPr>
            <w:tcW w:w="1134" w:type="dxa"/>
            <w:tcBorders>
              <w:top w:val="single" w:sz="4" w:space="0" w:color="auto"/>
              <w:bottom w:val="single" w:sz="4" w:space="0" w:color="auto"/>
            </w:tcBorders>
            <w:shd w:val="clear" w:color="auto" w:fill="FFFF00"/>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79" w:history="1">
              <w:r w:rsidR="006A73C6">
                <w:rPr>
                  <w:rStyle w:val="Hyperlink"/>
                  <w:rFonts w:ascii="Arial" w:eastAsia="宋体" w:hAnsi="Arial" w:cs="Arial" w:hint="eastAsia"/>
                  <w:bCs/>
                  <w:lang w:eastAsia="zh-CN"/>
                </w:rPr>
                <w:t>3238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0079 Rel-19 Nimsas_ImsPP_Delete service operation definition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80" w:history="1">
              <w:r w:rsidR="006A73C6">
                <w:rPr>
                  <w:rStyle w:val="Hyperlink"/>
                  <w:rFonts w:ascii="Arial" w:eastAsia="宋体" w:hAnsi="Arial" w:cs="Arial" w:hint="eastAsia"/>
                  <w:bCs/>
                  <w:lang w:eastAsia="zh-CN"/>
                </w:rPr>
                <w:t>3239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0080 Rel-19 Nimsas_ImsParameterProvision API: "201 Created" and "204 No Content" responses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81" w:history="1">
              <w:r w:rsidR="006A73C6">
                <w:rPr>
                  <w:rStyle w:val="Hyperlink"/>
                  <w:rFonts w:ascii="Arial" w:eastAsia="宋体" w:hAnsi="Arial" w:cs="Arial" w:hint="eastAsia"/>
                  <w:bCs/>
                  <w:lang w:eastAsia="zh-CN"/>
                </w:rPr>
                <w:t>3241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0082 Rel-19 Nimsas_ImsParameterProvision API: specification of the OpenAPI file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C4-253469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3280</w:t>
            </w:r>
          </w:p>
          <w:p w:rsidR="003F723E" w:rsidRDefault="003F723E">
            <w:pPr>
              <w:spacing w:after="0"/>
              <w:rPr>
                <w:rFonts w:ascii="Arial" w:eastAsia="宋体" w:hAnsi="Arial" w:cs="Arial"/>
                <w:color w:val="000000" w:themeColor="text1"/>
                <w:lang w:val="en-US" w:eastAsia="zh-CN"/>
              </w:rPr>
            </w:pP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pattern for imsUeId</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382" w:history="1">
              <w:r w:rsidR="006A73C6">
                <w:rPr>
                  <w:rStyle w:val="Hyperlink"/>
                  <w:rFonts w:ascii="Arial" w:hAnsi="Arial" w:cs="Arial"/>
                </w:rPr>
                <w:t>3469</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0082 Rel-19 Nimsas_ImsParameterProvision API: specification of the OpenAPI file</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83" w:history="1">
              <w:r w:rsidR="006A73C6">
                <w:rPr>
                  <w:rStyle w:val="Hyperlink"/>
                  <w:rFonts w:ascii="Arial" w:eastAsia="宋体" w:hAnsi="Arial" w:cs="Arial" w:hint="eastAsia"/>
                  <w:bCs/>
                  <w:lang w:eastAsia="zh-CN"/>
                </w:rPr>
                <w:t>3280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0087 Rel-19 Define the OpenAPI for Nimsas_ImsParameterProvision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C4-253469</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84" w:history="1">
              <w:r w:rsidR="006A73C6">
                <w:rPr>
                  <w:rStyle w:val="Hyperlink"/>
                  <w:rFonts w:ascii="Arial" w:eastAsia="宋体" w:hAnsi="Arial" w:cs="Arial" w:hint="eastAsia"/>
                  <w:bCs/>
                  <w:lang w:eastAsia="zh-CN"/>
                </w:rPr>
                <w:t>3245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C4-253464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use enum instead of string</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385" w:history="1">
              <w:r w:rsidR="006A73C6">
                <w:rPr>
                  <w:rStyle w:val="Hyperlink"/>
                  <w:rFonts w:ascii="Arial" w:hAnsi="Arial" w:cs="Arial"/>
                </w:rPr>
                <w:t>3464</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86" w:history="1">
              <w:r w:rsidR="006A73C6">
                <w:rPr>
                  <w:rStyle w:val="Hyperlink"/>
                  <w:rFonts w:ascii="Arial" w:eastAsia="宋体" w:hAnsi="Arial" w:cs="Arial" w:hint="eastAsia"/>
                  <w:bCs/>
                  <w:lang w:eastAsia="zh-CN"/>
                </w:rPr>
                <w:t>3246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C4-253471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TranscodingInfo needs a different data type as per other CR</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387" w:history="1">
              <w:r w:rsidR="006A73C6">
                <w:rPr>
                  <w:rStyle w:val="Hyperlink"/>
                  <w:rFonts w:ascii="Arial" w:hAnsi="Arial" w:cs="Arial"/>
                </w:rPr>
                <w:t>3471</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88" w:history="1">
              <w:r w:rsidR="006A73C6">
                <w:rPr>
                  <w:rStyle w:val="Hyperlink"/>
                  <w:rFonts w:ascii="Arial" w:eastAsia="宋体" w:hAnsi="Arial" w:cs="Arial" w:hint="eastAsia"/>
                  <w:bCs/>
                  <w:lang w:eastAsia="zh-CN"/>
                </w:rPr>
                <w:t>3252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C4-253472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should follow the same description as in th e29.175 CR</w:t>
            </w:r>
          </w:p>
        </w:tc>
      </w:tr>
      <w:tr w:rsidR="003F723E" w:rsidTr="00BB3E1B">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89" w:history="1">
              <w:r w:rsidR="006A73C6">
                <w:rPr>
                  <w:rStyle w:val="Hyperlink"/>
                  <w:rFonts w:ascii="Arial" w:hAnsi="Arial" w:cs="Arial"/>
                </w:rPr>
                <w:t>3472</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BB3E1B">
            <w:pPr>
              <w:spacing w:after="0"/>
              <w:rPr>
                <w:rFonts w:ascii="Arial" w:hAnsi="Arial" w:cs="Arial"/>
                <w:color w:val="000000" w:themeColor="text1"/>
                <w:lang w:val="en-US"/>
              </w:rPr>
            </w:pPr>
            <w:ins w:id="95" w:author="Zhijun v1" w:date="2025-08-28T15:02: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90" w:history="1">
              <w:r w:rsidR="006A73C6">
                <w:rPr>
                  <w:rStyle w:val="Hyperlink"/>
                  <w:rFonts w:ascii="Arial" w:eastAsia="宋体" w:hAnsi="Arial" w:cs="Arial" w:hint="eastAsia"/>
                  <w:bCs/>
                  <w:lang w:eastAsia="zh-CN"/>
                </w:rPr>
                <w:t>3279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0086 Rel-19 Update the service operation description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91" w:history="1">
              <w:r w:rsidR="006A73C6">
                <w:rPr>
                  <w:rStyle w:val="Hyperlink"/>
                  <w:rFonts w:ascii="Arial" w:eastAsia="宋体" w:hAnsi="Arial" w:cs="Arial" w:hint="eastAsia"/>
                  <w:bCs/>
                  <w:lang w:eastAsia="zh-CN"/>
                </w:rPr>
                <w:t>3282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0089 Rel-19 Remove the editor note for Nimsas_ImsEE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92" w:history="1">
              <w:r w:rsidR="006A73C6">
                <w:rPr>
                  <w:rStyle w:val="Hyperlink"/>
                  <w:rFonts w:ascii="Arial" w:eastAsia="宋体" w:hAnsi="Arial" w:cs="Arial" w:hint="eastAsia"/>
                  <w:bCs/>
                  <w:lang w:eastAsia="zh-CN"/>
                </w:rPr>
                <w:t>3283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93" w:history="1">
              <w:r w:rsidR="006A73C6">
                <w:rPr>
                  <w:rStyle w:val="Hyperlink"/>
                  <w:rFonts w:ascii="Arial" w:eastAsia="宋体" w:hAnsi="Arial" w:cs="Arial" w:hint="eastAsia"/>
                  <w:bCs/>
                  <w:lang w:eastAsia="zh-CN"/>
                </w:rPr>
                <w:t>3290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94" w:history="1">
              <w:r w:rsidR="006A73C6">
                <w:rPr>
                  <w:rStyle w:val="Hyperlink"/>
                  <w:rFonts w:ascii="Arial" w:eastAsia="宋体" w:hAnsi="Arial" w:cs="Arial" w:hint="eastAsia"/>
                  <w:bCs/>
                  <w:lang w:eastAsia="zh-CN"/>
                </w:rPr>
                <w:t>3320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C4-253470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Ravi: add implicit unsubscription</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would like to see the corresponding stage 2 before agreeing</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why another callback uri?</w:t>
            </w:r>
          </w:p>
        </w:tc>
      </w:tr>
      <w:tr w:rsidR="003F723E" w:rsidTr="000F2CD6">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395" w:history="1">
              <w:r w:rsidR="006A73C6">
                <w:rPr>
                  <w:rStyle w:val="Hyperlink"/>
                  <w:rFonts w:ascii="Arial" w:hAnsi="Arial" w:cs="Arial"/>
                </w:rPr>
                <w:t>3470</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rsidR="003F723E" w:rsidRDefault="000F2CD6">
            <w:pPr>
              <w:spacing w:after="0"/>
              <w:rPr>
                <w:rFonts w:ascii="Arial" w:hAnsi="Arial" w:cs="Arial"/>
                <w:color w:val="000000" w:themeColor="text1"/>
                <w:lang w:val="en-US"/>
              </w:rPr>
            </w:pPr>
            <w:ins w:id="96" w:author="Zhijun v1" w:date="2025-08-28T15:15:00Z">
              <w:r>
                <w:rPr>
                  <w:rFonts w:ascii="Arial" w:hAnsi="Arial" w:cs="Arial"/>
                  <w:color w:val="000000" w:themeColor="text1"/>
                  <w:lang w:val="en-US"/>
                </w:rPr>
                <w:t>Withdrawn</w:t>
              </w:r>
            </w:ins>
          </w:p>
        </w:tc>
        <w:tc>
          <w:tcPr>
            <w:tcW w:w="6662" w:type="dxa"/>
            <w:tcBorders>
              <w:top w:val="nil"/>
              <w:bottom w:val="single" w:sz="4" w:space="0" w:color="auto"/>
            </w:tcBorders>
            <w:shd w:val="clear" w:color="auto" w:fill="auto"/>
          </w:tcPr>
          <w:p w:rsidR="003F723E" w:rsidRDefault="006A73C6">
            <w:pPr>
              <w:spacing w:after="0"/>
              <w:rPr>
                <w:ins w:id="97" w:author="Zhijun v1" w:date="2025-08-28T15:15:00Z"/>
                <w:rFonts w:ascii="Arial" w:eastAsia="宋体" w:hAnsi="Arial" w:cs="Arial"/>
                <w:color w:val="000000" w:themeColor="text1"/>
                <w:lang w:val="en-US" w:eastAsia="zh-CN"/>
              </w:rPr>
            </w:pPr>
            <w:r>
              <w:rPr>
                <w:rFonts w:ascii="Arial" w:eastAsia="宋体" w:hAnsi="Arial" w:cs="Arial"/>
                <w:color w:val="000000" w:themeColor="text1"/>
                <w:lang w:val="en-US" w:eastAsia="zh-CN"/>
              </w:rPr>
              <w:t>Open so stage 2 can be looked at</w:t>
            </w:r>
          </w:p>
          <w:p w:rsidR="000F2CD6" w:rsidRDefault="000F2CD6">
            <w:pPr>
              <w:spacing w:after="0"/>
              <w:rPr>
                <w:ins w:id="98" w:author="Zhijun v1" w:date="2025-08-28T15:15:00Z"/>
                <w:rFonts w:ascii="Arial" w:eastAsia="宋体" w:hAnsi="Arial" w:cs="Arial"/>
                <w:color w:val="000000" w:themeColor="text1"/>
                <w:lang w:val="en-US" w:eastAsia="zh-CN"/>
              </w:rPr>
            </w:pPr>
          </w:p>
          <w:p w:rsidR="000F2CD6" w:rsidRDefault="000F2CD6">
            <w:pPr>
              <w:spacing w:after="0"/>
              <w:rPr>
                <w:rFonts w:ascii="Arial" w:eastAsia="宋体" w:hAnsi="Arial" w:cs="Arial"/>
                <w:color w:val="000000" w:themeColor="text1"/>
                <w:lang w:val="en-US" w:eastAsia="zh-CN"/>
              </w:rPr>
            </w:pPr>
            <w:ins w:id="99" w:author="Zhijun v1" w:date="2025-08-28T15:16:00Z">
              <w:r>
                <w:rPr>
                  <w:rFonts w:ascii="Arial" w:eastAsia="宋体" w:hAnsi="Arial" w:cs="Arial"/>
                  <w:color w:val="000000" w:themeColor="text1"/>
                  <w:lang w:val="en-US" w:eastAsia="zh-CN"/>
                </w:rPr>
                <w:t>SA2 will not handle the relevant</w:t>
              </w:r>
              <w:bookmarkStart w:id="100" w:name="_GoBack"/>
              <w:bookmarkEnd w:id="100"/>
              <w:r>
                <w:rPr>
                  <w:rFonts w:ascii="Arial" w:eastAsia="宋体" w:hAnsi="Arial" w:cs="Arial"/>
                  <w:color w:val="000000" w:themeColor="text1"/>
                  <w:lang w:val="en-US" w:eastAsia="zh-CN"/>
                </w:rPr>
                <w:t xml:space="preserve"> stage 2 CR in this meeting.</w:t>
              </w:r>
            </w:ins>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96" w:history="1">
              <w:r w:rsidR="006A73C6">
                <w:rPr>
                  <w:rStyle w:val="Hyperlink"/>
                  <w:rFonts w:ascii="Arial" w:eastAsia="宋体" w:hAnsi="Arial" w:cs="Arial" w:hint="eastAsia"/>
                  <w:bCs/>
                  <w:lang w:eastAsia="zh-CN"/>
                </w:rPr>
                <w:t>3334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0680 Rel-19 Correct the description of appBinInfo in ImsEventFilter</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C4-253473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Cover sheet typos to be corrected</w:t>
            </w:r>
          </w:p>
        </w:tc>
      </w:tr>
      <w:tr w:rsidR="003F723E" w:rsidTr="00A7009E">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397" w:history="1">
              <w:r w:rsidR="006A73C6">
                <w:rPr>
                  <w:rStyle w:val="Hyperlink"/>
                  <w:rFonts w:ascii="Arial" w:hAnsi="Arial" w:cs="Arial"/>
                </w:rPr>
                <w:t>3473</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0680 Rel-19 Correct the description of appBinInfo in ImsEventFilter</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A7009E">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98" w:history="1">
              <w:r w:rsidR="006A73C6">
                <w:rPr>
                  <w:rStyle w:val="Hyperlink"/>
                  <w:rFonts w:ascii="Arial" w:eastAsia="宋体" w:hAnsi="Arial" w:cs="Arial" w:hint="eastAsia"/>
                  <w:bCs/>
                  <w:lang w:eastAsia="zh-CN"/>
                </w:rPr>
                <w:t>3335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0091 Rel-19 Add DC interworking indication in DcMediaSpecification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del w:id="101" w:author="Zhijun v1" w:date="2025-08-28T15:05:00Z">
              <w:r w:rsidDel="00A7009E">
                <w:rPr>
                  <w:rFonts w:ascii="Arial" w:eastAsiaTheme="minorEastAsia" w:hAnsi="Arial" w:cs="Arial" w:hint="eastAsia"/>
                  <w:color w:val="000000" w:themeColor="text1"/>
                  <w:lang w:val="en-US" w:eastAsia="zh-CN"/>
                </w:rPr>
                <w:delText>O</w:delText>
              </w:r>
              <w:r w:rsidDel="00A7009E">
                <w:rPr>
                  <w:rFonts w:ascii="Arial" w:eastAsiaTheme="minorEastAsia" w:hAnsi="Arial" w:cs="Arial"/>
                  <w:color w:val="000000" w:themeColor="text1"/>
                  <w:lang w:val="en-US" w:eastAsia="zh-CN"/>
                </w:rPr>
                <w:delText>PEN</w:delText>
              </w:r>
            </w:del>
            <w:ins w:id="102" w:author="Zhijun v1" w:date="2025-08-28T15:05:00Z">
              <w:r w:rsidR="00A7009E">
                <w:rPr>
                  <w:rFonts w:ascii="Arial" w:eastAsiaTheme="minorEastAsia" w:hAnsi="Arial" w:cs="Arial"/>
                  <w:color w:val="000000" w:themeColor="text1"/>
                  <w:lang w:val="en-US" w:eastAsia="zh-CN"/>
                </w:rPr>
                <w:t>Revised to C4-253553</w:t>
              </w:r>
            </w:ins>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Check with N</w:t>
            </w:r>
            <w:r w:rsidR="00A242B8">
              <w:rPr>
                <w:rFonts w:ascii="Arial" w:eastAsia="宋体" w:hAnsi="Arial" w:cs="Arial"/>
                <w:color w:val="000000" w:themeColor="text1"/>
                <w:lang w:val="en-US" w:eastAsia="zh-CN"/>
              </w:rPr>
              <w:t>e</w:t>
            </w:r>
            <w:r>
              <w:rPr>
                <w:rFonts w:ascii="Arial" w:eastAsia="宋体" w:hAnsi="Arial" w:cs="Arial"/>
                <w:color w:val="000000" w:themeColor="text1"/>
                <w:lang w:val="en-US" w:eastAsia="zh-CN"/>
              </w:rPr>
              <w:t>venka if there is a clash</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describe that if the attribute is not present it means it is false</w:t>
            </w:r>
          </w:p>
        </w:tc>
      </w:tr>
      <w:tr w:rsidR="00A7009E" w:rsidTr="00A7009E">
        <w:trPr>
          <w:cantSplit/>
          <w:ins w:id="103" w:author="Zhijun v1" w:date="2025-08-28T15:05:00Z"/>
        </w:trPr>
        <w:tc>
          <w:tcPr>
            <w:tcW w:w="974" w:type="dxa"/>
            <w:tcBorders>
              <w:top w:val="nil"/>
            </w:tcBorders>
            <w:shd w:val="clear" w:color="auto" w:fill="auto"/>
          </w:tcPr>
          <w:p w:rsidR="00A7009E" w:rsidRDefault="00A7009E" w:rsidP="00A7009E">
            <w:pPr>
              <w:spacing w:after="0"/>
              <w:rPr>
                <w:ins w:id="104" w:author="Zhijun v1" w:date="2025-08-28T15:05:00Z"/>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A7009E" w:rsidRDefault="00A7009E" w:rsidP="00A7009E">
            <w:pPr>
              <w:spacing w:after="0"/>
              <w:rPr>
                <w:ins w:id="105" w:author="Zhijun v1" w:date="2025-08-28T15:0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A7009E" w:rsidRDefault="00A7009E" w:rsidP="00A7009E">
            <w:pPr>
              <w:spacing w:after="0"/>
              <w:jc w:val="center"/>
              <w:rPr>
                <w:ins w:id="106" w:author="Zhijun v1" w:date="2025-08-28T15:05:00Z"/>
              </w:rPr>
            </w:pPr>
            <w:ins w:id="107" w:author="Zhijun v1" w:date="2025-08-28T15:05:00Z">
              <w:r>
                <w:fldChar w:fldCharType="begin"/>
              </w:r>
              <w:r>
                <w:instrText xml:space="preserve"> HYPERLINK "./docs/C4-253553.zip" </w:instrText>
              </w:r>
              <w:r>
                <w:fldChar w:fldCharType="separate"/>
              </w:r>
            </w:ins>
            <w:r>
              <w:rPr>
                <w:rStyle w:val="Hyperlink"/>
              </w:rPr>
              <w:t>3553</w:t>
            </w:r>
            <w:ins w:id="108" w:author="Zhijun v1" w:date="2025-08-28T15:05:00Z">
              <w:r>
                <w:fldChar w:fldCharType="end"/>
              </w:r>
            </w:ins>
          </w:p>
        </w:tc>
        <w:tc>
          <w:tcPr>
            <w:tcW w:w="3674" w:type="dxa"/>
            <w:tcBorders>
              <w:top w:val="single" w:sz="4" w:space="0" w:color="auto"/>
              <w:bottom w:val="single" w:sz="4" w:space="0" w:color="auto"/>
            </w:tcBorders>
            <w:shd w:val="clear" w:color="auto" w:fill="00FFFF"/>
          </w:tcPr>
          <w:p w:rsidR="00A7009E" w:rsidRDefault="00A7009E" w:rsidP="00A7009E">
            <w:pPr>
              <w:spacing w:after="0"/>
              <w:rPr>
                <w:ins w:id="109" w:author="Zhijun v1" w:date="2025-08-28T15:05:00Z"/>
                <w:rFonts w:ascii="Arial" w:eastAsia="宋体" w:hAnsi="Arial" w:cs="Arial"/>
                <w:bCs/>
                <w:snapToGrid w:val="0"/>
                <w:color w:val="000000" w:themeColor="text1"/>
                <w:lang w:eastAsia="zh-CN"/>
              </w:rPr>
            </w:pPr>
            <w:ins w:id="110" w:author="Zhijun v1" w:date="2025-08-28T15:05:00Z">
              <w:r>
                <w:rPr>
                  <w:rFonts w:ascii="Arial" w:eastAsia="宋体" w:hAnsi="Arial" w:cs="Arial" w:hint="eastAsia"/>
                  <w:bCs/>
                  <w:snapToGrid w:val="0"/>
                  <w:color w:val="000000" w:themeColor="text1"/>
                  <w:lang w:eastAsia="zh-CN"/>
                </w:rPr>
                <w:t>CR 29.175 0091 Rel-19 Add DC interworking indication in DcMediaSpecification</w:t>
              </w:r>
            </w:ins>
          </w:p>
        </w:tc>
        <w:tc>
          <w:tcPr>
            <w:tcW w:w="1589" w:type="dxa"/>
            <w:tcBorders>
              <w:top w:val="single" w:sz="4" w:space="0" w:color="auto"/>
              <w:bottom w:val="single" w:sz="4" w:space="0" w:color="auto"/>
            </w:tcBorders>
            <w:shd w:val="clear" w:color="auto" w:fill="00FFFF"/>
          </w:tcPr>
          <w:p w:rsidR="00A7009E" w:rsidRDefault="00A7009E" w:rsidP="00A7009E">
            <w:pPr>
              <w:spacing w:after="0"/>
              <w:rPr>
                <w:ins w:id="111" w:author="Zhijun v1" w:date="2025-08-28T15:05:00Z"/>
                <w:rFonts w:ascii="Arial" w:eastAsia="宋体" w:hAnsi="Arial" w:cs="Arial"/>
                <w:color w:val="000000" w:themeColor="text1"/>
                <w:lang w:val="en-US" w:eastAsia="zh-CN"/>
              </w:rPr>
            </w:pPr>
            <w:ins w:id="112" w:author="Zhijun v1" w:date="2025-08-28T15:05: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rsidR="00A7009E" w:rsidDel="00A7009E" w:rsidRDefault="00A7009E" w:rsidP="00A7009E">
            <w:pPr>
              <w:spacing w:after="0"/>
              <w:rPr>
                <w:ins w:id="113" w:author="Zhijun v1" w:date="2025-08-28T15:05:00Z"/>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A7009E" w:rsidRDefault="00A7009E" w:rsidP="00A7009E">
            <w:pPr>
              <w:spacing w:after="0"/>
              <w:rPr>
                <w:ins w:id="114" w:author="Zhijun v1" w:date="2025-08-28T15:05:00Z"/>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399" w:history="1">
              <w:r w:rsidR="006A73C6">
                <w:rPr>
                  <w:rStyle w:val="Hyperlink"/>
                  <w:rFonts w:ascii="Arial" w:eastAsia="宋体" w:hAnsi="Arial" w:cs="Arial" w:hint="eastAsia"/>
                  <w:bCs/>
                  <w:lang w:eastAsia="zh-CN"/>
                </w:rPr>
                <w:t>3336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C4-253474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ZTE: Don’t think Sh should be updated</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command code needs to be marked as XXX</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Check if existing commands can be re-used and a new DataReference can be introduced.</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00" w:history="1">
              <w:r w:rsidR="006A73C6">
                <w:rPr>
                  <w:rStyle w:val="Hyperlink"/>
                  <w:rFonts w:ascii="Arial" w:hAnsi="Arial" w:cs="Arial"/>
                </w:rPr>
                <w:t>3474</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01" w:history="1">
              <w:r w:rsidR="006A73C6">
                <w:rPr>
                  <w:rStyle w:val="Hyperlink"/>
                  <w:rFonts w:ascii="Arial" w:eastAsia="宋体" w:hAnsi="Arial" w:cs="Arial" w:hint="eastAsia"/>
                  <w:bCs/>
                  <w:lang w:eastAsia="zh-CN"/>
                </w:rPr>
                <w:t>3337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0660 Rel-19 Add IMS AS registration to HSS procedure via Sh interface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C4-253475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As above, check if existing commands can be re-sued</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02" w:history="1">
              <w:r w:rsidR="006A73C6">
                <w:rPr>
                  <w:rStyle w:val="Hyperlink"/>
                  <w:rFonts w:ascii="Arial" w:hAnsi="Arial" w:cs="Arial"/>
                </w:rPr>
                <w:t>3475</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0660 Rel-19 Add IMS AS registration to HSS procedure via Sh interface</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03" w:history="1">
              <w:r w:rsidR="006A73C6">
                <w:rPr>
                  <w:rStyle w:val="Hyperlink"/>
                  <w:rFonts w:ascii="Arial" w:eastAsia="宋体" w:hAnsi="Arial" w:cs="Arial" w:hint="eastAsia"/>
                  <w:bCs/>
                  <w:lang w:eastAsia="zh-CN"/>
                </w:rPr>
                <w:t>3338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C4-253476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E61D2F">
        <w:trPr>
          <w:cantSplit/>
        </w:trPr>
        <w:tc>
          <w:tcPr>
            <w:tcW w:w="974" w:type="dxa"/>
            <w:tcBorders>
              <w:top w:val="nil"/>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404" w:history="1">
              <w:r w:rsidR="006A73C6">
                <w:rPr>
                  <w:rStyle w:val="Hyperlink"/>
                  <w:rFonts w:ascii="Arial" w:hAnsi="Arial" w:cs="Arial"/>
                </w:rPr>
                <w:t>3476</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E61D2F">
            <w:pPr>
              <w:spacing w:after="0"/>
              <w:rPr>
                <w:rFonts w:ascii="Arial" w:hAnsi="Arial" w:cs="Arial"/>
                <w:color w:val="000000" w:themeColor="text1"/>
                <w:lang w:val="en-US"/>
              </w:rPr>
            </w:pPr>
            <w:ins w:id="115" w:author="Zhijun v1" w:date="2025-08-28T15:11:00Z">
              <w:r>
                <w:rPr>
                  <w:rFonts w:ascii="Arial" w:hAnsi="Arial" w:cs="Arial"/>
                  <w:color w:val="000000" w:themeColor="text1"/>
                  <w:lang w:val="en-US"/>
                </w:rPr>
                <w:t>Revised to C4-253554</w:t>
              </w:r>
            </w:ins>
          </w:p>
        </w:tc>
        <w:tc>
          <w:tcPr>
            <w:tcW w:w="6662" w:type="dxa"/>
            <w:tcBorders>
              <w:top w:val="nil"/>
              <w:bottom w:val="nil"/>
            </w:tcBorders>
            <w:shd w:val="clear" w:color="auto" w:fill="auto"/>
          </w:tcPr>
          <w:p w:rsidR="003F723E" w:rsidRDefault="00E61D2F">
            <w:pPr>
              <w:spacing w:after="0"/>
              <w:rPr>
                <w:rFonts w:ascii="Arial" w:eastAsia="宋体" w:hAnsi="Arial" w:cs="Arial"/>
                <w:color w:val="000000" w:themeColor="text1"/>
                <w:lang w:val="en-US" w:eastAsia="zh-CN"/>
              </w:rPr>
            </w:pPr>
            <w:ins w:id="116" w:author="Zhijun v1" w:date="2025-08-28T15:12:00Z">
              <w:r>
                <w:rPr>
                  <w:rFonts w:ascii="Arial" w:eastAsia="宋体" w:hAnsi="Arial" w:cs="Arial"/>
                  <w:color w:val="000000" w:themeColor="text1"/>
                  <w:lang w:val="en-US" w:eastAsia="zh-CN"/>
                </w:rPr>
                <w:t>Typos in the clause title, and correct the other comments in coversheet.</w:t>
              </w:r>
            </w:ins>
          </w:p>
        </w:tc>
      </w:tr>
      <w:tr w:rsidR="00E61D2F" w:rsidTr="00E61D2F">
        <w:trPr>
          <w:cantSplit/>
          <w:ins w:id="117" w:author="Zhijun v1" w:date="2025-08-28T15:11:00Z"/>
        </w:trPr>
        <w:tc>
          <w:tcPr>
            <w:tcW w:w="974" w:type="dxa"/>
            <w:tcBorders>
              <w:top w:val="nil"/>
            </w:tcBorders>
            <w:shd w:val="clear" w:color="auto" w:fill="auto"/>
          </w:tcPr>
          <w:p w:rsidR="00E61D2F" w:rsidRDefault="00E61D2F" w:rsidP="00E61D2F">
            <w:pPr>
              <w:spacing w:after="0"/>
              <w:rPr>
                <w:ins w:id="118" w:author="Zhijun v1" w:date="2025-08-28T15:11:00Z"/>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E61D2F" w:rsidRDefault="00E61D2F" w:rsidP="00E61D2F">
            <w:pPr>
              <w:spacing w:after="0"/>
              <w:rPr>
                <w:ins w:id="119" w:author="Zhijun v1" w:date="2025-08-28T15:11: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E61D2F" w:rsidRDefault="00E61D2F" w:rsidP="00E61D2F">
            <w:pPr>
              <w:spacing w:after="0"/>
              <w:jc w:val="center"/>
              <w:rPr>
                <w:ins w:id="120" w:author="Zhijun v1" w:date="2025-08-28T15:11:00Z"/>
              </w:rPr>
            </w:pPr>
            <w:ins w:id="121" w:author="Zhijun v1" w:date="2025-08-28T15:11:00Z">
              <w:r>
                <w:fldChar w:fldCharType="begin"/>
              </w:r>
              <w:r>
                <w:instrText xml:space="preserve"> HYPERLINK "./docs/C4-253554.zip" </w:instrText>
              </w:r>
              <w:r>
                <w:fldChar w:fldCharType="separate"/>
              </w:r>
            </w:ins>
            <w:r>
              <w:rPr>
                <w:rStyle w:val="Hyperlink"/>
              </w:rPr>
              <w:t>3554</w:t>
            </w:r>
            <w:ins w:id="122" w:author="Zhijun v1" w:date="2025-08-28T15:11:00Z">
              <w:r>
                <w:fldChar w:fldCharType="end"/>
              </w:r>
            </w:ins>
          </w:p>
        </w:tc>
        <w:tc>
          <w:tcPr>
            <w:tcW w:w="3674" w:type="dxa"/>
            <w:tcBorders>
              <w:top w:val="single" w:sz="4" w:space="0" w:color="auto"/>
              <w:bottom w:val="single" w:sz="4" w:space="0" w:color="auto"/>
            </w:tcBorders>
            <w:shd w:val="clear" w:color="auto" w:fill="00FFFF"/>
          </w:tcPr>
          <w:p w:rsidR="00E61D2F" w:rsidRDefault="00E61D2F" w:rsidP="00E61D2F">
            <w:pPr>
              <w:spacing w:after="0"/>
              <w:rPr>
                <w:ins w:id="123" w:author="Zhijun v1" w:date="2025-08-28T15:11:00Z"/>
                <w:rFonts w:ascii="Arial" w:eastAsia="宋体" w:hAnsi="Arial" w:cs="Arial"/>
                <w:bCs/>
                <w:snapToGrid w:val="0"/>
                <w:color w:val="000000" w:themeColor="text1"/>
                <w:lang w:eastAsia="zh-CN"/>
              </w:rPr>
            </w:pPr>
            <w:ins w:id="124" w:author="Zhijun v1" w:date="2025-08-28T15:11:00Z">
              <w:r>
                <w:rPr>
                  <w:rFonts w:ascii="Arial" w:eastAsia="宋体" w:hAnsi="Arial" w:cs="Arial" w:hint="eastAsia"/>
                  <w:bCs/>
                  <w:snapToGrid w:val="0"/>
                  <w:color w:val="000000" w:themeColor="text1"/>
                  <w:lang w:eastAsia="zh-CN"/>
                </w:rPr>
                <w:t>CR 29.175 0092 Rel-19 Add PUT operation in Nimsas_ImsSessionManagement_Update</w:t>
              </w:r>
            </w:ins>
          </w:p>
        </w:tc>
        <w:tc>
          <w:tcPr>
            <w:tcW w:w="1589" w:type="dxa"/>
            <w:tcBorders>
              <w:top w:val="single" w:sz="4" w:space="0" w:color="auto"/>
              <w:bottom w:val="single" w:sz="4" w:space="0" w:color="auto"/>
            </w:tcBorders>
            <w:shd w:val="clear" w:color="auto" w:fill="00FFFF"/>
          </w:tcPr>
          <w:p w:rsidR="00E61D2F" w:rsidRDefault="00E61D2F" w:rsidP="00E61D2F">
            <w:pPr>
              <w:spacing w:after="0"/>
              <w:rPr>
                <w:ins w:id="125" w:author="Zhijun v1" w:date="2025-08-28T15:11:00Z"/>
                <w:rFonts w:ascii="Arial" w:eastAsia="宋体" w:hAnsi="Arial" w:cs="Arial"/>
                <w:color w:val="000000" w:themeColor="text1"/>
                <w:lang w:val="en-US" w:eastAsia="zh-CN"/>
              </w:rPr>
            </w:pPr>
            <w:ins w:id="126" w:author="Zhijun v1" w:date="2025-08-28T15:11: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rsidR="00E61D2F" w:rsidRDefault="00E61D2F" w:rsidP="00E61D2F">
            <w:pPr>
              <w:spacing w:after="0"/>
              <w:rPr>
                <w:ins w:id="127" w:author="Zhijun v1" w:date="2025-08-28T15:11:00Z"/>
                <w:rFonts w:ascii="Arial" w:hAnsi="Arial" w:cs="Arial"/>
                <w:color w:val="000000" w:themeColor="text1"/>
                <w:lang w:val="en-US"/>
              </w:rPr>
            </w:pPr>
          </w:p>
        </w:tc>
        <w:tc>
          <w:tcPr>
            <w:tcW w:w="6662" w:type="dxa"/>
            <w:tcBorders>
              <w:top w:val="nil"/>
              <w:bottom w:val="single" w:sz="4" w:space="0" w:color="auto"/>
            </w:tcBorders>
            <w:shd w:val="clear" w:color="auto" w:fill="00FFFF"/>
          </w:tcPr>
          <w:p w:rsidR="00E61D2F" w:rsidRDefault="00E61D2F" w:rsidP="00E61D2F">
            <w:pPr>
              <w:spacing w:after="0"/>
              <w:rPr>
                <w:ins w:id="128" w:author="Zhijun v1" w:date="2025-08-28T15:11:00Z"/>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05" w:history="1">
              <w:r w:rsidR="006A73C6">
                <w:rPr>
                  <w:rStyle w:val="Hyperlink"/>
                  <w:rFonts w:ascii="Arial" w:eastAsia="宋体" w:hAnsi="Arial" w:cs="Arial" w:hint="eastAsia"/>
                  <w:bCs/>
                  <w:lang w:eastAsia="zh-CN"/>
                </w:rPr>
                <w:t>3339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0189 Rel-19 Add 403 Forbidden in data structure of IMS AS registration in Nimsas_ImsUECM</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C4-253477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07278F">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406" w:history="1">
              <w:r w:rsidR="006A73C6">
                <w:rPr>
                  <w:rStyle w:val="Hyperlink"/>
                  <w:rFonts w:ascii="Arial" w:hAnsi="Arial" w:cs="Arial"/>
                </w:rPr>
                <w:t>3477</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0189 Rel-19 Add 403 Forbidden in data structure of IMS AS registration in Nimsas_ImsUECM</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07278F">
            <w:pPr>
              <w:spacing w:after="0"/>
              <w:rPr>
                <w:rFonts w:ascii="Arial" w:hAnsi="Arial" w:cs="Arial"/>
                <w:color w:val="000000" w:themeColor="text1"/>
                <w:lang w:val="en-US"/>
              </w:rPr>
            </w:pPr>
            <w:ins w:id="129" w:author="Zhijun v1" w:date="2025-08-28T15:14: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07" w:history="1">
              <w:r w:rsidR="006A73C6">
                <w:rPr>
                  <w:rStyle w:val="Hyperlink"/>
                  <w:rFonts w:ascii="Arial" w:eastAsia="宋体" w:hAnsi="Arial" w:cs="Arial" w:hint="eastAsia"/>
                  <w:bCs/>
                  <w:lang w:eastAsia="zh-CN"/>
                </w:rPr>
                <w:t>3340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procedure via Sh interface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C4-253478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procedure for the Notification, only subscribe is covered</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Any UE part of scope for SBI?</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08" w:history="1">
              <w:r w:rsidR="006A73C6">
                <w:rPr>
                  <w:rStyle w:val="Hyperlink"/>
                  <w:rFonts w:ascii="Arial" w:hAnsi="Arial" w:cs="Arial"/>
                </w:rPr>
                <w:t>3478</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procedure via Sh interface</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Revision will include the Notification procedure</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339966"/>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09" w:history="1">
              <w:r w:rsidR="006A73C6">
                <w:rPr>
                  <w:rStyle w:val="Hyperlink"/>
                  <w:rFonts w:ascii="Arial" w:eastAsia="宋体" w:hAnsi="Arial" w:cs="Arial" w:hint="eastAsia"/>
                  <w:bCs/>
                  <w:lang w:eastAsia="zh-CN"/>
                </w:rPr>
                <w:t>3341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C4-253479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Notification Missing</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Command codes should be assigned</w:t>
            </w: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Define the appropriate bits, don’t assign the AVP codes,</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10" w:history="1">
              <w:r w:rsidR="006A73C6">
                <w:rPr>
                  <w:rStyle w:val="Hyperlink"/>
                  <w:rFonts w:ascii="Arial" w:hAnsi="Arial" w:cs="Arial"/>
                </w:rPr>
                <w:t>3479</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rsidR="003F723E" w:rsidRDefault="006A16D7">
            <w:pPr>
              <w:spacing w:after="0"/>
              <w:jc w:val="center"/>
              <w:rPr>
                <w:rFonts w:ascii="Arial" w:hAnsi="Arial" w:cs="Arial"/>
              </w:rPr>
            </w:pPr>
            <w:hyperlink r:id="rId411" w:history="1">
              <w:r w:rsidR="006A73C6">
                <w:rPr>
                  <w:rStyle w:val="Hyperlink"/>
                  <w:rFonts w:ascii="Arial" w:hAnsi="Arial" w:cs="Arial"/>
                </w:rPr>
                <w:t>3480</w:t>
              </w:r>
            </w:hyperlink>
          </w:p>
        </w:tc>
        <w:tc>
          <w:tcPr>
            <w:tcW w:w="3674" w:type="dxa"/>
            <w:tcBorders>
              <w:top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hAnsi="Arial" w:cs="Arial"/>
                <w:bCs/>
                <w:snapToGrid w:val="0"/>
                <w:color w:val="000000" w:themeColor="text1"/>
              </w:rPr>
              <w:t xml:space="preserve">CR 29.230 0728 Rel-19 </w:t>
            </w:r>
            <w:r>
              <w:rPr>
                <w:rFonts w:ascii="Arial" w:eastAsia="宋体" w:hAnsi="Arial" w:cs="Arial" w:hint="eastAsia"/>
                <w:bCs/>
                <w:snapToGrid w:val="0"/>
                <w:color w:val="000000" w:themeColor="text1"/>
                <w:lang w:eastAsia="zh-CN"/>
              </w:rPr>
              <w:t>Add command and AVP</w:t>
            </w:r>
            <w:r>
              <w:rPr>
                <w:rFonts w:ascii="Arial" w:eastAsia="宋体" w:hAnsi="Arial" w:cs="Arial"/>
                <w:bCs/>
                <w:snapToGrid w:val="0"/>
                <w:color w:val="000000" w:themeColor="text1"/>
                <w:lang w:eastAsia="zh-CN"/>
              </w:rPr>
              <w:t xml:space="preserve"> codes</w:t>
            </w:r>
            <w:r>
              <w:rPr>
                <w:rFonts w:ascii="Arial" w:eastAsia="宋体" w:hAnsi="Arial" w:cs="Arial" w:hint="eastAsia"/>
                <w:bCs/>
                <w:snapToGrid w:val="0"/>
                <w:color w:val="000000" w:themeColor="text1"/>
                <w:lang w:eastAsia="zh-CN"/>
              </w:rPr>
              <w:t xml:space="preserve"> to support HSS subscription to IMS AS</w:t>
            </w:r>
          </w:p>
        </w:tc>
        <w:tc>
          <w:tcPr>
            <w:tcW w:w="1589"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hAnsi="Arial" w:cs="Arial"/>
                <w:color w:val="000000" w:themeColor="text1"/>
                <w:lang w:val="en-US"/>
              </w:rPr>
              <w:t>Huawei</w:t>
            </w:r>
          </w:p>
        </w:tc>
        <w:tc>
          <w:tcPr>
            <w:tcW w:w="1134" w:type="dxa"/>
            <w:tcBorders>
              <w:top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12" w:history="1">
              <w:r w:rsidR="006A73C6">
                <w:rPr>
                  <w:rStyle w:val="Hyperlink"/>
                  <w:rFonts w:ascii="Arial" w:eastAsia="宋体" w:hAnsi="Arial" w:cs="Arial"/>
                  <w:bCs/>
                  <w:lang w:eastAsia="zh-CN"/>
                </w:rPr>
                <w:t>3187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MASSS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413" w:history="1">
              <w:r w:rsidR="006A73C6">
                <w:rPr>
                  <w:rStyle w:val="Hyperlink"/>
                  <w:rFonts w:ascii="Arial" w:hAnsi="Arial" w:cs="Arial"/>
                </w:rPr>
                <w:t>3369</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C4-253518</w:t>
            </w:r>
          </w:p>
        </w:tc>
        <w:tc>
          <w:tcPr>
            <w:tcW w:w="6662" w:type="dxa"/>
            <w:tcBorders>
              <w:top w:val="nil"/>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Fran</w:t>
            </w:r>
            <w:r>
              <w:rPr>
                <w:rFonts w:ascii="Arial" w:eastAsia="宋体" w:hAnsi="Arial" w:cs="Arial"/>
                <w:color w:val="000000" w:themeColor="text1"/>
                <w:lang w:val="en-US" w:eastAsia="zh-CN"/>
              </w:rPr>
              <w:t>k to send email to Peter. S and Dongwook indicating the newly added reference to IETF draft</w:t>
            </w:r>
          </w:p>
        </w:tc>
      </w:tr>
      <w:tr w:rsidR="003F723E" w:rsidTr="003E212C">
        <w:trPr>
          <w:cantSplit/>
        </w:trPr>
        <w:tc>
          <w:tcPr>
            <w:tcW w:w="974" w:type="dxa"/>
            <w:tcBorders>
              <w:top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14" w:history="1">
              <w:r w:rsidR="006A73C6">
                <w:rPr>
                  <w:rStyle w:val="Hyperlink"/>
                  <w:rFonts w:ascii="Arial" w:hAnsi="Arial" w:cs="Arial"/>
                </w:rPr>
                <w:t>3518</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Editorial changes</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rsidR="003F723E" w:rsidRDefault="006A16D7">
            <w:pPr>
              <w:spacing w:after="0"/>
              <w:jc w:val="center"/>
              <w:rPr>
                <w:rFonts w:ascii="Arial" w:eastAsia="宋体" w:hAnsi="Arial" w:cs="Arial"/>
                <w:bCs/>
                <w:color w:val="0000FF"/>
                <w:lang w:eastAsia="zh-CN"/>
              </w:rPr>
            </w:pPr>
            <w:hyperlink r:id="rId415" w:history="1">
              <w:r w:rsidR="006A73C6">
                <w:rPr>
                  <w:rStyle w:val="Hyperlink"/>
                  <w:rFonts w:ascii="Arial" w:eastAsia="宋体" w:hAnsi="Arial" w:cs="Arial" w:hint="eastAsia"/>
                  <w:bCs/>
                  <w:lang w:eastAsia="zh-CN"/>
                </w:rPr>
                <w:t>3326</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MASSS</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Apple</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16" w:history="1">
              <w:r w:rsidR="006A73C6">
                <w:rPr>
                  <w:rStyle w:val="Hyperlink"/>
                  <w:rFonts w:ascii="Arial" w:eastAsia="宋体" w:hAnsi="Arial" w:cs="Arial" w:hint="eastAsia"/>
                  <w:bCs/>
                  <w:lang w:eastAsia="zh-CN"/>
                </w:rPr>
                <w:t>3123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5G_Femto</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rsidR="003F723E" w:rsidRDefault="006A16D7">
            <w:pPr>
              <w:spacing w:after="0"/>
              <w:jc w:val="center"/>
              <w:rPr>
                <w:rFonts w:ascii="Arial" w:hAnsi="Arial" w:cs="Arial"/>
              </w:rPr>
            </w:pPr>
            <w:hyperlink r:id="rId417" w:history="1">
              <w:r w:rsidR="006A73C6">
                <w:rPr>
                  <w:rStyle w:val="Hyperlink"/>
                  <w:rFonts w:ascii="Arial" w:hAnsi="Arial" w:cs="Arial"/>
                </w:rPr>
                <w:t>3370</w:t>
              </w:r>
            </w:hyperlink>
          </w:p>
        </w:tc>
        <w:tc>
          <w:tcPr>
            <w:tcW w:w="3674" w:type="dxa"/>
            <w:tcBorders>
              <w:top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API name of Nudr in the other comments on the coversheet</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18" w:history="1">
              <w:r w:rsidR="006A73C6">
                <w:rPr>
                  <w:rStyle w:val="Hyperlink"/>
                  <w:rFonts w:ascii="Arial" w:eastAsia="宋体" w:hAnsi="Arial" w:cs="Arial" w:hint="eastAsia"/>
                  <w:bCs/>
                  <w:lang w:eastAsia="zh-CN"/>
                </w:rPr>
                <w:t>3074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C4-253391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3179</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419" w:history="1">
              <w:r w:rsidR="006A73C6">
                <w:rPr>
                  <w:rStyle w:val="Hyperlink"/>
                  <w:rFonts w:ascii="Arial" w:hAnsi="Arial" w:cs="Arial"/>
                </w:rPr>
                <w:t>3391</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FF0000"/>
                <w:lang w:eastAsia="zh-CN"/>
              </w:rPr>
              <w:t>, Ericsson</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20" w:history="1">
              <w:r w:rsidR="006A73C6">
                <w:rPr>
                  <w:rStyle w:val="Hyperlink"/>
                  <w:rFonts w:ascii="Arial" w:eastAsia="宋体" w:hAnsi="Arial" w:cs="Arial" w:hint="eastAsia"/>
                  <w:bCs/>
                  <w:lang w:eastAsia="zh-CN"/>
                </w:rPr>
                <w:t>3179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0989 Rel-19 Remove editor's note for BSSIZE and TTNB</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C4-253391</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21" w:history="1">
              <w:r w:rsidR="006A73C6">
                <w:rPr>
                  <w:rStyle w:val="Hyperlink"/>
                  <w:rFonts w:ascii="Arial" w:eastAsia="宋体" w:hAnsi="Arial" w:cs="Arial" w:hint="eastAsia"/>
                  <w:bCs/>
                  <w:lang w:eastAsia="zh-CN"/>
                </w:rPr>
                <w:t>3075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C4-253392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422" w:history="1">
              <w:r w:rsidR="006A73C6">
                <w:rPr>
                  <w:rStyle w:val="Hyperlink"/>
                  <w:rFonts w:ascii="Arial" w:hAnsi="Arial" w:cs="Arial"/>
                </w:rPr>
                <w:t>3392</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23" w:history="1">
              <w:r w:rsidR="006A73C6">
                <w:rPr>
                  <w:rStyle w:val="Hyperlink"/>
                  <w:rFonts w:ascii="Arial" w:eastAsia="宋体" w:hAnsi="Arial" w:cs="Arial" w:hint="eastAsia"/>
                  <w:bCs/>
                  <w:lang w:eastAsia="zh-CN"/>
                </w:rPr>
                <w:t>3076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C4-253393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3178</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424" w:history="1">
              <w:r w:rsidR="006A73C6">
                <w:rPr>
                  <w:rStyle w:val="Hyperlink"/>
                  <w:rFonts w:ascii="Arial" w:hAnsi="Arial" w:cs="Arial"/>
                </w:rPr>
                <w:t>3393</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FF0000"/>
                <w:lang w:val="en-US" w:eastAsia="zh-CN"/>
              </w:rPr>
              <w:t>, Ericsson</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25" w:history="1">
              <w:r w:rsidR="006A73C6">
                <w:rPr>
                  <w:rStyle w:val="Hyperlink"/>
                  <w:rFonts w:ascii="Arial" w:eastAsia="宋体" w:hAnsi="Arial" w:cs="Arial" w:hint="eastAsia"/>
                  <w:bCs/>
                  <w:lang w:eastAsia="zh-CN"/>
                </w:rPr>
                <w:t>3178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0988 Rel-19 Remove editor's notes for Media related Information security</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C4-253393</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26" w:history="1">
              <w:r w:rsidR="006A73C6">
                <w:rPr>
                  <w:rStyle w:val="Hyperlink"/>
                  <w:rFonts w:ascii="Arial" w:eastAsia="宋体" w:hAnsi="Arial" w:cs="Arial" w:hint="eastAsia"/>
                  <w:bCs/>
                  <w:lang w:eastAsia="zh-CN"/>
                </w:rPr>
                <w:t>3077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C4-253394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427" w:history="1">
              <w:r w:rsidR="006A73C6">
                <w:rPr>
                  <w:rStyle w:val="Hyperlink"/>
                  <w:rFonts w:ascii="Arial" w:hAnsi="Arial" w:cs="Arial"/>
                </w:rPr>
                <w:t>3394</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28" w:history="1">
              <w:r w:rsidR="006A73C6">
                <w:rPr>
                  <w:rStyle w:val="Hyperlink"/>
                  <w:rFonts w:ascii="Arial" w:eastAsia="宋体" w:hAnsi="Arial" w:cs="Arial" w:hint="eastAsia"/>
                  <w:bCs/>
                  <w:lang w:eastAsia="zh-CN"/>
                </w:rPr>
                <w:t>3078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C4-253395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429" w:history="1">
              <w:r w:rsidR="006A73C6">
                <w:rPr>
                  <w:rStyle w:val="Hyperlink"/>
                  <w:rFonts w:ascii="Arial" w:hAnsi="Arial" w:cs="Arial"/>
                </w:rPr>
                <w:t>3395</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FF0000"/>
                <w:lang w:val="en-US" w:eastAsia="zh-CN"/>
              </w:rPr>
              <w:t>, Lenovo</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30" w:history="1">
              <w:r w:rsidR="006A73C6">
                <w:rPr>
                  <w:rStyle w:val="Hyperlink"/>
                  <w:rFonts w:ascii="Arial" w:eastAsia="宋体" w:hAnsi="Arial" w:cs="Arial" w:hint="eastAsia"/>
                  <w:bCs/>
                  <w:lang w:eastAsia="zh-CN"/>
                </w:rPr>
                <w:t>3079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0984 Rel-19 RTP header extension for Expedited Transfer Indication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31" w:history="1">
              <w:r w:rsidR="006A73C6">
                <w:rPr>
                  <w:rStyle w:val="Hyperlink"/>
                  <w:rFonts w:ascii="Arial" w:eastAsia="宋体" w:hAnsi="Arial" w:cs="Arial" w:hint="eastAsia"/>
                  <w:bCs/>
                  <w:lang w:eastAsia="zh-CN"/>
                </w:rPr>
                <w:t>3080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0878 Rel-19 Corrections on Available Bitrate Monitoring</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rsidR="003F723E" w:rsidRDefault="006A16D7">
            <w:pPr>
              <w:spacing w:after="0"/>
              <w:jc w:val="center"/>
              <w:rPr>
                <w:rFonts w:ascii="Arial" w:eastAsia="宋体" w:hAnsi="Arial" w:cs="Arial"/>
                <w:bCs/>
                <w:color w:val="0000FF"/>
                <w:lang w:eastAsia="zh-CN"/>
              </w:rPr>
            </w:pPr>
            <w:hyperlink r:id="rId432" w:history="1">
              <w:r w:rsidR="006A73C6">
                <w:rPr>
                  <w:rStyle w:val="Hyperlink"/>
                  <w:rFonts w:ascii="Arial" w:eastAsia="宋体" w:hAnsi="Arial" w:cs="Arial" w:hint="eastAsia"/>
                  <w:bCs/>
                  <w:lang w:eastAsia="zh-CN"/>
                </w:rPr>
                <w:t>3081</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0879 Rel-19 PDU Set handling in non-3GPP access</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rsidR="003F723E" w:rsidRDefault="006A16D7">
            <w:pPr>
              <w:spacing w:after="0"/>
              <w:jc w:val="center"/>
              <w:rPr>
                <w:rFonts w:ascii="Arial" w:eastAsia="宋体" w:hAnsi="Arial" w:cs="Arial"/>
                <w:bCs/>
                <w:color w:val="0000FF"/>
                <w:lang w:eastAsia="zh-CN"/>
              </w:rPr>
            </w:pPr>
            <w:hyperlink r:id="rId433" w:history="1">
              <w:r w:rsidR="006A73C6">
                <w:rPr>
                  <w:rStyle w:val="Hyperlink"/>
                  <w:rFonts w:ascii="Arial" w:eastAsia="宋体" w:hAnsi="Arial" w:cs="Arial" w:hint="eastAsia"/>
                  <w:bCs/>
                  <w:lang w:eastAsia="zh-CN"/>
                </w:rPr>
                <w:t>3082</w:t>
              </w:r>
            </w:hyperlink>
          </w:p>
        </w:tc>
        <w:tc>
          <w:tcPr>
            <w:tcW w:w="3674" w:type="dxa"/>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0651 Rel-19 PDU Set Importance for N6-unmarked PDUs</w:t>
            </w:r>
          </w:p>
        </w:tc>
        <w:tc>
          <w:tcPr>
            <w:tcW w:w="1589"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rsidR="003F723E" w:rsidRDefault="006A16D7">
            <w:pPr>
              <w:spacing w:after="0"/>
              <w:jc w:val="center"/>
              <w:rPr>
                <w:rFonts w:ascii="Arial" w:eastAsia="宋体" w:hAnsi="Arial" w:cs="Arial"/>
                <w:bCs/>
                <w:color w:val="0000FF"/>
                <w:lang w:eastAsia="zh-CN"/>
              </w:rPr>
            </w:pPr>
            <w:hyperlink r:id="rId434" w:history="1">
              <w:r w:rsidR="006A73C6">
                <w:rPr>
                  <w:rStyle w:val="Hyperlink"/>
                  <w:rFonts w:ascii="Arial" w:eastAsia="宋体" w:hAnsi="Arial" w:cs="Arial" w:hint="eastAsia"/>
                  <w:bCs/>
                  <w:lang w:eastAsia="zh-CN"/>
                </w:rPr>
                <w:t>3083</w:t>
              </w:r>
            </w:hyperlink>
          </w:p>
        </w:tc>
        <w:tc>
          <w:tcPr>
            <w:tcW w:w="3674" w:type="dxa"/>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0973 Rel-19 PDU Set Importance for N6-unmarked PDUs</w:t>
            </w:r>
          </w:p>
        </w:tc>
        <w:tc>
          <w:tcPr>
            <w:tcW w:w="1589"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rsidR="003F723E" w:rsidRDefault="006A16D7">
            <w:pPr>
              <w:spacing w:after="0"/>
              <w:jc w:val="center"/>
              <w:rPr>
                <w:rFonts w:ascii="Arial" w:eastAsia="宋体" w:hAnsi="Arial" w:cs="Arial"/>
                <w:bCs/>
                <w:color w:val="0000FF"/>
                <w:lang w:eastAsia="zh-CN"/>
              </w:rPr>
            </w:pPr>
            <w:hyperlink r:id="rId435" w:history="1">
              <w:r w:rsidR="006A73C6">
                <w:rPr>
                  <w:rStyle w:val="Hyperlink"/>
                  <w:rFonts w:ascii="Arial" w:eastAsia="宋体" w:hAnsi="Arial" w:cs="Arial" w:hint="eastAsia"/>
                  <w:bCs/>
                  <w:lang w:eastAsia="zh-CN"/>
                </w:rPr>
                <w:t>3084</w:t>
              </w:r>
            </w:hyperlink>
          </w:p>
        </w:tc>
        <w:tc>
          <w:tcPr>
            <w:tcW w:w="3674" w:type="dxa"/>
            <w:tcBorders>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36" w:history="1">
              <w:r w:rsidR="006A73C6">
                <w:rPr>
                  <w:rStyle w:val="Hyperlink"/>
                  <w:rFonts w:ascii="Arial" w:eastAsia="宋体" w:hAnsi="Arial" w:cs="Arial" w:hint="eastAsia"/>
                  <w:bCs/>
                  <w:lang w:eastAsia="zh-CN"/>
                </w:rPr>
                <w:t>3159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0669 Rel-19 New RTP header extension type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C4-253395</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37" w:history="1">
              <w:r w:rsidR="006A73C6">
                <w:rPr>
                  <w:rStyle w:val="Hyperlink"/>
                  <w:rFonts w:ascii="Arial" w:eastAsia="宋体" w:hAnsi="Arial" w:cs="Arial" w:hint="eastAsia"/>
                  <w:bCs/>
                  <w:lang w:eastAsia="zh-CN"/>
                </w:rPr>
                <w:t>3176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C4-253396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3328</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438" w:history="1">
              <w:r w:rsidR="006A73C6">
                <w:rPr>
                  <w:rStyle w:val="Hyperlink"/>
                  <w:rFonts w:ascii="Arial" w:hAnsi="Arial" w:cs="Arial"/>
                </w:rPr>
                <w:t>3396</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39" w:history="1">
              <w:r w:rsidR="006A73C6">
                <w:rPr>
                  <w:rStyle w:val="Hyperlink"/>
                  <w:rFonts w:ascii="Arial" w:eastAsia="宋体" w:hAnsi="Arial" w:cs="Arial" w:hint="eastAsia"/>
                  <w:bCs/>
                  <w:lang w:eastAsia="zh-CN"/>
                </w:rPr>
                <w:t>3328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0894 Rel-19 Support of Transport Level Marking with I-SMF insertion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C4-253396</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40" w:history="1">
              <w:r w:rsidR="006A73C6">
                <w:rPr>
                  <w:rStyle w:val="Hyperlink"/>
                  <w:rFonts w:ascii="Arial" w:eastAsia="宋体" w:hAnsi="Arial" w:cs="Arial" w:hint="eastAsia"/>
                  <w:bCs/>
                  <w:lang w:eastAsia="zh-CN"/>
                </w:rPr>
                <w:t>3177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C4-253397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3215</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441" w:history="1">
              <w:r w:rsidR="006A73C6">
                <w:rPr>
                  <w:rStyle w:val="Hyperlink"/>
                  <w:rFonts w:ascii="Arial" w:hAnsi="Arial" w:cs="Arial"/>
                </w:rPr>
                <w:t>3397</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rsidR="003F723E" w:rsidRDefault="006A16D7">
            <w:pPr>
              <w:spacing w:after="0"/>
              <w:jc w:val="center"/>
              <w:rPr>
                <w:rFonts w:ascii="Arial" w:eastAsia="宋体" w:hAnsi="Arial" w:cs="Arial"/>
                <w:bCs/>
                <w:color w:val="0000FF"/>
                <w:lang w:eastAsia="zh-CN"/>
              </w:rPr>
            </w:pPr>
            <w:hyperlink r:id="rId442" w:history="1">
              <w:r w:rsidR="006A73C6">
                <w:rPr>
                  <w:rStyle w:val="Hyperlink"/>
                  <w:rFonts w:ascii="Arial" w:eastAsia="宋体" w:hAnsi="Arial" w:cs="Arial" w:hint="eastAsia"/>
                  <w:bCs/>
                  <w:lang w:eastAsia="zh-CN"/>
                </w:rPr>
                <w:t>3215</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0994 Rel-19 Transport level marking enhancement</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C4-253397</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rsidR="003F723E" w:rsidRDefault="006A16D7">
            <w:pPr>
              <w:spacing w:after="0"/>
              <w:jc w:val="center"/>
              <w:rPr>
                <w:rFonts w:ascii="Arial" w:eastAsia="宋体" w:hAnsi="Arial" w:cs="Arial"/>
                <w:bCs/>
                <w:color w:val="0000FF"/>
                <w:lang w:eastAsia="zh-CN"/>
              </w:rPr>
            </w:pPr>
            <w:hyperlink r:id="rId443" w:history="1">
              <w:r w:rsidR="006A73C6">
                <w:rPr>
                  <w:rStyle w:val="Hyperlink"/>
                  <w:rFonts w:ascii="Arial" w:eastAsia="宋体" w:hAnsi="Arial" w:cs="Arial" w:hint="eastAsia"/>
                  <w:bCs/>
                  <w:lang w:eastAsia="zh-CN"/>
                </w:rPr>
                <w:t>3327</w:t>
              </w:r>
            </w:hyperlink>
          </w:p>
        </w:tc>
        <w:tc>
          <w:tcPr>
            <w:tcW w:w="3674" w:type="dxa"/>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0893 Rel-19 QoS Notification Control of PDU Set QoS in only one direction</w:t>
            </w:r>
          </w:p>
        </w:tc>
        <w:tc>
          <w:tcPr>
            <w:tcW w:w="1589"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runo/Frank: indication of direction in the notification has already been done by 29502CR#0863. While we see no need to have different notification control for different directions</w:t>
            </w: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shd w:val="clear" w:color="000000"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eastAsia="宋体" w:hAnsi="Arial" w:cs="Arial"/>
                <w:bCs/>
                <w:color w:val="000000" w:themeColor="text1"/>
                <w:lang w:eastAsia="zh-CN"/>
              </w:rPr>
            </w:pPr>
          </w:p>
        </w:tc>
        <w:tc>
          <w:tcPr>
            <w:tcW w:w="3674" w:type="dxa"/>
            <w:shd w:val="clear" w:color="auto" w:fill="auto"/>
          </w:tcPr>
          <w:p w:rsidR="003F723E" w:rsidRDefault="003F723E">
            <w:pPr>
              <w:spacing w:after="0"/>
              <w:rPr>
                <w:rFonts w:ascii="Arial" w:eastAsia="宋体" w:hAnsi="Arial" w:cs="Arial"/>
                <w:bCs/>
                <w:color w:val="000000" w:themeColor="text1"/>
                <w:lang w:eastAsia="zh-CN"/>
              </w:rPr>
            </w:pPr>
          </w:p>
        </w:tc>
        <w:tc>
          <w:tcPr>
            <w:tcW w:w="1589" w:type="dxa"/>
            <w:shd w:val="clear" w:color="auto" w:fill="auto"/>
          </w:tcPr>
          <w:p w:rsidR="003F723E" w:rsidRDefault="003F723E">
            <w:pPr>
              <w:spacing w:after="0"/>
              <w:rPr>
                <w:rFonts w:ascii="Arial" w:eastAsia="宋体" w:hAnsi="Arial" w:cs="Arial"/>
                <w:color w:val="000000" w:themeColor="text1"/>
                <w:lang w:eastAsia="zh-CN"/>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44" w:history="1">
              <w:r w:rsidR="006A73C6">
                <w:rPr>
                  <w:rStyle w:val="Hyperlink"/>
                  <w:rFonts w:ascii="Arial" w:eastAsia="宋体" w:hAnsi="Arial" w:cs="Arial" w:hint="eastAsia"/>
                  <w:bCs/>
                  <w:lang w:eastAsia="zh-CN"/>
                </w:rPr>
                <w:t>3066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45" w:history="1">
              <w:r w:rsidR="006A73C6">
                <w:rPr>
                  <w:rStyle w:val="Hyperlink"/>
                  <w:rFonts w:ascii="Arial" w:eastAsia="宋体" w:hAnsi="Arial" w:cs="Arial" w:hint="eastAsia"/>
                  <w:bCs/>
                  <w:lang w:eastAsia="zh-CN"/>
                </w:rPr>
                <w:t>3126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C4-253427</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446" w:history="1">
              <w:r w:rsidR="006A73C6">
                <w:rPr>
                  <w:rStyle w:val="Hyperlink"/>
                  <w:rFonts w:ascii="Arial" w:hAnsi="Arial" w:cs="Arial"/>
                </w:rPr>
                <w:t>3427</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47" w:history="1">
              <w:r w:rsidR="006A73C6">
                <w:rPr>
                  <w:rStyle w:val="Hyperlink"/>
                  <w:rFonts w:ascii="Arial" w:eastAsia="宋体" w:hAnsi="Arial" w:cs="Arial" w:hint="eastAsia"/>
                  <w:bCs/>
                  <w:lang w:eastAsia="zh-CN"/>
                </w:rPr>
                <w:t>3127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C4-253428</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3203</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448" w:history="1">
              <w:r w:rsidR="006A73C6">
                <w:rPr>
                  <w:rStyle w:val="Hyperlink"/>
                  <w:rFonts w:ascii="Arial" w:hAnsi="Arial" w:cs="Arial"/>
                </w:rPr>
                <w:t>3428</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49" w:history="1">
              <w:r w:rsidR="006A73C6">
                <w:rPr>
                  <w:rStyle w:val="Hyperlink"/>
                  <w:rFonts w:ascii="Arial" w:eastAsia="宋体" w:hAnsi="Arial" w:cs="Arial" w:hint="eastAsia"/>
                  <w:bCs/>
                  <w:lang w:eastAsia="zh-CN"/>
                </w:rPr>
                <w:t>3203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C4-253429</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50" w:history="1">
              <w:r w:rsidR="006A73C6">
                <w:rPr>
                  <w:rStyle w:val="Hyperlink"/>
                  <w:rFonts w:ascii="Arial" w:hAnsi="Arial" w:cs="Arial"/>
                </w:rPr>
                <w:t>3429</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51" w:history="1">
              <w:r w:rsidR="006A73C6">
                <w:rPr>
                  <w:rStyle w:val="Hyperlink"/>
                  <w:rFonts w:ascii="Arial" w:eastAsia="宋体" w:hAnsi="Arial" w:cs="Arial" w:hint="eastAsia"/>
                  <w:bCs/>
                  <w:lang w:eastAsia="zh-CN"/>
                </w:rPr>
                <w:t>3202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SA2 discussion</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452" w:history="1">
              <w:r w:rsidR="006A73C6">
                <w:rPr>
                  <w:rStyle w:val="Hyperlink"/>
                  <w:rFonts w:ascii="Arial" w:hAnsi="Arial" w:cs="Arial"/>
                </w:rPr>
                <w:t>3436</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Samsung</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rsidR="003F723E" w:rsidRDefault="006A16D7">
            <w:pPr>
              <w:spacing w:after="0"/>
              <w:jc w:val="center"/>
              <w:rPr>
                <w:rFonts w:ascii="Arial" w:eastAsia="宋体" w:hAnsi="Arial" w:cs="Arial"/>
                <w:bCs/>
                <w:color w:val="0000FF"/>
                <w:lang w:eastAsia="zh-CN"/>
              </w:rPr>
            </w:pPr>
            <w:hyperlink r:id="rId453" w:history="1">
              <w:r w:rsidR="006A73C6">
                <w:rPr>
                  <w:rStyle w:val="Hyperlink"/>
                  <w:rFonts w:ascii="Arial" w:eastAsia="宋体" w:hAnsi="Arial" w:cs="Arial" w:hint="eastAsia"/>
                  <w:bCs/>
                  <w:lang w:eastAsia="zh-CN"/>
                </w:rPr>
                <w:t>3204</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0673 Rel-19 Removal of Editor</w:t>
            </w:r>
            <w:r>
              <w:rPr>
                <w:rFonts w:ascii="Arial" w:eastAsia="宋体" w:hAnsi="Arial" w:cs="Arial"/>
                <w:bCs/>
                <w:snapToGrid w:val="0"/>
                <w:color w:val="000000" w:themeColor="text1"/>
                <w:lang w:eastAsia="zh-CN"/>
              </w:rPr>
              <w:t>’</w:t>
            </w:r>
            <w:r>
              <w:rPr>
                <w:rFonts w:ascii="Arial" w:eastAsia="宋体" w:hAnsi="Arial" w:cs="Arial" w:hint="eastAsia"/>
                <w:bCs/>
                <w:snapToGrid w:val="0"/>
                <w:color w:val="000000" w:themeColor="text1"/>
                <w:lang w:eastAsia="zh-CN"/>
              </w:rPr>
              <w:t>s Note for EnergySavingIndicator</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tcBorders>
              <w:bottom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54" w:history="1">
              <w:r w:rsidR="006A73C6">
                <w:rPr>
                  <w:rStyle w:val="Hyperlink"/>
                  <w:rFonts w:ascii="Arial" w:eastAsia="宋体" w:hAnsi="Arial" w:cs="Arial" w:hint="eastAsia"/>
                  <w:bCs/>
                  <w:lang w:eastAsia="zh-CN"/>
                </w:rPr>
                <w:t>3342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000000"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55" w:history="1">
              <w:r w:rsidR="006A73C6">
                <w:rPr>
                  <w:rStyle w:val="Hyperlink"/>
                  <w:rFonts w:ascii="Arial" w:hAnsi="Arial" w:cs="Arial"/>
                </w:rPr>
                <w:t>3371</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56" w:history="1">
              <w:r w:rsidR="006A73C6">
                <w:rPr>
                  <w:rStyle w:val="Hyperlink"/>
                  <w:rFonts w:ascii="Arial" w:eastAsia="宋体" w:hAnsi="Arial" w:cs="Arial" w:hint="eastAsia"/>
                  <w:bCs/>
                  <w:lang w:eastAsia="zh-CN"/>
                </w:rPr>
                <w:t>3347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57" w:history="1">
              <w:r w:rsidR="006A73C6">
                <w:rPr>
                  <w:rStyle w:val="Hyperlink"/>
                  <w:rFonts w:ascii="Arial" w:hAnsi="Arial" w:cs="Arial"/>
                </w:rPr>
                <w:t>3372</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00FFFF"/>
          </w:tcPr>
          <w:p w:rsidR="003F723E" w:rsidRDefault="006A16D7">
            <w:pPr>
              <w:spacing w:after="0"/>
              <w:jc w:val="center"/>
              <w:rPr>
                <w:rFonts w:ascii="Arial" w:hAnsi="Arial" w:cs="Arial"/>
              </w:rPr>
            </w:pPr>
            <w:hyperlink r:id="rId458" w:history="1">
              <w:r w:rsidR="006A73C6">
                <w:rPr>
                  <w:rStyle w:val="Hyperlink"/>
                  <w:rFonts w:ascii="Arial" w:hAnsi="Arial" w:cs="Arial"/>
                </w:rPr>
                <w:t>3373</w:t>
              </w:r>
            </w:hyperlink>
          </w:p>
        </w:tc>
        <w:tc>
          <w:tcPr>
            <w:tcW w:w="3674" w:type="dxa"/>
            <w:tcBorders>
              <w:top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w:t>
            </w:r>
            <w:r>
              <w:rPr>
                <w:rFonts w:ascii="Arial" w:eastAsia="宋体" w:hAnsi="Arial" w:cs="Arial"/>
                <w:bCs/>
                <w:snapToGrid w:val="0"/>
                <w:color w:val="000000" w:themeColor="text1"/>
                <w:lang w:eastAsia="zh-CN"/>
              </w:rPr>
              <w:t xml:space="preserve">R 29.334 0419 Rel-19 </w:t>
            </w:r>
            <w:r>
              <w:rPr>
                <w:rFonts w:ascii="Arial" w:eastAsia="宋体"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59" w:history="1">
              <w:r w:rsidR="006A73C6">
                <w:rPr>
                  <w:rStyle w:val="Hyperlink"/>
                  <w:rFonts w:ascii="Arial" w:eastAsia="宋体" w:hAnsi="Arial" w:cs="Arial"/>
                  <w:bCs/>
                  <w:lang w:eastAsia="zh-CN"/>
                </w:rPr>
                <w:t>3061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1203 Rel-19 Addition of the AIoT Device Id ranges in AdmInfo</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CEWiT</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3</w:t>
            </w:r>
            <w:r>
              <w:rPr>
                <w:rFonts w:ascii="Arial" w:eastAsia="宋体" w:hAnsi="Arial" w:cs="Arial"/>
                <w:color w:val="0000FF"/>
                <w:lang w:val="en-US" w:eastAsia="zh-CN"/>
              </w:rPr>
              <w:t>061</w:t>
            </w:r>
            <w:r>
              <w:rPr>
                <w:rFonts w:ascii="Arial" w:eastAsia="宋体" w:hAnsi="Arial" w:cs="Arial" w:hint="eastAsia"/>
                <w:color w:val="0000FF"/>
                <w:lang w:val="en-US" w:eastAsia="zh-CN"/>
              </w:rPr>
              <w:t>,</w:t>
            </w:r>
            <w:r>
              <w:rPr>
                <w:rFonts w:ascii="Arial" w:eastAsia="宋体" w:hAnsi="Arial" w:cs="Arial"/>
                <w:color w:val="0000FF"/>
                <w:lang w:val="en-US" w:eastAsia="zh-CN"/>
              </w:rPr>
              <w:t xml:space="preserve"> 3106, 3131, 3167, 3259, 3312 are overlapping with each other</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60" w:history="1">
              <w:r w:rsidR="006A73C6">
                <w:rPr>
                  <w:rStyle w:val="Hyperlink"/>
                  <w:rFonts w:ascii="Arial" w:eastAsia="宋体" w:hAnsi="Arial" w:cs="Arial" w:hint="eastAsia"/>
                  <w:lang w:eastAsia="zh-CN"/>
                </w:rPr>
                <w:t>3106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461" w:history="1">
              <w:r w:rsidR="006A73C6">
                <w:rPr>
                  <w:rStyle w:val="Hyperlink"/>
                  <w:rFonts w:ascii="Arial" w:hAnsi="Arial" w:cs="Arial"/>
                </w:rPr>
                <w:t>3400</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Nokia</w:t>
            </w:r>
            <w:r>
              <w:rPr>
                <w:rFonts w:ascii="Arial" w:eastAsia="宋体" w:hAnsi="Arial" w:cs="Arial"/>
                <w:color w:val="FF0000"/>
                <w:lang w:val="de-DE" w:eastAsia="zh-CN"/>
              </w:rPr>
              <w:t>, CEWiT, ZTE, Samsung, Ericsson, China Mobile, 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de-DE" w:eastAsia="zh-CN"/>
              </w:rPr>
            </w:pPr>
            <w:r>
              <w:rPr>
                <w:rFonts w:ascii="Arial" w:eastAsiaTheme="minorEastAsia" w:hAnsi="Arial" w:cs="Arial"/>
                <w:color w:val="000000" w:themeColor="text1"/>
                <w:lang w:val="de-DE" w:eastAsia="zh-CN"/>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de-DE"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62" w:history="1">
              <w:r w:rsidR="006A73C6">
                <w:rPr>
                  <w:rStyle w:val="Hyperlink"/>
                  <w:rFonts w:ascii="Arial" w:eastAsia="宋体" w:hAnsi="Arial" w:cs="Arial" w:hint="eastAsia"/>
                  <w:lang w:eastAsia="zh-CN"/>
                </w:rPr>
                <w:t>3131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1210 Rel-19 AIoT Device ID Range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63" w:history="1">
              <w:r w:rsidR="006A73C6">
                <w:rPr>
                  <w:rStyle w:val="Hyperlink"/>
                  <w:rFonts w:ascii="Arial" w:eastAsia="宋体" w:hAnsi="Arial" w:cs="Arial" w:hint="eastAsia"/>
                  <w:lang w:eastAsia="zh-CN"/>
                </w:rPr>
                <w:t>3167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1212 Rel-19 Adding AIoT device permanent ID range in Adminfo</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64" w:history="1">
              <w:r w:rsidR="006A73C6">
                <w:rPr>
                  <w:rStyle w:val="Hyperlink"/>
                  <w:rFonts w:ascii="Arial" w:eastAsia="宋体" w:hAnsi="Arial" w:cs="Arial" w:hint="eastAsia"/>
                  <w:lang w:eastAsia="zh-CN"/>
                </w:rPr>
                <w:t>3259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1228 Rel-19 AIoT Device Ranges Support for ADM</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65" w:history="1">
              <w:r w:rsidR="006A73C6">
                <w:rPr>
                  <w:rStyle w:val="Hyperlink"/>
                  <w:rFonts w:ascii="Arial" w:eastAsia="宋体" w:hAnsi="Arial" w:cs="Arial" w:hint="eastAsia"/>
                  <w:lang w:eastAsia="zh-CN"/>
                </w:rPr>
                <w:t>3312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1232 Rel-19 Add the AIoT Device ID ranges to AdmInfo</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66" w:history="1">
              <w:r w:rsidR="006A73C6">
                <w:rPr>
                  <w:rStyle w:val="Hyperlink"/>
                  <w:rFonts w:ascii="Arial" w:eastAsia="宋体" w:hAnsi="Arial" w:cs="Arial" w:hint="eastAsia"/>
                  <w:lang w:eastAsia="zh-CN"/>
                </w:rPr>
                <w:t>3168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1213 Rel-19 Adding ADM ID in NF profile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ADM id is the same as NF instance ID</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67" w:history="1">
              <w:r w:rsidR="006A73C6">
                <w:rPr>
                  <w:rStyle w:val="Hyperlink"/>
                  <w:rFonts w:ascii="Arial" w:eastAsia="宋体" w:hAnsi="Arial" w:cs="Arial" w:hint="eastAsia"/>
                  <w:lang w:eastAsia="zh-CN"/>
                </w:rPr>
                <w:t>3169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1214 Rel-19 Updating Aiotfinfo in NF profile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68" w:history="1">
              <w:r w:rsidR="006A73C6">
                <w:rPr>
                  <w:rStyle w:val="Hyperlink"/>
                  <w:rFonts w:ascii="Arial" w:eastAsia="宋体" w:hAnsi="Arial" w:cs="Arial" w:hint="eastAsia"/>
                  <w:lang w:eastAsia="zh-CN"/>
                </w:rPr>
                <w:t>3201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1217 Rel-19 Add AIoT to ServiceName Enum</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69" w:history="1">
              <w:r w:rsidR="006A73C6">
                <w:rPr>
                  <w:rStyle w:val="Hyperlink"/>
                  <w:rFonts w:ascii="Arial" w:eastAsia="宋体" w:hAnsi="Arial" w:cs="Arial" w:hint="eastAsia"/>
                  <w:lang w:eastAsia="zh-CN"/>
                </w:rPr>
                <w:t>3230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1227 Rel-19 Correction of feature name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70" w:history="1">
              <w:r w:rsidR="006A73C6">
                <w:rPr>
                  <w:rStyle w:val="Hyperlink"/>
                  <w:rFonts w:ascii="Arial" w:eastAsia="宋体" w:hAnsi="Arial" w:cs="Arial" w:hint="eastAsia"/>
                  <w:lang w:eastAsia="zh-CN"/>
                </w:rPr>
                <w:t>3105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0717 Rel-19 Definition of AIoT Device Permanent Identifier and Filtering Information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hint="eastAsia"/>
                <w:color w:val="0000FF"/>
                <w:lang w:val="en-US" w:eastAsia="zh-CN"/>
              </w:rPr>
              <w:t>3</w:t>
            </w:r>
            <w:r>
              <w:rPr>
                <w:rFonts w:ascii="Arial" w:eastAsia="宋体" w:hAnsi="Arial" w:cs="Arial"/>
                <w:color w:val="0000FF"/>
                <w:lang w:val="en-US" w:eastAsia="zh-CN"/>
              </w:rPr>
              <w:t xml:space="preserve">105, 3130, 3296, 3302 are overlapping with each other </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71" w:history="1">
              <w:r w:rsidR="006A73C6">
                <w:rPr>
                  <w:rStyle w:val="Hyperlink"/>
                  <w:rFonts w:ascii="Arial" w:hAnsi="Arial" w:cs="Arial"/>
                </w:rPr>
                <w:t>3516</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0717 Rel-19 Definition of AIoT Device Permanent Identifier and Filtering Information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CATT, ZTE</w:t>
            </w:r>
          </w:p>
        </w:tc>
        <w:tc>
          <w:tcPr>
            <w:tcW w:w="1134" w:type="dxa"/>
            <w:tcBorders>
              <w:top w:val="single" w:sz="4" w:space="0" w:color="auto"/>
              <w:bottom w:val="single" w:sz="4" w:space="0" w:color="auto"/>
            </w:tcBorders>
            <w:shd w:val="clear" w:color="auto" w:fill="00FFFF"/>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72" w:history="1">
              <w:r w:rsidR="006A73C6">
                <w:rPr>
                  <w:rStyle w:val="Hyperlink"/>
                  <w:rFonts w:ascii="Arial" w:eastAsia="宋体" w:hAnsi="Arial" w:cs="Arial" w:hint="eastAsia"/>
                  <w:lang w:eastAsia="zh-CN"/>
                </w:rPr>
                <w:t>3130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473" w:history="1">
              <w:r w:rsidR="006A73C6">
                <w:rPr>
                  <w:rStyle w:val="Hyperlink"/>
                  <w:rFonts w:ascii="Arial" w:hAnsi="Arial" w:cs="Arial"/>
                </w:rPr>
                <w:t>3514</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C4-253516</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74" w:history="1">
              <w:r w:rsidR="006A73C6">
                <w:rPr>
                  <w:rStyle w:val="Hyperlink"/>
                  <w:rFonts w:ascii="Arial" w:eastAsia="宋体" w:hAnsi="Arial" w:cs="Arial" w:hint="eastAsia"/>
                  <w:lang w:eastAsia="zh-CN"/>
                </w:rPr>
                <w:t>3296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0722 Rel-19 Update the structures of AIoT IDs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C4-253516</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75" w:history="1">
              <w:r w:rsidR="006A73C6">
                <w:rPr>
                  <w:rStyle w:val="Hyperlink"/>
                  <w:rFonts w:ascii="Arial" w:eastAsia="宋体" w:hAnsi="Arial" w:cs="Arial" w:hint="eastAsia"/>
                  <w:lang w:eastAsia="zh-CN"/>
                </w:rPr>
                <w:t>3302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76" w:history="1">
              <w:r w:rsidR="006A73C6">
                <w:rPr>
                  <w:rStyle w:val="Hyperlink"/>
                  <w:rFonts w:ascii="Arial" w:hAnsi="Arial" w:cs="Arial"/>
                </w:rPr>
                <w:t>3515</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77" w:history="1">
              <w:r w:rsidR="006A73C6">
                <w:rPr>
                  <w:rStyle w:val="Hyperlink"/>
                  <w:rFonts w:ascii="Arial" w:eastAsia="宋体" w:hAnsi="Arial" w:cs="Arial" w:hint="eastAsia"/>
                  <w:lang w:eastAsia="zh-CN"/>
                </w:rPr>
                <w:t>3216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478" w:history="1">
              <w:r w:rsidR="006A73C6">
                <w:rPr>
                  <w:rStyle w:val="Hyperlink"/>
                  <w:rFonts w:ascii="Arial" w:hAnsi="Arial" w:cs="Arial"/>
                </w:rPr>
                <w:t>3401</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79" w:history="1">
              <w:r w:rsidR="006A73C6">
                <w:rPr>
                  <w:rStyle w:val="Hyperlink"/>
                  <w:rFonts w:ascii="Arial" w:eastAsia="宋体" w:hAnsi="Arial" w:cs="Arial" w:hint="eastAsia"/>
                  <w:lang w:eastAsia="zh-CN"/>
                </w:rPr>
                <w:t>3181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0322 Rel-19 Adding resource URI for AIoT device profile data</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3289</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80" w:history="1">
              <w:r w:rsidR="006A73C6">
                <w:rPr>
                  <w:rStyle w:val="Hyperlink"/>
                  <w:rFonts w:ascii="Arial" w:eastAsia="宋体" w:hAnsi="Arial" w:cs="Arial" w:hint="eastAsia"/>
                  <w:lang w:eastAsia="zh-CN"/>
                </w:rPr>
                <w:t>3289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481" w:history="1">
              <w:r w:rsidR="006A73C6">
                <w:rPr>
                  <w:rStyle w:val="Hyperlink"/>
                  <w:rFonts w:ascii="Arial" w:hAnsi="Arial" w:cs="Arial"/>
                </w:rPr>
                <w:t>3402</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Lenovo, Huawei, HPE</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eastAsia="zh-CN"/>
              </w:rPr>
            </w:pPr>
            <w:hyperlink r:id="rId482" w:history="1">
              <w:r w:rsidR="006A73C6">
                <w:rPr>
                  <w:rStyle w:val="Hyperlink"/>
                  <w:rFonts w:ascii="Arial" w:eastAsia="宋体" w:hAnsi="Arial" w:cs="Arial" w:hint="eastAsia"/>
                  <w:bCs/>
                  <w:lang w:eastAsia="zh-CN"/>
                </w:rPr>
                <w:t>3290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83" w:history="1">
              <w:r w:rsidR="006A73C6">
                <w:rPr>
                  <w:rStyle w:val="Hyperlink"/>
                  <w:rFonts w:ascii="Arial" w:eastAsia="宋体" w:hAnsi="Arial" w:cs="Arial" w:hint="eastAsia"/>
                  <w:lang w:eastAsia="zh-CN"/>
                </w:rPr>
                <w:t>3299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0325 Rel-19 Update the Nudr_DataRepository API to add AIoT device profile data</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3303</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84" w:history="1">
              <w:r w:rsidR="006A73C6">
                <w:rPr>
                  <w:rStyle w:val="Hyperlink"/>
                  <w:rFonts w:ascii="Arial" w:eastAsia="宋体" w:hAnsi="Arial" w:cs="Arial" w:hint="eastAsia"/>
                  <w:lang w:eastAsia="zh-CN"/>
                </w:rPr>
                <w:t>3303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0326 Rel-19 Updates on AmbientIoT data</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85" w:history="1">
              <w:r w:rsidR="006A73C6">
                <w:rPr>
                  <w:rStyle w:val="Hyperlink"/>
                  <w:rFonts w:ascii="Arial" w:eastAsia="宋体" w:hAnsi="Arial" w:cs="Arial" w:hint="eastAsia"/>
                  <w:lang w:eastAsia="zh-CN"/>
                </w:rPr>
                <w:t>3333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0328 Rel-19 Adding OAuth2 security scope for AIoT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86" w:history="1">
              <w:r w:rsidR="006A73C6">
                <w:rPr>
                  <w:rStyle w:val="Hyperlink"/>
                  <w:rFonts w:ascii="Arial" w:eastAsia="宋体" w:hAnsi="Arial" w:cs="Arial" w:hint="eastAsia"/>
                  <w:lang w:eastAsia="zh-CN"/>
                </w:rPr>
                <w:t>3231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rsidR="003F723E" w:rsidRDefault="006A16D7">
            <w:pPr>
              <w:spacing w:after="0"/>
              <w:jc w:val="center"/>
              <w:rPr>
                <w:rFonts w:ascii="Arial" w:hAnsi="Arial" w:cs="Arial"/>
              </w:rPr>
            </w:pPr>
            <w:hyperlink r:id="rId487" w:history="1">
              <w:r w:rsidR="006A73C6">
                <w:rPr>
                  <w:rStyle w:val="Hyperlink"/>
                  <w:rFonts w:ascii="Arial" w:hAnsi="Arial" w:cs="Arial"/>
                </w:rPr>
                <w:t>3404</w:t>
              </w:r>
            </w:hyperlink>
          </w:p>
        </w:tc>
        <w:tc>
          <w:tcPr>
            <w:tcW w:w="3674" w:type="dxa"/>
            <w:tcBorders>
              <w:top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tcBorders>
              <w:top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rsidR="003F723E" w:rsidRDefault="006A73C6">
            <w:pPr>
              <w:spacing w:after="0"/>
              <w:jc w:val="center"/>
              <w:rPr>
                <w:rFonts w:ascii="Arial" w:eastAsia="宋体" w:hAnsi="Arial" w:cs="Arial"/>
                <w:lang w:eastAsia="zh-CN"/>
              </w:rPr>
            </w:pPr>
            <w:r>
              <w:rPr>
                <w:rFonts w:ascii="Arial" w:eastAsia="宋体" w:hAnsi="Arial" w:cs="Arial" w:hint="eastAsia"/>
                <w:lang w:eastAsia="zh-CN"/>
              </w:rPr>
              <w:t>3260</w:t>
            </w:r>
          </w:p>
        </w:tc>
        <w:tc>
          <w:tcPr>
            <w:tcW w:w="3674" w:type="dxa"/>
            <w:tcBorders>
              <w:bottom w:val="single" w:sz="4" w:space="0" w:color="auto"/>
            </w:tcBorders>
            <w:shd w:val="clear" w:color="auto" w:fill="FF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1229 Rel-19 Clarify the Encoding of AIoT Device Simple Data Types</w:t>
            </w:r>
          </w:p>
        </w:tc>
        <w:tc>
          <w:tcPr>
            <w:tcW w:w="1589" w:type="dxa"/>
            <w:tcBorders>
              <w:bottom w:val="single" w:sz="4" w:space="0" w:color="auto"/>
            </w:tcBorders>
            <w:shd w:val="clear" w:color="auto" w:fill="FF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tcBorders>
              <w:bottom w:val="single" w:sz="4" w:space="0" w:color="auto"/>
            </w:tcBorders>
            <w:shd w:val="clear" w:color="auto" w:fill="FF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88" w:history="1">
              <w:r w:rsidR="006A73C6">
                <w:rPr>
                  <w:rStyle w:val="Hyperlink"/>
                  <w:rFonts w:ascii="Arial" w:eastAsia="宋体" w:hAnsi="Arial" w:cs="Arial" w:hint="eastAsia"/>
                  <w:lang w:eastAsia="zh-CN"/>
                </w:rPr>
                <w:t>3278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489" w:history="1">
              <w:r w:rsidR="006A73C6">
                <w:rPr>
                  <w:rStyle w:val="Hyperlink"/>
                  <w:rFonts w:ascii="Arial" w:hAnsi="Arial" w:cs="Arial"/>
                </w:rPr>
                <w:t>3405</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90" w:history="1">
              <w:r w:rsidR="006A73C6">
                <w:rPr>
                  <w:rStyle w:val="Hyperlink"/>
                  <w:rFonts w:ascii="Arial" w:eastAsia="宋体" w:hAnsi="Arial" w:cs="Arial" w:hint="eastAsia"/>
                  <w:lang w:eastAsia="zh-CN"/>
                </w:rPr>
                <w:t>3313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0679 Rel-19 Add the AIoT Device ID range data type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91" w:history="1">
              <w:r w:rsidR="006A73C6">
                <w:rPr>
                  <w:rStyle w:val="Hyperlink"/>
                  <w:rFonts w:ascii="Arial" w:eastAsia="宋体" w:hAnsi="Arial" w:cs="Arial" w:hint="eastAsia"/>
                  <w:lang w:eastAsia="zh-CN"/>
                </w:rPr>
                <w:t>3065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C4-253406</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492" w:history="1">
              <w:r w:rsidR="006A73C6">
                <w:rPr>
                  <w:rStyle w:val="Hyperlink"/>
                  <w:rFonts w:ascii="Arial" w:hAnsi="Arial" w:cs="Arial"/>
                </w:rPr>
                <w:t>3406</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discussion will whether to use plural form for the attribute name </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93" w:history="1">
              <w:r w:rsidR="006A73C6">
                <w:rPr>
                  <w:rStyle w:val="Hyperlink"/>
                  <w:rFonts w:ascii="Arial" w:eastAsia="宋体" w:hAnsi="Arial" w:cs="Arial" w:hint="eastAsia"/>
                  <w:lang w:eastAsia="zh-CN"/>
                </w:rPr>
                <w:t>3135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Corrections and Updates to ADM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C4-253407</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94" w:history="1">
              <w:r w:rsidR="006A73C6">
                <w:rPr>
                  <w:rStyle w:val="Hyperlink"/>
                  <w:rFonts w:ascii="Arial" w:eastAsia="宋体" w:hAnsi="Arial" w:cs="Arial" w:hint="eastAsia"/>
                  <w:lang w:eastAsia="zh-CN"/>
                </w:rPr>
                <w:t>3304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C4-253407</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495" w:history="1">
              <w:r w:rsidR="006A73C6">
                <w:rPr>
                  <w:rStyle w:val="Hyperlink"/>
                  <w:rFonts w:ascii="Arial" w:hAnsi="Arial" w:cs="Arial"/>
                </w:rPr>
                <w:t>3407</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FF0000"/>
                <w:lang w:val="en-US" w:eastAsia="zh-CN"/>
              </w:rPr>
              <w:t>, ZTE</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96" w:history="1">
              <w:r w:rsidR="006A73C6">
                <w:rPr>
                  <w:rStyle w:val="Hyperlink"/>
                  <w:rFonts w:ascii="Arial" w:eastAsia="宋体" w:hAnsi="Arial" w:cs="Arial" w:hint="eastAsia"/>
                  <w:lang w:eastAsia="zh-CN"/>
                </w:rPr>
                <w:t>3305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update the description for AllowedServiceOperation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97" w:history="1">
              <w:r w:rsidR="006A73C6">
                <w:rPr>
                  <w:rStyle w:val="Hyperlink"/>
                  <w:rFonts w:ascii="Arial" w:eastAsia="宋体" w:hAnsi="Arial" w:cs="Arial" w:hint="eastAsia"/>
                  <w:lang w:eastAsia="zh-CN"/>
                </w:rPr>
                <w:t>3306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C4-253408</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498" w:history="1">
              <w:r w:rsidR="006A73C6">
                <w:rPr>
                  <w:rStyle w:val="Hyperlink"/>
                  <w:rFonts w:ascii="Arial" w:hAnsi="Arial" w:cs="Arial"/>
                </w:rPr>
                <w:t>3408</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499" w:history="1">
              <w:r w:rsidR="006A73C6">
                <w:rPr>
                  <w:rStyle w:val="Hyperlink"/>
                  <w:rFonts w:ascii="Arial" w:eastAsia="宋体" w:hAnsi="Arial" w:cs="Arial" w:hint="eastAsia"/>
                  <w:lang w:eastAsia="zh-CN"/>
                </w:rPr>
                <w:t>3311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C4-253409</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500" w:history="1">
              <w:r w:rsidR="006A73C6">
                <w:rPr>
                  <w:rStyle w:val="Hyperlink"/>
                  <w:rFonts w:ascii="Arial" w:hAnsi="Arial" w:cs="Arial"/>
                </w:rPr>
                <w:t>3409</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ZTE, Lenovo</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01" w:history="1">
              <w:r w:rsidR="006A73C6">
                <w:rPr>
                  <w:rStyle w:val="Hyperlink"/>
                  <w:rFonts w:ascii="Arial" w:eastAsia="宋体" w:hAnsi="Arial" w:cs="Arial" w:hint="eastAsia"/>
                  <w:lang w:eastAsia="zh-CN"/>
                </w:rPr>
                <w:t>3331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C4-253410</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502" w:history="1">
              <w:r w:rsidR="006A73C6">
                <w:rPr>
                  <w:rStyle w:val="Hyperlink"/>
                  <w:rFonts w:ascii="Arial" w:hAnsi="Arial" w:cs="Arial"/>
                </w:rPr>
                <w:t>3410</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03" w:history="1">
              <w:r w:rsidR="006A73C6">
                <w:rPr>
                  <w:rStyle w:val="Hyperlink"/>
                  <w:rFonts w:ascii="Arial" w:eastAsia="宋体" w:hAnsi="Arial" w:cs="Arial" w:hint="eastAsia"/>
                  <w:lang w:eastAsia="zh-CN"/>
                </w:rPr>
                <w:t>3332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C4-253411</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504" w:history="1">
              <w:r w:rsidR="006A73C6">
                <w:rPr>
                  <w:rStyle w:val="Hyperlink"/>
                  <w:rFonts w:ascii="Arial" w:hAnsi="Arial" w:cs="Arial"/>
                </w:rPr>
                <w:t>3411</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05" w:history="1">
              <w:r w:rsidR="006A73C6">
                <w:rPr>
                  <w:rStyle w:val="Hyperlink"/>
                  <w:rFonts w:ascii="Arial" w:eastAsia="宋体" w:hAnsi="Arial" w:cs="Arial" w:hint="eastAsia"/>
                  <w:lang w:eastAsia="zh-CN"/>
                </w:rPr>
                <w:t>3285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C4-253412</w:t>
            </w:r>
          </w:p>
        </w:tc>
        <w:tc>
          <w:tcPr>
            <w:tcW w:w="6662" w:type="dxa"/>
            <w:tcBorders>
              <w:bottom w:val="nil"/>
            </w:tcBorders>
            <w:shd w:val="clear" w:color="auto" w:fill="auto"/>
          </w:tcPr>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3308, 3309</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506" w:history="1">
              <w:r w:rsidR="006A73C6">
                <w:rPr>
                  <w:rStyle w:val="Hyperlink"/>
                  <w:rFonts w:ascii="Arial" w:hAnsi="Arial" w:cs="Arial"/>
                </w:rPr>
                <w:t>3412</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C4-253520</w:t>
            </w:r>
          </w:p>
        </w:tc>
        <w:tc>
          <w:tcPr>
            <w:tcW w:w="6662" w:type="dxa"/>
            <w:tcBorders>
              <w:top w:val="nil"/>
              <w:bottom w:val="nil"/>
            </w:tcBorders>
            <w:shd w:val="clear" w:color="auto" w:fill="auto"/>
          </w:tcPr>
          <w:p w:rsidR="003F723E" w:rsidRDefault="003F723E">
            <w:pPr>
              <w:spacing w:after="0"/>
              <w:rPr>
                <w:rFonts w:ascii="Arial" w:eastAsia="宋体" w:hAnsi="Arial" w:cs="Arial"/>
                <w:color w:val="0000FF"/>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507" w:history="1">
              <w:r w:rsidR="006A73C6">
                <w:rPr>
                  <w:rStyle w:val="Hyperlink"/>
                  <w:rFonts w:ascii="Arial" w:hAnsi="Arial" w:cs="Arial"/>
                </w:rPr>
                <w:t>3520</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 HPE</w:t>
            </w:r>
          </w:p>
        </w:tc>
        <w:tc>
          <w:tcPr>
            <w:tcW w:w="1134" w:type="dxa"/>
            <w:tcBorders>
              <w:top w:val="single" w:sz="4" w:space="0" w:color="auto"/>
              <w:bottom w:val="single" w:sz="4" w:space="0" w:color="auto"/>
            </w:tcBorders>
            <w:shd w:val="clear" w:color="auto" w:fill="00FFFF"/>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00FFFF"/>
          </w:tcPr>
          <w:p w:rsidR="003F723E" w:rsidRDefault="006A73C6">
            <w:pPr>
              <w:spacing w:after="0"/>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 only change is to add supporting company</w:t>
            </w:r>
          </w:p>
          <w:p w:rsidR="003F723E" w:rsidRDefault="003F723E">
            <w:pPr>
              <w:spacing w:after="0"/>
              <w:rPr>
                <w:rFonts w:ascii="Arial" w:eastAsia="宋体" w:hAnsi="Arial" w:cs="Arial"/>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lang w:val="en-US" w:eastAsia="zh-CN"/>
              </w:rPr>
              <w:t>WOP</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08" w:history="1">
              <w:r w:rsidR="006A73C6">
                <w:rPr>
                  <w:rStyle w:val="Hyperlink"/>
                  <w:rFonts w:ascii="Arial" w:eastAsia="宋体" w:hAnsi="Arial" w:cs="Arial" w:hint="eastAsia"/>
                  <w:lang w:eastAsia="zh-CN"/>
                </w:rPr>
                <w:t>3308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Scope for TS 29.506</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09" w:history="1">
              <w:r w:rsidR="006A73C6">
                <w:rPr>
                  <w:rStyle w:val="Hyperlink"/>
                  <w:rFonts w:ascii="Arial" w:eastAsia="宋体" w:hAnsi="Arial" w:cs="Arial" w:hint="eastAsia"/>
                  <w:lang w:eastAsia="zh-CN"/>
                </w:rPr>
                <w:t>3309</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Overview for TS 29.506</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10" w:history="1">
              <w:r w:rsidR="006A73C6">
                <w:rPr>
                  <w:rStyle w:val="Hyperlink"/>
                  <w:rFonts w:ascii="Arial" w:eastAsia="宋体" w:hAnsi="Arial" w:cs="Arial" w:hint="eastAsia"/>
                  <w:lang w:eastAsia="zh-CN"/>
                </w:rPr>
                <w:t>3183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C4-253413</w:t>
            </w:r>
          </w:p>
        </w:tc>
        <w:tc>
          <w:tcPr>
            <w:tcW w:w="6662" w:type="dxa"/>
            <w:tcBorders>
              <w:bottom w:val="nil"/>
            </w:tcBorders>
            <w:shd w:val="clear" w:color="auto" w:fill="auto"/>
          </w:tcPr>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3286</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511" w:history="1">
              <w:r w:rsidR="006A73C6">
                <w:rPr>
                  <w:rStyle w:val="Hyperlink"/>
                  <w:rFonts w:ascii="Arial" w:hAnsi="Arial" w:cs="Arial"/>
                </w:rPr>
                <w:t>3413</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 Huawei</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FF"/>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12" w:history="1">
              <w:r w:rsidR="006A73C6">
                <w:rPr>
                  <w:rStyle w:val="Hyperlink"/>
                  <w:rFonts w:ascii="Arial" w:eastAsia="宋体" w:hAnsi="Arial" w:cs="Arial" w:hint="eastAsia"/>
                  <w:lang w:eastAsia="zh-CN"/>
                </w:rPr>
                <w:t>3286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Definition of Nudr_DataRepository service for AIoT device profile data</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13" w:history="1">
              <w:r w:rsidR="006A73C6">
                <w:rPr>
                  <w:rStyle w:val="Hyperlink"/>
                  <w:rFonts w:ascii="Arial" w:eastAsia="宋体" w:hAnsi="Arial" w:cs="Arial" w:hint="eastAsia"/>
                  <w:lang w:eastAsia="zh-CN"/>
                </w:rPr>
                <w:t>3287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Removal of clause 6</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rsidR="003F723E" w:rsidRDefault="006A16D7">
            <w:pPr>
              <w:spacing w:after="0"/>
              <w:jc w:val="center"/>
              <w:rPr>
                <w:rFonts w:ascii="Arial" w:eastAsia="宋体" w:hAnsi="Arial" w:cs="Arial"/>
                <w:color w:val="0000FF"/>
                <w:lang w:eastAsia="zh-CN"/>
              </w:rPr>
            </w:pPr>
            <w:hyperlink r:id="rId514" w:history="1">
              <w:r w:rsidR="006A73C6">
                <w:rPr>
                  <w:rStyle w:val="Hyperlink"/>
                  <w:rFonts w:ascii="Arial" w:eastAsia="宋体" w:hAnsi="Arial" w:cs="Arial" w:hint="eastAsia"/>
                  <w:lang w:eastAsia="zh-CN"/>
                </w:rPr>
                <w:t>3288</w:t>
              </w:r>
            </w:hyperlink>
          </w:p>
        </w:tc>
        <w:tc>
          <w:tcPr>
            <w:tcW w:w="3674" w:type="dxa"/>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API definition for Nudr_DataRepository service</w:t>
            </w:r>
          </w:p>
        </w:tc>
        <w:tc>
          <w:tcPr>
            <w:tcW w:w="1589" w:type="dxa"/>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15" w:history="1">
              <w:r w:rsidR="006A73C6">
                <w:rPr>
                  <w:rStyle w:val="Hyperlink"/>
                  <w:rFonts w:ascii="Arial" w:eastAsia="宋体" w:hAnsi="Arial" w:cs="Arial" w:hint="eastAsia"/>
                  <w:lang w:eastAsia="zh-CN"/>
                </w:rPr>
                <w:t>3300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16" w:history="1">
              <w:r w:rsidR="006A73C6">
                <w:rPr>
                  <w:rStyle w:val="Hyperlink"/>
                  <w:rFonts w:ascii="Arial" w:eastAsia="宋体" w:hAnsi="Arial" w:cs="Arial" w:hint="eastAsia"/>
                  <w:lang w:eastAsia="zh-CN"/>
                </w:rPr>
                <w:t>3307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C4-253414</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517" w:history="1">
              <w:r w:rsidR="006A73C6">
                <w:rPr>
                  <w:rStyle w:val="Hyperlink"/>
                  <w:rFonts w:ascii="Arial" w:hAnsi="Arial" w:cs="Arial"/>
                </w:rPr>
                <w:t>3414</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18" w:history="1">
              <w:r w:rsidR="006A73C6">
                <w:rPr>
                  <w:rStyle w:val="Hyperlink"/>
                  <w:rFonts w:ascii="Arial" w:eastAsia="宋体" w:hAnsi="Arial" w:cs="Arial" w:hint="eastAsia"/>
                  <w:lang w:eastAsia="zh-CN"/>
                </w:rPr>
                <w:t>3132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C4-253420</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519" w:history="1">
              <w:r w:rsidR="006A73C6">
                <w:rPr>
                  <w:rStyle w:val="Hyperlink"/>
                  <w:rFonts w:ascii="Arial" w:hAnsi="Arial" w:cs="Arial"/>
                </w:rPr>
                <w:t>3420</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20" w:history="1">
              <w:r w:rsidR="006A73C6">
                <w:rPr>
                  <w:rStyle w:val="Hyperlink"/>
                  <w:rFonts w:ascii="Arial" w:eastAsia="宋体" w:hAnsi="Arial" w:cs="Arial" w:hint="eastAsia"/>
                  <w:lang w:eastAsia="zh-CN"/>
                </w:rPr>
                <w:t>3133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1227 Rel-19 Content type of Multipart messages for AIoT service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C4-253421</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521" w:history="1">
              <w:r w:rsidR="006A73C6">
                <w:rPr>
                  <w:rStyle w:val="Hyperlink"/>
                  <w:rFonts w:ascii="Arial" w:hAnsi="Arial" w:cs="Arial"/>
                </w:rPr>
                <w:t>3421</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1227 Rel-19 Content type of Multipart messages for AIoT service</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22" w:history="1">
              <w:r w:rsidR="006A73C6">
                <w:rPr>
                  <w:rStyle w:val="Hyperlink"/>
                  <w:rFonts w:ascii="Arial" w:eastAsia="宋体" w:hAnsi="Arial" w:cs="Arial" w:hint="eastAsia"/>
                  <w:lang w:eastAsia="zh-CN"/>
                </w:rPr>
                <w:t>3134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C4-253422</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523" w:history="1">
              <w:r w:rsidR="006A73C6">
                <w:rPr>
                  <w:rStyle w:val="Hyperlink"/>
                  <w:rFonts w:ascii="Arial" w:hAnsi="Arial" w:cs="Arial"/>
                </w:rPr>
                <w:t>3422</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24" w:history="1">
              <w:r w:rsidR="006A73C6">
                <w:rPr>
                  <w:rStyle w:val="Hyperlink"/>
                  <w:rFonts w:ascii="Arial" w:eastAsia="宋体" w:hAnsi="Arial" w:cs="Arial" w:hint="eastAsia"/>
                  <w:lang w:eastAsia="zh-CN"/>
                </w:rPr>
                <w:t>3170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1232 Rel-19 Updating AIoT NF services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3217, 3226, 3284, 3295</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25" w:history="1">
              <w:r w:rsidR="006A73C6">
                <w:rPr>
                  <w:rStyle w:val="Hyperlink"/>
                  <w:rFonts w:ascii="Arial" w:eastAsia="宋体" w:hAnsi="Arial" w:cs="Arial" w:hint="eastAsia"/>
                  <w:lang w:eastAsia="zh-CN"/>
                </w:rPr>
                <w:t>3217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1236 Rel-19 AIoT message delivery support for parallel sessions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C4-253424</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526" w:history="1">
              <w:r w:rsidR="006A73C6">
                <w:rPr>
                  <w:rStyle w:val="Hyperlink"/>
                  <w:rFonts w:ascii="Arial" w:hAnsi="Arial" w:cs="Arial"/>
                </w:rPr>
                <w:t>3424</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1236 Rel-19 AIoT message delivery support for parallel sessions</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27" w:history="1">
              <w:r w:rsidR="006A73C6">
                <w:rPr>
                  <w:rStyle w:val="Hyperlink"/>
                  <w:rFonts w:ascii="Arial" w:eastAsia="宋体" w:hAnsi="Arial" w:cs="Arial" w:hint="eastAsia"/>
                  <w:lang w:eastAsia="zh-CN"/>
                </w:rPr>
                <w:t>3226</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1238 Rel-19 AIoT correlation ID</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28" w:history="1">
              <w:r w:rsidR="006A73C6">
                <w:rPr>
                  <w:rStyle w:val="Hyperlink"/>
                  <w:rFonts w:ascii="Arial" w:eastAsia="宋体" w:hAnsi="Arial" w:cs="Arial" w:hint="eastAsia"/>
                  <w:lang w:eastAsia="zh-CN"/>
                </w:rPr>
                <w:t>3284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1244 Rel-19 Add Correlation Identifier to Namf_AIoT Service API</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29" w:history="1">
              <w:r w:rsidR="006A73C6">
                <w:rPr>
                  <w:rStyle w:val="Hyperlink"/>
                  <w:rFonts w:ascii="Arial" w:eastAsia="宋体" w:hAnsi="Arial" w:cs="Arial" w:hint="eastAsia"/>
                  <w:lang w:eastAsia="zh-CN"/>
                </w:rPr>
                <w:t>3295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C4-253423</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530" w:history="1">
              <w:r w:rsidR="006A73C6">
                <w:rPr>
                  <w:rStyle w:val="Hyperlink"/>
                  <w:rFonts w:ascii="Arial" w:hAnsi="Arial" w:cs="Arial"/>
                </w:rPr>
                <w:t>3423</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CATT</w:t>
            </w:r>
            <w:r>
              <w:rPr>
                <w:rFonts w:ascii="Arial" w:eastAsia="宋体" w:hAnsi="Arial" w:cs="Arial"/>
                <w:color w:val="000000" w:themeColor="text1"/>
                <w:lang w:val="de-DE" w:eastAsia="zh-CN"/>
              </w:rPr>
              <w:t>, Samsung, Lenovo, Huawei, China Mobile</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eastAsiaTheme="minorEastAsia" w:hAnsi="Arial" w:cs="Arial"/>
                <w:color w:val="000000" w:themeColor="text1"/>
                <w:lang w:val="de-DE" w:eastAsia="zh-CN"/>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de-DE"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de-DE"/>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31" w:history="1">
              <w:r w:rsidR="006A73C6">
                <w:rPr>
                  <w:rStyle w:val="Hyperlink"/>
                  <w:rFonts w:ascii="Arial" w:eastAsia="宋体" w:hAnsi="Arial" w:cs="Arial" w:hint="eastAsia"/>
                  <w:lang w:eastAsia="zh-CN"/>
                </w:rPr>
                <w:t>3225</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1237 Rel-19 AIoT sesseion release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C4-253425</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rsidR="003F723E" w:rsidRDefault="006A16D7">
            <w:pPr>
              <w:spacing w:after="0"/>
              <w:jc w:val="center"/>
              <w:rPr>
                <w:rFonts w:ascii="Arial" w:hAnsi="Arial" w:cs="Arial"/>
              </w:rPr>
            </w:pPr>
            <w:hyperlink r:id="rId532" w:history="1">
              <w:r w:rsidR="006A73C6">
                <w:rPr>
                  <w:rStyle w:val="Hyperlink"/>
                  <w:rFonts w:ascii="Arial" w:hAnsi="Arial" w:cs="Arial"/>
                </w:rPr>
                <w:t>3425</w:t>
              </w:r>
            </w:hyperlink>
          </w:p>
        </w:tc>
        <w:tc>
          <w:tcPr>
            <w:tcW w:w="3674"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1237 Rel-19 AIoT sesseion release</w:t>
            </w:r>
          </w:p>
        </w:tc>
        <w:tc>
          <w:tcPr>
            <w:tcW w:w="1589" w:type="dxa"/>
            <w:tcBorders>
              <w:top w:val="single" w:sz="4" w:space="0" w:color="auto"/>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FFFF00"/>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33" w:history="1">
              <w:r w:rsidR="006A73C6">
                <w:rPr>
                  <w:rStyle w:val="Hyperlink"/>
                  <w:rFonts w:ascii="Arial" w:eastAsia="宋体" w:hAnsi="Arial" w:cs="Arial" w:hint="eastAsia"/>
                  <w:lang w:eastAsia="zh-CN"/>
                </w:rPr>
                <w:t>3227</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1239 Rel-19 AIoT transaction reference ID</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C4-253426</w:t>
            </w:r>
          </w:p>
        </w:tc>
        <w:tc>
          <w:tcPr>
            <w:tcW w:w="6662" w:type="dxa"/>
            <w:tcBorders>
              <w:bottom w:val="nil"/>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rsidR="003F723E" w:rsidRDefault="006A16D7">
            <w:pPr>
              <w:spacing w:after="0"/>
              <w:jc w:val="center"/>
              <w:rPr>
                <w:rFonts w:ascii="Arial" w:hAnsi="Arial" w:cs="Arial"/>
              </w:rPr>
            </w:pPr>
            <w:hyperlink r:id="rId534" w:history="1">
              <w:r w:rsidR="006A73C6">
                <w:rPr>
                  <w:rStyle w:val="Hyperlink"/>
                  <w:rFonts w:ascii="Arial" w:hAnsi="Arial" w:cs="Arial"/>
                </w:rPr>
                <w:t>3426</w:t>
              </w:r>
            </w:hyperlink>
          </w:p>
        </w:tc>
        <w:tc>
          <w:tcPr>
            <w:tcW w:w="3674" w:type="dxa"/>
            <w:tcBorders>
              <w:top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1239 Rel-19 AIoT transaction reference ID</w:t>
            </w:r>
          </w:p>
        </w:tc>
        <w:tc>
          <w:tcPr>
            <w:tcW w:w="1589"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rsidR="003F723E" w:rsidRDefault="006A16D7">
            <w:pPr>
              <w:spacing w:after="0"/>
              <w:jc w:val="center"/>
              <w:rPr>
                <w:rFonts w:ascii="Arial" w:eastAsia="宋体" w:hAnsi="Arial" w:cs="Arial"/>
                <w:color w:val="0000FF"/>
                <w:lang w:eastAsia="zh-CN"/>
              </w:rPr>
            </w:pPr>
            <w:hyperlink r:id="rId535" w:history="1">
              <w:r w:rsidR="006A73C6">
                <w:rPr>
                  <w:rStyle w:val="Hyperlink"/>
                  <w:rFonts w:ascii="Arial" w:eastAsia="宋体" w:hAnsi="Arial" w:cs="Arial" w:hint="eastAsia"/>
                  <w:lang w:eastAsia="zh-CN"/>
                </w:rPr>
                <w:t>3292</w:t>
              </w:r>
            </w:hyperlink>
          </w:p>
        </w:tc>
        <w:tc>
          <w:tcPr>
            <w:tcW w:w="3674" w:type="dxa"/>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1245 Rel-19 Editorial corrections on AIoT services</w:t>
            </w:r>
          </w:p>
        </w:tc>
        <w:tc>
          <w:tcPr>
            <w:tcW w:w="1589"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first change on the figure overlaps with 3426, if 3426 can be agreed, this CR needs a revision to remove the first change, otherwise this CR can be agreed as being</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rsidR="003F723E" w:rsidRDefault="006A16D7">
            <w:pPr>
              <w:spacing w:after="0"/>
              <w:jc w:val="center"/>
              <w:rPr>
                <w:rFonts w:ascii="Arial" w:eastAsia="宋体" w:hAnsi="Arial" w:cs="Arial"/>
                <w:color w:val="0000FF"/>
                <w:lang w:eastAsia="zh-CN"/>
              </w:rPr>
            </w:pPr>
            <w:hyperlink r:id="rId536" w:history="1">
              <w:r w:rsidR="006A73C6">
                <w:rPr>
                  <w:rStyle w:val="Hyperlink"/>
                  <w:rFonts w:ascii="Arial" w:eastAsia="宋体" w:hAnsi="Arial" w:cs="Arial" w:hint="eastAsia"/>
                  <w:lang w:eastAsia="zh-CN"/>
                </w:rPr>
                <w:t>3293</w:t>
              </w:r>
            </w:hyperlink>
          </w:p>
        </w:tc>
        <w:tc>
          <w:tcPr>
            <w:tcW w:w="3674" w:type="dxa"/>
            <w:tcBorders>
              <w:bottom w:val="single" w:sz="4" w:space="0" w:color="auto"/>
            </w:tcBorders>
            <w:shd w:val="clear" w:color="auto" w:fill="FF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1246 Rel-19 Update the Namf_AIoT Custom operation</w:t>
            </w:r>
          </w:p>
        </w:tc>
        <w:tc>
          <w:tcPr>
            <w:tcW w:w="1589"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tcBorders>
              <w:bottom w:val="single" w:sz="4" w:space="0" w:color="auto"/>
            </w:tcBorders>
            <w:shd w:val="clear" w:color="auto" w:fill="FF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needs more time to check if transfer is used in the spec.</w:t>
            </w:r>
          </w:p>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color w:val="0000FF"/>
                <w:lang w:eastAsia="zh-CN"/>
              </w:rPr>
            </w:pPr>
            <w:hyperlink r:id="rId537" w:history="1">
              <w:r w:rsidR="006A73C6">
                <w:rPr>
                  <w:rStyle w:val="Hyperlink"/>
                  <w:rFonts w:ascii="Arial" w:eastAsia="宋体" w:hAnsi="Arial" w:cs="Arial" w:hint="eastAsia"/>
                  <w:lang w:eastAsia="zh-CN"/>
                </w:rPr>
                <w:t>3294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1247 Rel-19 Update the AiotMessageReq type</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rsidR="003F723E" w:rsidRDefault="003F723E">
            <w:pPr>
              <w:spacing w:after="0"/>
              <w:rPr>
                <w:rFonts w:ascii="Arial" w:eastAsia="宋体" w:hAnsi="Arial" w:cs="Arial"/>
                <w:color w:val="000000" w:themeColor="text1"/>
                <w:lang w:val="en-US" w:eastAsia="zh-CN"/>
              </w:rPr>
            </w:pPr>
          </w:p>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here is a consensus that each message only targets one RAN node.</w:t>
            </w: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00FFFF"/>
          </w:tcPr>
          <w:p w:rsidR="003F723E" w:rsidRDefault="006A16D7">
            <w:pPr>
              <w:spacing w:after="0"/>
              <w:jc w:val="center"/>
              <w:rPr>
                <w:rFonts w:ascii="Arial" w:hAnsi="Arial" w:cs="Arial"/>
              </w:rPr>
            </w:pPr>
            <w:hyperlink r:id="rId538" w:history="1">
              <w:r w:rsidR="006A73C6">
                <w:rPr>
                  <w:rStyle w:val="Hyperlink"/>
                  <w:rFonts w:ascii="Arial" w:hAnsi="Arial" w:cs="Arial"/>
                </w:rPr>
                <w:t>3521</w:t>
              </w:r>
            </w:hyperlink>
          </w:p>
        </w:tc>
        <w:tc>
          <w:tcPr>
            <w:tcW w:w="3674" w:type="dxa"/>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pCR 29.506  Rel-19 Definition of Nudr_DataRepository service for </w:t>
            </w:r>
            <w:r>
              <w:rPr>
                <w:rFonts w:ascii="Arial" w:eastAsia="宋体" w:hAnsi="Arial" w:cs="Arial"/>
                <w:bCs/>
                <w:snapToGrid w:val="0"/>
                <w:color w:val="000000" w:themeColor="text1"/>
                <w:lang w:val="en-US" w:eastAsia="zh-CN"/>
              </w:rPr>
              <w:t>AIoT Data</w:t>
            </w:r>
          </w:p>
        </w:tc>
        <w:tc>
          <w:tcPr>
            <w:tcW w:w="1589" w:type="dxa"/>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w:t>
            </w:r>
          </w:p>
        </w:tc>
        <w:tc>
          <w:tcPr>
            <w:tcW w:w="1134" w:type="dxa"/>
            <w:shd w:val="clear" w:color="auto" w:fill="00FFFF"/>
          </w:tcPr>
          <w:p w:rsidR="003F723E" w:rsidRDefault="003F723E">
            <w:pPr>
              <w:spacing w:after="0"/>
              <w:rPr>
                <w:rFonts w:ascii="Arial" w:eastAsiaTheme="minorEastAsia" w:hAnsi="Arial" w:cs="Arial"/>
                <w:color w:val="000000" w:themeColor="text1"/>
                <w:lang w:val="en-US" w:eastAsia="zh-CN"/>
              </w:rPr>
            </w:pPr>
          </w:p>
        </w:tc>
        <w:tc>
          <w:tcPr>
            <w:tcW w:w="6662" w:type="dxa"/>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3F723E">
            <w:pPr>
              <w:spacing w:after="0"/>
              <w:rPr>
                <w:rFonts w:ascii="Arial" w:hAnsi="Arial" w:cs="Arial"/>
                <w:b/>
                <w:bCs/>
                <w:color w:val="000000" w:themeColor="text1"/>
                <w:lang w:val="en-US"/>
              </w:rPr>
            </w:pPr>
          </w:p>
        </w:tc>
        <w:tc>
          <w:tcPr>
            <w:tcW w:w="1240" w:type="dxa"/>
            <w:shd w:val="clear" w:color="auto" w:fill="00FF00"/>
          </w:tcPr>
          <w:p w:rsidR="003F723E" w:rsidRDefault="003F723E">
            <w:pPr>
              <w:spacing w:after="0"/>
              <w:jc w:val="center"/>
              <w:rPr>
                <w:rFonts w:ascii="Arial" w:hAnsi="Arial" w:cs="Arial"/>
              </w:rPr>
            </w:pPr>
          </w:p>
        </w:tc>
        <w:tc>
          <w:tcPr>
            <w:tcW w:w="3674" w:type="dxa"/>
            <w:shd w:val="clear" w:color="auto" w:fill="00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S29.369v0.3.0</w:t>
            </w:r>
          </w:p>
        </w:tc>
        <w:tc>
          <w:tcPr>
            <w:tcW w:w="1589" w:type="dxa"/>
            <w:shd w:val="clear" w:color="auto" w:fill="00FF00"/>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00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FFFFFF"/>
          </w:tcPr>
          <w:p w:rsidR="003F723E" w:rsidRDefault="003F723E">
            <w:pPr>
              <w:spacing w:after="0"/>
              <w:rPr>
                <w:rFonts w:ascii="Arial" w:hAnsi="Arial" w:cs="Arial"/>
                <w:b/>
                <w:bCs/>
                <w:color w:val="000000" w:themeColor="text1"/>
                <w:lang w:val="en-US"/>
              </w:rPr>
            </w:pPr>
          </w:p>
        </w:tc>
        <w:tc>
          <w:tcPr>
            <w:tcW w:w="1240" w:type="dxa"/>
            <w:shd w:val="clear" w:color="auto" w:fill="00FF00"/>
          </w:tcPr>
          <w:p w:rsidR="003F723E" w:rsidRDefault="003F723E">
            <w:pPr>
              <w:spacing w:after="0"/>
              <w:jc w:val="center"/>
              <w:rPr>
                <w:rFonts w:ascii="Arial" w:hAnsi="Arial" w:cs="Arial"/>
              </w:rPr>
            </w:pPr>
          </w:p>
        </w:tc>
        <w:tc>
          <w:tcPr>
            <w:tcW w:w="3674" w:type="dxa"/>
            <w:shd w:val="clear" w:color="auto" w:fill="00FF00"/>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S29.506v0.1.0</w:t>
            </w:r>
          </w:p>
        </w:tc>
        <w:tc>
          <w:tcPr>
            <w:tcW w:w="1589" w:type="dxa"/>
            <w:shd w:val="clear" w:color="auto" w:fill="00FF00"/>
          </w:tcPr>
          <w:p w:rsidR="003F723E" w:rsidRDefault="006A73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China Mobile</w:t>
            </w:r>
          </w:p>
        </w:tc>
        <w:tc>
          <w:tcPr>
            <w:tcW w:w="1134" w:type="dxa"/>
            <w:shd w:val="clear" w:color="auto" w:fill="00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D9D9D9" w:themeFill="background1" w:themeFillShade="D9"/>
          </w:tcPr>
          <w:p w:rsidR="003F723E" w:rsidRDefault="006A73C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rsidR="003F723E" w:rsidRDefault="003F723E">
            <w:pPr>
              <w:spacing w:after="0"/>
              <w:jc w:val="center"/>
              <w:rPr>
                <w:rFonts w:ascii="Arial" w:hAnsi="Arial" w:cs="Arial"/>
                <w:bCs/>
                <w:color w:val="000000" w:themeColor="text1"/>
              </w:rPr>
            </w:pPr>
          </w:p>
        </w:tc>
        <w:tc>
          <w:tcPr>
            <w:tcW w:w="3674" w:type="dxa"/>
            <w:shd w:val="clear" w:color="auto" w:fill="D9D9D9" w:themeFill="background1" w:themeFillShade="D9"/>
          </w:tcPr>
          <w:p w:rsidR="003F723E" w:rsidRDefault="003F723E">
            <w:pPr>
              <w:spacing w:after="0"/>
              <w:rPr>
                <w:rFonts w:ascii="Arial" w:hAnsi="Arial" w:cs="Arial"/>
                <w:bCs/>
                <w:snapToGrid w:val="0"/>
                <w:color w:val="000000" w:themeColor="text1"/>
              </w:rPr>
            </w:pPr>
          </w:p>
        </w:tc>
        <w:tc>
          <w:tcPr>
            <w:tcW w:w="1589"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1134" w:type="dxa"/>
            <w:shd w:val="clear" w:color="auto" w:fill="D9D9D9" w:themeFill="background1" w:themeFillShade="D9"/>
          </w:tcPr>
          <w:p w:rsidR="003F723E" w:rsidRDefault="003F723E">
            <w:pPr>
              <w:spacing w:after="0"/>
              <w:rPr>
                <w:rFonts w:ascii="Arial" w:hAnsi="Arial" w:cs="Arial"/>
                <w:color w:val="000000" w:themeColor="text1"/>
                <w:lang w:val="en-US"/>
              </w:rPr>
            </w:pPr>
          </w:p>
        </w:tc>
        <w:tc>
          <w:tcPr>
            <w:tcW w:w="6662" w:type="dxa"/>
            <w:shd w:val="clear" w:color="auto" w:fill="D9D9D9" w:themeFill="background1" w:themeFillShade="D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FFFFFF"/>
          </w:tcPr>
          <w:p w:rsidR="003F723E" w:rsidRDefault="003F723E">
            <w:pPr>
              <w:spacing w:after="0"/>
              <w:rPr>
                <w:rFonts w:ascii="Arial" w:hAnsi="Arial" w:cs="Arial"/>
                <w:b/>
                <w:bCs/>
                <w:color w:val="000000" w:themeColor="text1"/>
                <w:lang w:val="en-US"/>
              </w:rPr>
            </w:pPr>
          </w:p>
        </w:tc>
        <w:tc>
          <w:tcPr>
            <w:tcW w:w="2527" w:type="dxa"/>
            <w:shd w:val="clear" w:color="000000" w:fill="FFFFFF"/>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color w:val="000000" w:themeColor="text1"/>
              </w:rPr>
            </w:pPr>
          </w:p>
        </w:tc>
        <w:tc>
          <w:tcPr>
            <w:tcW w:w="1589" w:type="dxa"/>
            <w:shd w:val="clear" w:color="auto" w:fill="auto"/>
          </w:tcPr>
          <w:p w:rsidR="003F723E" w:rsidRDefault="003F723E">
            <w:pPr>
              <w:spacing w:after="0"/>
              <w:rPr>
                <w:rFonts w:ascii="Arial" w:hAnsi="Arial" w:cs="Arial"/>
                <w:color w:val="000000" w:themeColor="text1"/>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hAnsi="Arial" w:cs="Arial"/>
                <w:b/>
                <w:bCs/>
                <w:color w:val="000000" w:themeColor="text1"/>
              </w:rPr>
            </w:pPr>
            <w:bookmarkStart w:id="130" w:name="_Hlk112421473"/>
            <w:r>
              <w:rPr>
                <w:rFonts w:ascii="Arial" w:hAnsi="Arial" w:cs="Arial"/>
                <w:b/>
                <w:bCs/>
                <w:color w:val="000000" w:themeColor="text1"/>
              </w:rPr>
              <w:t>20</w:t>
            </w:r>
          </w:p>
        </w:tc>
        <w:tc>
          <w:tcPr>
            <w:tcW w:w="2527" w:type="dxa"/>
            <w:shd w:val="clear" w:color="auto" w:fill="FFCC99"/>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20.1</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39" w:history="1">
              <w:r w:rsidR="006A73C6">
                <w:rPr>
                  <w:rStyle w:val="Hyperlink"/>
                  <w:rFonts w:ascii="Arial" w:eastAsia="宋体" w:hAnsi="Arial" w:cs="Arial" w:hint="eastAsia"/>
                  <w:bCs/>
                  <w:lang w:val="en-US" w:eastAsia="zh-CN"/>
                </w:rPr>
                <w:t>3321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rsidR="003F723E" w:rsidRDefault="006A16D7">
            <w:pPr>
              <w:spacing w:after="0"/>
              <w:jc w:val="center"/>
              <w:rPr>
                <w:rFonts w:ascii="Arial" w:hAnsi="Arial" w:cs="Arial"/>
              </w:rPr>
            </w:pPr>
            <w:hyperlink r:id="rId540" w:history="1">
              <w:r w:rsidR="006A73C6">
                <w:rPr>
                  <w:rStyle w:val="Hyperlink"/>
                  <w:rFonts w:ascii="Arial" w:hAnsi="Arial" w:cs="Arial"/>
                </w:rPr>
                <w:t>3366</w:t>
              </w:r>
            </w:hyperlink>
          </w:p>
        </w:tc>
        <w:tc>
          <w:tcPr>
            <w:tcW w:w="3674"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top w:val="single" w:sz="4" w:space="0" w:color="auto"/>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bookmarkEnd w:id="130"/>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hAnsi="Arial" w:cs="Arial"/>
                <w:b/>
                <w:bCs/>
                <w:color w:val="000000" w:themeColor="text1"/>
                <w:lang w:val="en-US"/>
              </w:rPr>
            </w:pPr>
          </w:p>
        </w:tc>
        <w:tc>
          <w:tcPr>
            <w:tcW w:w="1240" w:type="dxa"/>
            <w:shd w:val="clear" w:color="auto" w:fill="00FF00"/>
          </w:tcPr>
          <w:p w:rsidR="003F723E" w:rsidRDefault="003F723E">
            <w:pPr>
              <w:spacing w:after="0"/>
              <w:jc w:val="center"/>
              <w:rPr>
                <w:rFonts w:ascii="Arial" w:hAnsi="Arial" w:cs="Arial"/>
                <w:bCs/>
                <w:color w:val="000000" w:themeColor="text1"/>
                <w:lang w:val="en-US"/>
              </w:rPr>
            </w:pPr>
          </w:p>
        </w:tc>
        <w:tc>
          <w:tcPr>
            <w:tcW w:w="3674" w:type="dxa"/>
            <w:shd w:val="clear" w:color="auto" w:fill="00FF00"/>
          </w:tcPr>
          <w:p w:rsidR="003F723E" w:rsidRDefault="006A73C6">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rsidR="003F723E" w:rsidRDefault="003F723E">
            <w:pPr>
              <w:spacing w:after="0"/>
              <w:rPr>
                <w:rFonts w:ascii="Arial" w:hAnsi="Arial" w:cs="Arial"/>
                <w:color w:val="000000" w:themeColor="text1"/>
                <w:lang w:val="en-US"/>
              </w:rPr>
            </w:pPr>
          </w:p>
        </w:tc>
        <w:tc>
          <w:tcPr>
            <w:tcW w:w="6662" w:type="dxa"/>
            <w:shd w:val="clear" w:color="auto" w:fill="00FF00"/>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20.2</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tcPr>
          <w:p w:rsidR="003F723E" w:rsidRDefault="003F723E">
            <w:pPr>
              <w:spacing w:after="0"/>
              <w:rPr>
                <w:rFonts w:ascii="Arial" w:hAnsi="Arial" w:cs="Arial"/>
                <w:color w:val="000000" w:themeColor="text1"/>
                <w:lang w:val="en-US"/>
              </w:rPr>
            </w:pPr>
          </w:p>
        </w:tc>
        <w:tc>
          <w:tcPr>
            <w:tcW w:w="1134" w:type="dxa"/>
            <w:tcBorders>
              <w:bottom w:val="single" w:sz="4" w:space="0" w:color="auto"/>
            </w:tcBorders>
          </w:tcPr>
          <w:p w:rsidR="003F723E" w:rsidRDefault="003F723E">
            <w:pPr>
              <w:spacing w:after="0"/>
              <w:rPr>
                <w:rFonts w:ascii="Arial" w:hAnsi="Arial" w:cs="Arial"/>
                <w:color w:val="000000" w:themeColor="text1"/>
                <w:lang w:val="en-US"/>
              </w:rPr>
            </w:pPr>
          </w:p>
        </w:tc>
        <w:tc>
          <w:tcPr>
            <w:tcW w:w="6662" w:type="dxa"/>
            <w:tcBorders>
              <w:bottom w:val="single" w:sz="4" w:space="0" w:color="auto"/>
            </w:tcBorders>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20.3</w:t>
            </w:r>
          </w:p>
        </w:tc>
        <w:tc>
          <w:tcPr>
            <w:tcW w:w="2527" w:type="dxa"/>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shd w:val="clear" w:color="auto" w:fill="FDE9D9" w:themeFill="accent6" w:themeFillTint="33"/>
          </w:tcPr>
          <w:p w:rsidR="003F723E" w:rsidRDefault="003F723E">
            <w:pPr>
              <w:spacing w:after="0"/>
              <w:rPr>
                <w:rFonts w:ascii="Arial" w:hAnsi="Arial" w:cs="Arial"/>
                <w:color w:val="000000" w:themeColor="text1"/>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tcPr>
          <w:p w:rsidR="003F723E" w:rsidRDefault="003F723E">
            <w:pPr>
              <w:spacing w:after="0"/>
              <w:rPr>
                <w:rFonts w:ascii="Arial" w:hAnsi="Arial" w:cs="Arial"/>
                <w:color w:val="000000" w:themeColor="text1"/>
                <w:lang w:val="en-US"/>
              </w:rPr>
            </w:pPr>
          </w:p>
        </w:tc>
        <w:tc>
          <w:tcPr>
            <w:tcW w:w="1134" w:type="dxa"/>
            <w:tcBorders>
              <w:bottom w:val="single" w:sz="4" w:space="0" w:color="auto"/>
            </w:tcBorders>
          </w:tcPr>
          <w:p w:rsidR="003F723E" w:rsidRDefault="003F723E">
            <w:pPr>
              <w:spacing w:after="0"/>
              <w:rPr>
                <w:rFonts w:ascii="Arial" w:hAnsi="Arial" w:cs="Arial"/>
                <w:color w:val="000000" w:themeColor="text1"/>
                <w:lang w:val="en-US"/>
              </w:rPr>
            </w:pPr>
          </w:p>
        </w:tc>
        <w:tc>
          <w:tcPr>
            <w:tcW w:w="6662" w:type="dxa"/>
            <w:tcBorders>
              <w:bottom w:val="single" w:sz="4" w:space="0" w:color="auto"/>
            </w:tcBorders>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DE9D9" w:themeFill="accent6" w:themeFillTint="33"/>
          </w:tcPr>
          <w:p w:rsidR="003F723E" w:rsidRDefault="006A73C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rsidR="003F723E" w:rsidRDefault="006A73C6">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rsidR="003F723E" w:rsidRDefault="003F723E">
            <w:pPr>
              <w:spacing w:after="0"/>
              <w:rPr>
                <w:rFonts w:ascii="Arial" w:hAnsi="Arial" w:cs="Arial"/>
                <w:color w:val="000000" w:themeColor="text1"/>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41" w:history="1">
              <w:r w:rsidR="006A73C6">
                <w:rPr>
                  <w:rStyle w:val="Hyperlink"/>
                  <w:rFonts w:ascii="Arial" w:eastAsia="宋体" w:hAnsi="Arial" w:cs="Arial" w:hint="eastAsia"/>
                  <w:bCs/>
                  <w:lang w:val="en-US" w:eastAsia="zh-CN"/>
                </w:rPr>
                <w:t>3048</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C4-253417</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542" w:history="1">
              <w:r w:rsidR="006A73C6">
                <w:rPr>
                  <w:rStyle w:val="Hyperlink"/>
                  <w:rFonts w:ascii="Arial" w:hAnsi="Arial" w:cs="Arial"/>
                </w:rPr>
                <w:t>3417</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KDDI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43" w:history="1">
              <w:r w:rsidR="006A73C6">
                <w:rPr>
                  <w:rStyle w:val="Hyperlink"/>
                  <w:rFonts w:ascii="Arial" w:eastAsia="宋体" w:hAnsi="Arial" w:cs="Arial" w:hint="eastAsia"/>
                  <w:bCs/>
                  <w:lang w:val="en-US" w:eastAsia="zh-CN"/>
                </w:rPr>
                <w:t>3051</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C4-253416</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544" w:history="1">
              <w:r w:rsidR="006A73C6">
                <w:rPr>
                  <w:rStyle w:val="Hyperlink"/>
                  <w:rFonts w:ascii="Arial" w:hAnsi="Arial" w:cs="Arial"/>
                </w:rPr>
                <w:t>3416</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45" w:history="1">
              <w:r w:rsidR="006A73C6">
                <w:rPr>
                  <w:rStyle w:val="Hyperlink"/>
                  <w:rFonts w:ascii="Arial" w:eastAsia="宋体" w:hAnsi="Arial" w:cs="Arial" w:hint="eastAsia"/>
                  <w:bCs/>
                  <w:lang w:val="en-US" w:eastAsia="zh-CN"/>
                </w:rPr>
                <w:t>3063</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discussion 29.867  Rel-19 Discussion for Severe P-CSCF failure and recovery notifications</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46" w:history="1">
              <w:r w:rsidR="006A73C6">
                <w:rPr>
                  <w:rStyle w:val="Hyperlink"/>
                  <w:rFonts w:ascii="Arial" w:eastAsia="宋体" w:hAnsi="Arial" w:cs="Arial" w:hint="eastAsia"/>
                  <w:bCs/>
                  <w:lang w:val="en-US" w:eastAsia="zh-CN"/>
                </w:rPr>
                <w:t>3064</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C4-253418</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bottom w:val="nil"/>
            </w:tcBorders>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547" w:history="1">
              <w:r w:rsidR="006A73C6">
                <w:rPr>
                  <w:rStyle w:val="Hyperlink"/>
                  <w:rFonts w:ascii="Arial" w:hAnsi="Arial" w:cs="Arial"/>
                </w:rPr>
                <w:t>3418</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C4-253512</w:t>
            </w:r>
          </w:p>
        </w:tc>
        <w:tc>
          <w:tcPr>
            <w:tcW w:w="6662" w:type="dxa"/>
            <w:tcBorders>
              <w:top w:val="nil"/>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548" w:history="1">
              <w:r w:rsidR="006A73C6">
                <w:rPr>
                  <w:rStyle w:val="Hyperlink"/>
                  <w:rFonts w:ascii="Arial" w:hAnsi="Arial" w:cs="Arial"/>
                </w:rPr>
                <w:t>3512</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29.867  Rel-19 Solution for P-CSCF failure notification with PCO/ePCO</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FF"/>
                <w:lang w:val="en-US" w:eastAsia="zh-CN"/>
              </w:rPr>
            </w:pPr>
            <w:hyperlink r:id="rId549" w:history="1">
              <w:r w:rsidR="006A73C6">
                <w:rPr>
                  <w:rStyle w:val="Hyperlink"/>
                  <w:rFonts w:ascii="Arial" w:eastAsia="宋体" w:hAnsi="Arial" w:cs="Arial" w:hint="eastAsia"/>
                  <w:bCs/>
                  <w:lang w:val="en-US" w:eastAsia="zh-CN"/>
                </w:rPr>
                <w:t>3162</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C4-253419</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bottom w:val="nil"/>
            </w:tcBorders>
          </w:tcPr>
          <w:p w:rsidR="003F723E" w:rsidRDefault="003F723E">
            <w:pPr>
              <w:spacing w:after="0"/>
              <w:rPr>
                <w:rFonts w:ascii="Arial" w:hAnsi="Arial" w:cs="Arial"/>
                <w:b/>
                <w:bCs/>
                <w:color w:val="000000" w:themeColor="text1"/>
                <w:lang w:val="en-US"/>
              </w:rPr>
            </w:pPr>
          </w:p>
        </w:tc>
        <w:tc>
          <w:tcPr>
            <w:tcW w:w="2527" w:type="dxa"/>
            <w:tcBorders>
              <w:top w:val="nil"/>
              <w:bottom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rsidR="003F723E" w:rsidRDefault="006A16D7">
            <w:pPr>
              <w:spacing w:after="0"/>
              <w:jc w:val="center"/>
              <w:rPr>
                <w:rFonts w:ascii="Arial" w:hAnsi="Arial" w:cs="Arial"/>
              </w:rPr>
            </w:pPr>
            <w:hyperlink r:id="rId550" w:history="1">
              <w:r w:rsidR="006A73C6">
                <w:rPr>
                  <w:rStyle w:val="Hyperlink"/>
                  <w:rFonts w:ascii="Arial" w:hAnsi="Arial" w:cs="Arial"/>
                </w:rPr>
                <w:t>3419</w:t>
              </w:r>
            </w:hyperlink>
          </w:p>
        </w:tc>
        <w:tc>
          <w:tcPr>
            <w:tcW w:w="3674" w:type="dxa"/>
            <w:tcBorders>
              <w:top w:val="single" w:sz="4" w:space="0" w:color="auto"/>
              <w:bottom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top w:val="single" w:sz="4" w:space="0" w:color="auto"/>
              <w:bottom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C4-253513</w:t>
            </w:r>
          </w:p>
        </w:tc>
        <w:tc>
          <w:tcPr>
            <w:tcW w:w="6662" w:type="dxa"/>
            <w:tcBorders>
              <w:top w:val="nil"/>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rsidR="003F723E" w:rsidRDefault="006A16D7">
            <w:pPr>
              <w:spacing w:after="0"/>
              <w:jc w:val="center"/>
              <w:rPr>
                <w:rFonts w:ascii="Arial" w:hAnsi="Arial" w:cs="Arial"/>
              </w:rPr>
            </w:pPr>
            <w:hyperlink r:id="rId551" w:history="1">
              <w:r w:rsidR="006A73C6">
                <w:rPr>
                  <w:rStyle w:val="Hyperlink"/>
                  <w:rFonts w:ascii="Arial" w:hAnsi="Arial" w:cs="Arial"/>
                </w:rPr>
                <w:t>3513</w:t>
              </w:r>
            </w:hyperlink>
          </w:p>
        </w:tc>
        <w:tc>
          <w:tcPr>
            <w:tcW w:w="3674" w:type="dxa"/>
            <w:tcBorders>
              <w:top w:val="single" w:sz="4" w:space="0" w:color="auto"/>
            </w:tcBorders>
            <w:shd w:val="clear" w:color="auto" w:fill="auto"/>
          </w:tcPr>
          <w:p w:rsidR="003F723E" w:rsidRDefault="006A73C6">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top w:val="single" w:sz="4" w:space="0" w:color="auto"/>
            </w:tcBorders>
            <w:shd w:val="clear" w:color="auto" w:fill="auto"/>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Pr>
          <w:p w:rsidR="003F723E" w:rsidRDefault="003F723E">
            <w:pPr>
              <w:spacing w:after="0"/>
              <w:rPr>
                <w:rFonts w:ascii="Arial" w:hAnsi="Arial" w:cs="Arial"/>
                <w:b/>
                <w:bCs/>
                <w:color w:val="000000" w:themeColor="text1"/>
                <w:lang w:val="en-US"/>
              </w:rPr>
            </w:pPr>
          </w:p>
        </w:tc>
        <w:tc>
          <w:tcPr>
            <w:tcW w:w="2527" w:type="dxa"/>
          </w:tcPr>
          <w:p w:rsidR="003F723E" w:rsidRDefault="003F723E">
            <w:pPr>
              <w:spacing w:after="0"/>
              <w:rPr>
                <w:rFonts w:ascii="Arial" w:hAnsi="Arial" w:cs="Arial"/>
                <w:b/>
                <w:bCs/>
                <w:color w:val="000000" w:themeColor="text1"/>
                <w:lang w:val="en-US"/>
              </w:rPr>
            </w:pPr>
          </w:p>
        </w:tc>
        <w:tc>
          <w:tcPr>
            <w:tcW w:w="1240" w:type="dxa"/>
            <w:shd w:val="clear" w:color="auto" w:fill="00FF00"/>
          </w:tcPr>
          <w:p w:rsidR="003F723E" w:rsidRDefault="003F723E">
            <w:pPr>
              <w:spacing w:after="0"/>
              <w:jc w:val="center"/>
              <w:rPr>
                <w:rFonts w:ascii="Arial" w:hAnsi="Arial" w:cs="Arial"/>
                <w:bCs/>
                <w:color w:val="000000" w:themeColor="text1"/>
                <w:lang w:val="en-US"/>
              </w:rPr>
            </w:pPr>
          </w:p>
        </w:tc>
        <w:tc>
          <w:tcPr>
            <w:tcW w:w="3674" w:type="dxa"/>
            <w:shd w:val="clear" w:color="auto" w:fill="00FF00"/>
          </w:tcPr>
          <w:p w:rsidR="003F723E" w:rsidRDefault="006A73C6">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rsidR="003F723E" w:rsidRDefault="006A73C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rsidR="003F723E" w:rsidRDefault="003F723E">
            <w:pPr>
              <w:spacing w:after="0"/>
              <w:rPr>
                <w:rFonts w:ascii="Arial" w:hAnsi="Arial" w:cs="Arial"/>
                <w:color w:val="000000" w:themeColor="text1"/>
                <w:lang w:val="en-US"/>
              </w:rPr>
            </w:pPr>
          </w:p>
        </w:tc>
        <w:tc>
          <w:tcPr>
            <w:tcW w:w="6662" w:type="dxa"/>
            <w:shd w:val="clear" w:color="auto" w:fill="00FF00"/>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rsidR="003F723E" w:rsidRDefault="003F723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rsidR="003F723E" w:rsidRDefault="003F723E">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000000" w:fill="auto"/>
          </w:tcPr>
          <w:p w:rsidR="003F723E" w:rsidRDefault="003F723E">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rsidR="003F723E" w:rsidRDefault="003F723E">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rsidR="003F723E" w:rsidRDefault="006A73C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3010</w:t>
            </w:r>
          </w:p>
        </w:tc>
        <w:tc>
          <w:tcPr>
            <w:tcW w:w="3674" w:type="dxa"/>
            <w:tcBorders>
              <w:bottom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bottom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bottom w:val="nil"/>
            </w:tcBorders>
            <w:shd w:val="clear" w:color="auto" w:fill="FFFFFF"/>
          </w:tcPr>
          <w:p w:rsidR="003F723E" w:rsidRDefault="006A73C6">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rsidR="003F723E" w:rsidRDefault="006A16D7">
            <w:pPr>
              <w:spacing w:after="0"/>
              <w:jc w:val="center"/>
              <w:rPr>
                <w:rFonts w:ascii="Arial" w:eastAsia="宋体" w:hAnsi="Arial" w:cs="Arial"/>
                <w:bCs/>
                <w:color w:val="000000" w:themeColor="text1"/>
                <w:lang w:val="en-US" w:eastAsia="zh-CN"/>
              </w:rPr>
            </w:pPr>
            <w:hyperlink r:id="rId552" w:history="1">
              <w:r w:rsidR="006A73C6">
                <w:rPr>
                  <w:rStyle w:val="Hyperlink"/>
                  <w:rFonts w:ascii="Arial" w:eastAsia="宋体" w:hAnsi="Arial" w:cs="Arial" w:hint="eastAsia"/>
                  <w:bCs/>
                  <w:lang w:val="en-US" w:eastAsia="zh-CN"/>
                </w:rPr>
                <w:t>3040</w:t>
              </w:r>
            </w:hyperlink>
          </w:p>
        </w:tc>
        <w:tc>
          <w:tcPr>
            <w:tcW w:w="3674" w:type="dxa"/>
            <w:tcBorders>
              <w:bottom w:val="single" w:sz="4" w:space="0" w:color="auto"/>
            </w:tcBorders>
            <w:shd w:val="clear" w:color="auto" w:fill="auto"/>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bottom w:val="single" w:sz="4" w:space="0" w:color="auto"/>
            </w:tcBorders>
            <w:shd w:val="clear" w:color="auto" w:fill="auto"/>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rsidR="003F723E" w:rsidRDefault="006A73C6">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tcBorders>
              <w:top w:val="nil"/>
            </w:tcBorders>
            <w:shd w:val="clear" w:color="auto" w:fill="auto"/>
          </w:tcPr>
          <w:p w:rsidR="003F723E" w:rsidRDefault="003F723E">
            <w:pPr>
              <w:spacing w:after="0"/>
              <w:rPr>
                <w:rFonts w:ascii="Arial" w:hAnsi="Arial" w:cs="Arial"/>
                <w:b/>
                <w:bCs/>
                <w:color w:val="000000" w:themeColor="text1"/>
                <w:lang w:val="en-US"/>
              </w:rPr>
            </w:pPr>
          </w:p>
        </w:tc>
        <w:tc>
          <w:tcPr>
            <w:tcW w:w="2527" w:type="dxa"/>
            <w:tcBorders>
              <w:top w:val="nil"/>
            </w:tcBorders>
            <w:shd w:val="clear" w:color="auto" w:fill="FFFFFF"/>
          </w:tcPr>
          <w:p w:rsidR="003F723E" w:rsidRDefault="003F723E">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00FFFF"/>
          </w:tcPr>
          <w:p w:rsidR="003F723E" w:rsidRDefault="006A16D7">
            <w:pPr>
              <w:spacing w:after="0"/>
              <w:jc w:val="center"/>
              <w:rPr>
                <w:rFonts w:ascii="Arial" w:hAnsi="Arial" w:cs="Arial"/>
              </w:rPr>
            </w:pPr>
            <w:hyperlink r:id="rId553" w:history="1">
              <w:r w:rsidR="006A73C6">
                <w:rPr>
                  <w:rStyle w:val="Hyperlink"/>
                  <w:rFonts w:ascii="Arial" w:hAnsi="Arial" w:cs="Arial"/>
                </w:rPr>
                <w:t>3353</w:t>
              </w:r>
            </w:hyperlink>
          </w:p>
        </w:tc>
        <w:tc>
          <w:tcPr>
            <w:tcW w:w="3674" w:type="dxa"/>
            <w:tcBorders>
              <w:top w:val="single" w:sz="4" w:space="0" w:color="auto"/>
            </w:tcBorders>
            <w:shd w:val="clear" w:color="auto" w:fill="00FFFF"/>
          </w:tcPr>
          <w:p w:rsidR="003F723E" w:rsidRDefault="006A73C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top w:val="single" w:sz="4" w:space="0" w:color="auto"/>
            </w:tcBorders>
            <w:shd w:val="clear" w:color="auto" w:fill="00FFFF"/>
          </w:tcPr>
          <w:p w:rsidR="003F723E" w:rsidRDefault="006A73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top w:val="single" w:sz="4" w:space="0" w:color="auto"/>
            </w:tcBorders>
            <w:shd w:val="clear" w:color="auto" w:fill="00FFFF"/>
          </w:tcPr>
          <w:p w:rsidR="003F723E" w:rsidRDefault="003F723E">
            <w:pPr>
              <w:spacing w:after="0"/>
              <w:rPr>
                <w:rFonts w:ascii="Arial" w:hAnsi="Arial" w:cs="Arial"/>
                <w:color w:val="000000" w:themeColor="text1"/>
                <w:lang w:val="en-US"/>
              </w:rPr>
            </w:pPr>
          </w:p>
        </w:tc>
        <w:tc>
          <w:tcPr>
            <w:tcW w:w="6662" w:type="dxa"/>
            <w:tcBorders>
              <w:top w:val="nil"/>
            </w:tcBorders>
            <w:shd w:val="clear" w:color="auto" w:fill="00FFFF"/>
          </w:tcPr>
          <w:p w:rsidR="003F723E" w:rsidRDefault="003F723E">
            <w:pPr>
              <w:spacing w:after="0"/>
              <w:rPr>
                <w:rFonts w:ascii="Arial" w:eastAsia="宋体" w:hAnsi="Arial" w:cs="Arial"/>
                <w:color w:val="000000" w:themeColor="text1"/>
                <w:lang w:val="en-US" w:eastAsia="zh-CN"/>
              </w:rPr>
            </w:pPr>
          </w:p>
        </w:tc>
      </w:tr>
      <w:tr w:rsidR="003F723E" w:rsidTr="003E212C">
        <w:trPr>
          <w:cantSplit/>
        </w:trPr>
        <w:tc>
          <w:tcPr>
            <w:tcW w:w="974" w:type="dxa"/>
            <w:shd w:val="clear" w:color="auto" w:fill="FFCC99"/>
          </w:tcPr>
          <w:p w:rsidR="003F723E" w:rsidRDefault="006A73C6">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auto"/>
          </w:tcPr>
          <w:p w:rsidR="003F723E" w:rsidRDefault="003F723E">
            <w:pPr>
              <w:spacing w:after="0"/>
              <w:rPr>
                <w:rFonts w:ascii="Arial" w:hAnsi="Arial" w:cs="Arial"/>
                <w:b/>
                <w:bCs/>
                <w:color w:val="000000" w:themeColor="text1"/>
                <w:lang w:val="en-US"/>
              </w:rPr>
            </w:pPr>
          </w:p>
        </w:tc>
        <w:tc>
          <w:tcPr>
            <w:tcW w:w="2527" w:type="dxa"/>
            <w:shd w:val="clear" w:color="auto" w:fill="auto"/>
          </w:tcPr>
          <w:p w:rsidR="003F723E" w:rsidRDefault="003F723E">
            <w:pPr>
              <w:spacing w:after="0"/>
              <w:rPr>
                <w:rFonts w:ascii="Arial" w:hAnsi="Arial" w:cs="Arial"/>
                <w:b/>
                <w:bCs/>
                <w:color w:val="000000" w:themeColor="text1"/>
                <w:lang w:val="en-US"/>
              </w:rPr>
            </w:pPr>
          </w:p>
        </w:tc>
        <w:tc>
          <w:tcPr>
            <w:tcW w:w="1240" w:type="dxa"/>
            <w:shd w:val="clear" w:color="auto" w:fill="auto"/>
          </w:tcPr>
          <w:p w:rsidR="003F723E" w:rsidRDefault="003F723E">
            <w:pPr>
              <w:spacing w:after="0"/>
              <w:jc w:val="center"/>
              <w:rPr>
                <w:rFonts w:ascii="Arial" w:hAnsi="Arial" w:cs="Arial"/>
                <w:bCs/>
                <w:color w:val="000000" w:themeColor="text1"/>
              </w:rPr>
            </w:pPr>
          </w:p>
        </w:tc>
        <w:tc>
          <w:tcPr>
            <w:tcW w:w="3674" w:type="dxa"/>
            <w:shd w:val="clear" w:color="auto" w:fill="auto"/>
          </w:tcPr>
          <w:p w:rsidR="003F723E" w:rsidRDefault="003F723E">
            <w:pPr>
              <w:spacing w:after="0"/>
              <w:rPr>
                <w:rFonts w:ascii="Arial" w:hAnsi="Arial" w:cs="Arial"/>
                <w:bCs/>
                <w:snapToGrid w:val="0"/>
                <w:color w:val="000000" w:themeColor="text1"/>
                <w:lang w:val="en-US"/>
              </w:rPr>
            </w:pPr>
          </w:p>
        </w:tc>
        <w:tc>
          <w:tcPr>
            <w:tcW w:w="1589" w:type="dxa"/>
            <w:shd w:val="clear" w:color="auto" w:fill="auto"/>
          </w:tcPr>
          <w:p w:rsidR="003F723E" w:rsidRDefault="003F723E">
            <w:pPr>
              <w:spacing w:after="0"/>
              <w:rPr>
                <w:rFonts w:ascii="Arial" w:hAnsi="Arial" w:cs="Arial"/>
                <w:color w:val="000000" w:themeColor="text1"/>
                <w:lang w:val="en-US"/>
              </w:rPr>
            </w:pPr>
          </w:p>
        </w:tc>
        <w:tc>
          <w:tcPr>
            <w:tcW w:w="1134" w:type="dxa"/>
            <w:shd w:val="clear" w:color="auto" w:fill="auto"/>
          </w:tcPr>
          <w:p w:rsidR="003F723E" w:rsidRDefault="003F723E">
            <w:pPr>
              <w:spacing w:after="0"/>
              <w:rPr>
                <w:rFonts w:ascii="Arial" w:hAnsi="Arial" w:cs="Arial"/>
                <w:color w:val="000000" w:themeColor="text1"/>
                <w:lang w:val="en-US"/>
              </w:rPr>
            </w:pPr>
          </w:p>
        </w:tc>
        <w:tc>
          <w:tcPr>
            <w:tcW w:w="6662" w:type="dxa"/>
            <w:shd w:val="clear" w:color="auto" w:fill="auto"/>
          </w:tcPr>
          <w:p w:rsidR="003F723E" w:rsidRDefault="003F723E">
            <w:pPr>
              <w:spacing w:after="0"/>
              <w:rPr>
                <w:rFonts w:ascii="Arial" w:hAnsi="Arial" w:cs="Arial"/>
                <w:color w:val="000000" w:themeColor="text1"/>
                <w:lang w:val="en-US"/>
              </w:rPr>
            </w:pPr>
          </w:p>
        </w:tc>
      </w:tr>
      <w:tr w:rsidR="003F723E" w:rsidTr="003E212C">
        <w:trPr>
          <w:cantSplit/>
        </w:trPr>
        <w:tc>
          <w:tcPr>
            <w:tcW w:w="974" w:type="dxa"/>
            <w:shd w:val="clear" w:color="auto" w:fill="FFCC99"/>
          </w:tcPr>
          <w:p w:rsidR="003F723E" w:rsidRDefault="006A73C6">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rsidR="003F723E" w:rsidRDefault="006A73C6">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rsidR="003F723E" w:rsidRDefault="003F723E">
            <w:pPr>
              <w:spacing w:after="0"/>
              <w:jc w:val="center"/>
              <w:rPr>
                <w:rFonts w:ascii="Arial" w:hAnsi="Arial" w:cs="Arial"/>
                <w:bCs/>
                <w:color w:val="000000" w:themeColor="text1"/>
                <w:lang w:val="en-US"/>
              </w:rPr>
            </w:pPr>
          </w:p>
        </w:tc>
        <w:tc>
          <w:tcPr>
            <w:tcW w:w="3674" w:type="dxa"/>
            <w:shd w:val="clear" w:color="auto" w:fill="FFCC99"/>
          </w:tcPr>
          <w:p w:rsidR="003F723E" w:rsidRDefault="003F723E">
            <w:pPr>
              <w:spacing w:after="0"/>
              <w:rPr>
                <w:rFonts w:ascii="Arial" w:hAnsi="Arial" w:cs="Arial"/>
                <w:bCs/>
                <w:snapToGrid w:val="0"/>
                <w:color w:val="000000" w:themeColor="text1"/>
                <w:lang w:val="en-US"/>
              </w:rPr>
            </w:pPr>
          </w:p>
        </w:tc>
        <w:tc>
          <w:tcPr>
            <w:tcW w:w="1589" w:type="dxa"/>
            <w:shd w:val="clear" w:color="auto" w:fill="FFCC99"/>
          </w:tcPr>
          <w:p w:rsidR="003F723E" w:rsidRDefault="003F723E">
            <w:pPr>
              <w:spacing w:after="0"/>
              <w:rPr>
                <w:rFonts w:ascii="Arial" w:hAnsi="Arial" w:cs="Arial"/>
                <w:color w:val="000000" w:themeColor="text1"/>
                <w:lang w:val="en-US"/>
              </w:rPr>
            </w:pPr>
          </w:p>
        </w:tc>
        <w:tc>
          <w:tcPr>
            <w:tcW w:w="1134" w:type="dxa"/>
            <w:shd w:val="clear" w:color="auto" w:fill="FFCC99"/>
          </w:tcPr>
          <w:p w:rsidR="003F723E" w:rsidRDefault="003F723E">
            <w:pPr>
              <w:spacing w:after="0"/>
              <w:rPr>
                <w:rFonts w:ascii="Arial" w:hAnsi="Arial" w:cs="Arial"/>
                <w:color w:val="000000" w:themeColor="text1"/>
                <w:lang w:val="en-US"/>
              </w:rPr>
            </w:pPr>
          </w:p>
        </w:tc>
        <w:tc>
          <w:tcPr>
            <w:tcW w:w="6662" w:type="dxa"/>
            <w:shd w:val="clear" w:color="auto" w:fill="FFCC99"/>
          </w:tcPr>
          <w:p w:rsidR="003F723E" w:rsidRDefault="003F723E">
            <w:pPr>
              <w:spacing w:after="0"/>
              <w:rPr>
                <w:rFonts w:ascii="Arial" w:eastAsiaTheme="minorEastAsia" w:hAnsi="Arial" w:cs="Arial"/>
                <w:b/>
                <w:color w:val="000000" w:themeColor="text1"/>
                <w:highlight w:val="yellow"/>
                <w:lang w:val="en-US" w:eastAsia="zh-CN"/>
              </w:rPr>
            </w:pPr>
          </w:p>
        </w:tc>
      </w:tr>
    </w:tbl>
    <w:p w:rsidR="003F723E" w:rsidRDefault="003F723E">
      <w:pPr>
        <w:rPr>
          <w:rFonts w:ascii="Arial" w:hAnsi="Arial" w:cs="Arial"/>
          <w:lang w:val="en-US"/>
        </w:rPr>
      </w:pPr>
    </w:p>
    <w:p w:rsidR="003F723E" w:rsidRDefault="003F723E">
      <w:pPr>
        <w:rPr>
          <w:rFonts w:ascii="Arial" w:hAnsi="Arial" w:cs="Arial"/>
          <w:lang w:val="en-US"/>
        </w:rPr>
      </w:pPr>
    </w:p>
    <w:p w:rsidR="003F723E" w:rsidRDefault="003F723E">
      <w:pPr>
        <w:rPr>
          <w:rFonts w:ascii="Arial" w:hAnsi="Arial" w:cs="Arial"/>
          <w:lang w:val="en-US"/>
        </w:rPr>
      </w:pPr>
    </w:p>
    <w:p w:rsidR="003F723E" w:rsidRDefault="003F723E">
      <w:pPr>
        <w:rPr>
          <w:rFonts w:ascii="Arial" w:hAnsi="Arial" w:cs="Arial"/>
          <w:lang w:val="en-US"/>
        </w:rPr>
      </w:pPr>
    </w:p>
    <w:sectPr w:rsidR="003F723E">
      <w:headerReference w:type="default" r:id="rId554"/>
      <w:footerReference w:type="default" r:id="rId555"/>
      <w:footerReference w:type="first" r:id="rId556"/>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6D7" w:rsidRDefault="006A16D7">
      <w:pPr>
        <w:spacing w:after="0"/>
      </w:pPr>
      <w:r>
        <w:separator/>
      </w:r>
    </w:p>
  </w:endnote>
  <w:endnote w:type="continuationSeparator" w:id="0">
    <w:p w:rsidR="006A16D7" w:rsidRDefault="006A16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C9" w:rsidRDefault="00EB3EC9">
    <w:pPr>
      <w:pStyle w:val="Footer"/>
    </w:pPr>
    <w:r>
      <w:rPr>
        <w:rStyle w:val="PageNumber"/>
      </w:rPr>
      <w:fldChar w:fldCharType="begin"/>
    </w:r>
    <w:r>
      <w:rPr>
        <w:rStyle w:val="PageNumber"/>
      </w:rPr>
      <w:instrText xml:space="preserve"> PAGE </w:instrText>
    </w:r>
    <w:r>
      <w:rPr>
        <w:rStyle w:val="PageNumber"/>
      </w:rPr>
      <w:fldChar w:fldCharType="separate"/>
    </w:r>
    <w:r w:rsidR="000F2CD6">
      <w:rPr>
        <w:rStyle w:val="PageNumber"/>
        <w:noProof/>
      </w:rPr>
      <w:t>82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C9" w:rsidRDefault="00EB3EC9">
    <w:pPr>
      <w:pStyle w:val="Footer"/>
    </w:pPr>
    <w:r>
      <w:rPr>
        <w:rStyle w:val="PageNumber"/>
      </w:rPr>
      <w:fldChar w:fldCharType="begin"/>
    </w:r>
    <w:r>
      <w:rPr>
        <w:rStyle w:val="PageNumber"/>
      </w:rPr>
      <w:instrText xml:space="preserve"> PAGE </w:instrText>
    </w:r>
    <w:r>
      <w:rPr>
        <w:rStyle w:val="PageNumber"/>
      </w:rPr>
      <w:fldChar w:fldCharType="separate"/>
    </w:r>
    <w:r w:rsidR="006A16D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6D7" w:rsidRDefault="006A16D7">
      <w:pPr>
        <w:spacing w:after="0"/>
      </w:pPr>
      <w:r>
        <w:separator/>
      </w:r>
    </w:p>
  </w:footnote>
  <w:footnote w:type="continuationSeparator" w:id="0">
    <w:p w:rsidR="006A16D7" w:rsidRDefault="006A16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C9" w:rsidRDefault="00EB3EC9">
    <w:pPr>
      <w:pStyle w:val="Header"/>
      <w:jc w:val="right"/>
      <w:rPr>
        <w:b w:val="0"/>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nsid w:val="163E6C36"/>
    <w:multiLevelType w:val="multilevel"/>
    <w:tmpl w:val="163E6C36"/>
    <w:lvl w:ilvl="0">
      <w:start w:val="3"/>
      <w:numFmt w:val="bullet"/>
      <w:lvlText w:val="-"/>
      <w:lvlJc w:val="left"/>
      <w:pPr>
        <w:ind w:left="360" w:hanging="36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nsid w:val="203723F4"/>
    <w:multiLevelType w:val="multilevel"/>
    <w:tmpl w:val="20372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9F0BF2"/>
    <w:multiLevelType w:val="multilevel"/>
    <w:tmpl w:val="3B9F0BF2"/>
    <w:lvl w:ilvl="0">
      <w:start w:val="1"/>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EDB402F"/>
    <w:multiLevelType w:val="multilevel"/>
    <w:tmpl w:val="5EDB402F"/>
    <w:lvl w:ilvl="0">
      <w:start w:val="1"/>
      <w:numFmt w:val="bullet"/>
      <w:lvlText w:val="-"/>
      <w:lvlJc w:val="left"/>
      <w:pPr>
        <w:ind w:left="360" w:hanging="360"/>
      </w:pPr>
      <w:rPr>
        <w:rFonts w:ascii="Times New Roman" w:eastAsia="等线" w:hAnsi="Times New Roman" w:cs="Times New Roman" w:hint="default"/>
      </w:rPr>
    </w:lvl>
    <w:lvl w:ilvl="1">
      <w:start w:val="2018"/>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jun v1">
    <w15:presenceInfo w15:providerId="None" w15:userId="Zhiju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_TDOC_Number" w:val="3555"/>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95B"/>
    <w:rsid w:val="000070EC"/>
    <w:rsid w:val="0000743C"/>
    <w:rsid w:val="00007729"/>
    <w:rsid w:val="00007ABB"/>
    <w:rsid w:val="0001076F"/>
    <w:rsid w:val="00010E2A"/>
    <w:rsid w:val="000111C9"/>
    <w:rsid w:val="00012704"/>
    <w:rsid w:val="000127FD"/>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56D"/>
    <w:rsid w:val="0002064A"/>
    <w:rsid w:val="00020B22"/>
    <w:rsid w:val="0002103F"/>
    <w:rsid w:val="00021E5E"/>
    <w:rsid w:val="000227EE"/>
    <w:rsid w:val="00022A96"/>
    <w:rsid w:val="00022B43"/>
    <w:rsid w:val="00022F7D"/>
    <w:rsid w:val="000238BD"/>
    <w:rsid w:val="0002404A"/>
    <w:rsid w:val="000241BA"/>
    <w:rsid w:val="00024C4E"/>
    <w:rsid w:val="00025A89"/>
    <w:rsid w:val="00025F37"/>
    <w:rsid w:val="000267C1"/>
    <w:rsid w:val="00026B78"/>
    <w:rsid w:val="00026C0E"/>
    <w:rsid w:val="00027285"/>
    <w:rsid w:val="0002762F"/>
    <w:rsid w:val="0003042A"/>
    <w:rsid w:val="000309DA"/>
    <w:rsid w:val="00030A1E"/>
    <w:rsid w:val="00030D2A"/>
    <w:rsid w:val="00030EB4"/>
    <w:rsid w:val="00031190"/>
    <w:rsid w:val="0003177E"/>
    <w:rsid w:val="00032394"/>
    <w:rsid w:val="00032643"/>
    <w:rsid w:val="0003301D"/>
    <w:rsid w:val="00033843"/>
    <w:rsid w:val="000338E3"/>
    <w:rsid w:val="00033C8F"/>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278F"/>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4922"/>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D62"/>
    <w:rsid w:val="000C4E3C"/>
    <w:rsid w:val="000C5184"/>
    <w:rsid w:val="000C5F0F"/>
    <w:rsid w:val="000C60A5"/>
    <w:rsid w:val="000C6F8E"/>
    <w:rsid w:val="000C7364"/>
    <w:rsid w:val="000C770B"/>
    <w:rsid w:val="000C799D"/>
    <w:rsid w:val="000D0185"/>
    <w:rsid w:val="000D0AE0"/>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2A14"/>
    <w:rsid w:val="000E308B"/>
    <w:rsid w:val="000E3A86"/>
    <w:rsid w:val="000E425F"/>
    <w:rsid w:val="000E4E61"/>
    <w:rsid w:val="000E50E7"/>
    <w:rsid w:val="000E58D0"/>
    <w:rsid w:val="000E636B"/>
    <w:rsid w:val="000E6F06"/>
    <w:rsid w:val="000F0FE0"/>
    <w:rsid w:val="000F2920"/>
    <w:rsid w:val="000F2CD6"/>
    <w:rsid w:val="000F3147"/>
    <w:rsid w:val="000F361B"/>
    <w:rsid w:val="000F3A29"/>
    <w:rsid w:val="000F3A6A"/>
    <w:rsid w:val="000F3EA7"/>
    <w:rsid w:val="000F45AA"/>
    <w:rsid w:val="000F5220"/>
    <w:rsid w:val="000F5284"/>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746"/>
    <w:rsid w:val="00112BF3"/>
    <w:rsid w:val="001139A7"/>
    <w:rsid w:val="00113C8A"/>
    <w:rsid w:val="00113EAA"/>
    <w:rsid w:val="001142A5"/>
    <w:rsid w:val="0011466E"/>
    <w:rsid w:val="001148F4"/>
    <w:rsid w:val="00114DD1"/>
    <w:rsid w:val="00114FC5"/>
    <w:rsid w:val="001150D6"/>
    <w:rsid w:val="00115163"/>
    <w:rsid w:val="00115CDB"/>
    <w:rsid w:val="00115F16"/>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2561"/>
    <w:rsid w:val="00132A5C"/>
    <w:rsid w:val="0013311D"/>
    <w:rsid w:val="001334FF"/>
    <w:rsid w:val="00133B69"/>
    <w:rsid w:val="00133FD2"/>
    <w:rsid w:val="001346B1"/>
    <w:rsid w:val="00134F61"/>
    <w:rsid w:val="001351C1"/>
    <w:rsid w:val="0013586A"/>
    <w:rsid w:val="00135C56"/>
    <w:rsid w:val="00135F45"/>
    <w:rsid w:val="00136030"/>
    <w:rsid w:val="00137A59"/>
    <w:rsid w:val="00137B78"/>
    <w:rsid w:val="00137C9F"/>
    <w:rsid w:val="00137EB1"/>
    <w:rsid w:val="0014170D"/>
    <w:rsid w:val="0014206F"/>
    <w:rsid w:val="0014249A"/>
    <w:rsid w:val="0014353A"/>
    <w:rsid w:val="00144344"/>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178"/>
    <w:rsid w:val="0017121F"/>
    <w:rsid w:val="001716D7"/>
    <w:rsid w:val="00171858"/>
    <w:rsid w:val="00171BC9"/>
    <w:rsid w:val="00171CBC"/>
    <w:rsid w:val="00171F62"/>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910"/>
    <w:rsid w:val="001B7AD2"/>
    <w:rsid w:val="001C1BD3"/>
    <w:rsid w:val="001C2362"/>
    <w:rsid w:val="001C3605"/>
    <w:rsid w:val="001C3607"/>
    <w:rsid w:val="001C4237"/>
    <w:rsid w:val="001C4243"/>
    <w:rsid w:val="001C46C5"/>
    <w:rsid w:val="001C4C02"/>
    <w:rsid w:val="001C52AB"/>
    <w:rsid w:val="001C58C3"/>
    <w:rsid w:val="001C59BF"/>
    <w:rsid w:val="001C5A96"/>
    <w:rsid w:val="001C5F1A"/>
    <w:rsid w:val="001C682D"/>
    <w:rsid w:val="001C696D"/>
    <w:rsid w:val="001C6CB0"/>
    <w:rsid w:val="001C740A"/>
    <w:rsid w:val="001C7639"/>
    <w:rsid w:val="001C7A34"/>
    <w:rsid w:val="001C7E41"/>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5D2"/>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1DA"/>
    <w:rsid w:val="00205629"/>
    <w:rsid w:val="0020589E"/>
    <w:rsid w:val="00206180"/>
    <w:rsid w:val="002061B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09B"/>
    <w:rsid w:val="002164B8"/>
    <w:rsid w:val="00216744"/>
    <w:rsid w:val="002174F4"/>
    <w:rsid w:val="00217622"/>
    <w:rsid w:val="00217BC8"/>
    <w:rsid w:val="002201AC"/>
    <w:rsid w:val="00220459"/>
    <w:rsid w:val="00222045"/>
    <w:rsid w:val="00222541"/>
    <w:rsid w:val="00222B60"/>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063"/>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AD5"/>
    <w:rsid w:val="00234B14"/>
    <w:rsid w:val="002354C9"/>
    <w:rsid w:val="0023557D"/>
    <w:rsid w:val="00235913"/>
    <w:rsid w:val="0023601F"/>
    <w:rsid w:val="002363F9"/>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477D"/>
    <w:rsid w:val="00245275"/>
    <w:rsid w:val="002453FE"/>
    <w:rsid w:val="00245A9C"/>
    <w:rsid w:val="00245D55"/>
    <w:rsid w:val="00246047"/>
    <w:rsid w:val="002469C0"/>
    <w:rsid w:val="00247D4C"/>
    <w:rsid w:val="00250721"/>
    <w:rsid w:val="00250F9A"/>
    <w:rsid w:val="002517BE"/>
    <w:rsid w:val="0025191A"/>
    <w:rsid w:val="00251B4D"/>
    <w:rsid w:val="0025232E"/>
    <w:rsid w:val="00252698"/>
    <w:rsid w:val="00252DFA"/>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F47"/>
    <w:rsid w:val="00266D56"/>
    <w:rsid w:val="00267037"/>
    <w:rsid w:val="0026740A"/>
    <w:rsid w:val="00267FDA"/>
    <w:rsid w:val="002702A3"/>
    <w:rsid w:val="002703DD"/>
    <w:rsid w:val="0027072D"/>
    <w:rsid w:val="0027261F"/>
    <w:rsid w:val="00272F05"/>
    <w:rsid w:val="002734D1"/>
    <w:rsid w:val="002739AF"/>
    <w:rsid w:val="002746D9"/>
    <w:rsid w:val="00274D07"/>
    <w:rsid w:val="0027538A"/>
    <w:rsid w:val="00275987"/>
    <w:rsid w:val="00276CFF"/>
    <w:rsid w:val="00277043"/>
    <w:rsid w:val="00277100"/>
    <w:rsid w:val="0027784E"/>
    <w:rsid w:val="002802EF"/>
    <w:rsid w:val="002814E4"/>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65C"/>
    <w:rsid w:val="0029189A"/>
    <w:rsid w:val="00291E7B"/>
    <w:rsid w:val="00292DC0"/>
    <w:rsid w:val="00294212"/>
    <w:rsid w:val="0029435A"/>
    <w:rsid w:val="00295D24"/>
    <w:rsid w:val="0029678B"/>
    <w:rsid w:val="0029680F"/>
    <w:rsid w:val="002975EE"/>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2C0"/>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3BB6"/>
    <w:rsid w:val="002F4BC4"/>
    <w:rsid w:val="002F4E1C"/>
    <w:rsid w:val="002F5110"/>
    <w:rsid w:val="002F6455"/>
    <w:rsid w:val="002F66E2"/>
    <w:rsid w:val="002F6F87"/>
    <w:rsid w:val="002F7007"/>
    <w:rsid w:val="002F7874"/>
    <w:rsid w:val="003000A2"/>
    <w:rsid w:val="0030034C"/>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102"/>
    <w:rsid w:val="00311434"/>
    <w:rsid w:val="0031146B"/>
    <w:rsid w:val="003114CE"/>
    <w:rsid w:val="0031159A"/>
    <w:rsid w:val="00311650"/>
    <w:rsid w:val="00311DEC"/>
    <w:rsid w:val="00313349"/>
    <w:rsid w:val="003135E6"/>
    <w:rsid w:val="00314603"/>
    <w:rsid w:val="00314D15"/>
    <w:rsid w:val="00314EF2"/>
    <w:rsid w:val="00316779"/>
    <w:rsid w:val="00317619"/>
    <w:rsid w:val="00317726"/>
    <w:rsid w:val="00320AED"/>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8B7"/>
    <w:rsid w:val="00343A7B"/>
    <w:rsid w:val="003455E0"/>
    <w:rsid w:val="003456B2"/>
    <w:rsid w:val="00345B38"/>
    <w:rsid w:val="00345B47"/>
    <w:rsid w:val="00345C3F"/>
    <w:rsid w:val="00345E48"/>
    <w:rsid w:val="00346D48"/>
    <w:rsid w:val="0034732A"/>
    <w:rsid w:val="00347448"/>
    <w:rsid w:val="00347E0B"/>
    <w:rsid w:val="003506DD"/>
    <w:rsid w:val="003506F8"/>
    <w:rsid w:val="00350B15"/>
    <w:rsid w:val="00350CDC"/>
    <w:rsid w:val="00350E9A"/>
    <w:rsid w:val="0035106A"/>
    <w:rsid w:val="003514F7"/>
    <w:rsid w:val="00351794"/>
    <w:rsid w:val="00351B5B"/>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3B3"/>
    <w:rsid w:val="00365638"/>
    <w:rsid w:val="00365801"/>
    <w:rsid w:val="00365B1F"/>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74F"/>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18E"/>
    <w:rsid w:val="003857CE"/>
    <w:rsid w:val="00387A58"/>
    <w:rsid w:val="00387ACE"/>
    <w:rsid w:val="00387CCD"/>
    <w:rsid w:val="003905CA"/>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A53"/>
    <w:rsid w:val="003A2D69"/>
    <w:rsid w:val="003A4271"/>
    <w:rsid w:val="003A4738"/>
    <w:rsid w:val="003A57CD"/>
    <w:rsid w:val="003A59CC"/>
    <w:rsid w:val="003A5A92"/>
    <w:rsid w:val="003A6009"/>
    <w:rsid w:val="003A61BB"/>
    <w:rsid w:val="003A657D"/>
    <w:rsid w:val="003A702F"/>
    <w:rsid w:val="003A785D"/>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883"/>
    <w:rsid w:val="003B4FB9"/>
    <w:rsid w:val="003B5520"/>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4FD1"/>
    <w:rsid w:val="003D58A9"/>
    <w:rsid w:val="003D6434"/>
    <w:rsid w:val="003D678D"/>
    <w:rsid w:val="003D74A6"/>
    <w:rsid w:val="003D7900"/>
    <w:rsid w:val="003D792B"/>
    <w:rsid w:val="003D7D7A"/>
    <w:rsid w:val="003D7E00"/>
    <w:rsid w:val="003E14B4"/>
    <w:rsid w:val="003E18B5"/>
    <w:rsid w:val="003E1A91"/>
    <w:rsid w:val="003E1B35"/>
    <w:rsid w:val="003E1DC0"/>
    <w:rsid w:val="003E212C"/>
    <w:rsid w:val="003E2917"/>
    <w:rsid w:val="003E2CDC"/>
    <w:rsid w:val="003E3604"/>
    <w:rsid w:val="003E376A"/>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23E"/>
    <w:rsid w:val="003F774A"/>
    <w:rsid w:val="003F7E79"/>
    <w:rsid w:val="00400080"/>
    <w:rsid w:val="00400175"/>
    <w:rsid w:val="00400C02"/>
    <w:rsid w:val="004017F9"/>
    <w:rsid w:val="00401FED"/>
    <w:rsid w:val="00402357"/>
    <w:rsid w:val="00402880"/>
    <w:rsid w:val="00402D03"/>
    <w:rsid w:val="00402FF8"/>
    <w:rsid w:val="00403656"/>
    <w:rsid w:val="00404BB8"/>
    <w:rsid w:val="00404CD8"/>
    <w:rsid w:val="004063F6"/>
    <w:rsid w:val="00406B8B"/>
    <w:rsid w:val="0040712C"/>
    <w:rsid w:val="004075CC"/>
    <w:rsid w:val="00407822"/>
    <w:rsid w:val="00410329"/>
    <w:rsid w:val="004105FB"/>
    <w:rsid w:val="00410B57"/>
    <w:rsid w:val="00410B76"/>
    <w:rsid w:val="00410BD7"/>
    <w:rsid w:val="00410D99"/>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2B5"/>
    <w:rsid w:val="004372B6"/>
    <w:rsid w:val="00440E73"/>
    <w:rsid w:val="004428AA"/>
    <w:rsid w:val="00442C8F"/>
    <w:rsid w:val="00443134"/>
    <w:rsid w:val="00443E25"/>
    <w:rsid w:val="00443E4C"/>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06B7"/>
    <w:rsid w:val="004810B4"/>
    <w:rsid w:val="00481B56"/>
    <w:rsid w:val="00482483"/>
    <w:rsid w:val="004828DD"/>
    <w:rsid w:val="00482D9E"/>
    <w:rsid w:val="004838D5"/>
    <w:rsid w:val="00483D0F"/>
    <w:rsid w:val="00483EC9"/>
    <w:rsid w:val="00483F62"/>
    <w:rsid w:val="00484B31"/>
    <w:rsid w:val="0048609E"/>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5896"/>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659"/>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847"/>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5FD7"/>
    <w:rsid w:val="0056655F"/>
    <w:rsid w:val="0056749B"/>
    <w:rsid w:val="00567F7F"/>
    <w:rsid w:val="0057025F"/>
    <w:rsid w:val="005702EB"/>
    <w:rsid w:val="00570FFD"/>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B16"/>
    <w:rsid w:val="00577FB2"/>
    <w:rsid w:val="00580CAF"/>
    <w:rsid w:val="00580E8B"/>
    <w:rsid w:val="00581951"/>
    <w:rsid w:val="00581A52"/>
    <w:rsid w:val="00581C35"/>
    <w:rsid w:val="00582B34"/>
    <w:rsid w:val="00582D40"/>
    <w:rsid w:val="00582DC4"/>
    <w:rsid w:val="00582E9B"/>
    <w:rsid w:val="0058360D"/>
    <w:rsid w:val="00583B1A"/>
    <w:rsid w:val="00583B86"/>
    <w:rsid w:val="0058414D"/>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566D"/>
    <w:rsid w:val="005A63B9"/>
    <w:rsid w:val="005A6762"/>
    <w:rsid w:val="005A6956"/>
    <w:rsid w:val="005A69BF"/>
    <w:rsid w:val="005A72D1"/>
    <w:rsid w:val="005A78BC"/>
    <w:rsid w:val="005A7FB4"/>
    <w:rsid w:val="005B00E4"/>
    <w:rsid w:val="005B02BF"/>
    <w:rsid w:val="005B0886"/>
    <w:rsid w:val="005B08ED"/>
    <w:rsid w:val="005B17B2"/>
    <w:rsid w:val="005B18D0"/>
    <w:rsid w:val="005B2003"/>
    <w:rsid w:val="005B20AF"/>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4F27"/>
    <w:rsid w:val="005C50BF"/>
    <w:rsid w:val="005C5A85"/>
    <w:rsid w:val="005C63AB"/>
    <w:rsid w:val="005C6432"/>
    <w:rsid w:val="005C78A1"/>
    <w:rsid w:val="005C7EB3"/>
    <w:rsid w:val="005D0278"/>
    <w:rsid w:val="005D091F"/>
    <w:rsid w:val="005D0C8C"/>
    <w:rsid w:val="005D0C9B"/>
    <w:rsid w:val="005D0CAD"/>
    <w:rsid w:val="005D1013"/>
    <w:rsid w:val="005D16FB"/>
    <w:rsid w:val="005D1B82"/>
    <w:rsid w:val="005D1C10"/>
    <w:rsid w:val="005D1FBF"/>
    <w:rsid w:val="005D2282"/>
    <w:rsid w:val="005D2467"/>
    <w:rsid w:val="005D2876"/>
    <w:rsid w:val="005D29A7"/>
    <w:rsid w:val="005D3A35"/>
    <w:rsid w:val="005D4537"/>
    <w:rsid w:val="005D46FB"/>
    <w:rsid w:val="005D4D20"/>
    <w:rsid w:val="005D4EA8"/>
    <w:rsid w:val="005D5414"/>
    <w:rsid w:val="005D5D74"/>
    <w:rsid w:val="005D5FEF"/>
    <w:rsid w:val="005D6F49"/>
    <w:rsid w:val="005D7A7E"/>
    <w:rsid w:val="005D7FD2"/>
    <w:rsid w:val="005E19F0"/>
    <w:rsid w:val="005E1E55"/>
    <w:rsid w:val="005E28D1"/>
    <w:rsid w:val="005E2B2E"/>
    <w:rsid w:val="005E30B0"/>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9A"/>
    <w:rsid w:val="005F0DBF"/>
    <w:rsid w:val="005F1371"/>
    <w:rsid w:val="005F1C05"/>
    <w:rsid w:val="005F23EF"/>
    <w:rsid w:val="005F2B02"/>
    <w:rsid w:val="005F2BB7"/>
    <w:rsid w:val="005F2BBE"/>
    <w:rsid w:val="005F3340"/>
    <w:rsid w:val="005F33E2"/>
    <w:rsid w:val="005F3729"/>
    <w:rsid w:val="005F3880"/>
    <w:rsid w:val="005F3AE4"/>
    <w:rsid w:val="005F3DF3"/>
    <w:rsid w:val="005F43C8"/>
    <w:rsid w:val="005F4987"/>
    <w:rsid w:val="005F49B9"/>
    <w:rsid w:val="005F4DB4"/>
    <w:rsid w:val="005F55C8"/>
    <w:rsid w:val="005F5E2D"/>
    <w:rsid w:val="005F6B85"/>
    <w:rsid w:val="005F6E77"/>
    <w:rsid w:val="005F78D7"/>
    <w:rsid w:val="0060006E"/>
    <w:rsid w:val="00600C11"/>
    <w:rsid w:val="00600C1E"/>
    <w:rsid w:val="00600FF6"/>
    <w:rsid w:val="00601219"/>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C94"/>
    <w:rsid w:val="00610E33"/>
    <w:rsid w:val="0061175B"/>
    <w:rsid w:val="00611C99"/>
    <w:rsid w:val="00612410"/>
    <w:rsid w:val="00612B90"/>
    <w:rsid w:val="00612C05"/>
    <w:rsid w:val="00613290"/>
    <w:rsid w:val="00613457"/>
    <w:rsid w:val="0061426B"/>
    <w:rsid w:val="006146A1"/>
    <w:rsid w:val="00615383"/>
    <w:rsid w:val="006159E6"/>
    <w:rsid w:val="00615B3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3A5"/>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9C8"/>
    <w:rsid w:val="00650EC0"/>
    <w:rsid w:val="00651984"/>
    <w:rsid w:val="00651CA5"/>
    <w:rsid w:val="00652363"/>
    <w:rsid w:val="00652805"/>
    <w:rsid w:val="006539F4"/>
    <w:rsid w:val="00653D24"/>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2FA"/>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5FE0"/>
    <w:rsid w:val="00696338"/>
    <w:rsid w:val="00696A88"/>
    <w:rsid w:val="00696B75"/>
    <w:rsid w:val="00696BC5"/>
    <w:rsid w:val="00697068"/>
    <w:rsid w:val="006972BD"/>
    <w:rsid w:val="006975E5"/>
    <w:rsid w:val="0069767B"/>
    <w:rsid w:val="00697E32"/>
    <w:rsid w:val="006A012B"/>
    <w:rsid w:val="006A0461"/>
    <w:rsid w:val="006A06F6"/>
    <w:rsid w:val="006A0A21"/>
    <w:rsid w:val="006A1428"/>
    <w:rsid w:val="006A16D7"/>
    <w:rsid w:val="006A1B3D"/>
    <w:rsid w:val="006A1B4E"/>
    <w:rsid w:val="006A2130"/>
    <w:rsid w:val="006A3C49"/>
    <w:rsid w:val="006A4438"/>
    <w:rsid w:val="006A49B0"/>
    <w:rsid w:val="006A4BD1"/>
    <w:rsid w:val="006A4BE8"/>
    <w:rsid w:val="006A5A86"/>
    <w:rsid w:val="006A6273"/>
    <w:rsid w:val="006A659A"/>
    <w:rsid w:val="006A65FA"/>
    <w:rsid w:val="006A73C6"/>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0B48"/>
    <w:rsid w:val="006D1509"/>
    <w:rsid w:val="006D16AC"/>
    <w:rsid w:val="006D1EA0"/>
    <w:rsid w:val="006D3C2C"/>
    <w:rsid w:val="006D3D7D"/>
    <w:rsid w:val="006D48C9"/>
    <w:rsid w:val="006D56BD"/>
    <w:rsid w:val="006D626C"/>
    <w:rsid w:val="006D6773"/>
    <w:rsid w:val="006D718F"/>
    <w:rsid w:val="006D7510"/>
    <w:rsid w:val="006D7F95"/>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809"/>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3E54"/>
    <w:rsid w:val="006F4931"/>
    <w:rsid w:val="006F499E"/>
    <w:rsid w:val="006F73B1"/>
    <w:rsid w:val="006F7585"/>
    <w:rsid w:val="006F785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7EF"/>
    <w:rsid w:val="0070383E"/>
    <w:rsid w:val="00703BDB"/>
    <w:rsid w:val="007046EE"/>
    <w:rsid w:val="00705AF8"/>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37C"/>
    <w:rsid w:val="007234E2"/>
    <w:rsid w:val="00723B08"/>
    <w:rsid w:val="00723B7C"/>
    <w:rsid w:val="007241AD"/>
    <w:rsid w:val="0072445A"/>
    <w:rsid w:val="007244F3"/>
    <w:rsid w:val="0072462A"/>
    <w:rsid w:val="007246B3"/>
    <w:rsid w:val="00724C2E"/>
    <w:rsid w:val="007260F6"/>
    <w:rsid w:val="00726159"/>
    <w:rsid w:val="007262F8"/>
    <w:rsid w:val="00726DE3"/>
    <w:rsid w:val="00727462"/>
    <w:rsid w:val="007275D1"/>
    <w:rsid w:val="00727871"/>
    <w:rsid w:val="00727CB1"/>
    <w:rsid w:val="00727D61"/>
    <w:rsid w:val="00727F1E"/>
    <w:rsid w:val="00730C11"/>
    <w:rsid w:val="00731311"/>
    <w:rsid w:val="0073149F"/>
    <w:rsid w:val="00731516"/>
    <w:rsid w:val="007319FA"/>
    <w:rsid w:val="00732035"/>
    <w:rsid w:val="0073307F"/>
    <w:rsid w:val="007331AF"/>
    <w:rsid w:val="00733DB3"/>
    <w:rsid w:val="00734256"/>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1E3"/>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192"/>
    <w:rsid w:val="00766412"/>
    <w:rsid w:val="00766460"/>
    <w:rsid w:val="0076658D"/>
    <w:rsid w:val="00766922"/>
    <w:rsid w:val="007673AB"/>
    <w:rsid w:val="0076750B"/>
    <w:rsid w:val="00767710"/>
    <w:rsid w:val="0076786C"/>
    <w:rsid w:val="00767908"/>
    <w:rsid w:val="00767AC8"/>
    <w:rsid w:val="007704A1"/>
    <w:rsid w:val="0077054D"/>
    <w:rsid w:val="00770AA8"/>
    <w:rsid w:val="00770CFD"/>
    <w:rsid w:val="00770DDD"/>
    <w:rsid w:val="00771263"/>
    <w:rsid w:val="007719FB"/>
    <w:rsid w:val="00771A30"/>
    <w:rsid w:val="00771B43"/>
    <w:rsid w:val="00771D79"/>
    <w:rsid w:val="007724B4"/>
    <w:rsid w:val="007724F6"/>
    <w:rsid w:val="0077361B"/>
    <w:rsid w:val="0077393B"/>
    <w:rsid w:val="0077413E"/>
    <w:rsid w:val="00774DAC"/>
    <w:rsid w:val="007756C9"/>
    <w:rsid w:val="007759C9"/>
    <w:rsid w:val="00775A2A"/>
    <w:rsid w:val="00775A40"/>
    <w:rsid w:val="007765E8"/>
    <w:rsid w:val="00776E47"/>
    <w:rsid w:val="00777279"/>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0DB7"/>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C6D"/>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D4D"/>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7F7BE9"/>
    <w:rsid w:val="007F7D13"/>
    <w:rsid w:val="00800E08"/>
    <w:rsid w:val="00801565"/>
    <w:rsid w:val="00801957"/>
    <w:rsid w:val="00801980"/>
    <w:rsid w:val="008024F9"/>
    <w:rsid w:val="00802513"/>
    <w:rsid w:val="00803148"/>
    <w:rsid w:val="00803298"/>
    <w:rsid w:val="00803500"/>
    <w:rsid w:val="00804E88"/>
    <w:rsid w:val="00806290"/>
    <w:rsid w:val="0080650B"/>
    <w:rsid w:val="008066F5"/>
    <w:rsid w:val="00806EBF"/>
    <w:rsid w:val="0080707F"/>
    <w:rsid w:val="00810906"/>
    <w:rsid w:val="00810A7D"/>
    <w:rsid w:val="0081118F"/>
    <w:rsid w:val="008123BC"/>
    <w:rsid w:val="008126EE"/>
    <w:rsid w:val="00812D78"/>
    <w:rsid w:val="0081318B"/>
    <w:rsid w:val="00813EE8"/>
    <w:rsid w:val="00813F9A"/>
    <w:rsid w:val="0081421D"/>
    <w:rsid w:val="00814304"/>
    <w:rsid w:val="008147CC"/>
    <w:rsid w:val="00814F09"/>
    <w:rsid w:val="00815308"/>
    <w:rsid w:val="008202F0"/>
    <w:rsid w:val="00820375"/>
    <w:rsid w:val="00820560"/>
    <w:rsid w:val="00821128"/>
    <w:rsid w:val="00821D6D"/>
    <w:rsid w:val="0082218B"/>
    <w:rsid w:val="00823673"/>
    <w:rsid w:val="008236B7"/>
    <w:rsid w:val="008237A7"/>
    <w:rsid w:val="00823834"/>
    <w:rsid w:val="008239BF"/>
    <w:rsid w:val="00823BF2"/>
    <w:rsid w:val="00823CC2"/>
    <w:rsid w:val="00824367"/>
    <w:rsid w:val="00824454"/>
    <w:rsid w:val="00824B04"/>
    <w:rsid w:val="008251F1"/>
    <w:rsid w:val="00825481"/>
    <w:rsid w:val="008256F7"/>
    <w:rsid w:val="00825807"/>
    <w:rsid w:val="0082656F"/>
    <w:rsid w:val="0082658B"/>
    <w:rsid w:val="008266A8"/>
    <w:rsid w:val="00826AB0"/>
    <w:rsid w:val="00826AF7"/>
    <w:rsid w:val="00826CE4"/>
    <w:rsid w:val="008271D2"/>
    <w:rsid w:val="00827341"/>
    <w:rsid w:val="00827D19"/>
    <w:rsid w:val="00827DF8"/>
    <w:rsid w:val="008306AC"/>
    <w:rsid w:val="0083078C"/>
    <w:rsid w:val="00830B2E"/>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47BF3"/>
    <w:rsid w:val="008501C3"/>
    <w:rsid w:val="0085030E"/>
    <w:rsid w:val="008508D1"/>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51D9"/>
    <w:rsid w:val="0088523F"/>
    <w:rsid w:val="00885638"/>
    <w:rsid w:val="00885DF0"/>
    <w:rsid w:val="00886D08"/>
    <w:rsid w:val="008872F3"/>
    <w:rsid w:val="008877AE"/>
    <w:rsid w:val="00890109"/>
    <w:rsid w:val="00890127"/>
    <w:rsid w:val="008904C5"/>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576D"/>
    <w:rsid w:val="008A63BC"/>
    <w:rsid w:val="008A789F"/>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B7AB7"/>
    <w:rsid w:val="008C008C"/>
    <w:rsid w:val="008C0B50"/>
    <w:rsid w:val="008C15DE"/>
    <w:rsid w:val="008C1683"/>
    <w:rsid w:val="008C1A5D"/>
    <w:rsid w:val="008C2128"/>
    <w:rsid w:val="008C2606"/>
    <w:rsid w:val="008C27D8"/>
    <w:rsid w:val="008C28C8"/>
    <w:rsid w:val="008C3ADA"/>
    <w:rsid w:val="008C3B7E"/>
    <w:rsid w:val="008C4719"/>
    <w:rsid w:val="008C48A7"/>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C7EF5"/>
    <w:rsid w:val="008D0123"/>
    <w:rsid w:val="008D01FC"/>
    <w:rsid w:val="008D0218"/>
    <w:rsid w:val="008D0514"/>
    <w:rsid w:val="008D0677"/>
    <w:rsid w:val="008D075C"/>
    <w:rsid w:val="008D0BFE"/>
    <w:rsid w:val="008D1263"/>
    <w:rsid w:val="008D1372"/>
    <w:rsid w:val="008D1AB9"/>
    <w:rsid w:val="008D1B48"/>
    <w:rsid w:val="008D23D2"/>
    <w:rsid w:val="008D26A3"/>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70D"/>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0BE"/>
    <w:rsid w:val="008F6443"/>
    <w:rsid w:val="008F6983"/>
    <w:rsid w:val="008F6C62"/>
    <w:rsid w:val="008F7003"/>
    <w:rsid w:val="008F7524"/>
    <w:rsid w:val="008F786D"/>
    <w:rsid w:val="00900931"/>
    <w:rsid w:val="009009EA"/>
    <w:rsid w:val="00901880"/>
    <w:rsid w:val="00901AA8"/>
    <w:rsid w:val="00902AB5"/>
    <w:rsid w:val="009035FD"/>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91E"/>
    <w:rsid w:val="00912E70"/>
    <w:rsid w:val="0091330B"/>
    <w:rsid w:val="00913497"/>
    <w:rsid w:val="009134FE"/>
    <w:rsid w:val="009136BE"/>
    <w:rsid w:val="009142BD"/>
    <w:rsid w:val="00914D16"/>
    <w:rsid w:val="00915609"/>
    <w:rsid w:val="009156B6"/>
    <w:rsid w:val="00915B0E"/>
    <w:rsid w:val="009168EC"/>
    <w:rsid w:val="00916CC3"/>
    <w:rsid w:val="009170D7"/>
    <w:rsid w:val="0091725F"/>
    <w:rsid w:val="009174E3"/>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962"/>
    <w:rsid w:val="00952EF7"/>
    <w:rsid w:val="009535C9"/>
    <w:rsid w:val="00953689"/>
    <w:rsid w:val="00953A85"/>
    <w:rsid w:val="00953CF3"/>
    <w:rsid w:val="00953F11"/>
    <w:rsid w:val="00954207"/>
    <w:rsid w:val="00954787"/>
    <w:rsid w:val="00955244"/>
    <w:rsid w:val="00955711"/>
    <w:rsid w:val="009560FF"/>
    <w:rsid w:val="00956C8D"/>
    <w:rsid w:val="00956DC2"/>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17D5"/>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44A"/>
    <w:rsid w:val="0098757C"/>
    <w:rsid w:val="00987B07"/>
    <w:rsid w:val="00990BCA"/>
    <w:rsid w:val="00991204"/>
    <w:rsid w:val="0099145E"/>
    <w:rsid w:val="00991E81"/>
    <w:rsid w:val="00991FFD"/>
    <w:rsid w:val="00992066"/>
    <w:rsid w:val="009932E3"/>
    <w:rsid w:val="0099359D"/>
    <w:rsid w:val="009936C5"/>
    <w:rsid w:val="009938B1"/>
    <w:rsid w:val="00994103"/>
    <w:rsid w:val="009947F1"/>
    <w:rsid w:val="00994BC8"/>
    <w:rsid w:val="0099517B"/>
    <w:rsid w:val="009955B0"/>
    <w:rsid w:val="00995630"/>
    <w:rsid w:val="00995A65"/>
    <w:rsid w:val="00995F8D"/>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1CB2"/>
    <w:rsid w:val="009B2734"/>
    <w:rsid w:val="009B2B72"/>
    <w:rsid w:val="009B3636"/>
    <w:rsid w:val="009B384B"/>
    <w:rsid w:val="009B397F"/>
    <w:rsid w:val="009B3D14"/>
    <w:rsid w:val="009B3D91"/>
    <w:rsid w:val="009B4123"/>
    <w:rsid w:val="009B437C"/>
    <w:rsid w:val="009B5D41"/>
    <w:rsid w:val="009B64D8"/>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6C8"/>
    <w:rsid w:val="009D0B2B"/>
    <w:rsid w:val="009D0DE7"/>
    <w:rsid w:val="009D1254"/>
    <w:rsid w:val="009D154B"/>
    <w:rsid w:val="009D19A1"/>
    <w:rsid w:val="009D1A6E"/>
    <w:rsid w:val="009D1ABF"/>
    <w:rsid w:val="009D2235"/>
    <w:rsid w:val="009D288B"/>
    <w:rsid w:val="009D2BB7"/>
    <w:rsid w:val="009D3CD4"/>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10B9"/>
    <w:rsid w:val="009E11F2"/>
    <w:rsid w:val="009E1306"/>
    <w:rsid w:val="009E1AF8"/>
    <w:rsid w:val="009E1DE1"/>
    <w:rsid w:val="009E213E"/>
    <w:rsid w:val="009E2557"/>
    <w:rsid w:val="009E2C1D"/>
    <w:rsid w:val="009E3D6A"/>
    <w:rsid w:val="009E43CC"/>
    <w:rsid w:val="009E47DC"/>
    <w:rsid w:val="009E4958"/>
    <w:rsid w:val="009E4C66"/>
    <w:rsid w:val="009E5BDA"/>
    <w:rsid w:val="009E5DDD"/>
    <w:rsid w:val="009E5E67"/>
    <w:rsid w:val="009E5F07"/>
    <w:rsid w:val="009E6AAB"/>
    <w:rsid w:val="009E6BA1"/>
    <w:rsid w:val="009E7100"/>
    <w:rsid w:val="009F021D"/>
    <w:rsid w:val="009F0260"/>
    <w:rsid w:val="009F0461"/>
    <w:rsid w:val="009F06C3"/>
    <w:rsid w:val="009F0718"/>
    <w:rsid w:val="009F0D6E"/>
    <w:rsid w:val="009F145E"/>
    <w:rsid w:val="009F19E6"/>
    <w:rsid w:val="009F23DB"/>
    <w:rsid w:val="009F24D4"/>
    <w:rsid w:val="009F2B0F"/>
    <w:rsid w:val="009F36CA"/>
    <w:rsid w:val="009F421F"/>
    <w:rsid w:val="009F588E"/>
    <w:rsid w:val="009F5BBD"/>
    <w:rsid w:val="009F6F2A"/>
    <w:rsid w:val="009F70C9"/>
    <w:rsid w:val="009F723A"/>
    <w:rsid w:val="009F732C"/>
    <w:rsid w:val="009F750E"/>
    <w:rsid w:val="009F7B4A"/>
    <w:rsid w:val="009F7EA3"/>
    <w:rsid w:val="00A00E71"/>
    <w:rsid w:val="00A00FB0"/>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2B8"/>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49"/>
    <w:rsid w:val="00A40757"/>
    <w:rsid w:val="00A407C7"/>
    <w:rsid w:val="00A4189A"/>
    <w:rsid w:val="00A41F0E"/>
    <w:rsid w:val="00A422AD"/>
    <w:rsid w:val="00A42A76"/>
    <w:rsid w:val="00A42D10"/>
    <w:rsid w:val="00A42ED8"/>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188"/>
    <w:rsid w:val="00A52E0D"/>
    <w:rsid w:val="00A530E8"/>
    <w:rsid w:val="00A5310A"/>
    <w:rsid w:val="00A53890"/>
    <w:rsid w:val="00A540FD"/>
    <w:rsid w:val="00A54BB4"/>
    <w:rsid w:val="00A54E19"/>
    <w:rsid w:val="00A550BB"/>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D4A"/>
    <w:rsid w:val="00A65F9C"/>
    <w:rsid w:val="00A66040"/>
    <w:rsid w:val="00A67107"/>
    <w:rsid w:val="00A6788D"/>
    <w:rsid w:val="00A7009E"/>
    <w:rsid w:val="00A7074F"/>
    <w:rsid w:val="00A7082A"/>
    <w:rsid w:val="00A70BB6"/>
    <w:rsid w:val="00A70F9A"/>
    <w:rsid w:val="00A72472"/>
    <w:rsid w:val="00A7271E"/>
    <w:rsid w:val="00A72ADB"/>
    <w:rsid w:val="00A73040"/>
    <w:rsid w:val="00A73077"/>
    <w:rsid w:val="00A736BD"/>
    <w:rsid w:val="00A736EA"/>
    <w:rsid w:val="00A74095"/>
    <w:rsid w:val="00A74316"/>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28D"/>
    <w:rsid w:val="00A85AA5"/>
    <w:rsid w:val="00A85BA4"/>
    <w:rsid w:val="00A868CB"/>
    <w:rsid w:val="00A869A9"/>
    <w:rsid w:val="00A87EA0"/>
    <w:rsid w:val="00A87F92"/>
    <w:rsid w:val="00A90320"/>
    <w:rsid w:val="00A90A17"/>
    <w:rsid w:val="00A90C4F"/>
    <w:rsid w:val="00A90FFE"/>
    <w:rsid w:val="00A914E3"/>
    <w:rsid w:val="00A915C1"/>
    <w:rsid w:val="00A91C0C"/>
    <w:rsid w:val="00A927E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497"/>
    <w:rsid w:val="00AA3715"/>
    <w:rsid w:val="00AA3DD2"/>
    <w:rsid w:val="00AA401D"/>
    <w:rsid w:val="00AA442F"/>
    <w:rsid w:val="00AA4631"/>
    <w:rsid w:val="00AA4891"/>
    <w:rsid w:val="00AA48BB"/>
    <w:rsid w:val="00AA58A4"/>
    <w:rsid w:val="00AA5CEF"/>
    <w:rsid w:val="00AA5D1A"/>
    <w:rsid w:val="00AA5D5D"/>
    <w:rsid w:val="00AA640D"/>
    <w:rsid w:val="00AA6478"/>
    <w:rsid w:val="00AA65E8"/>
    <w:rsid w:val="00AA680B"/>
    <w:rsid w:val="00AA77B9"/>
    <w:rsid w:val="00AB0D29"/>
    <w:rsid w:val="00AB0F07"/>
    <w:rsid w:val="00AB0F7F"/>
    <w:rsid w:val="00AB1201"/>
    <w:rsid w:val="00AB1BA3"/>
    <w:rsid w:val="00AB20A3"/>
    <w:rsid w:val="00AB243C"/>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0C0"/>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11"/>
    <w:rsid w:val="00AD1C85"/>
    <w:rsid w:val="00AD1D8B"/>
    <w:rsid w:val="00AD1E4C"/>
    <w:rsid w:val="00AD2731"/>
    <w:rsid w:val="00AD2809"/>
    <w:rsid w:val="00AD2A47"/>
    <w:rsid w:val="00AD30CB"/>
    <w:rsid w:val="00AD3185"/>
    <w:rsid w:val="00AD3218"/>
    <w:rsid w:val="00AD3556"/>
    <w:rsid w:val="00AD4B4C"/>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9EC"/>
    <w:rsid w:val="00AE4AB3"/>
    <w:rsid w:val="00AE4FEF"/>
    <w:rsid w:val="00AE5202"/>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4F3F"/>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33A"/>
    <w:rsid w:val="00B02CBB"/>
    <w:rsid w:val="00B02D16"/>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1AC4"/>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527"/>
    <w:rsid w:val="00B33EF9"/>
    <w:rsid w:val="00B34033"/>
    <w:rsid w:val="00B34AA5"/>
    <w:rsid w:val="00B35580"/>
    <w:rsid w:val="00B35A52"/>
    <w:rsid w:val="00B3643A"/>
    <w:rsid w:val="00B36470"/>
    <w:rsid w:val="00B36BF2"/>
    <w:rsid w:val="00B36EE1"/>
    <w:rsid w:val="00B375F4"/>
    <w:rsid w:val="00B3760E"/>
    <w:rsid w:val="00B37AF5"/>
    <w:rsid w:val="00B37B1C"/>
    <w:rsid w:val="00B37E6E"/>
    <w:rsid w:val="00B400EB"/>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024"/>
    <w:rsid w:val="00B46414"/>
    <w:rsid w:val="00B46D2C"/>
    <w:rsid w:val="00B46EBE"/>
    <w:rsid w:val="00B47810"/>
    <w:rsid w:val="00B47C0F"/>
    <w:rsid w:val="00B47FAF"/>
    <w:rsid w:val="00B5267E"/>
    <w:rsid w:val="00B5271F"/>
    <w:rsid w:val="00B5272D"/>
    <w:rsid w:val="00B52996"/>
    <w:rsid w:val="00B529DA"/>
    <w:rsid w:val="00B52AB4"/>
    <w:rsid w:val="00B53361"/>
    <w:rsid w:val="00B535AF"/>
    <w:rsid w:val="00B53A1D"/>
    <w:rsid w:val="00B54140"/>
    <w:rsid w:val="00B55014"/>
    <w:rsid w:val="00B555F5"/>
    <w:rsid w:val="00B5584C"/>
    <w:rsid w:val="00B55B02"/>
    <w:rsid w:val="00B56363"/>
    <w:rsid w:val="00B56976"/>
    <w:rsid w:val="00B56ADB"/>
    <w:rsid w:val="00B60309"/>
    <w:rsid w:val="00B60356"/>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31CF"/>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31DC"/>
    <w:rsid w:val="00B948C7"/>
    <w:rsid w:val="00B94C9C"/>
    <w:rsid w:val="00B96275"/>
    <w:rsid w:val="00B974A4"/>
    <w:rsid w:val="00B97859"/>
    <w:rsid w:val="00B97A6F"/>
    <w:rsid w:val="00BA1139"/>
    <w:rsid w:val="00BA1782"/>
    <w:rsid w:val="00BA1E90"/>
    <w:rsid w:val="00BA1E99"/>
    <w:rsid w:val="00BA2DB3"/>
    <w:rsid w:val="00BA33ED"/>
    <w:rsid w:val="00BA39DF"/>
    <w:rsid w:val="00BA3B6B"/>
    <w:rsid w:val="00BA3BC2"/>
    <w:rsid w:val="00BA4AD3"/>
    <w:rsid w:val="00BA54E9"/>
    <w:rsid w:val="00BA59B9"/>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E1B"/>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838"/>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35"/>
    <w:rsid w:val="00BD2AF8"/>
    <w:rsid w:val="00BD2BB1"/>
    <w:rsid w:val="00BD2ED5"/>
    <w:rsid w:val="00BD311A"/>
    <w:rsid w:val="00BD3A97"/>
    <w:rsid w:val="00BD3C3C"/>
    <w:rsid w:val="00BD3C79"/>
    <w:rsid w:val="00BD3DC8"/>
    <w:rsid w:val="00BD40AA"/>
    <w:rsid w:val="00BD49DC"/>
    <w:rsid w:val="00BD51D9"/>
    <w:rsid w:val="00BD5DF5"/>
    <w:rsid w:val="00BD69BF"/>
    <w:rsid w:val="00BE1950"/>
    <w:rsid w:val="00BE1C22"/>
    <w:rsid w:val="00BE2552"/>
    <w:rsid w:val="00BE25D0"/>
    <w:rsid w:val="00BE2F1D"/>
    <w:rsid w:val="00BE3357"/>
    <w:rsid w:val="00BE359D"/>
    <w:rsid w:val="00BE3645"/>
    <w:rsid w:val="00BE3953"/>
    <w:rsid w:val="00BE39C0"/>
    <w:rsid w:val="00BE3FB2"/>
    <w:rsid w:val="00BE4AE3"/>
    <w:rsid w:val="00BE5725"/>
    <w:rsid w:val="00BE5C33"/>
    <w:rsid w:val="00BE5F0F"/>
    <w:rsid w:val="00BE6215"/>
    <w:rsid w:val="00BE63B9"/>
    <w:rsid w:val="00BE64F1"/>
    <w:rsid w:val="00BE6586"/>
    <w:rsid w:val="00BE679A"/>
    <w:rsid w:val="00BF1707"/>
    <w:rsid w:val="00BF3ADF"/>
    <w:rsid w:val="00BF3F79"/>
    <w:rsid w:val="00BF4239"/>
    <w:rsid w:val="00BF43D9"/>
    <w:rsid w:val="00BF4FA0"/>
    <w:rsid w:val="00BF501C"/>
    <w:rsid w:val="00BF672F"/>
    <w:rsid w:val="00BF6D97"/>
    <w:rsid w:val="00BF709B"/>
    <w:rsid w:val="00BF75E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7A3"/>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475"/>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3A03"/>
    <w:rsid w:val="00C44C8D"/>
    <w:rsid w:val="00C44E70"/>
    <w:rsid w:val="00C454EE"/>
    <w:rsid w:val="00C459C0"/>
    <w:rsid w:val="00C45D3F"/>
    <w:rsid w:val="00C45EA1"/>
    <w:rsid w:val="00C45F71"/>
    <w:rsid w:val="00C46F7B"/>
    <w:rsid w:val="00C47282"/>
    <w:rsid w:val="00C47369"/>
    <w:rsid w:val="00C47C97"/>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2B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1B28"/>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B32"/>
    <w:rsid w:val="00C90F14"/>
    <w:rsid w:val="00C91054"/>
    <w:rsid w:val="00C91C65"/>
    <w:rsid w:val="00C91D8F"/>
    <w:rsid w:val="00C925D0"/>
    <w:rsid w:val="00C926F2"/>
    <w:rsid w:val="00C930F3"/>
    <w:rsid w:val="00C93E1B"/>
    <w:rsid w:val="00C93E90"/>
    <w:rsid w:val="00C949E3"/>
    <w:rsid w:val="00C94D4A"/>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A8F"/>
    <w:rsid w:val="00CB0AB8"/>
    <w:rsid w:val="00CB0E06"/>
    <w:rsid w:val="00CB1B02"/>
    <w:rsid w:val="00CB35FB"/>
    <w:rsid w:val="00CB417F"/>
    <w:rsid w:val="00CB4305"/>
    <w:rsid w:val="00CB55F9"/>
    <w:rsid w:val="00CB576F"/>
    <w:rsid w:val="00CB5B57"/>
    <w:rsid w:val="00CB5CC5"/>
    <w:rsid w:val="00CB6222"/>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1A2"/>
    <w:rsid w:val="00CD54D0"/>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573"/>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589"/>
    <w:rsid w:val="00D01A34"/>
    <w:rsid w:val="00D024A5"/>
    <w:rsid w:val="00D0281A"/>
    <w:rsid w:val="00D02EE3"/>
    <w:rsid w:val="00D02F35"/>
    <w:rsid w:val="00D03C2B"/>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40"/>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47D5F"/>
    <w:rsid w:val="00D5013A"/>
    <w:rsid w:val="00D5021D"/>
    <w:rsid w:val="00D50539"/>
    <w:rsid w:val="00D509EA"/>
    <w:rsid w:val="00D50B1F"/>
    <w:rsid w:val="00D51650"/>
    <w:rsid w:val="00D51B45"/>
    <w:rsid w:val="00D51C5C"/>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6FC8"/>
    <w:rsid w:val="00D672C0"/>
    <w:rsid w:val="00D672CF"/>
    <w:rsid w:val="00D700C2"/>
    <w:rsid w:val="00D71DE0"/>
    <w:rsid w:val="00D71F68"/>
    <w:rsid w:val="00D72482"/>
    <w:rsid w:val="00D72BD4"/>
    <w:rsid w:val="00D72C68"/>
    <w:rsid w:val="00D73403"/>
    <w:rsid w:val="00D73445"/>
    <w:rsid w:val="00D7413B"/>
    <w:rsid w:val="00D74DDD"/>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53D"/>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AB8"/>
    <w:rsid w:val="00D93ECE"/>
    <w:rsid w:val="00D954FB"/>
    <w:rsid w:val="00D95B77"/>
    <w:rsid w:val="00D963DA"/>
    <w:rsid w:val="00D964F3"/>
    <w:rsid w:val="00D967C8"/>
    <w:rsid w:val="00D96824"/>
    <w:rsid w:val="00D969AD"/>
    <w:rsid w:val="00D96BEF"/>
    <w:rsid w:val="00D96FE5"/>
    <w:rsid w:val="00D974A6"/>
    <w:rsid w:val="00D97657"/>
    <w:rsid w:val="00D979CF"/>
    <w:rsid w:val="00DA0082"/>
    <w:rsid w:val="00DA0091"/>
    <w:rsid w:val="00DA0DCE"/>
    <w:rsid w:val="00DA0FC2"/>
    <w:rsid w:val="00DA1577"/>
    <w:rsid w:val="00DA180E"/>
    <w:rsid w:val="00DA3113"/>
    <w:rsid w:val="00DA385C"/>
    <w:rsid w:val="00DA46E2"/>
    <w:rsid w:val="00DA48F9"/>
    <w:rsid w:val="00DA4D2D"/>
    <w:rsid w:val="00DA51B9"/>
    <w:rsid w:val="00DA6856"/>
    <w:rsid w:val="00DA6C1B"/>
    <w:rsid w:val="00DA6C49"/>
    <w:rsid w:val="00DA6D41"/>
    <w:rsid w:val="00DA6E66"/>
    <w:rsid w:val="00DA70E5"/>
    <w:rsid w:val="00DA7346"/>
    <w:rsid w:val="00DA7D67"/>
    <w:rsid w:val="00DB01F0"/>
    <w:rsid w:val="00DB0548"/>
    <w:rsid w:val="00DB1431"/>
    <w:rsid w:val="00DB1AAD"/>
    <w:rsid w:val="00DB2019"/>
    <w:rsid w:val="00DB28F4"/>
    <w:rsid w:val="00DB2AB4"/>
    <w:rsid w:val="00DB301D"/>
    <w:rsid w:val="00DB377C"/>
    <w:rsid w:val="00DB3A8B"/>
    <w:rsid w:val="00DB3C30"/>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3CCC"/>
    <w:rsid w:val="00DF3F92"/>
    <w:rsid w:val="00DF4107"/>
    <w:rsid w:val="00DF4B32"/>
    <w:rsid w:val="00DF4E3B"/>
    <w:rsid w:val="00DF5DBB"/>
    <w:rsid w:val="00DF5EDE"/>
    <w:rsid w:val="00DF66D8"/>
    <w:rsid w:val="00DF7411"/>
    <w:rsid w:val="00DF7973"/>
    <w:rsid w:val="00DF7EF3"/>
    <w:rsid w:val="00E01310"/>
    <w:rsid w:val="00E017FA"/>
    <w:rsid w:val="00E01AD6"/>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1733F"/>
    <w:rsid w:val="00E204FB"/>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2C"/>
    <w:rsid w:val="00E356BD"/>
    <w:rsid w:val="00E35EB0"/>
    <w:rsid w:val="00E35F1B"/>
    <w:rsid w:val="00E35FCD"/>
    <w:rsid w:val="00E40717"/>
    <w:rsid w:val="00E407EC"/>
    <w:rsid w:val="00E4102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088"/>
    <w:rsid w:val="00E50238"/>
    <w:rsid w:val="00E50C1B"/>
    <w:rsid w:val="00E517AD"/>
    <w:rsid w:val="00E51AEE"/>
    <w:rsid w:val="00E51CC6"/>
    <w:rsid w:val="00E520F4"/>
    <w:rsid w:val="00E522F4"/>
    <w:rsid w:val="00E52310"/>
    <w:rsid w:val="00E5255A"/>
    <w:rsid w:val="00E528C0"/>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1D2F"/>
    <w:rsid w:val="00E62174"/>
    <w:rsid w:val="00E62698"/>
    <w:rsid w:val="00E62792"/>
    <w:rsid w:val="00E63B11"/>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0C2A"/>
    <w:rsid w:val="00E81519"/>
    <w:rsid w:val="00E81ACF"/>
    <w:rsid w:val="00E81D31"/>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4617"/>
    <w:rsid w:val="00E957A1"/>
    <w:rsid w:val="00E968FF"/>
    <w:rsid w:val="00E97420"/>
    <w:rsid w:val="00E977CC"/>
    <w:rsid w:val="00E97BC3"/>
    <w:rsid w:val="00E97F50"/>
    <w:rsid w:val="00EA0B66"/>
    <w:rsid w:val="00EA0BC9"/>
    <w:rsid w:val="00EA0FF6"/>
    <w:rsid w:val="00EA12CC"/>
    <w:rsid w:val="00EA169A"/>
    <w:rsid w:val="00EA1924"/>
    <w:rsid w:val="00EA2A87"/>
    <w:rsid w:val="00EA551D"/>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3EC9"/>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06D"/>
    <w:rsid w:val="00EC7732"/>
    <w:rsid w:val="00EC7764"/>
    <w:rsid w:val="00EC7889"/>
    <w:rsid w:val="00EC78B6"/>
    <w:rsid w:val="00EC7D94"/>
    <w:rsid w:val="00ED070E"/>
    <w:rsid w:val="00ED0C71"/>
    <w:rsid w:val="00ED1030"/>
    <w:rsid w:val="00ED18D4"/>
    <w:rsid w:val="00ED1921"/>
    <w:rsid w:val="00ED2799"/>
    <w:rsid w:val="00ED409D"/>
    <w:rsid w:val="00ED4ACB"/>
    <w:rsid w:val="00ED4AF4"/>
    <w:rsid w:val="00ED5082"/>
    <w:rsid w:val="00ED5454"/>
    <w:rsid w:val="00ED5498"/>
    <w:rsid w:val="00ED5A67"/>
    <w:rsid w:val="00ED65AC"/>
    <w:rsid w:val="00ED6B14"/>
    <w:rsid w:val="00ED74FA"/>
    <w:rsid w:val="00EE02CB"/>
    <w:rsid w:val="00EE035E"/>
    <w:rsid w:val="00EE0DD7"/>
    <w:rsid w:val="00EE0EA1"/>
    <w:rsid w:val="00EE12D8"/>
    <w:rsid w:val="00EE1A9C"/>
    <w:rsid w:val="00EE2028"/>
    <w:rsid w:val="00EE239E"/>
    <w:rsid w:val="00EE32C1"/>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B56"/>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4E3"/>
    <w:rsid w:val="00F30772"/>
    <w:rsid w:val="00F30F1A"/>
    <w:rsid w:val="00F3146B"/>
    <w:rsid w:val="00F31621"/>
    <w:rsid w:val="00F319E5"/>
    <w:rsid w:val="00F322EA"/>
    <w:rsid w:val="00F32BCE"/>
    <w:rsid w:val="00F33158"/>
    <w:rsid w:val="00F33BA2"/>
    <w:rsid w:val="00F33CCD"/>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89"/>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9F0"/>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2F2"/>
    <w:rsid w:val="00F7452B"/>
    <w:rsid w:val="00F74876"/>
    <w:rsid w:val="00F74939"/>
    <w:rsid w:val="00F75A00"/>
    <w:rsid w:val="00F76373"/>
    <w:rsid w:val="00F76E49"/>
    <w:rsid w:val="00F76FE4"/>
    <w:rsid w:val="00F774B7"/>
    <w:rsid w:val="00F77B1A"/>
    <w:rsid w:val="00F8007E"/>
    <w:rsid w:val="00F80918"/>
    <w:rsid w:val="00F814C7"/>
    <w:rsid w:val="00F81B7B"/>
    <w:rsid w:val="00F81FE4"/>
    <w:rsid w:val="00F827C1"/>
    <w:rsid w:val="00F82C20"/>
    <w:rsid w:val="00F82D95"/>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5681"/>
    <w:rsid w:val="00FC694B"/>
    <w:rsid w:val="00FC6A38"/>
    <w:rsid w:val="00FC6B25"/>
    <w:rsid w:val="00FC726E"/>
    <w:rsid w:val="00FC76CF"/>
    <w:rsid w:val="00FC76EA"/>
    <w:rsid w:val="00FC770F"/>
    <w:rsid w:val="00FC781E"/>
    <w:rsid w:val="00FD022F"/>
    <w:rsid w:val="00FD035D"/>
    <w:rsid w:val="00FD0507"/>
    <w:rsid w:val="00FD09DF"/>
    <w:rsid w:val="00FD11B5"/>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B585430"/>
    <w:rsid w:val="0CB55AB2"/>
    <w:rsid w:val="3C462A45"/>
    <w:rsid w:val="48550656"/>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3347ED-1B24-46C8-A38A-68D8719E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宋体"/>
      <w:kern w:val="2"/>
      <w:sz w:val="21"/>
      <w:szCs w:val="24"/>
      <w:lang w:val="en-US" w:eastAsia="zh-CN"/>
    </w:rPr>
  </w:style>
  <w:style w:type="paragraph" w:customStyle="1" w:styleId="CharChar">
    <w:name w:val="Char Char"/>
    <w:basedOn w:val="Normal"/>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宋体"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10">
    <w:name w:val="页眉 字符1"/>
    <w:qFormat/>
    <w:rPr>
      <w:rFonts w:ascii="Arial" w:hAnsi="Arial"/>
      <w:b/>
      <w:sz w:val="18"/>
    </w:rPr>
  </w:style>
  <w:style w:type="paragraph" w:customStyle="1" w:styleId="11">
    <w:name w:val="修订1"/>
    <w:hidden/>
    <w:uiPriority w:val="99"/>
    <w:semiHidden/>
    <w:qFormat/>
    <w:rPr>
      <w:rFonts w:eastAsia="Times New Roman"/>
      <w:lang w:val="en-GB" w:eastAsia="en-GB"/>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3122.zip" TargetMode="External"/><Relationship Id="rId21" Type="http://schemas.openxmlformats.org/officeDocument/2006/relationships/hyperlink" Target="./docs/C4-253029.zip" TargetMode="External"/><Relationship Id="rId324" Type="http://schemas.openxmlformats.org/officeDocument/2006/relationships/hyperlink" Target="./docs/C4-253346.zip" TargetMode="External"/><Relationship Id="rId531" Type="http://schemas.openxmlformats.org/officeDocument/2006/relationships/hyperlink" Target="./docs/C4-253225.zip" TargetMode="External"/><Relationship Id="rId170" Type="http://schemas.openxmlformats.org/officeDocument/2006/relationships/hyperlink" Target="./docs/C4-253483.zip" TargetMode="External"/><Relationship Id="rId268" Type="http://schemas.openxmlformats.org/officeDocument/2006/relationships/hyperlink" Target="./docs/C4-253092.zip" TargetMode="External"/><Relationship Id="rId475" Type="http://schemas.openxmlformats.org/officeDocument/2006/relationships/hyperlink" Target="./docs/C4-253302.zip" TargetMode="External"/><Relationship Id="rId32" Type="http://schemas.openxmlformats.org/officeDocument/2006/relationships/hyperlink" Target="./docs/C4-253021.zip" TargetMode="External"/><Relationship Id="rId128" Type="http://schemas.openxmlformats.org/officeDocument/2006/relationships/hyperlink" Target="./docs/C4-253511.zip" TargetMode="External"/><Relationship Id="rId335" Type="http://schemas.openxmlformats.org/officeDocument/2006/relationships/hyperlink" Target="./docs/C4-253188.zip" TargetMode="External"/><Relationship Id="rId542" Type="http://schemas.openxmlformats.org/officeDocument/2006/relationships/hyperlink" Target="./docs/C4-253417.zip" TargetMode="External"/><Relationship Id="rId181" Type="http://schemas.openxmlformats.org/officeDocument/2006/relationships/hyperlink" Target="./docs/C4-253431.zip" TargetMode="External"/><Relationship Id="rId402" Type="http://schemas.openxmlformats.org/officeDocument/2006/relationships/hyperlink" Target="./docs/C4-253475.zip" TargetMode="External"/><Relationship Id="rId279" Type="http://schemas.openxmlformats.org/officeDocument/2006/relationships/hyperlink" Target="./docs/C4-253137.zip" TargetMode="External"/><Relationship Id="rId486" Type="http://schemas.openxmlformats.org/officeDocument/2006/relationships/hyperlink" Target="./docs/C4-253231.zip" TargetMode="External"/><Relationship Id="rId43" Type="http://schemas.openxmlformats.org/officeDocument/2006/relationships/hyperlink" Target="./docs/C4-253030.zip" TargetMode="External"/><Relationship Id="rId139" Type="http://schemas.openxmlformats.org/officeDocument/2006/relationships/hyperlink" Target="./docs/C4-253044.zip" TargetMode="External"/><Relationship Id="rId346" Type="http://schemas.openxmlformats.org/officeDocument/2006/relationships/hyperlink" Target="./docs/C4-253496.zip" TargetMode="External"/><Relationship Id="rId553" Type="http://schemas.openxmlformats.org/officeDocument/2006/relationships/hyperlink" Target="./docs/C4-253353.zip" TargetMode="External"/><Relationship Id="rId192" Type="http://schemas.openxmlformats.org/officeDocument/2006/relationships/hyperlink" Target="./docs/C4-253432.zip" TargetMode="External"/><Relationship Id="rId206" Type="http://schemas.openxmlformats.org/officeDocument/2006/relationships/hyperlink" Target="./docs/C4-253434.zip" TargetMode="External"/><Relationship Id="rId413" Type="http://schemas.openxmlformats.org/officeDocument/2006/relationships/hyperlink" Target="./docs/C4-253369.zip" TargetMode="External"/><Relationship Id="rId497" Type="http://schemas.openxmlformats.org/officeDocument/2006/relationships/hyperlink" Target="./docs/C4-253306.zip" TargetMode="External"/><Relationship Id="rId357" Type="http://schemas.openxmlformats.org/officeDocument/2006/relationships/hyperlink" Target="./docs/C4-253319.zip" TargetMode="External"/><Relationship Id="rId54" Type="http://schemas.openxmlformats.org/officeDocument/2006/relationships/hyperlink" Target="./docs/C4-253036.zip" TargetMode="External"/><Relationship Id="rId217" Type="http://schemas.openxmlformats.org/officeDocument/2006/relationships/hyperlink" Target="./docs/C4-253488.zip" TargetMode="External"/><Relationship Id="rId259" Type="http://schemas.openxmlformats.org/officeDocument/2006/relationships/hyperlink" Target="./docs/C4-253085.zip" TargetMode="External"/><Relationship Id="rId424" Type="http://schemas.openxmlformats.org/officeDocument/2006/relationships/hyperlink" Target="./docs/C4-253393.zip" TargetMode="External"/><Relationship Id="rId466" Type="http://schemas.openxmlformats.org/officeDocument/2006/relationships/hyperlink" Target="./docs/C4-253168.zip" TargetMode="External"/><Relationship Id="rId23" Type="http://schemas.openxmlformats.org/officeDocument/2006/relationships/hyperlink" Target="http://portal.3gpp.org/ngppapp/DownloadTDoc.aspx?contributionUid=S2-2505696" TargetMode="External"/><Relationship Id="rId119" Type="http://schemas.openxmlformats.org/officeDocument/2006/relationships/hyperlink" Target="./docs/C4-253255.zip" TargetMode="External"/><Relationship Id="rId270" Type="http://schemas.openxmlformats.org/officeDocument/2006/relationships/hyperlink" Target="./docs/C4-253096.zip" TargetMode="External"/><Relationship Id="rId326" Type="http://schemas.openxmlformats.org/officeDocument/2006/relationships/hyperlink" Target="./docs/C4-253277.zip" TargetMode="External"/><Relationship Id="rId533" Type="http://schemas.openxmlformats.org/officeDocument/2006/relationships/hyperlink" Target="./docs/C4-253227.zip" TargetMode="External"/><Relationship Id="rId65" Type="http://schemas.openxmlformats.org/officeDocument/2006/relationships/hyperlink" Target="./docs/C4-253502.zip" TargetMode="External"/><Relationship Id="rId130" Type="http://schemas.openxmlformats.org/officeDocument/2006/relationships/hyperlink" Target="./docs/C4-253505.zip" TargetMode="External"/><Relationship Id="rId368" Type="http://schemas.openxmlformats.org/officeDocument/2006/relationships/hyperlink" Target="./docs/C4-253205.zip" TargetMode="External"/><Relationship Id="rId172" Type="http://schemas.openxmlformats.org/officeDocument/2006/relationships/hyperlink" Target="./docs/C4-253375.zip" TargetMode="External"/><Relationship Id="rId228" Type="http://schemas.openxmlformats.org/officeDocument/2006/relationships/hyperlink" Target="./docs/C4-253274.zip" TargetMode="External"/><Relationship Id="rId435" Type="http://schemas.openxmlformats.org/officeDocument/2006/relationships/hyperlink" Target="./docs/C4-253084.zip" TargetMode="External"/><Relationship Id="rId477" Type="http://schemas.openxmlformats.org/officeDocument/2006/relationships/hyperlink" Target="./docs/C4-253216.zip" TargetMode="External"/><Relationship Id="rId281" Type="http://schemas.openxmlformats.org/officeDocument/2006/relationships/hyperlink" Target="./docs/C4-253139.zip" TargetMode="External"/><Relationship Id="rId337" Type="http://schemas.openxmlformats.org/officeDocument/2006/relationships/hyperlink" Target="./docs/C4-253140.zip" TargetMode="External"/><Relationship Id="rId502" Type="http://schemas.openxmlformats.org/officeDocument/2006/relationships/hyperlink" Target="./docs/C4-253410.zip" TargetMode="External"/><Relationship Id="rId34" Type="http://schemas.openxmlformats.org/officeDocument/2006/relationships/hyperlink" Target="./docs/C4-253023.zip" TargetMode="External"/><Relationship Id="rId76" Type="http://schemas.openxmlformats.org/officeDocument/2006/relationships/hyperlink" Target="./docs/C4-253055.zip" TargetMode="External"/><Relationship Id="rId141" Type="http://schemas.openxmlformats.org/officeDocument/2006/relationships/hyperlink" Target="./docs/C4-253068.zip" TargetMode="External"/><Relationship Id="rId379" Type="http://schemas.openxmlformats.org/officeDocument/2006/relationships/hyperlink" Target="./docs/C4-253238.zip" TargetMode="External"/><Relationship Id="rId544" Type="http://schemas.openxmlformats.org/officeDocument/2006/relationships/hyperlink" Target="./docs/C4-253416.zip" TargetMode="External"/><Relationship Id="rId7" Type="http://schemas.openxmlformats.org/officeDocument/2006/relationships/footnotes" Target="footnotes.xml"/><Relationship Id="rId183" Type="http://schemas.openxmlformats.org/officeDocument/2006/relationships/hyperlink" Target="./docs/C4-253376.zip" TargetMode="External"/><Relationship Id="rId239" Type="http://schemas.openxmlformats.org/officeDocument/2006/relationships/hyperlink" Target="./docs/C4-253381.zip" TargetMode="External"/><Relationship Id="rId390" Type="http://schemas.openxmlformats.org/officeDocument/2006/relationships/hyperlink" Target="./docs/C4-253279.zip" TargetMode="External"/><Relationship Id="rId404" Type="http://schemas.openxmlformats.org/officeDocument/2006/relationships/hyperlink" Target="./docs/C4-253476.zip" TargetMode="External"/><Relationship Id="rId446" Type="http://schemas.openxmlformats.org/officeDocument/2006/relationships/hyperlink" Target="./docs/C4-253427.zip" TargetMode="External"/><Relationship Id="rId250" Type="http://schemas.openxmlformats.org/officeDocument/2006/relationships/hyperlink" Target="./docs/C4-253497.zip" TargetMode="External"/><Relationship Id="rId292" Type="http://schemas.openxmlformats.org/officeDocument/2006/relationships/hyperlink" Target="./docs/C4-253261.zip" TargetMode="External"/><Relationship Id="rId306" Type="http://schemas.openxmlformats.org/officeDocument/2006/relationships/hyperlink" Target="./docs/C4-253498.zip" TargetMode="External"/><Relationship Id="rId488" Type="http://schemas.openxmlformats.org/officeDocument/2006/relationships/hyperlink" Target="./docs/C4-253278.zip" TargetMode="External"/><Relationship Id="rId45" Type="http://schemas.openxmlformats.org/officeDocument/2006/relationships/hyperlink" Target="./docs/C4-253035.zip" TargetMode="External"/><Relationship Id="rId87" Type="http://schemas.openxmlformats.org/officeDocument/2006/relationships/hyperlink" Target="./docs/C4-253156.zip" TargetMode="External"/><Relationship Id="rId110" Type="http://schemas.openxmlformats.org/officeDocument/2006/relationships/hyperlink" Target="./docs/C4-253147.zip" TargetMode="External"/><Relationship Id="rId348" Type="http://schemas.openxmlformats.org/officeDocument/2006/relationships/hyperlink" Target="./docs/C4-253228.zip" TargetMode="External"/><Relationship Id="rId513" Type="http://schemas.openxmlformats.org/officeDocument/2006/relationships/hyperlink" Target="./docs/C4-253287.zip" TargetMode="External"/><Relationship Id="rId555" Type="http://schemas.openxmlformats.org/officeDocument/2006/relationships/footer" Target="footer1.xml"/><Relationship Id="rId152" Type="http://schemas.openxmlformats.org/officeDocument/2006/relationships/hyperlink" Target="./docs/C4-253067.zip" TargetMode="External"/><Relationship Id="rId194" Type="http://schemas.openxmlformats.org/officeDocument/2006/relationships/hyperlink" Target="./docs/C4-253433.zip" TargetMode="External"/><Relationship Id="rId208" Type="http://schemas.openxmlformats.org/officeDocument/2006/relationships/hyperlink" Target="./docs/C4-253229.zip" TargetMode="External"/><Relationship Id="rId415" Type="http://schemas.openxmlformats.org/officeDocument/2006/relationships/hyperlink" Target="./docs/C4-253326.zip" TargetMode="External"/><Relationship Id="rId457" Type="http://schemas.openxmlformats.org/officeDocument/2006/relationships/hyperlink" Target="./docs/C4-253372.zip" TargetMode="External"/><Relationship Id="rId261" Type="http://schemas.openxmlformats.org/officeDocument/2006/relationships/hyperlink" Target="./docs/C4-253087.zip" TargetMode="External"/><Relationship Id="rId499" Type="http://schemas.openxmlformats.org/officeDocument/2006/relationships/hyperlink" Target="./docs/C4-253311.zip" TargetMode="External"/><Relationship Id="rId14" Type="http://schemas.openxmlformats.org/officeDocument/2006/relationships/hyperlink" Target="./docs/C4-253005.zip" TargetMode="External"/><Relationship Id="rId56" Type="http://schemas.openxmlformats.org/officeDocument/2006/relationships/hyperlink" Target="./docs/C4-253160.zip" TargetMode="External"/><Relationship Id="rId317" Type="http://schemas.openxmlformats.org/officeDocument/2006/relationships/hyperlink" Target="./docs/C4-253071.zip" TargetMode="External"/><Relationship Id="rId359" Type="http://schemas.openxmlformats.org/officeDocument/2006/relationships/hyperlink" Target="./docs/C4-253460.zip" TargetMode="External"/><Relationship Id="rId524" Type="http://schemas.openxmlformats.org/officeDocument/2006/relationships/hyperlink" Target="./docs/C4-253170.zip" TargetMode="External"/><Relationship Id="rId98" Type="http://schemas.openxmlformats.org/officeDocument/2006/relationships/hyperlink" Target="./docs/C4-253266.zip" TargetMode="External"/><Relationship Id="rId121" Type="http://schemas.openxmlformats.org/officeDocument/2006/relationships/hyperlink" Target="./docs/C4-253490.zip" TargetMode="External"/><Relationship Id="rId163" Type="http://schemas.openxmlformats.org/officeDocument/2006/relationships/hyperlink" Target="./docs/C4-253374.zip" TargetMode="External"/><Relationship Id="rId219" Type="http://schemas.openxmlformats.org/officeDocument/2006/relationships/hyperlink" Target="./docs/C4-253268.zip" TargetMode="External"/><Relationship Id="rId370" Type="http://schemas.openxmlformats.org/officeDocument/2006/relationships/hyperlink" Target="./docs/C4-253465.zip" TargetMode="External"/><Relationship Id="rId426" Type="http://schemas.openxmlformats.org/officeDocument/2006/relationships/hyperlink" Target="./docs/C4-253077.zip" TargetMode="External"/><Relationship Id="rId230" Type="http://schemas.openxmlformats.org/officeDocument/2006/relationships/hyperlink" Target="./docs/C4-253380.zip" TargetMode="External"/><Relationship Id="rId468" Type="http://schemas.openxmlformats.org/officeDocument/2006/relationships/hyperlink" Target="./docs/C4-253201.zip" TargetMode="External"/><Relationship Id="rId25" Type="http://schemas.openxmlformats.org/officeDocument/2006/relationships/hyperlink" Target="./docs/C4-253016.zip" TargetMode="External"/><Relationship Id="rId67" Type="http://schemas.openxmlformats.org/officeDocument/2006/relationships/hyperlink" Target="./docs/C4-253367.zip" TargetMode="External"/><Relationship Id="rId272" Type="http://schemas.openxmlformats.org/officeDocument/2006/relationships/hyperlink" Target="./docs/C4-253098.zip" TargetMode="External"/><Relationship Id="rId328" Type="http://schemas.openxmlformats.org/officeDocument/2006/relationships/hyperlink" Target="./docs/C4-253124.zip" TargetMode="External"/><Relationship Id="rId535" Type="http://schemas.openxmlformats.org/officeDocument/2006/relationships/hyperlink" Target="./docs/C4-253292.zip" TargetMode="External"/><Relationship Id="rId132" Type="http://schemas.openxmlformats.org/officeDocument/2006/relationships/hyperlink" Target="./docs/C4-253506.zip" TargetMode="External"/><Relationship Id="rId174" Type="http://schemas.openxmlformats.org/officeDocument/2006/relationships/hyperlink" Target="./docs/C4-253398.zip" TargetMode="External"/><Relationship Id="rId381" Type="http://schemas.openxmlformats.org/officeDocument/2006/relationships/hyperlink" Target="./docs/C4-253241.zip" TargetMode="External"/><Relationship Id="rId241" Type="http://schemas.openxmlformats.org/officeDocument/2006/relationships/hyperlink" Target="./docs/C4-253445.zip" TargetMode="External"/><Relationship Id="rId437" Type="http://schemas.openxmlformats.org/officeDocument/2006/relationships/hyperlink" Target="./docs/C4-253176.zip" TargetMode="External"/><Relationship Id="rId479" Type="http://schemas.openxmlformats.org/officeDocument/2006/relationships/hyperlink" Target="./docs/C4-253181.zip" TargetMode="External"/><Relationship Id="rId36" Type="http://schemas.openxmlformats.org/officeDocument/2006/relationships/hyperlink" Target="./docs/C4-253024.zip" TargetMode="External"/><Relationship Id="rId283" Type="http://schemas.openxmlformats.org/officeDocument/2006/relationships/hyperlink" Target="./docs/C4-253452.zip" TargetMode="External"/><Relationship Id="rId339" Type="http://schemas.openxmlformats.org/officeDocument/2006/relationships/hyperlink" Target="./docs/C4-253437.zip" TargetMode="External"/><Relationship Id="rId490" Type="http://schemas.openxmlformats.org/officeDocument/2006/relationships/hyperlink" Target="./docs/C4-253313.zip" TargetMode="External"/><Relationship Id="rId504" Type="http://schemas.openxmlformats.org/officeDocument/2006/relationships/hyperlink" Target="./docs/C4-253411.zip" TargetMode="External"/><Relationship Id="rId546" Type="http://schemas.openxmlformats.org/officeDocument/2006/relationships/hyperlink" Target="./docs/C4-253064.zip" TargetMode="External"/><Relationship Id="rId78" Type="http://schemas.openxmlformats.org/officeDocument/2006/relationships/hyperlink" Target="./docs/C4-253053.zip" TargetMode="External"/><Relationship Id="rId101" Type="http://schemas.openxmlformats.org/officeDocument/2006/relationships/hyperlink" Target="./docs/C4-253491.zip" TargetMode="External"/><Relationship Id="rId143" Type="http://schemas.openxmlformats.org/officeDocument/2006/relationships/hyperlink" Target="./docs/C4-253069.zip" TargetMode="External"/><Relationship Id="rId185" Type="http://schemas.openxmlformats.org/officeDocument/2006/relationships/hyperlink" Target="./docs/C4-253184.zip" TargetMode="External"/><Relationship Id="rId350" Type="http://schemas.openxmlformats.org/officeDocument/2006/relationships/hyperlink" Target="./docs/C4-253199.zip" TargetMode="External"/><Relationship Id="rId406" Type="http://schemas.openxmlformats.org/officeDocument/2006/relationships/hyperlink" Target="./docs/C4-253477.zip" TargetMode="External"/><Relationship Id="rId9" Type="http://schemas.openxmlformats.org/officeDocument/2006/relationships/hyperlink" Target="https://portal.3gpp.org/" TargetMode="External"/><Relationship Id="rId210" Type="http://schemas.openxmlformats.org/officeDocument/2006/relationships/hyperlink" Target="./docs/C4-253232.zip" TargetMode="External"/><Relationship Id="rId392" Type="http://schemas.openxmlformats.org/officeDocument/2006/relationships/hyperlink" Target="./docs/C4-253283.zip" TargetMode="External"/><Relationship Id="rId448" Type="http://schemas.openxmlformats.org/officeDocument/2006/relationships/hyperlink" Target="./docs/C4-253428.zip" TargetMode="External"/><Relationship Id="rId252" Type="http://schemas.openxmlformats.org/officeDocument/2006/relationships/hyperlink" Target="./docs/C4-253499.zip" TargetMode="External"/><Relationship Id="rId294" Type="http://schemas.openxmlformats.org/officeDocument/2006/relationships/hyperlink" Target="./docs/C4-253262.zip" TargetMode="External"/><Relationship Id="rId308" Type="http://schemas.openxmlformats.org/officeDocument/2006/relationships/hyperlink" Target="./docs/C4-253144.zip" TargetMode="External"/><Relationship Id="rId515" Type="http://schemas.openxmlformats.org/officeDocument/2006/relationships/hyperlink" Target="./docs/C4-253300.zip" TargetMode="External"/><Relationship Id="rId47" Type="http://schemas.openxmlformats.org/officeDocument/2006/relationships/hyperlink" Target="./docs/C4-253032.zip" TargetMode="External"/><Relationship Id="rId89" Type="http://schemas.openxmlformats.org/officeDocument/2006/relationships/hyperlink" Target="./docs/C4-253158.zip" TargetMode="External"/><Relationship Id="rId112" Type="http://schemas.openxmlformats.org/officeDocument/2006/relationships/hyperlink" Target="./docs/C4-253119.zip" TargetMode="External"/><Relationship Id="rId154" Type="http://schemas.openxmlformats.org/officeDocument/2006/relationships/hyperlink" Target="./docs/C4-253354.zip" TargetMode="External"/><Relationship Id="rId361" Type="http://schemas.openxmlformats.org/officeDocument/2006/relationships/hyperlink" Target="./docs/C4-253461.zip" TargetMode="External"/><Relationship Id="rId557" Type="http://schemas.openxmlformats.org/officeDocument/2006/relationships/fontTable" Target="fontTable.xml"/><Relationship Id="rId196" Type="http://schemas.openxmlformats.org/officeDocument/2006/relationships/hyperlink" Target="./docs/C4-253193.zip" TargetMode="External"/><Relationship Id="rId417" Type="http://schemas.openxmlformats.org/officeDocument/2006/relationships/hyperlink" Target="./docs/C4-253370.zip" TargetMode="External"/><Relationship Id="rId459" Type="http://schemas.openxmlformats.org/officeDocument/2006/relationships/hyperlink" Target="./docs/C4-253061.zip" TargetMode="External"/><Relationship Id="rId16" Type="http://schemas.openxmlformats.org/officeDocument/2006/relationships/hyperlink" Target="./docs/C4-253008.zip" TargetMode="External"/><Relationship Id="rId221" Type="http://schemas.openxmlformats.org/officeDocument/2006/relationships/hyperlink" Target="./docs/C4-253270.zip" TargetMode="External"/><Relationship Id="rId263" Type="http://schemas.openxmlformats.org/officeDocument/2006/relationships/hyperlink" Target="./docs/C4-253356.zip" TargetMode="External"/><Relationship Id="rId319" Type="http://schemas.openxmlformats.org/officeDocument/2006/relationships/hyperlink" Target="./docs/C4-253386.zip" TargetMode="External"/><Relationship Id="rId470" Type="http://schemas.openxmlformats.org/officeDocument/2006/relationships/hyperlink" Target="./docs/C4-253105.zip" TargetMode="External"/><Relationship Id="rId526" Type="http://schemas.openxmlformats.org/officeDocument/2006/relationships/hyperlink" Target="./docs/C4-253424.zip" TargetMode="External"/><Relationship Id="rId58" Type="http://schemas.openxmlformats.org/officeDocument/2006/relationships/hyperlink" Target="./docs/C4-253161.zip" TargetMode="External"/><Relationship Id="rId123" Type="http://schemas.openxmlformats.org/officeDocument/2006/relationships/hyperlink" Target="./docs/C4-253120.zip" TargetMode="External"/><Relationship Id="rId330" Type="http://schemas.openxmlformats.org/officeDocument/2006/relationships/hyperlink" Target="./docs/C4-253291.zip" TargetMode="External"/><Relationship Id="rId165" Type="http://schemas.openxmlformats.org/officeDocument/2006/relationships/hyperlink" Target="./docs/C4-253059.zip" TargetMode="External"/><Relationship Id="rId372" Type="http://schemas.openxmlformats.org/officeDocument/2006/relationships/hyperlink" Target="./docs/C4-253236.zip" TargetMode="External"/><Relationship Id="rId428" Type="http://schemas.openxmlformats.org/officeDocument/2006/relationships/hyperlink" Target="./docs/C4-253078.zip" TargetMode="External"/><Relationship Id="rId232" Type="http://schemas.openxmlformats.org/officeDocument/2006/relationships/hyperlink" Target="./docs/C4-253444.zip" TargetMode="External"/><Relationship Id="rId274" Type="http://schemas.openxmlformats.org/officeDocument/2006/relationships/hyperlink" Target="./docs/C4-253109.zip" TargetMode="External"/><Relationship Id="rId481" Type="http://schemas.openxmlformats.org/officeDocument/2006/relationships/hyperlink" Target="./docs/C4-253402.zip" TargetMode="External"/><Relationship Id="rId27" Type="http://schemas.openxmlformats.org/officeDocument/2006/relationships/hyperlink" Target="./docs/C4-253018.zip" TargetMode="External"/><Relationship Id="rId69" Type="http://schemas.openxmlformats.org/officeDocument/2006/relationships/hyperlink" Target="./docs/C4-253323.zip" TargetMode="External"/><Relationship Id="rId134" Type="http://schemas.openxmlformats.org/officeDocument/2006/relationships/hyperlink" Target="./docs/C4-253113.zip" TargetMode="External"/><Relationship Id="rId537" Type="http://schemas.openxmlformats.org/officeDocument/2006/relationships/hyperlink" Target="./docs/C4-253294.zip" TargetMode="External"/><Relationship Id="rId80" Type="http://schemas.openxmlformats.org/officeDocument/2006/relationships/hyperlink" Target="./docs/C4-253504.zip" TargetMode="External"/><Relationship Id="rId176" Type="http://schemas.openxmlformats.org/officeDocument/2006/relationships/hyperlink" Target="./docs/C4-253118.zip" TargetMode="External"/><Relationship Id="rId341" Type="http://schemas.openxmlformats.org/officeDocument/2006/relationships/hyperlink" Target="./docs/C4-253218.zip" TargetMode="External"/><Relationship Id="rId383" Type="http://schemas.openxmlformats.org/officeDocument/2006/relationships/hyperlink" Target="./docs/C4-253280.zip" TargetMode="External"/><Relationship Id="rId439" Type="http://schemas.openxmlformats.org/officeDocument/2006/relationships/hyperlink" Target="./docs/C4-253328.zip" TargetMode="External"/><Relationship Id="rId201" Type="http://schemas.openxmlformats.org/officeDocument/2006/relationships/hyperlink" Target="./docs/C4-253209.zip" TargetMode="External"/><Relationship Id="rId243" Type="http://schemas.openxmlformats.org/officeDocument/2006/relationships/hyperlink" Target="./docs/C4-253383.zip" TargetMode="External"/><Relationship Id="rId285" Type="http://schemas.openxmlformats.org/officeDocument/2006/relationships/hyperlink" Target="./docs/C4-253212.zip" TargetMode="External"/><Relationship Id="rId450" Type="http://schemas.openxmlformats.org/officeDocument/2006/relationships/hyperlink" Target="./docs/C4-253429.zip" TargetMode="External"/><Relationship Id="rId506" Type="http://schemas.openxmlformats.org/officeDocument/2006/relationships/hyperlink" Target="./docs/C4-253412.zip" TargetMode="External"/><Relationship Id="rId38" Type="http://schemas.openxmlformats.org/officeDocument/2006/relationships/hyperlink" Target="https://www.3gpp.org/ftp/tsg_sa/WG1_Serv/TSGS1_109_Athens/Docs/S1-250986.zip" TargetMode="External"/><Relationship Id="rId103" Type="http://schemas.openxmlformats.org/officeDocument/2006/relationships/hyperlink" Target="./docs/C4-253492.zip" TargetMode="External"/><Relationship Id="rId310" Type="http://schemas.openxmlformats.org/officeDocument/2006/relationships/hyperlink" Target="./docs/C4-253146.zip" TargetMode="External"/><Relationship Id="rId492" Type="http://schemas.openxmlformats.org/officeDocument/2006/relationships/hyperlink" Target="./docs/C4-253406.zip" TargetMode="External"/><Relationship Id="rId548" Type="http://schemas.openxmlformats.org/officeDocument/2006/relationships/hyperlink" Target="./docs/C4-253512.zip" TargetMode="External"/><Relationship Id="rId91" Type="http://schemas.openxmlformats.org/officeDocument/2006/relationships/hyperlink" Target="./docs/C4-253219.zip" TargetMode="External"/><Relationship Id="rId145" Type="http://schemas.openxmlformats.org/officeDocument/2006/relationships/hyperlink" Target="./docs/C4-253443.zip" TargetMode="External"/><Relationship Id="rId187" Type="http://schemas.openxmlformats.org/officeDocument/2006/relationships/hyperlink" Target="./docs/C4-253185.zip" TargetMode="External"/><Relationship Id="rId352" Type="http://schemas.openxmlformats.org/officeDocument/2006/relationships/hyperlink" Target="./docs/C4-253200.zip" TargetMode="External"/><Relationship Id="rId394" Type="http://schemas.openxmlformats.org/officeDocument/2006/relationships/hyperlink" Target="./docs/C4-253320.zip" TargetMode="External"/><Relationship Id="rId408" Type="http://schemas.openxmlformats.org/officeDocument/2006/relationships/hyperlink" Target="./docs/C4-253478.zip" TargetMode="External"/><Relationship Id="rId212" Type="http://schemas.openxmlformats.org/officeDocument/2006/relationships/hyperlink" Target="./docs/C4-253242.zip" TargetMode="External"/><Relationship Id="rId254" Type="http://schemas.openxmlformats.org/officeDocument/2006/relationships/hyperlink" Target="./docs/C4-253042.zip" TargetMode="External"/><Relationship Id="rId49" Type="http://schemas.openxmlformats.org/officeDocument/2006/relationships/hyperlink" Target="http://portal.3gpp.org/ngppapp/DownloadTDoc.aspx?contributionUid=S2-2505749" TargetMode="External"/><Relationship Id="rId114" Type="http://schemas.openxmlformats.org/officeDocument/2006/relationships/hyperlink" Target="./docs/C4-253120.zip" TargetMode="External"/><Relationship Id="rId296" Type="http://schemas.openxmlformats.org/officeDocument/2006/relationships/hyperlink" Target="./docs/C4-253263.zip" TargetMode="External"/><Relationship Id="rId461" Type="http://schemas.openxmlformats.org/officeDocument/2006/relationships/hyperlink" Target="./docs/C4-253400.zip" TargetMode="External"/><Relationship Id="rId517" Type="http://schemas.openxmlformats.org/officeDocument/2006/relationships/hyperlink" Target="./docs/C4-253414.zip" TargetMode="External"/><Relationship Id="rId559" Type="http://schemas.openxmlformats.org/officeDocument/2006/relationships/theme" Target="theme/theme1.xml"/><Relationship Id="rId60" Type="http://schemas.openxmlformats.org/officeDocument/2006/relationships/hyperlink" Target="./docs/C4-253415.zip" TargetMode="External"/><Relationship Id="rId156" Type="http://schemas.openxmlformats.org/officeDocument/2006/relationships/hyperlink" Target="./docs/C4-253359.zip" TargetMode="External"/><Relationship Id="rId198" Type="http://schemas.openxmlformats.org/officeDocument/2006/relationships/hyperlink" Target="./docs/C4-253206.zip" TargetMode="External"/><Relationship Id="rId321" Type="http://schemas.openxmlformats.org/officeDocument/2006/relationships/hyperlink" Target="./docs/C4-253387.zip" TargetMode="External"/><Relationship Id="rId363" Type="http://schemas.openxmlformats.org/officeDocument/2006/relationships/hyperlink" Target="./docs/C4-253103.zip" TargetMode="External"/><Relationship Id="rId419" Type="http://schemas.openxmlformats.org/officeDocument/2006/relationships/hyperlink" Target="./docs/C4-253391.zip" TargetMode="External"/><Relationship Id="rId223" Type="http://schemas.openxmlformats.org/officeDocument/2006/relationships/hyperlink" Target="./docs/C4-253271.zip" TargetMode="External"/><Relationship Id="rId430" Type="http://schemas.openxmlformats.org/officeDocument/2006/relationships/hyperlink" Target="./docs/C4-253079.zip" TargetMode="External"/><Relationship Id="rId18" Type="http://schemas.openxmlformats.org/officeDocument/2006/relationships/hyperlink" Target="./docs/C4-253350.zip" TargetMode="External"/><Relationship Id="rId265" Type="http://schemas.openxmlformats.org/officeDocument/2006/relationships/hyperlink" Target="./docs/C4-253358.zip" TargetMode="External"/><Relationship Id="rId472" Type="http://schemas.openxmlformats.org/officeDocument/2006/relationships/hyperlink" Target="./docs/C4-253130.zip" TargetMode="External"/><Relationship Id="rId528" Type="http://schemas.openxmlformats.org/officeDocument/2006/relationships/hyperlink" Target="./docs/C4-253284.zip" TargetMode="External"/><Relationship Id="rId125" Type="http://schemas.openxmlformats.org/officeDocument/2006/relationships/hyperlink" Target="./docs/C4-253122.zip" TargetMode="External"/><Relationship Id="rId167" Type="http://schemas.openxmlformats.org/officeDocument/2006/relationships/hyperlink" Target="./docs/C4-253070.zip" TargetMode="External"/><Relationship Id="rId332" Type="http://schemas.openxmlformats.org/officeDocument/2006/relationships/hyperlink" Target="./docs/C4-253125.zip" TargetMode="External"/><Relationship Id="rId374" Type="http://schemas.openxmlformats.org/officeDocument/2006/relationships/hyperlink" Target="./docs/C4-253240.zip" TargetMode="External"/><Relationship Id="rId71" Type="http://schemas.openxmlformats.org/officeDocument/2006/relationships/hyperlink" Target="./docs/C4-253046.zip" TargetMode="External"/><Relationship Id="rId234" Type="http://schemas.openxmlformats.org/officeDocument/2006/relationships/hyperlink" Target="./docs/C4-253301.zip" TargetMode="External"/><Relationship Id="rId2" Type="http://schemas.openxmlformats.org/officeDocument/2006/relationships/customXml" Target="../customXml/item1.xml"/><Relationship Id="rId29" Type="http://schemas.openxmlformats.org/officeDocument/2006/relationships/hyperlink" Target="https://www.iana.org/assignments/rtp-parameters/rtp-parameters.txt" TargetMode="External"/><Relationship Id="rId276" Type="http://schemas.openxmlformats.org/officeDocument/2006/relationships/hyperlink" Target="./docs/C4-253111.zip" TargetMode="External"/><Relationship Id="rId441" Type="http://schemas.openxmlformats.org/officeDocument/2006/relationships/hyperlink" Target="./docs/C4-253397.zip" TargetMode="External"/><Relationship Id="rId483" Type="http://schemas.openxmlformats.org/officeDocument/2006/relationships/hyperlink" Target="./docs/C4-253299.zip" TargetMode="External"/><Relationship Id="rId539" Type="http://schemas.openxmlformats.org/officeDocument/2006/relationships/hyperlink" Target="./docs/C4-253321.zip" TargetMode="External"/><Relationship Id="rId40" Type="http://schemas.openxmlformats.org/officeDocument/2006/relationships/hyperlink" Target="./docs/C4-253026.zip" TargetMode="External"/><Relationship Id="rId136" Type="http://schemas.openxmlformats.org/officeDocument/2006/relationships/hyperlink" Target="./docs/C4-253114.zip" TargetMode="External"/><Relationship Id="rId178" Type="http://schemas.openxmlformats.org/officeDocument/2006/relationships/hyperlink" Target="./docs/C4-253141.zip" TargetMode="External"/><Relationship Id="rId301" Type="http://schemas.openxmlformats.org/officeDocument/2006/relationships/hyperlink" Target="./docs/C4-253324.zip" TargetMode="External"/><Relationship Id="rId343" Type="http://schemas.openxmlformats.org/officeDocument/2006/relationships/hyperlink" Target="./docs/C4-253495.zip" TargetMode="External"/><Relationship Id="rId550" Type="http://schemas.openxmlformats.org/officeDocument/2006/relationships/hyperlink" Target="./docs/C4-253419.zip" TargetMode="External"/><Relationship Id="rId82" Type="http://schemas.openxmlformats.org/officeDocument/2006/relationships/hyperlink" Target="./docs/C4-253150.zip" TargetMode="External"/><Relationship Id="rId203" Type="http://schemas.openxmlformats.org/officeDocument/2006/relationships/hyperlink" Target="./docs/C4-253378.zip" TargetMode="External"/><Relationship Id="rId385" Type="http://schemas.openxmlformats.org/officeDocument/2006/relationships/hyperlink" Target="./docs/C4-253464.zip" TargetMode="External"/><Relationship Id="rId245" Type="http://schemas.openxmlformats.org/officeDocument/2006/relationships/hyperlink" Target="./docs/C4-253446.zip" TargetMode="External"/><Relationship Id="rId287" Type="http://schemas.openxmlformats.org/officeDocument/2006/relationships/hyperlink" Target="./docs/C4-253244.zip" TargetMode="External"/><Relationship Id="rId410" Type="http://schemas.openxmlformats.org/officeDocument/2006/relationships/hyperlink" Target="./docs/C4-253479.zip" TargetMode="External"/><Relationship Id="rId452" Type="http://schemas.openxmlformats.org/officeDocument/2006/relationships/hyperlink" Target="./docs/C4-253436.zip" TargetMode="External"/><Relationship Id="rId494" Type="http://schemas.openxmlformats.org/officeDocument/2006/relationships/hyperlink" Target="./docs/C4-253304.zip" TargetMode="External"/><Relationship Id="rId508" Type="http://schemas.openxmlformats.org/officeDocument/2006/relationships/hyperlink" Target="./docs/C4-253308.zip" TargetMode="External"/><Relationship Id="rId105" Type="http://schemas.openxmlformats.org/officeDocument/2006/relationships/hyperlink" Target="./docs/C4-253493.zip" TargetMode="External"/><Relationship Id="rId147" Type="http://schemas.openxmlformats.org/officeDocument/2006/relationships/hyperlink" Target="./docs/C4-253351.zip" TargetMode="External"/><Relationship Id="rId312" Type="http://schemas.openxmlformats.org/officeDocument/2006/relationships/hyperlink" Target="./docs/C4-253455.zip" TargetMode="External"/><Relationship Id="rId354" Type="http://schemas.openxmlformats.org/officeDocument/2006/relationships/hyperlink" Target="./docs/C4-253458.zip" TargetMode="External"/><Relationship Id="rId51" Type="http://schemas.openxmlformats.org/officeDocument/2006/relationships/hyperlink" Target="http://portal.3gpp.org/ngppapp/DownloadTDoc.aspx?contributionUid=C4-191528" TargetMode="External"/><Relationship Id="rId93" Type="http://schemas.openxmlformats.org/officeDocument/2006/relationships/hyperlink" Target="./docs/C4-253220.zip" TargetMode="External"/><Relationship Id="rId189" Type="http://schemas.openxmlformats.org/officeDocument/2006/relationships/hyperlink" Target="./docs/C4-253189.zip" TargetMode="External"/><Relationship Id="rId396" Type="http://schemas.openxmlformats.org/officeDocument/2006/relationships/hyperlink" Target="./docs/C4-253334.zip" TargetMode="External"/><Relationship Id="rId214" Type="http://schemas.openxmlformats.org/officeDocument/2006/relationships/hyperlink" Target="./docs/C4-253248.zip" TargetMode="External"/><Relationship Id="rId256" Type="http://schemas.openxmlformats.org/officeDocument/2006/relationships/hyperlink" Target="./docs/C4-253510.zip" TargetMode="External"/><Relationship Id="rId298" Type="http://schemas.openxmlformats.org/officeDocument/2006/relationships/hyperlink" Target="./docs/C4-253264.zip" TargetMode="External"/><Relationship Id="rId421" Type="http://schemas.openxmlformats.org/officeDocument/2006/relationships/hyperlink" Target="./docs/C4-253075.zip" TargetMode="External"/><Relationship Id="rId463" Type="http://schemas.openxmlformats.org/officeDocument/2006/relationships/hyperlink" Target="./docs/C4-253167.zip" TargetMode="External"/><Relationship Id="rId519" Type="http://schemas.openxmlformats.org/officeDocument/2006/relationships/hyperlink" Target="./docs/C4-253420.zip" TargetMode="External"/><Relationship Id="rId116" Type="http://schemas.openxmlformats.org/officeDocument/2006/relationships/hyperlink" Target="./docs/C4-253121.zip" TargetMode="External"/><Relationship Id="rId158" Type="http://schemas.openxmlformats.org/officeDocument/2006/relationships/hyperlink" Target="./docs/C4-253038.zip" TargetMode="External"/><Relationship Id="rId323" Type="http://schemas.openxmlformats.org/officeDocument/2006/relationships/hyperlink" Target="./docs/C4-253388.zip" TargetMode="External"/><Relationship Id="rId530" Type="http://schemas.openxmlformats.org/officeDocument/2006/relationships/hyperlink" Target="./docs/C4-253423.zip" TargetMode="External"/><Relationship Id="rId20" Type="http://schemas.openxmlformats.org/officeDocument/2006/relationships/hyperlink" Target="./docs/C4-253014.zip" TargetMode="External"/><Relationship Id="rId62" Type="http://schemas.openxmlformats.org/officeDocument/2006/relationships/hyperlink" Target="./docs/C4-253501.zip" TargetMode="External"/><Relationship Id="rId365" Type="http://schemas.openxmlformats.org/officeDocument/2006/relationships/hyperlink" Target="./docs/C4-253128.zip" TargetMode="External"/><Relationship Id="rId225" Type="http://schemas.openxmlformats.org/officeDocument/2006/relationships/hyperlink" Target="./docs/C4-253439.zip" TargetMode="External"/><Relationship Id="rId267" Type="http://schemas.openxmlformats.org/officeDocument/2006/relationships/hyperlink" Target="./docs/C4-253091.zip" TargetMode="External"/><Relationship Id="rId432" Type="http://schemas.openxmlformats.org/officeDocument/2006/relationships/hyperlink" Target="./docs/C4-253081.zip" TargetMode="External"/><Relationship Id="rId474" Type="http://schemas.openxmlformats.org/officeDocument/2006/relationships/hyperlink" Target="./docs/C4-253296.zip" TargetMode="External"/><Relationship Id="rId127" Type="http://schemas.openxmlformats.org/officeDocument/2006/relationships/hyperlink" Target="./docs/C4-253234.zip" TargetMode="External"/><Relationship Id="rId31" Type="http://schemas.openxmlformats.org/officeDocument/2006/relationships/hyperlink" Target="./docs/C4-253020.zip" TargetMode="External"/><Relationship Id="rId73" Type="http://schemas.openxmlformats.org/officeDocument/2006/relationships/hyperlink" Target="./docs/C4-253044.zip" TargetMode="External"/><Relationship Id="rId169" Type="http://schemas.openxmlformats.org/officeDocument/2006/relationships/hyperlink" Target="./docs/C4-253099.zip" TargetMode="External"/><Relationship Id="rId334" Type="http://schemas.openxmlformats.org/officeDocument/2006/relationships/hyperlink" Target="./docs/C4-253166.zip" TargetMode="External"/><Relationship Id="rId376" Type="http://schemas.openxmlformats.org/officeDocument/2006/relationships/hyperlink" Target="./docs/C4-253281.zip" TargetMode="External"/><Relationship Id="rId541" Type="http://schemas.openxmlformats.org/officeDocument/2006/relationships/hyperlink" Target="./docs/C4-253048.zip" TargetMode="External"/><Relationship Id="rId4" Type="http://schemas.openxmlformats.org/officeDocument/2006/relationships/styles" Target="styles.xml"/><Relationship Id="rId180" Type="http://schemas.openxmlformats.org/officeDocument/2006/relationships/hyperlink" Target="./docs/C4-253164.zip" TargetMode="External"/><Relationship Id="rId236" Type="http://schemas.openxmlformats.org/officeDocument/2006/relationships/hyperlink" Target="./docs/C4-253399.zip" TargetMode="External"/><Relationship Id="rId278" Type="http://schemas.openxmlformats.org/officeDocument/2006/relationships/hyperlink" Target="./docs/C4-253136.zip" TargetMode="External"/><Relationship Id="rId401" Type="http://schemas.openxmlformats.org/officeDocument/2006/relationships/hyperlink" Target="./docs/C4-253337.zip" TargetMode="External"/><Relationship Id="rId443" Type="http://schemas.openxmlformats.org/officeDocument/2006/relationships/hyperlink" Target="./docs/C4-253327.zip" TargetMode="External"/><Relationship Id="rId303" Type="http://schemas.openxmlformats.org/officeDocument/2006/relationships/hyperlink" Target="./docs/C4-253325.zip" TargetMode="External"/><Relationship Id="rId485" Type="http://schemas.openxmlformats.org/officeDocument/2006/relationships/hyperlink" Target="./docs/C4-253333.zip" TargetMode="External"/><Relationship Id="rId42" Type="http://schemas.openxmlformats.org/officeDocument/2006/relationships/hyperlink" Target="./docs/C4-253028.zip" TargetMode="External"/><Relationship Id="rId84" Type="http://schemas.openxmlformats.org/officeDocument/2006/relationships/hyperlink" Target="./docs/C4-253153.zip" TargetMode="External"/><Relationship Id="rId138" Type="http://schemas.openxmlformats.org/officeDocument/2006/relationships/hyperlink" Target="./docs/C4-253043.zip" TargetMode="External"/><Relationship Id="rId345" Type="http://schemas.openxmlformats.org/officeDocument/2006/relationships/hyperlink" Target="./docs/C4-253197.zip" TargetMode="External"/><Relationship Id="rId387" Type="http://schemas.openxmlformats.org/officeDocument/2006/relationships/hyperlink" Target="./docs/C4-253471.zip" TargetMode="External"/><Relationship Id="rId510" Type="http://schemas.openxmlformats.org/officeDocument/2006/relationships/hyperlink" Target="./docs/C4-253183.zip" TargetMode="External"/><Relationship Id="rId552" Type="http://schemas.openxmlformats.org/officeDocument/2006/relationships/hyperlink" Target="./docs/C4-253040.zip" TargetMode="External"/><Relationship Id="rId191" Type="http://schemas.openxmlformats.org/officeDocument/2006/relationships/hyperlink" Target="./docs/C4-253190.zip" TargetMode="External"/><Relationship Id="rId205" Type="http://schemas.openxmlformats.org/officeDocument/2006/relationships/hyperlink" Target="./docs/C4-253214.zip" TargetMode="External"/><Relationship Id="rId247" Type="http://schemas.openxmlformats.org/officeDocument/2006/relationships/hyperlink" Target="./docs/C4-253447.zip" TargetMode="External"/><Relationship Id="rId412" Type="http://schemas.openxmlformats.org/officeDocument/2006/relationships/hyperlink" Target="./docs/C4-253187.zip" TargetMode="External"/><Relationship Id="rId107" Type="http://schemas.openxmlformats.org/officeDocument/2006/relationships/hyperlink" Target="./docs/C4-253052.zip" TargetMode="External"/><Relationship Id="rId289" Type="http://schemas.openxmlformats.org/officeDocument/2006/relationships/hyperlink" Target="./docs/C4-253247.zip" TargetMode="External"/><Relationship Id="rId454" Type="http://schemas.openxmlformats.org/officeDocument/2006/relationships/hyperlink" Target="./docs/C4-253342.zip" TargetMode="External"/><Relationship Id="rId496" Type="http://schemas.openxmlformats.org/officeDocument/2006/relationships/hyperlink" Target="./docs/C4-253305.zip" TargetMode="External"/><Relationship Id="rId11" Type="http://schemas.openxmlformats.org/officeDocument/2006/relationships/hyperlink" Target="./docs/C4-253002.zip" TargetMode="External"/><Relationship Id="rId53" Type="http://schemas.openxmlformats.org/officeDocument/2006/relationships/hyperlink" Target="./docs/C4-253034.zip" TargetMode="External"/><Relationship Id="rId149" Type="http://schemas.openxmlformats.org/officeDocument/2006/relationships/hyperlink" Target="./docs/C4-253163.zip" TargetMode="External"/><Relationship Id="rId314" Type="http://schemas.openxmlformats.org/officeDocument/2006/relationships/hyperlink" Target="./docs/C4-253368.zip" TargetMode="External"/><Relationship Id="rId356" Type="http://schemas.openxmlformats.org/officeDocument/2006/relationships/hyperlink" Target="./docs/C4-253459.zip" TargetMode="External"/><Relationship Id="rId398" Type="http://schemas.openxmlformats.org/officeDocument/2006/relationships/hyperlink" Target="./docs/C4-253335.zip" TargetMode="External"/><Relationship Id="rId521" Type="http://schemas.openxmlformats.org/officeDocument/2006/relationships/hyperlink" Target="./docs/C4-253421.zip" TargetMode="External"/><Relationship Id="rId95" Type="http://schemas.openxmlformats.org/officeDocument/2006/relationships/hyperlink" Target="./docs/C4-253222.zip" TargetMode="External"/><Relationship Id="rId160" Type="http://schemas.openxmlformats.org/officeDocument/2006/relationships/hyperlink" Target="./docs/C4-253041.zip" TargetMode="External"/><Relationship Id="rId216" Type="http://schemas.openxmlformats.org/officeDocument/2006/relationships/hyperlink" Target="./docs/C4-253249.zip" TargetMode="External"/><Relationship Id="rId423" Type="http://schemas.openxmlformats.org/officeDocument/2006/relationships/hyperlink" Target="./docs/C4-253076.zip" TargetMode="External"/><Relationship Id="rId258" Type="http://schemas.openxmlformats.org/officeDocument/2006/relationships/hyperlink" Target="./docs/C4-253450.zip" TargetMode="External"/><Relationship Id="rId465" Type="http://schemas.openxmlformats.org/officeDocument/2006/relationships/hyperlink" Target="./docs/C4-253312.zip" TargetMode="External"/><Relationship Id="rId22" Type="http://schemas.openxmlformats.org/officeDocument/2006/relationships/hyperlink" Target="http://portal.3gpp.org/ngppapp/DownloadTDoc.aspx?contributionUid=S2-2505954" TargetMode="External"/><Relationship Id="rId64" Type="http://schemas.openxmlformats.org/officeDocument/2006/relationships/hyperlink" Target="./docs/C4-253357.zip" TargetMode="External"/><Relationship Id="rId118" Type="http://schemas.openxmlformats.org/officeDocument/2006/relationships/hyperlink" Target="./docs/C4-253232.zip" TargetMode="External"/><Relationship Id="rId325" Type="http://schemas.openxmlformats.org/officeDocument/2006/relationships/hyperlink" Target="./docs/C4-253210.zip" TargetMode="External"/><Relationship Id="rId367" Type="http://schemas.openxmlformats.org/officeDocument/2006/relationships/hyperlink" Target="./docs/C4-253129.zip" TargetMode="External"/><Relationship Id="rId532" Type="http://schemas.openxmlformats.org/officeDocument/2006/relationships/hyperlink" Target="./docs/C4-253425.zip" TargetMode="External"/><Relationship Id="rId171" Type="http://schemas.openxmlformats.org/officeDocument/2006/relationships/hyperlink" Target="./docs/C4-253102.zip" TargetMode="External"/><Relationship Id="rId227" Type="http://schemas.openxmlformats.org/officeDocument/2006/relationships/hyperlink" Target="./docs/C4-253489.zip" TargetMode="External"/><Relationship Id="rId269" Type="http://schemas.openxmlformats.org/officeDocument/2006/relationships/hyperlink" Target="./docs/C4-253095.zip" TargetMode="External"/><Relationship Id="rId434" Type="http://schemas.openxmlformats.org/officeDocument/2006/relationships/hyperlink" Target="./docs/C4-253083.zip" TargetMode="External"/><Relationship Id="rId476" Type="http://schemas.openxmlformats.org/officeDocument/2006/relationships/hyperlink" Target="./docs/C4-253515.zip" TargetMode="External"/><Relationship Id="rId33" Type="http://schemas.openxmlformats.org/officeDocument/2006/relationships/hyperlink" Target="./docs/C4-253022.zip" TargetMode="External"/><Relationship Id="rId129" Type="http://schemas.openxmlformats.org/officeDocument/2006/relationships/hyperlink" Target="./docs/C4-253253.zip" TargetMode="External"/><Relationship Id="rId280" Type="http://schemas.openxmlformats.org/officeDocument/2006/relationships/hyperlink" Target="./docs/C4-253138.zip" TargetMode="External"/><Relationship Id="rId336" Type="http://schemas.openxmlformats.org/officeDocument/2006/relationships/hyperlink" Target="./docs/C4-253317.zip" TargetMode="External"/><Relationship Id="rId501" Type="http://schemas.openxmlformats.org/officeDocument/2006/relationships/hyperlink" Target="./docs/C4-253331.zip" TargetMode="External"/><Relationship Id="rId543" Type="http://schemas.openxmlformats.org/officeDocument/2006/relationships/hyperlink" Target="./docs/C4-253051.zip" TargetMode="External"/><Relationship Id="rId75" Type="http://schemas.openxmlformats.org/officeDocument/2006/relationships/hyperlink" Target="./docs/C4-253503.zip" TargetMode="External"/><Relationship Id="rId140" Type="http://schemas.openxmlformats.org/officeDocument/2006/relationships/hyperlink" Target="./docs/C4-253189.zip" TargetMode="External"/><Relationship Id="rId182" Type="http://schemas.openxmlformats.org/officeDocument/2006/relationships/hyperlink" Target="./docs/C4-253180.zip" TargetMode="External"/><Relationship Id="rId378" Type="http://schemas.openxmlformats.org/officeDocument/2006/relationships/hyperlink" Target="./docs/C4-253468.zip" TargetMode="External"/><Relationship Id="rId403" Type="http://schemas.openxmlformats.org/officeDocument/2006/relationships/hyperlink" Target="./docs/C4-253338.zip" TargetMode="External"/><Relationship Id="rId6" Type="http://schemas.openxmlformats.org/officeDocument/2006/relationships/webSettings" Target="webSettings.xml"/><Relationship Id="rId238" Type="http://schemas.openxmlformats.org/officeDocument/2006/relationships/hyperlink" Target="./docs/C4-253382.zip" TargetMode="External"/><Relationship Id="rId445" Type="http://schemas.openxmlformats.org/officeDocument/2006/relationships/hyperlink" Target="./docs/C4-253126.zip" TargetMode="External"/><Relationship Id="rId487" Type="http://schemas.openxmlformats.org/officeDocument/2006/relationships/hyperlink" Target="./docs/C4-253404.zip" TargetMode="External"/><Relationship Id="rId291" Type="http://schemas.openxmlformats.org/officeDocument/2006/relationships/hyperlink" Target="./docs/C4-253454.zip" TargetMode="External"/><Relationship Id="rId305" Type="http://schemas.openxmlformats.org/officeDocument/2006/relationships/hyperlink" Target="./docs/C4-253116.zip" TargetMode="External"/><Relationship Id="rId347" Type="http://schemas.openxmlformats.org/officeDocument/2006/relationships/hyperlink" Target="./docs/C4-253198.zip" TargetMode="External"/><Relationship Id="rId512" Type="http://schemas.openxmlformats.org/officeDocument/2006/relationships/hyperlink" Target="./docs/C4-253286.zip" TargetMode="External"/><Relationship Id="rId44" Type="http://schemas.openxmlformats.org/officeDocument/2006/relationships/hyperlink" Target="http://portal.3gpp.org/ngppapp/DownloadTDoc.aspx?contributionUid=S2-2506094" TargetMode="External"/><Relationship Id="rId86" Type="http://schemas.openxmlformats.org/officeDocument/2006/relationships/hyperlink" Target="./docs/C4-253155.zip" TargetMode="External"/><Relationship Id="rId151" Type="http://schemas.openxmlformats.org/officeDocument/2006/relationships/hyperlink" Target="./docs/C4-253182.zip" TargetMode="External"/><Relationship Id="rId389" Type="http://schemas.openxmlformats.org/officeDocument/2006/relationships/hyperlink" Target="./docs/C4-253472.zip" TargetMode="External"/><Relationship Id="rId554" Type="http://schemas.openxmlformats.org/officeDocument/2006/relationships/header" Target="header1.xml"/><Relationship Id="rId193" Type="http://schemas.openxmlformats.org/officeDocument/2006/relationships/hyperlink" Target="./docs/C4-253191.zip" TargetMode="External"/><Relationship Id="rId207" Type="http://schemas.openxmlformats.org/officeDocument/2006/relationships/hyperlink" Target="./docs/C4-253224.zip" TargetMode="External"/><Relationship Id="rId249" Type="http://schemas.openxmlformats.org/officeDocument/2006/relationships/hyperlink" Target="./docs/C4-253348.zip" TargetMode="External"/><Relationship Id="rId414" Type="http://schemas.openxmlformats.org/officeDocument/2006/relationships/hyperlink" Target="./docs/C4-253518.zip" TargetMode="External"/><Relationship Id="rId456" Type="http://schemas.openxmlformats.org/officeDocument/2006/relationships/hyperlink" Target="./docs/C4-253347.zip" TargetMode="External"/><Relationship Id="rId498" Type="http://schemas.openxmlformats.org/officeDocument/2006/relationships/hyperlink" Target="./docs/C4-253408.zip" TargetMode="External"/><Relationship Id="rId13" Type="http://schemas.openxmlformats.org/officeDocument/2006/relationships/hyperlink" Target="./docs/C4-253004.zip" TargetMode="External"/><Relationship Id="rId109" Type="http://schemas.openxmlformats.org/officeDocument/2006/relationships/hyperlink" Target="./docs/C4-253054.zip" TargetMode="External"/><Relationship Id="rId260" Type="http://schemas.openxmlformats.org/officeDocument/2006/relationships/hyperlink" Target="./docs/C4-253086.zip" TargetMode="External"/><Relationship Id="rId316" Type="http://schemas.openxmlformats.org/officeDocument/2006/relationships/hyperlink" Target="./docs/C4-253073.zip" TargetMode="External"/><Relationship Id="rId523" Type="http://schemas.openxmlformats.org/officeDocument/2006/relationships/hyperlink" Target="./docs/C4-253422.zip" TargetMode="External"/><Relationship Id="rId55" Type="http://schemas.openxmlformats.org/officeDocument/2006/relationships/hyperlink" Target="./docs/C4-253057.zip" TargetMode="External"/><Relationship Id="rId97" Type="http://schemas.openxmlformats.org/officeDocument/2006/relationships/hyperlink" Target="./docs/C4-253265.zip" TargetMode="External"/><Relationship Id="rId120" Type="http://schemas.openxmlformats.org/officeDocument/2006/relationships/hyperlink" Target="./docs/C4-253256.zip" TargetMode="External"/><Relationship Id="rId358" Type="http://schemas.openxmlformats.org/officeDocument/2006/relationships/hyperlink" Target="./docs/C4-253318.zip" TargetMode="External"/><Relationship Id="rId162" Type="http://schemas.openxmlformats.org/officeDocument/2006/relationships/hyperlink" Target="./docs/C4-253050.zip" TargetMode="External"/><Relationship Id="rId218" Type="http://schemas.openxmlformats.org/officeDocument/2006/relationships/hyperlink" Target="./docs/C4-253251.zip" TargetMode="External"/><Relationship Id="rId425" Type="http://schemas.openxmlformats.org/officeDocument/2006/relationships/hyperlink" Target="./docs/C4-253178.zip" TargetMode="External"/><Relationship Id="rId467" Type="http://schemas.openxmlformats.org/officeDocument/2006/relationships/hyperlink" Target="./docs/C4-253169.zip" TargetMode="External"/><Relationship Id="rId271" Type="http://schemas.openxmlformats.org/officeDocument/2006/relationships/hyperlink" Target="./docs/C4-253097.zip" TargetMode="External"/><Relationship Id="rId24" Type="http://schemas.openxmlformats.org/officeDocument/2006/relationships/hyperlink" Target="./docs/C4-253015.zip" TargetMode="External"/><Relationship Id="rId66" Type="http://schemas.openxmlformats.org/officeDocument/2006/relationships/hyperlink" Target="./docs/C4-253093.zip" TargetMode="External"/><Relationship Id="rId131" Type="http://schemas.openxmlformats.org/officeDocument/2006/relationships/hyperlink" Target="./docs/C4-253254.zip" TargetMode="External"/><Relationship Id="rId327" Type="http://schemas.openxmlformats.org/officeDocument/2006/relationships/hyperlink" Target="./docs/C4-253389.zip" TargetMode="External"/><Relationship Id="rId369" Type="http://schemas.openxmlformats.org/officeDocument/2006/relationships/hyperlink" Target="./docs/C4-253235.zip" TargetMode="External"/><Relationship Id="rId534" Type="http://schemas.openxmlformats.org/officeDocument/2006/relationships/hyperlink" Target="./docs/C4-253426.zip" TargetMode="External"/><Relationship Id="rId173" Type="http://schemas.openxmlformats.org/officeDocument/2006/relationships/hyperlink" Target="./docs/C4-253104.zip" TargetMode="External"/><Relationship Id="rId229" Type="http://schemas.openxmlformats.org/officeDocument/2006/relationships/hyperlink" Target="./docs/C4-253275.zip" TargetMode="External"/><Relationship Id="rId380" Type="http://schemas.openxmlformats.org/officeDocument/2006/relationships/hyperlink" Target="./docs/C4-253239.zip" TargetMode="External"/><Relationship Id="rId436" Type="http://schemas.openxmlformats.org/officeDocument/2006/relationships/hyperlink" Target="./docs/C4-253159.zip" TargetMode="External"/><Relationship Id="rId240" Type="http://schemas.openxmlformats.org/officeDocument/2006/relationships/hyperlink" Target="./docs/C4-253316.zip" TargetMode="External"/><Relationship Id="rId478" Type="http://schemas.openxmlformats.org/officeDocument/2006/relationships/hyperlink" Target="./docs/C4-253401.zip" TargetMode="External"/><Relationship Id="rId35" Type="http://schemas.openxmlformats.org/officeDocument/2006/relationships/hyperlink" Target="./docs/C4-253056.zip" TargetMode="External"/><Relationship Id="rId77" Type="http://schemas.openxmlformats.org/officeDocument/2006/relationships/hyperlink" Target="./docs/C4-253054.zip" TargetMode="External"/><Relationship Id="rId100" Type="http://schemas.openxmlformats.org/officeDocument/2006/relationships/hyperlink" Target="./docs/C4-253171.zip" TargetMode="External"/><Relationship Id="rId282" Type="http://schemas.openxmlformats.org/officeDocument/2006/relationships/hyperlink" Target="./docs/C4-253174.zip" TargetMode="External"/><Relationship Id="rId338" Type="http://schemas.openxmlformats.org/officeDocument/2006/relationships/hyperlink" Target="./docs/C4-253194.zip" TargetMode="External"/><Relationship Id="rId503" Type="http://schemas.openxmlformats.org/officeDocument/2006/relationships/hyperlink" Target="./docs/C4-253332.zip" TargetMode="External"/><Relationship Id="rId545" Type="http://schemas.openxmlformats.org/officeDocument/2006/relationships/hyperlink" Target="./docs/C4-253063.zip" TargetMode="External"/><Relationship Id="rId8" Type="http://schemas.openxmlformats.org/officeDocument/2006/relationships/endnotes" Target="endnotes.xml"/><Relationship Id="rId142" Type="http://schemas.openxmlformats.org/officeDocument/2006/relationships/hyperlink" Target="./docs/C4-253441.zip" TargetMode="External"/><Relationship Id="rId184" Type="http://schemas.openxmlformats.org/officeDocument/2006/relationships/hyperlink" Target="./docs/C4-253519.zip" TargetMode="External"/><Relationship Id="rId391" Type="http://schemas.openxmlformats.org/officeDocument/2006/relationships/hyperlink" Target="./docs/C4-253282.zip" TargetMode="External"/><Relationship Id="rId405" Type="http://schemas.openxmlformats.org/officeDocument/2006/relationships/hyperlink" Target="./docs/C4-253339.zip" TargetMode="External"/><Relationship Id="rId447" Type="http://schemas.openxmlformats.org/officeDocument/2006/relationships/hyperlink" Target="./docs/C4-253127.zip" TargetMode="External"/><Relationship Id="rId251" Type="http://schemas.openxmlformats.org/officeDocument/2006/relationships/hyperlink" Target="./docs/C4-253110.zip" TargetMode="External"/><Relationship Id="rId489" Type="http://schemas.openxmlformats.org/officeDocument/2006/relationships/hyperlink" Target="./docs/C4-253405.zip" TargetMode="External"/><Relationship Id="rId46" Type="http://schemas.openxmlformats.org/officeDocument/2006/relationships/hyperlink" Target="./docs/C4-253031.zip" TargetMode="External"/><Relationship Id="rId293" Type="http://schemas.openxmlformats.org/officeDocument/2006/relationships/hyperlink" Target="./docs/C4-253362.zip" TargetMode="External"/><Relationship Id="rId307" Type="http://schemas.openxmlformats.org/officeDocument/2006/relationships/hyperlink" Target="./docs/C4-253117.zip" TargetMode="External"/><Relationship Id="rId349" Type="http://schemas.openxmlformats.org/officeDocument/2006/relationships/hyperlink" Target="./docs/C4-253507.zip" TargetMode="External"/><Relationship Id="rId514" Type="http://schemas.openxmlformats.org/officeDocument/2006/relationships/hyperlink" Target="./docs/C4-253288.zip" TargetMode="External"/><Relationship Id="rId556" Type="http://schemas.openxmlformats.org/officeDocument/2006/relationships/footer" Target="footer2.xml"/><Relationship Id="rId88" Type="http://schemas.openxmlformats.org/officeDocument/2006/relationships/hyperlink" Target="./docs/C4-253157.zip" TargetMode="External"/><Relationship Id="rId111" Type="http://schemas.openxmlformats.org/officeDocument/2006/relationships/hyperlink" Target="./docs/C4-253148.zip" TargetMode="External"/><Relationship Id="rId153" Type="http://schemas.openxmlformats.org/officeDocument/2006/relationships/hyperlink" Target="./docs/C4-253300.zip" TargetMode="External"/><Relationship Id="rId195" Type="http://schemas.openxmlformats.org/officeDocument/2006/relationships/hyperlink" Target="./docs/C4-253192.zip" TargetMode="External"/><Relationship Id="rId209" Type="http://schemas.openxmlformats.org/officeDocument/2006/relationships/hyperlink" Target="./docs/C4-253379.zip" TargetMode="External"/><Relationship Id="rId360" Type="http://schemas.openxmlformats.org/officeDocument/2006/relationships/hyperlink" Target="./docs/C4-253100.zip" TargetMode="External"/><Relationship Id="rId416" Type="http://schemas.openxmlformats.org/officeDocument/2006/relationships/hyperlink" Target="./docs/C4-253123.zip" TargetMode="External"/><Relationship Id="rId220" Type="http://schemas.openxmlformats.org/officeDocument/2006/relationships/hyperlink" Target="./docs/C4-253269.zip" TargetMode="External"/><Relationship Id="rId458" Type="http://schemas.openxmlformats.org/officeDocument/2006/relationships/hyperlink" Target="./docs/C4-253373.zip" TargetMode="External"/><Relationship Id="rId15" Type="http://schemas.openxmlformats.org/officeDocument/2006/relationships/hyperlink" Target="./docs/C4-253006.zip" TargetMode="External"/><Relationship Id="rId57" Type="http://schemas.openxmlformats.org/officeDocument/2006/relationships/hyperlink" Target="./docs/C4-253500.zip" TargetMode="External"/><Relationship Id="rId262" Type="http://schemas.openxmlformats.org/officeDocument/2006/relationships/hyperlink" Target="./docs/C4-253088.zip" TargetMode="External"/><Relationship Id="rId318" Type="http://schemas.openxmlformats.org/officeDocument/2006/relationships/hyperlink" Target="./docs/C4-253142.zip" TargetMode="External"/><Relationship Id="rId525" Type="http://schemas.openxmlformats.org/officeDocument/2006/relationships/hyperlink" Target="./docs/C4-253217.zip" TargetMode="External"/><Relationship Id="rId99" Type="http://schemas.openxmlformats.org/officeDocument/2006/relationships/hyperlink" Target="./docs/C4-253267.zip" TargetMode="External"/><Relationship Id="rId122" Type="http://schemas.openxmlformats.org/officeDocument/2006/relationships/hyperlink" Target="./docs/C4-253119.zip" TargetMode="External"/><Relationship Id="rId164" Type="http://schemas.openxmlformats.org/officeDocument/2006/relationships/hyperlink" Target="./docs/C4-253058.zip" TargetMode="External"/><Relationship Id="rId371" Type="http://schemas.openxmlformats.org/officeDocument/2006/relationships/hyperlink" Target="./docs/C4-253345.zip" TargetMode="External"/><Relationship Id="rId427" Type="http://schemas.openxmlformats.org/officeDocument/2006/relationships/hyperlink" Target="./docs/C4-253394.zip" TargetMode="External"/><Relationship Id="rId469" Type="http://schemas.openxmlformats.org/officeDocument/2006/relationships/hyperlink" Target="./docs/C4-253230.zip" TargetMode="External"/><Relationship Id="rId26" Type="http://schemas.openxmlformats.org/officeDocument/2006/relationships/hyperlink" Target="./docs/C4-253017.zip" TargetMode="External"/><Relationship Id="rId231" Type="http://schemas.openxmlformats.org/officeDocument/2006/relationships/hyperlink" Target="./docs/C4-253276.zip" TargetMode="External"/><Relationship Id="rId273" Type="http://schemas.openxmlformats.org/officeDocument/2006/relationships/hyperlink" Target="./docs/C4-253107.zip" TargetMode="External"/><Relationship Id="rId329" Type="http://schemas.openxmlformats.org/officeDocument/2006/relationships/hyperlink" Target="./docs/C4-253165.zip" TargetMode="External"/><Relationship Id="rId480" Type="http://schemas.openxmlformats.org/officeDocument/2006/relationships/hyperlink" Target="./docs/C4-253289.zip" TargetMode="External"/><Relationship Id="rId536" Type="http://schemas.openxmlformats.org/officeDocument/2006/relationships/hyperlink" Target="./docs/C4-253293.zip" TargetMode="External"/><Relationship Id="rId68" Type="http://schemas.openxmlformats.org/officeDocument/2006/relationships/hyperlink" Target="./docs/C4-253182.zip" TargetMode="External"/><Relationship Id="rId133" Type="http://schemas.openxmlformats.org/officeDocument/2006/relationships/hyperlink" Target="./docs/C4-253112.zip" TargetMode="External"/><Relationship Id="rId175" Type="http://schemas.openxmlformats.org/officeDocument/2006/relationships/hyperlink" Target="./docs/C4-253108.zip" TargetMode="External"/><Relationship Id="rId340" Type="http://schemas.openxmlformats.org/officeDocument/2006/relationships/hyperlink" Target="./docs/C4-253517.zip" TargetMode="External"/><Relationship Id="rId200" Type="http://schemas.openxmlformats.org/officeDocument/2006/relationships/hyperlink" Target="./docs/C4-253208.zip" TargetMode="External"/><Relationship Id="rId382" Type="http://schemas.openxmlformats.org/officeDocument/2006/relationships/hyperlink" Target="./docs/C4-253469.zip" TargetMode="External"/><Relationship Id="rId438" Type="http://schemas.openxmlformats.org/officeDocument/2006/relationships/hyperlink" Target="./docs/C4-253396.zip" TargetMode="External"/><Relationship Id="rId242" Type="http://schemas.openxmlformats.org/officeDocument/2006/relationships/hyperlink" Target="./docs/C4-253329.zip" TargetMode="External"/><Relationship Id="rId284" Type="http://schemas.openxmlformats.org/officeDocument/2006/relationships/hyperlink" Target="./docs/C4-253175.zip" TargetMode="External"/><Relationship Id="rId491" Type="http://schemas.openxmlformats.org/officeDocument/2006/relationships/hyperlink" Target="./docs/C4-253065.zip" TargetMode="External"/><Relationship Id="rId505" Type="http://schemas.openxmlformats.org/officeDocument/2006/relationships/hyperlink" Target="./docs/C4-253285.zip" TargetMode="External"/><Relationship Id="rId37" Type="http://schemas.openxmlformats.org/officeDocument/2006/relationships/hyperlink" Target="./docs/C4-253025.zip" TargetMode="External"/><Relationship Id="rId79" Type="http://schemas.openxmlformats.org/officeDocument/2006/relationships/hyperlink" Target="./docs/C4-253052.zip" TargetMode="External"/><Relationship Id="rId102" Type="http://schemas.openxmlformats.org/officeDocument/2006/relationships/hyperlink" Target="./docs/C4-253172.zip" TargetMode="External"/><Relationship Id="rId144" Type="http://schemas.openxmlformats.org/officeDocument/2006/relationships/hyperlink" Target="./docs/C4-253442.zip" TargetMode="External"/><Relationship Id="rId547" Type="http://schemas.openxmlformats.org/officeDocument/2006/relationships/hyperlink" Target="./docs/C4-253418.zip" TargetMode="External"/><Relationship Id="rId90" Type="http://schemas.openxmlformats.org/officeDocument/2006/relationships/hyperlink" Target="./docs/C4-253440.zip" TargetMode="External"/><Relationship Id="rId186" Type="http://schemas.openxmlformats.org/officeDocument/2006/relationships/hyperlink" Target="./docs/C4-253508.zip" TargetMode="External"/><Relationship Id="rId351" Type="http://schemas.openxmlformats.org/officeDocument/2006/relationships/hyperlink" Target="./docs/C4-253390.zip" TargetMode="External"/><Relationship Id="rId393" Type="http://schemas.openxmlformats.org/officeDocument/2006/relationships/hyperlink" Target="./docs/C4-253290.zip" TargetMode="External"/><Relationship Id="rId407" Type="http://schemas.openxmlformats.org/officeDocument/2006/relationships/hyperlink" Target="./docs/C4-253340.zip" TargetMode="External"/><Relationship Id="rId449" Type="http://schemas.openxmlformats.org/officeDocument/2006/relationships/hyperlink" Target="./docs/C4-253203.zip" TargetMode="External"/><Relationship Id="rId211" Type="http://schemas.openxmlformats.org/officeDocument/2006/relationships/hyperlink" Target="./docs/C4-253435.zip" TargetMode="External"/><Relationship Id="rId253" Type="http://schemas.openxmlformats.org/officeDocument/2006/relationships/hyperlink" Target="./docs/C4-253039.zip" TargetMode="External"/><Relationship Id="rId295" Type="http://schemas.openxmlformats.org/officeDocument/2006/relationships/hyperlink" Target="./docs/C4-253384.zip" TargetMode="External"/><Relationship Id="rId309" Type="http://schemas.openxmlformats.org/officeDocument/2006/relationships/hyperlink" Target="./docs/C4-253145.zip" TargetMode="External"/><Relationship Id="rId460" Type="http://schemas.openxmlformats.org/officeDocument/2006/relationships/hyperlink" Target="./docs/C4-253106.zip" TargetMode="External"/><Relationship Id="rId516" Type="http://schemas.openxmlformats.org/officeDocument/2006/relationships/hyperlink" Target="./docs/C4-253307.zip" TargetMode="External"/><Relationship Id="rId48" Type="http://schemas.openxmlformats.org/officeDocument/2006/relationships/hyperlink" Target="http://portal.3gpp.org/ngppapp/DownloadTDoc.aspx?contributionUid=S2-2505949" TargetMode="External"/><Relationship Id="rId113" Type="http://schemas.openxmlformats.org/officeDocument/2006/relationships/hyperlink" Target="./docs/C4-253448.zip" TargetMode="External"/><Relationship Id="rId320" Type="http://schemas.openxmlformats.org/officeDocument/2006/relationships/hyperlink" Target="./docs/C4-253143.zip" TargetMode="External"/><Relationship Id="rId558" Type="http://schemas.microsoft.com/office/2011/relationships/people" Target="people.xml"/><Relationship Id="rId155" Type="http://schemas.openxmlformats.org/officeDocument/2006/relationships/hyperlink" Target="./docs/C4-253314.zip" TargetMode="External"/><Relationship Id="rId197" Type="http://schemas.openxmlformats.org/officeDocument/2006/relationships/hyperlink" Target="./docs/C4-253486.zip" TargetMode="External"/><Relationship Id="rId362" Type="http://schemas.openxmlformats.org/officeDocument/2006/relationships/hyperlink" Target="./docs/C4-253101.zip" TargetMode="External"/><Relationship Id="rId418" Type="http://schemas.openxmlformats.org/officeDocument/2006/relationships/hyperlink" Target="./docs/C4-253074.zip" TargetMode="External"/><Relationship Id="rId222" Type="http://schemas.openxmlformats.org/officeDocument/2006/relationships/hyperlink" Target="./docs/C4-253438.zip" TargetMode="External"/><Relationship Id="rId264" Type="http://schemas.openxmlformats.org/officeDocument/2006/relationships/hyperlink" Target="./docs/C4-253089.zip" TargetMode="External"/><Relationship Id="rId471" Type="http://schemas.openxmlformats.org/officeDocument/2006/relationships/hyperlink" Target="./docs/C4-253516.zip" TargetMode="External"/><Relationship Id="rId17" Type="http://schemas.openxmlformats.org/officeDocument/2006/relationships/hyperlink" Target="./docs/C4-253009.zip" TargetMode="External"/><Relationship Id="rId59" Type="http://schemas.openxmlformats.org/officeDocument/2006/relationships/hyperlink" Target="./docs/C4-253403.zip" TargetMode="External"/><Relationship Id="rId124" Type="http://schemas.openxmlformats.org/officeDocument/2006/relationships/hyperlink" Target="./docs/C4-253121.zip" TargetMode="External"/><Relationship Id="rId527" Type="http://schemas.openxmlformats.org/officeDocument/2006/relationships/hyperlink" Target="./docs/C4-253226.zip" TargetMode="External"/><Relationship Id="rId70" Type="http://schemas.openxmlformats.org/officeDocument/2006/relationships/hyperlink" Target="./docs/C4-253330.zip" TargetMode="External"/><Relationship Id="rId166" Type="http://schemas.openxmlformats.org/officeDocument/2006/relationships/hyperlink" Target="./docs/C4-253060.zip" TargetMode="External"/><Relationship Id="rId331" Type="http://schemas.openxmlformats.org/officeDocument/2006/relationships/hyperlink" Target="./docs/C4-253456.zip" TargetMode="External"/><Relationship Id="rId373" Type="http://schemas.openxmlformats.org/officeDocument/2006/relationships/hyperlink" Target="./docs/C4-253466.zip" TargetMode="External"/><Relationship Id="rId429" Type="http://schemas.openxmlformats.org/officeDocument/2006/relationships/hyperlink" Target="./docs/C4-253395.zip" TargetMode="External"/><Relationship Id="rId1" Type="http://schemas.microsoft.com/office/2006/relationships/keyMapCustomizations" Target="customizations.xml"/><Relationship Id="rId233" Type="http://schemas.openxmlformats.org/officeDocument/2006/relationships/hyperlink" Target="./docs/C4-253298.zip" TargetMode="External"/><Relationship Id="rId440" Type="http://schemas.openxmlformats.org/officeDocument/2006/relationships/hyperlink" Target="./docs/C4-253177.zip" TargetMode="External"/><Relationship Id="rId28" Type="http://schemas.openxmlformats.org/officeDocument/2006/relationships/hyperlink" Target="./docs/C4-253349.zip" TargetMode="External"/><Relationship Id="rId275" Type="http://schemas.openxmlformats.org/officeDocument/2006/relationships/hyperlink" Target="./docs/C4-253360.zip" TargetMode="External"/><Relationship Id="rId300" Type="http://schemas.openxmlformats.org/officeDocument/2006/relationships/hyperlink" Target="./docs/C4-253363.zip" TargetMode="External"/><Relationship Id="rId482" Type="http://schemas.openxmlformats.org/officeDocument/2006/relationships/hyperlink" Target="./docs/C4-253290.zip" TargetMode="External"/><Relationship Id="rId538" Type="http://schemas.openxmlformats.org/officeDocument/2006/relationships/hyperlink" Target="./docs/C4-253521.zip" TargetMode="External"/><Relationship Id="rId81" Type="http://schemas.openxmlformats.org/officeDocument/2006/relationships/hyperlink" Target="./docs/C4-253149.zip" TargetMode="External"/><Relationship Id="rId135" Type="http://schemas.openxmlformats.org/officeDocument/2006/relationships/hyperlink" Target="./docs/C4-253494.zip" TargetMode="External"/><Relationship Id="rId177" Type="http://schemas.openxmlformats.org/officeDocument/2006/relationships/hyperlink" Target="./docs/C4-253484.zip" TargetMode="External"/><Relationship Id="rId342" Type="http://schemas.openxmlformats.org/officeDocument/2006/relationships/hyperlink" Target="./docs/C4-253195.zip" TargetMode="External"/><Relationship Id="rId384" Type="http://schemas.openxmlformats.org/officeDocument/2006/relationships/hyperlink" Target="./docs/C4-253245.zip" TargetMode="External"/><Relationship Id="rId202" Type="http://schemas.openxmlformats.org/officeDocument/2006/relationships/hyperlink" Target="./docs/C4-253213.zip" TargetMode="External"/><Relationship Id="rId244" Type="http://schemas.openxmlformats.org/officeDocument/2006/relationships/hyperlink" Target="./docs/C4-253343.zip" TargetMode="External"/><Relationship Id="rId39" Type="http://schemas.openxmlformats.org/officeDocument/2006/relationships/hyperlink" Target="https://www.3gpp.org/ftp/Specs/archive/22_series/22.101/22101-k00.zip" TargetMode="External"/><Relationship Id="rId286" Type="http://schemas.openxmlformats.org/officeDocument/2006/relationships/hyperlink" Target="./docs/C4-253361.zip" TargetMode="External"/><Relationship Id="rId451" Type="http://schemas.openxmlformats.org/officeDocument/2006/relationships/hyperlink" Target="./docs/C4-253202.zip" TargetMode="External"/><Relationship Id="rId493" Type="http://schemas.openxmlformats.org/officeDocument/2006/relationships/hyperlink" Target="./docs/C4-253135.zip" TargetMode="External"/><Relationship Id="rId507" Type="http://schemas.openxmlformats.org/officeDocument/2006/relationships/hyperlink" Target="./docs/C4-253520.zip" TargetMode="External"/><Relationship Id="rId549" Type="http://schemas.openxmlformats.org/officeDocument/2006/relationships/hyperlink" Target="./docs/C4-253162.zip" TargetMode="External"/><Relationship Id="rId50" Type="http://schemas.openxmlformats.org/officeDocument/2006/relationships/hyperlink" Target="./docs/C4-253033.zip" TargetMode="External"/><Relationship Id="rId104" Type="http://schemas.openxmlformats.org/officeDocument/2006/relationships/hyperlink" Target="./docs/C4-253173.zip" TargetMode="External"/><Relationship Id="rId146" Type="http://schemas.openxmlformats.org/officeDocument/2006/relationships/hyperlink" Target="./docs/C4-253062.zip" TargetMode="External"/><Relationship Id="rId188" Type="http://schemas.openxmlformats.org/officeDocument/2006/relationships/hyperlink" Target="./docs/C4-253377.zip" TargetMode="External"/><Relationship Id="rId311" Type="http://schemas.openxmlformats.org/officeDocument/2006/relationships/hyperlink" Target="./docs/C4-253186.zip" TargetMode="External"/><Relationship Id="rId353" Type="http://schemas.openxmlformats.org/officeDocument/2006/relationships/hyperlink" Target="./docs/C4-253257.zip" TargetMode="External"/><Relationship Id="rId395" Type="http://schemas.openxmlformats.org/officeDocument/2006/relationships/hyperlink" Target="./docs/C4-253470.zip" TargetMode="External"/><Relationship Id="rId409" Type="http://schemas.openxmlformats.org/officeDocument/2006/relationships/hyperlink" Target="./docs/C4-253341.zip" TargetMode="External"/><Relationship Id="rId92" Type="http://schemas.openxmlformats.org/officeDocument/2006/relationships/hyperlink" Target="./docs/C4-253357.zip" TargetMode="External"/><Relationship Id="rId213" Type="http://schemas.openxmlformats.org/officeDocument/2006/relationships/hyperlink" Target="./docs/C4-253243.zip" TargetMode="External"/><Relationship Id="rId420" Type="http://schemas.openxmlformats.org/officeDocument/2006/relationships/hyperlink" Target="./docs/C4-253179.zip" TargetMode="External"/><Relationship Id="rId255" Type="http://schemas.openxmlformats.org/officeDocument/2006/relationships/hyperlink" Target="./docs/C4-253355.zip" TargetMode="External"/><Relationship Id="rId297" Type="http://schemas.openxmlformats.org/officeDocument/2006/relationships/hyperlink" Target="./docs/C4-253385.zip" TargetMode="External"/><Relationship Id="rId462" Type="http://schemas.openxmlformats.org/officeDocument/2006/relationships/hyperlink" Target="./docs/C4-253131.zip" TargetMode="External"/><Relationship Id="rId518" Type="http://schemas.openxmlformats.org/officeDocument/2006/relationships/hyperlink" Target="./docs/C4-253132.zip" TargetMode="External"/><Relationship Id="rId115" Type="http://schemas.openxmlformats.org/officeDocument/2006/relationships/hyperlink" Target="./docs/C4-253449.zip" TargetMode="External"/><Relationship Id="rId157" Type="http://schemas.openxmlformats.org/officeDocument/2006/relationships/hyperlink" Target="./docs/C4-253037.zip" TargetMode="External"/><Relationship Id="rId322" Type="http://schemas.openxmlformats.org/officeDocument/2006/relationships/hyperlink" Target="./docs/C4-253211.zip" TargetMode="External"/><Relationship Id="rId364" Type="http://schemas.openxmlformats.org/officeDocument/2006/relationships/hyperlink" Target="./docs/C4-253462.zip" TargetMode="External"/><Relationship Id="rId61" Type="http://schemas.openxmlformats.org/officeDocument/2006/relationships/hyperlink" Target="./docs/C4-253297.zip" TargetMode="External"/><Relationship Id="rId199" Type="http://schemas.openxmlformats.org/officeDocument/2006/relationships/hyperlink" Target="./docs/C4-253207.zip" TargetMode="External"/><Relationship Id="rId19" Type="http://schemas.openxmlformats.org/officeDocument/2006/relationships/hyperlink" Target="./docs/C4-253013.zip" TargetMode="External"/><Relationship Id="rId224" Type="http://schemas.openxmlformats.org/officeDocument/2006/relationships/hyperlink" Target="./docs/C4-253272.zip" TargetMode="External"/><Relationship Id="rId266" Type="http://schemas.openxmlformats.org/officeDocument/2006/relationships/hyperlink" Target="./docs/C4-253090.zip" TargetMode="External"/><Relationship Id="rId431" Type="http://schemas.openxmlformats.org/officeDocument/2006/relationships/hyperlink" Target="./docs/C4-253080.zip" TargetMode="External"/><Relationship Id="rId473" Type="http://schemas.openxmlformats.org/officeDocument/2006/relationships/hyperlink" Target="./docs/C4-253514.zip" TargetMode="External"/><Relationship Id="rId529" Type="http://schemas.openxmlformats.org/officeDocument/2006/relationships/hyperlink" Target="./docs/C4-253295.zip" TargetMode="External"/><Relationship Id="rId30" Type="http://schemas.openxmlformats.org/officeDocument/2006/relationships/hyperlink" Target="./docs/C4-253019.zip" TargetMode="External"/><Relationship Id="rId126" Type="http://schemas.openxmlformats.org/officeDocument/2006/relationships/hyperlink" Target="./docs/C4-253233.zip" TargetMode="External"/><Relationship Id="rId168" Type="http://schemas.openxmlformats.org/officeDocument/2006/relationships/hyperlink" Target="./docs/C4-253094.zip" TargetMode="External"/><Relationship Id="rId333" Type="http://schemas.openxmlformats.org/officeDocument/2006/relationships/hyperlink" Target="./docs/C4-253457.zip" TargetMode="External"/><Relationship Id="rId540" Type="http://schemas.openxmlformats.org/officeDocument/2006/relationships/hyperlink" Target="./docs/C4-253366.zip" TargetMode="External"/><Relationship Id="rId72" Type="http://schemas.openxmlformats.org/officeDocument/2006/relationships/hyperlink" Target="./docs/C4-253045.zip" TargetMode="External"/><Relationship Id="rId375" Type="http://schemas.openxmlformats.org/officeDocument/2006/relationships/hyperlink" Target="./docs/C4-253467.zip" TargetMode="External"/><Relationship Id="rId3" Type="http://schemas.openxmlformats.org/officeDocument/2006/relationships/numbering" Target="numbering.xml"/><Relationship Id="rId235" Type="http://schemas.openxmlformats.org/officeDocument/2006/relationships/hyperlink" Target="./docs/C4-253310.zip" TargetMode="External"/><Relationship Id="rId277" Type="http://schemas.openxmlformats.org/officeDocument/2006/relationships/hyperlink" Target="./docs/C4-253451.zip" TargetMode="External"/><Relationship Id="rId400" Type="http://schemas.openxmlformats.org/officeDocument/2006/relationships/hyperlink" Target="./docs/C4-253474.zip" TargetMode="External"/><Relationship Id="rId442" Type="http://schemas.openxmlformats.org/officeDocument/2006/relationships/hyperlink" Target="./docs/C4-253215.zip" TargetMode="External"/><Relationship Id="rId484" Type="http://schemas.openxmlformats.org/officeDocument/2006/relationships/hyperlink" Target="./docs/C4-253303.zip" TargetMode="External"/><Relationship Id="rId137" Type="http://schemas.openxmlformats.org/officeDocument/2006/relationships/hyperlink" Target="./docs/C4-253115.zip" TargetMode="External"/><Relationship Id="rId302" Type="http://schemas.openxmlformats.org/officeDocument/2006/relationships/hyperlink" Target="./docs/C4-253364.zip" TargetMode="External"/><Relationship Id="rId344" Type="http://schemas.openxmlformats.org/officeDocument/2006/relationships/hyperlink" Target="./docs/C4-253196.zip" TargetMode="External"/><Relationship Id="rId41" Type="http://schemas.openxmlformats.org/officeDocument/2006/relationships/hyperlink" Target="./docs/C4-253027.zip" TargetMode="External"/><Relationship Id="rId83" Type="http://schemas.openxmlformats.org/officeDocument/2006/relationships/hyperlink" Target="./docs/C4-253151.zip" TargetMode="External"/><Relationship Id="rId179" Type="http://schemas.openxmlformats.org/officeDocument/2006/relationships/hyperlink" Target="./docs/C4-253430.zip" TargetMode="External"/><Relationship Id="rId386" Type="http://schemas.openxmlformats.org/officeDocument/2006/relationships/hyperlink" Target="./docs/C4-253246.zip" TargetMode="External"/><Relationship Id="rId551" Type="http://schemas.openxmlformats.org/officeDocument/2006/relationships/hyperlink" Target="./docs/C4-253513.zip" TargetMode="External"/><Relationship Id="rId190" Type="http://schemas.openxmlformats.org/officeDocument/2006/relationships/hyperlink" Target="./docs/C4-253485.zip" TargetMode="External"/><Relationship Id="rId204" Type="http://schemas.openxmlformats.org/officeDocument/2006/relationships/hyperlink" Target="./docs/C4-253509.zip" TargetMode="External"/><Relationship Id="rId246" Type="http://schemas.openxmlformats.org/officeDocument/2006/relationships/hyperlink" Target="./docs/C4-253344.zip" TargetMode="External"/><Relationship Id="rId288" Type="http://schemas.openxmlformats.org/officeDocument/2006/relationships/hyperlink" Target="./docs/C4-253453.zip" TargetMode="External"/><Relationship Id="rId411" Type="http://schemas.openxmlformats.org/officeDocument/2006/relationships/hyperlink" Target="./docs/C4-253480.zip" TargetMode="External"/><Relationship Id="rId453" Type="http://schemas.openxmlformats.org/officeDocument/2006/relationships/hyperlink" Target="./docs/C4-253204.zip" TargetMode="External"/><Relationship Id="rId509" Type="http://schemas.openxmlformats.org/officeDocument/2006/relationships/hyperlink" Target="./docs/C4-253309.zip" TargetMode="External"/><Relationship Id="rId106" Type="http://schemas.openxmlformats.org/officeDocument/2006/relationships/hyperlink" Target="./docs/C4-253045.zip" TargetMode="External"/><Relationship Id="rId313" Type="http://schemas.openxmlformats.org/officeDocument/2006/relationships/hyperlink" Target="./docs/C4-253152.zip" TargetMode="External"/><Relationship Id="rId495" Type="http://schemas.openxmlformats.org/officeDocument/2006/relationships/hyperlink" Target="./docs/C4-253407.zip" TargetMode="External"/><Relationship Id="rId10" Type="http://schemas.openxmlformats.org/officeDocument/2006/relationships/hyperlink" Target="./docs/C4-253001.zip" TargetMode="External"/><Relationship Id="rId52" Type="http://schemas.openxmlformats.org/officeDocument/2006/relationships/hyperlink" Target="http://portal.3gpp.org/ngppapp/DownloadTDoc.aspx?contributionUid=C4-203256" TargetMode="External"/><Relationship Id="rId94" Type="http://schemas.openxmlformats.org/officeDocument/2006/relationships/hyperlink" Target="./docs/C4-253221.zip" TargetMode="External"/><Relationship Id="rId148" Type="http://schemas.openxmlformats.org/officeDocument/2006/relationships/hyperlink" Target="./docs/C4-253314.zip" TargetMode="External"/><Relationship Id="rId355" Type="http://schemas.openxmlformats.org/officeDocument/2006/relationships/hyperlink" Target="./docs/C4-253258.zip" TargetMode="External"/><Relationship Id="rId397" Type="http://schemas.openxmlformats.org/officeDocument/2006/relationships/hyperlink" Target="./docs/C4-253473.zip" TargetMode="External"/><Relationship Id="rId520" Type="http://schemas.openxmlformats.org/officeDocument/2006/relationships/hyperlink" Target="./docs/C4-253133.zip" TargetMode="External"/><Relationship Id="rId215" Type="http://schemas.openxmlformats.org/officeDocument/2006/relationships/hyperlink" Target="./docs/C4-253487.zip" TargetMode="External"/><Relationship Id="rId257" Type="http://schemas.openxmlformats.org/officeDocument/2006/relationships/hyperlink" Target="./docs/C4-253049.zip" TargetMode="External"/><Relationship Id="rId422" Type="http://schemas.openxmlformats.org/officeDocument/2006/relationships/hyperlink" Target="./docs/C4-253392.zip" TargetMode="External"/><Relationship Id="rId464" Type="http://schemas.openxmlformats.org/officeDocument/2006/relationships/hyperlink" Target="./docs/C4-253259.zip" TargetMode="External"/><Relationship Id="rId299" Type="http://schemas.openxmlformats.org/officeDocument/2006/relationships/hyperlink" Target="./docs/C4-253322.zip" TargetMode="External"/><Relationship Id="rId63" Type="http://schemas.openxmlformats.org/officeDocument/2006/relationships/hyperlink" Target="./docs/C4-253219.zip" TargetMode="External"/><Relationship Id="rId159" Type="http://schemas.openxmlformats.org/officeDocument/2006/relationships/hyperlink" Target="./docs/C4-253481.zip" TargetMode="External"/><Relationship Id="rId366" Type="http://schemas.openxmlformats.org/officeDocument/2006/relationships/hyperlink" Target="./docs/C4-253463.zip" TargetMode="External"/><Relationship Id="rId226" Type="http://schemas.openxmlformats.org/officeDocument/2006/relationships/hyperlink" Target="./docs/C4-253273.zip" TargetMode="External"/><Relationship Id="rId433" Type="http://schemas.openxmlformats.org/officeDocument/2006/relationships/hyperlink" Target="./docs/C4-253082.zip" TargetMode="External"/><Relationship Id="rId74" Type="http://schemas.openxmlformats.org/officeDocument/2006/relationships/hyperlink" Target="./docs/C4-253043.zip" TargetMode="External"/><Relationship Id="rId377" Type="http://schemas.openxmlformats.org/officeDocument/2006/relationships/hyperlink" Target="./docs/C4-253237.zip" TargetMode="External"/><Relationship Id="rId500" Type="http://schemas.openxmlformats.org/officeDocument/2006/relationships/hyperlink" Target="./docs/C4-253409.zip" TargetMode="External"/><Relationship Id="rId5" Type="http://schemas.openxmlformats.org/officeDocument/2006/relationships/settings" Target="settings.xml"/><Relationship Id="rId237" Type="http://schemas.openxmlformats.org/officeDocument/2006/relationships/hyperlink" Target="./docs/C4-253315.zip" TargetMode="External"/><Relationship Id="rId444" Type="http://schemas.openxmlformats.org/officeDocument/2006/relationships/hyperlink" Target="./docs/C4-253066.zip" TargetMode="External"/><Relationship Id="rId290" Type="http://schemas.openxmlformats.org/officeDocument/2006/relationships/hyperlink" Target="./docs/C4-253250.zip" TargetMode="External"/><Relationship Id="rId304" Type="http://schemas.openxmlformats.org/officeDocument/2006/relationships/hyperlink" Target="./docs/C4-253365.zip" TargetMode="External"/><Relationship Id="rId388" Type="http://schemas.openxmlformats.org/officeDocument/2006/relationships/hyperlink" Target="./docs/C4-253252.zip" TargetMode="External"/><Relationship Id="rId511" Type="http://schemas.openxmlformats.org/officeDocument/2006/relationships/hyperlink" Target="./docs/C4-253413.zip" TargetMode="External"/><Relationship Id="rId85" Type="http://schemas.openxmlformats.org/officeDocument/2006/relationships/hyperlink" Target="./docs/C4-253154.zip" TargetMode="External"/><Relationship Id="rId150" Type="http://schemas.openxmlformats.org/officeDocument/2006/relationships/hyperlink" Target="./docs/C4-253352.zip" TargetMode="External"/><Relationship Id="rId248" Type="http://schemas.openxmlformats.org/officeDocument/2006/relationships/hyperlink" Target="./docs/C4-253345.zip" TargetMode="External"/><Relationship Id="rId455" Type="http://schemas.openxmlformats.org/officeDocument/2006/relationships/hyperlink" Target="./docs/C4-253371.zip" TargetMode="External"/><Relationship Id="rId12" Type="http://schemas.openxmlformats.org/officeDocument/2006/relationships/hyperlink" Target="./docs/C4-253003.zip" TargetMode="External"/><Relationship Id="rId108" Type="http://schemas.openxmlformats.org/officeDocument/2006/relationships/hyperlink" Target="./docs/C4-253053.zip" TargetMode="External"/><Relationship Id="rId315" Type="http://schemas.openxmlformats.org/officeDocument/2006/relationships/hyperlink" Target="./docs/C4-253072.zip" TargetMode="External"/><Relationship Id="rId522" Type="http://schemas.openxmlformats.org/officeDocument/2006/relationships/hyperlink" Target="./docs/C4-253134.zip" TargetMode="External"/><Relationship Id="rId96" Type="http://schemas.openxmlformats.org/officeDocument/2006/relationships/hyperlink" Target="./docs/C4-253223.zip" TargetMode="External"/><Relationship Id="rId161" Type="http://schemas.openxmlformats.org/officeDocument/2006/relationships/hyperlink" Target="./docs/C4-253482.zip" TargetMode="External"/><Relationship Id="rId399" Type="http://schemas.openxmlformats.org/officeDocument/2006/relationships/hyperlink" Target="./docs/C4-2533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76EE-E8C2-4AAA-A7BA-B25E901E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1682</TotalTime>
  <Pages>99</Pages>
  <Words>23577</Words>
  <Characters>134392</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DRAFT MEETING AGENDA</vt:lpstr>
    </vt:vector>
  </TitlesOfParts>
  <Company>MCC</Company>
  <LinksUpToDate>false</LinksUpToDate>
  <CharactersWithSpaces>157654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Zhijun v1</cp:lastModifiedBy>
  <cp:revision>1218</cp:revision>
  <cp:lastPrinted>2003-11-12T02:51:00Z</cp:lastPrinted>
  <dcterms:created xsi:type="dcterms:W3CDTF">2024-09-11T02:08:00Z</dcterms:created>
  <dcterms:modified xsi:type="dcterms:W3CDTF">2025-08-28T13:16:00Z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