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E440255" w14:textId="0A63B09E" w:rsidR="00D51C5C" w:rsidRDefault="00B863C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sidR="00000D4E">
        <w:rPr>
          <w:rFonts w:ascii="Arial" w:eastAsia="宋体" w:hAnsi="Arial" w:cs="Arial"/>
          <w:b/>
          <w:sz w:val="24"/>
          <w:szCs w:val="22"/>
          <w:lang w:val="en-US" w:eastAsia="zh-CN"/>
        </w:rPr>
        <w:t>6</w:t>
      </w:r>
    </w:p>
    <w:p w14:paraId="521A5284" w14:textId="77777777" w:rsidR="00D51C5C" w:rsidRDefault="00B863C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B863C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B863C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sidR="00000D4E">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B863C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B863C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B863C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B863C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B863C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B863C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B863C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B863C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B863C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B863C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rsidTr="00065E07">
        <w:trPr>
          <w:cantSplit/>
          <w:tblHeader/>
        </w:trPr>
        <w:tc>
          <w:tcPr>
            <w:tcW w:w="974" w:type="dxa"/>
            <w:shd w:val="pct10" w:color="auto" w:fill="auto"/>
          </w:tcPr>
          <w:p w14:paraId="0E0067E6" w14:textId="77777777" w:rsidR="00D51C5C" w:rsidRDefault="00B863C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B863C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B863C0">
            <w:pPr>
              <w:pStyle w:val="TAC"/>
              <w:keepNext w:val="0"/>
              <w:keepLines w:val="0"/>
              <w:rPr>
                <w:rFonts w:cs="Arial"/>
                <w:b/>
                <w:color w:val="000000" w:themeColor="text1"/>
                <w:sz w:val="20"/>
                <w:lang w:val="en-US"/>
              </w:rPr>
            </w:pPr>
            <w:r>
              <w:rPr>
                <w:rFonts w:cs="Arial"/>
                <w:b/>
                <w:color w:val="000000" w:themeColor="text1"/>
                <w:sz w:val="20"/>
                <w:lang w:val="en-US"/>
              </w:rPr>
              <w:t>Tdoc</w:t>
            </w:r>
          </w:p>
          <w:p w14:paraId="1FEB517E" w14:textId="77777777" w:rsidR="00D51C5C" w:rsidRDefault="00B863C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B863C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B863C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B863C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B863C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rsidTr="00065E07">
        <w:trPr>
          <w:cantSplit/>
        </w:trPr>
        <w:tc>
          <w:tcPr>
            <w:tcW w:w="974" w:type="dxa"/>
            <w:shd w:val="clear" w:color="auto" w:fill="FFCC99"/>
          </w:tcPr>
          <w:p w14:paraId="4DA6E90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B863C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Index1"/>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Index1"/>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EndnoteText"/>
              <w:keepLines/>
              <w:spacing w:after="0"/>
              <w:rPr>
                <w:rFonts w:ascii="Arial" w:hAnsi="Arial" w:cs="Arial"/>
                <w:b/>
                <w:color w:val="000000" w:themeColor="text1"/>
                <w:highlight w:val="yellow"/>
                <w:lang w:val="en-US"/>
              </w:rPr>
            </w:pPr>
          </w:p>
        </w:tc>
      </w:tr>
      <w:tr w:rsidR="00D51C5C" w14:paraId="397EBBDD" w14:textId="77777777" w:rsidTr="00065E07">
        <w:trPr>
          <w:cantSplit/>
        </w:trPr>
        <w:tc>
          <w:tcPr>
            <w:tcW w:w="974" w:type="dxa"/>
            <w:shd w:val="clear" w:color="auto" w:fill="FDE9D9" w:themeFill="accent6" w:themeFillTint="33"/>
          </w:tcPr>
          <w:p w14:paraId="30B2C89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B863C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rsidTr="00065E0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rsidTr="00065E07">
        <w:trPr>
          <w:cantSplit/>
        </w:trPr>
        <w:tc>
          <w:tcPr>
            <w:tcW w:w="974" w:type="dxa"/>
            <w:shd w:val="clear" w:color="auto" w:fill="FDE9D9" w:themeFill="accent6" w:themeFillTint="33"/>
          </w:tcPr>
          <w:p w14:paraId="45C6072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B863C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rsidTr="00065E07">
        <w:trPr>
          <w:cantSplit/>
        </w:trPr>
        <w:tc>
          <w:tcPr>
            <w:tcW w:w="974" w:type="dxa"/>
          </w:tcPr>
          <w:p w14:paraId="5F39DB08" w14:textId="77777777" w:rsidR="00D51C5C" w:rsidRPr="00CB29BD" w:rsidRDefault="00D51C5C">
            <w:pPr>
              <w:spacing w:after="0"/>
              <w:rPr>
                <w:rFonts w:ascii="Arial" w:hAnsi="Arial" w:cs="Arial"/>
                <w:b/>
                <w:bCs/>
                <w:color w:val="000000" w:themeColor="text1"/>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rsidTr="00065E07">
        <w:trPr>
          <w:cantSplit/>
        </w:trPr>
        <w:tc>
          <w:tcPr>
            <w:tcW w:w="974" w:type="dxa"/>
            <w:shd w:val="clear" w:color="auto" w:fill="FDE9D9" w:themeFill="accent6" w:themeFillTint="33"/>
          </w:tcPr>
          <w:p w14:paraId="0E3603A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B863C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rsidTr="00065E0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B863C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B863C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B863C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rsidTr="00065E07">
        <w:trPr>
          <w:cantSplit/>
        </w:trPr>
        <w:tc>
          <w:tcPr>
            <w:tcW w:w="974" w:type="dxa"/>
            <w:shd w:val="clear" w:color="auto" w:fill="FDE9D9" w:themeFill="accent6" w:themeFillTint="33"/>
          </w:tcPr>
          <w:p w14:paraId="4E3B72B4"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rsidTr="00065E0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B863C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12D4A2AE" w14:textId="77777777" w:rsidR="00D51C5C" w:rsidRDefault="00B863C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D51C5C">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B863C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B863C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rsidTr="00065E07">
        <w:trPr>
          <w:cantSplit/>
        </w:trPr>
        <w:tc>
          <w:tcPr>
            <w:tcW w:w="974" w:type="dxa"/>
            <w:shd w:val="clear" w:color="auto" w:fill="FFCC99"/>
          </w:tcPr>
          <w:p w14:paraId="3F60B11B"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B863C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rsidTr="00065E07">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A35A49B" w14:textId="7CAD4332" w:rsidR="00D51C5C" w:rsidRDefault="00B863C0">
            <w:pPr>
              <w:spacing w:after="0"/>
              <w:jc w:val="center"/>
              <w:rPr>
                <w:rFonts w:ascii="Arial" w:eastAsia="宋体" w:hAnsi="Arial" w:cs="Arial"/>
                <w:bCs/>
                <w:color w:val="0000FF"/>
                <w:lang w:val="en-US" w:eastAsia="zh-CN"/>
              </w:rPr>
            </w:pPr>
            <w:r>
              <w:fldChar w:fldCharType="begin"/>
            </w:r>
            <w:ins w:id="1" w:author="Zhijun" w:date="2025-08-27T13:03:00Z">
              <w:r w:rsidR="00B93A68">
                <w:instrText>HYPERLINK "D:\\ZTE\\3GPP\\Meeting-WG-CT\\CT4_130_Goteborg\\docs\\C4-253001.zip"</w:instrText>
              </w:r>
            </w:ins>
            <w:del w:id="2" w:author="Zhijun" w:date="2025-08-27T13:03:00Z">
              <w:r w:rsidDel="00B93A68">
                <w:delInstrText xml:space="preserve"> HYPERLINK "./docs/C4-253001.zip" </w:delInstrText>
              </w:r>
            </w:del>
            <w:r>
              <w:fldChar w:fldCharType="separate"/>
            </w:r>
            <w:r w:rsidR="00D51C5C">
              <w:rPr>
                <w:rStyle w:val="Hyperlink"/>
                <w:rFonts w:ascii="Arial" w:eastAsia="宋体" w:hAnsi="Arial" w:cs="Arial"/>
                <w:bCs/>
                <w:lang w:val="en-US" w:eastAsia="zh-CN"/>
              </w:rPr>
              <w:t>3001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6F8A035"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B26D92F"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66C84C" w14:textId="59489E56" w:rsidR="00D51C5C" w:rsidRDefault="00777279">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065E07">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54B915" w14:textId="44754077" w:rsidR="00D51C5C" w:rsidRDefault="00B863C0">
            <w:pPr>
              <w:spacing w:after="0"/>
              <w:jc w:val="center"/>
              <w:rPr>
                <w:rFonts w:ascii="Arial" w:eastAsia="宋体" w:hAnsi="Arial" w:cs="Arial"/>
                <w:bCs/>
                <w:color w:val="0000FF"/>
                <w:lang w:val="en-US" w:eastAsia="zh-CN"/>
              </w:rPr>
            </w:pPr>
            <w:r>
              <w:fldChar w:fldCharType="begin"/>
            </w:r>
            <w:ins w:id="3" w:author="Zhijun" w:date="2025-08-27T13:03:00Z">
              <w:r w:rsidR="00B93A68">
                <w:instrText>HYPERLINK "D:\\ZTE\\3GPP\\Meeting-WG-CT\\CT4_130_Goteborg\\docs\\C4-253002.zip"</w:instrText>
              </w:r>
            </w:ins>
            <w:del w:id="4" w:author="Zhijun" w:date="2025-08-27T13:03:00Z">
              <w:r w:rsidDel="00B93A68">
                <w:delInstrText xml:space="preserve"> HYPERLINK "./docs/C4-253002.zip" </w:delInstrText>
              </w:r>
            </w:del>
            <w:r>
              <w:fldChar w:fldCharType="separate"/>
            </w:r>
            <w:r w:rsidR="00D51C5C">
              <w:rPr>
                <w:rStyle w:val="Hyperlink"/>
                <w:rFonts w:ascii="Arial" w:eastAsia="宋体" w:hAnsi="Arial" w:cs="Arial" w:hint="eastAsia"/>
                <w:bCs/>
                <w:lang w:val="en-US" w:eastAsia="zh-CN"/>
              </w:rPr>
              <w:t>3002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44D1C7E"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14:paraId="0D4ADAA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BB2FA15" w14:textId="51EF30A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30C10E" w14:textId="77777777" w:rsidR="00D51C5C" w:rsidRDefault="00D51C5C">
            <w:pPr>
              <w:spacing w:after="0"/>
              <w:rPr>
                <w:rFonts w:ascii="Arial" w:eastAsia="宋体" w:hAnsi="Arial" w:cs="Arial"/>
                <w:color w:val="000000" w:themeColor="text1"/>
                <w:lang w:val="en-US" w:eastAsia="zh-CN"/>
              </w:rPr>
            </w:pPr>
          </w:p>
        </w:tc>
      </w:tr>
      <w:tr w:rsidR="00D51C5C" w14:paraId="6E839D13" w14:textId="77777777" w:rsidTr="00065E07">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624C5C0" w14:textId="138EA5AE" w:rsidR="00D51C5C" w:rsidRDefault="00B863C0">
            <w:pPr>
              <w:spacing w:after="0"/>
              <w:jc w:val="center"/>
              <w:rPr>
                <w:rFonts w:ascii="Arial" w:eastAsia="宋体" w:hAnsi="Arial" w:cs="Arial"/>
                <w:bCs/>
                <w:color w:val="000000" w:themeColor="text1"/>
                <w:lang w:val="en-US" w:eastAsia="zh-CN"/>
              </w:rPr>
            </w:pPr>
            <w:r>
              <w:fldChar w:fldCharType="begin"/>
            </w:r>
            <w:ins w:id="5" w:author="Zhijun" w:date="2025-08-27T13:03:00Z">
              <w:r w:rsidR="00B93A68">
                <w:instrText>HYPERLINK "D:\\ZTE\\3GPP\\Meeting-WG-CT\\CT4_130_Goteborg\\docs\\C4-253003.zip"</w:instrText>
              </w:r>
            </w:ins>
            <w:del w:id="6" w:author="Zhijun" w:date="2025-08-27T13:03:00Z">
              <w:r w:rsidDel="00B93A68">
                <w:delInstrText xml:space="preserve"> HYPERLINK "./docs/C4-253003.zip" </w:delInstrText>
              </w:r>
            </w:del>
            <w:r>
              <w:fldChar w:fldCharType="separate"/>
            </w:r>
            <w:r w:rsidR="000708F4" w:rsidRPr="000708F4">
              <w:rPr>
                <w:rStyle w:val="Hyperlink"/>
                <w:rFonts w:ascii="Arial" w:eastAsia="宋体" w:hAnsi="Arial" w:cs="Arial" w:hint="eastAsia"/>
                <w:bCs/>
                <w:lang w:val="en-US" w:eastAsia="zh-CN"/>
              </w:rPr>
              <w:t>3003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BC314CA"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1601728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092B8FF" w14:textId="6029F6E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7CFEB53" w14:textId="77777777" w:rsidR="00D51C5C" w:rsidRDefault="00D51C5C">
            <w:pPr>
              <w:spacing w:after="0"/>
              <w:rPr>
                <w:rFonts w:ascii="Arial" w:eastAsia="宋体" w:hAnsi="Arial" w:cs="Arial"/>
                <w:color w:val="000000" w:themeColor="text1"/>
                <w:lang w:val="en-US" w:eastAsia="zh-CN"/>
              </w:rPr>
            </w:pPr>
          </w:p>
        </w:tc>
      </w:tr>
      <w:tr w:rsidR="00D51C5C" w14:paraId="646AB2AB" w14:textId="77777777" w:rsidTr="00065E07">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FBD0830" w14:textId="23BEC310" w:rsidR="00D51C5C" w:rsidRDefault="00B863C0">
            <w:pPr>
              <w:spacing w:after="0"/>
              <w:jc w:val="center"/>
              <w:rPr>
                <w:rFonts w:ascii="Arial" w:eastAsia="宋体" w:hAnsi="Arial" w:cs="Arial"/>
                <w:bCs/>
                <w:color w:val="000000" w:themeColor="text1"/>
                <w:lang w:val="en-US" w:eastAsia="zh-CN"/>
              </w:rPr>
            </w:pPr>
            <w:r>
              <w:fldChar w:fldCharType="begin"/>
            </w:r>
            <w:ins w:id="7" w:author="Zhijun" w:date="2025-08-27T13:03:00Z">
              <w:r w:rsidR="00B93A68">
                <w:instrText>HYPERLINK "D:\\ZTE\\3GPP\\Meeting-WG-CT\\CT4_130_Goteborg\\docs\\C4-253004.zip"</w:instrText>
              </w:r>
            </w:ins>
            <w:del w:id="8" w:author="Zhijun" w:date="2025-08-27T13:03:00Z">
              <w:r w:rsidDel="00B93A68">
                <w:delInstrText xml:space="preserve"> HYPERLINK "./docs/C4-253004.zip" </w:delInstrText>
              </w:r>
            </w:del>
            <w:r>
              <w:fldChar w:fldCharType="separate"/>
            </w:r>
            <w:r w:rsidR="00525713" w:rsidRPr="00525713">
              <w:rPr>
                <w:rStyle w:val="Hyperlink"/>
                <w:rFonts w:ascii="Arial" w:eastAsia="宋体" w:hAnsi="Arial" w:cs="Arial" w:hint="eastAsia"/>
                <w:bCs/>
                <w:lang w:val="en-US" w:eastAsia="zh-CN"/>
              </w:rPr>
              <w:t>3004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1F01E4A"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3C6B24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B347BB" w14:textId="44F17792"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D3B244" w14:textId="77777777" w:rsidR="00D51C5C" w:rsidRDefault="00D51C5C">
            <w:pPr>
              <w:spacing w:after="0"/>
              <w:rPr>
                <w:rFonts w:ascii="Arial" w:eastAsia="宋体" w:hAnsi="Arial" w:cs="Arial"/>
                <w:color w:val="000000" w:themeColor="text1"/>
                <w:lang w:val="en-US" w:eastAsia="zh-CN"/>
              </w:rPr>
            </w:pPr>
          </w:p>
        </w:tc>
      </w:tr>
      <w:tr w:rsidR="00D51C5C" w14:paraId="55BC26E5" w14:textId="77777777" w:rsidTr="00065E07">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96C853F" w14:textId="01CC6C61" w:rsidR="00D51C5C" w:rsidRDefault="00B863C0">
            <w:pPr>
              <w:spacing w:after="0"/>
              <w:jc w:val="center"/>
              <w:rPr>
                <w:rFonts w:ascii="Arial" w:eastAsia="宋体" w:hAnsi="Arial" w:cs="Arial"/>
                <w:bCs/>
                <w:color w:val="000000" w:themeColor="text1"/>
                <w:lang w:val="en-US" w:eastAsia="zh-CN"/>
              </w:rPr>
            </w:pPr>
            <w:r>
              <w:fldChar w:fldCharType="begin"/>
            </w:r>
            <w:ins w:id="9" w:author="Zhijun" w:date="2025-08-27T13:03:00Z">
              <w:r w:rsidR="00B93A68">
                <w:instrText>HYPERLINK "D:\\ZTE\\3GPP\\Meeting-WG-CT\\CT4_130_Goteborg\\docs\\C4-253005.zip"</w:instrText>
              </w:r>
            </w:ins>
            <w:del w:id="10" w:author="Zhijun" w:date="2025-08-27T13:03:00Z">
              <w:r w:rsidDel="00B93A68">
                <w:delInstrText xml:space="preserve"> HYPERLINK "./docs/C4-253005.zip" </w:delInstrText>
              </w:r>
            </w:del>
            <w:r>
              <w:fldChar w:fldCharType="separate"/>
            </w:r>
            <w:r w:rsidR="000708F4" w:rsidRPr="000708F4">
              <w:rPr>
                <w:rStyle w:val="Hyperlink"/>
                <w:rFonts w:ascii="Arial" w:eastAsia="宋体" w:hAnsi="Arial" w:cs="Arial" w:hint="eastAsia"/>
                <w:bCs/>
                <w:lang w:val="en-US" w:eastAsia="zh-CN"/>
              </w:rPr>
              <w:t>3005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34098F4"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038A50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1FD5F6" w14:textId="7E8507B5"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5FFEBB" w14:textId="77777777" w:rsidR="00D51C5C" w:rsidRDefault="00D51C5C">
            <w:pPr>
              <w:spacing w:after="0"/>
              <w:rPr>
                <w:rFonts w:ascii="Arial" w:eastAsia="宋体" w:hAnsi="Arial" w:cs="Arial"/>
                <w:color w:val="000000" w:themeColor="text1"/>
                <w:lang w:val="en-US" w:eastAsia="zh-CN"/>
              </w:rPr>
            </w:pPr>
          </w:p>
        </w:tc>
      </w:tr>
      <w:tr w:rsidR="00D51C5C" w14:paraId="22850CEB" w14:textId="77777777" w:rsidTr="00065E07">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1C075B83" w14:textId="12BBE91F" w:rsidR="00D51C5C" w:rsidRDefault="00B863C0">
            <w:pPr>
              <w:spacing w:after="0"/>
              <w:jc w:val="center"/>
              <w:rPr>
                <w:rFonts w:ascii="Arial" w:eastAsia="宋体" w:hAnsi="Arial" w:cs="Arial"/>
                <w:bCs/>
                <w:color w:val="000000" w:themeColor="text1"/>
                <w:lang w:val="en-US" w:eastAsia="zh-CN"/>
              </w:rPr>
            </w:pPr>
            <w:r>
              <w:fldChar w:fldCharType="begin"/>
            </w:r>
            <w:ins w:id="11" w:author="Zhijun" w:date="2025-08-27T13:03:00Z">
              <w:r w:rsidR="00B93A68">
                <w:instrText>HYPERLINK "D:\\ZTE\\3GPP\\Meeting-WG-CT\\CT4_130_Goteborg\\docs\\C4-253006.zip"</w:instrText>
              </w:r>
            </w:ins>
            <w:del w:id="12" w:author="Zhijun" w:date="2025-08-27T13:03:00Z">
              <w:r w:rsidDel="00B93A68">
                <w:delInstrText xml:space="preserve"> HYPERLINK "./docs/C4-253006.zip" </w:delInstrText>
              </w:r>
            </w:del>
            <w:r>
              <w:fldChar w:fldCharType="separate"/>
            </w:r>
            <w:r w:rsidR="00525713" w:rsidRPr="00525713">
              <w:rPr>
                <w:rStyle w:val="Hyperlink"/>
                <w:rFonts w:ascii="Arial" w:eastAsia="宋体" w:hAnsi="Arial" w:cs="Arial" w:hint="eastAsia"/>
                <w:bCs/>
                <w:lang w:val="en-US" w:eastAsia="zh-CN"/>
              </w:rPr>
              <w:t>3006</w:t>
            </w:r>
            <w:r>
              <w:rPr>
                <w:rStyle w:val="Hyperlink"/>
                <w:rFonts w:ascii="Arial" w:eastAsia="宋体" w:hAnsi="Arial" w:cs="Arial"/>
                <w:bCs/>
                <w:lang w:val="en-US" w:eastAsia="zh-CN"/>
              </w:rPr>
              <w:fldChar w:fldCharType="end"/>
            </w:r>
          </w:p>
        </w:tc>
        <w:tc>
          <w:tcPr>
            <w:tcW w:w="3674" w:type="dxa"/>
            <w:shd w:val="clear" w:color="auto" w:fill="auto"/>
          </w:tcPr>
          <w:p w14:paraId="614E6DE1"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18DA40E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07F8DAE7" w14:textId="5085ABA1"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0F2827E" w14:textId="77777777" w:rsidR="00D51C5C" w:rsidRDefault="00D51C5C">
            <w:pPr>
              <w:spacing w:after="0"/>
              <w:rPr>
                <w:rFonts w:ascii="Arial" w:eastAsia="宋体" w:hAnsi="Arial" w:cs="Arial"/>
                <w:color w:val="000000" w:themeColor="text1"/>
                <w:lang w:val="en-US" w:eastAsia="zh-CN"/>
              </w:rPr>
            </w:pPr>
          </w:p>
        </w:tc>
      </w:tr>
      <w:tr w:rsidR="00D51C5C" w14:paraId="68753922" w14:textId="77777777" w:rsidTr="00065E0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B863C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1BD1430A" w14:textId="77777777" w:rsidR="00D51C5C" w:rsidRDefault="00B863C0">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宋体" w:hAnsi="Arial" w:cs="Arial"/>
                <w:color w:val="000000" w:themeColor="text1"/>
                <w:lang w:val="en-US" w:eastAsia="zh-CN"/>
              </w:rPr>
            </w:pPr>
          </w:p>
        </w:tc>
      </w:tr>
      <w:bookmarkEnd w:id="0"/>
      <w:tr w:rsidR="00D51C5C" w14:paraId="78823FC7" w14:textId="77777777" w:rsidTr="00065E07">
        <w:trPr>
          <w:cantSplit/>
        </w:trPr>
        <w:tc>
          <w:tcPr>
            <w:tcW w:w="974" w:type="dxa"/>
            <w:shd w:val="clear" w:color="auto" w:fill="FFCC99"/>
          </w:tcPr>
          <w:p w14:paraId="741DADC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065E07">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3B07CF7B" w:rsidR="00D51C5C" w:rsidRDefault="00B863C0">
            <w:pPr>
              <w:spacing w:after="0"/>
              <w:jc w:val="center"/>
              <w:rPr>
                <w:rFonts w:ascii="Arial" w:eastAsia="宋体" w:hAnsi="Arial" w:cs="Arial"/>
                <w:bCs/>
                <w:color w:val="000000" w:themeColor="text1"/>
                <w:lang w:val="en-US" w:eastAsia="zh-CN"/>
              </w:rPr>
            </w:pPr>
            <w:r>
              <w:fldChar w:fldCharType="begin"/>
            </w:r>
            <w:ins w:id="13" w:author="Zhijun" w:date="2025-08-27T13:03:00Z">
              <w:r w:rsidR="00B93A68">
                <w:instrText>HYPERLINK "D:\\ZTE\\3GPP\\Meeting-WG-CT\\CT4_130_Goteborg\\docs\\C4-253008.zip"</w:instrText>
              </w:r>
            </w:ins>
            <w:del w:id="14" w:author="Zhijun" w:date="2025-08-27T13:03:00Z">
              <w:r w:rsidDel="00B93A68">
                <w:delInstrText xml:space="preserve"> HYPERLINK "./docs/C4-253008.zip" </w:delInstrText>
              </w:r>
            </w:del>
            <w:r>
              <w:fldChar w:fldCharType="separate"/>
            </w:r>
            <w:r w:rsidR="00941F9C" w:rsidRPr="00941F9C">
              <w:rPr>
                <w:rStyle w:val="Hyperlink"/>
                <w:rFonts w:ascii="Arial" w:eastAsia="宋体" w:hAnsi="Arial" w:cs="Arial" w:hint="eastAsia"/>
                <w:bCs/>
                <w:lang w:val="en-US" w:eastAsia="zh-CN"/>
              </w:rPr>
              <w:t>3008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63A7AC6"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宋体" w:hAnsi="Arial" w:cs="Arial"/>
                <w:color w:val="000000" w:themeColor="text1"/>
                <w:lang w:val="en-US" w:eastAsia="zh-CN"/>
              </w:rPr>
            </w:pPr>
          </w:p>
        </w:tc>
      </w:tr>
      <w:tr w:rsidR="00D51C5C" w14:paraId="5669C749" w14:textId="77777777" w:rsidTr="00065E07">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5A00255B" w:rsidR="00D51C5C" w:rsidRDefault="00B863C0">
            <w:pPr>
              <w:spacing w:after="0"/>
              <w:jc w:val="center"/>
              <w:rPr>
                <w:rFonts w:ascii="Arial" w:eastAsia="宋体" w:hAnsi="Arial" w:cs="Arial"/>
                <w:bCs/>
                <w:color w:val="0000FF"/>
                <w:lang w:val="en-US" w:eastAsia="zh-CN"/>
              </w:rPr>
            </w:pPr>
            <w:r>
              <w:fldChar w:fldCharType="begin"/>
            </w:r>
            <w:ins w:id="15" w:author="Zhijun" w:date="2025-08-27T13:03:00Z">
              <w:r w:rsidR="00B93A68">
                <w:instrText>HYPERLINK "D:\\ZTE\\3GPP\\Meeting-WG-CT\\CT4_130_Goteborg\\docs\\C4-253009.zip"</w:instrText>
              </w:r>
            </w:ins>
            <w:del w:id="16" w:author="Zhijun" w:date="2025-08-27T13:03:00Z">
              <w:r w:rsidDel="00B93A68">
                <w:delInstrText xml:space="preserve"> HYPERLINK "./docs/C4-253009.zip" </w:delInstrText>
              </w:r>
            </w:del>
            <w:r>
              <w:fldChar w:fldCharType="separate"/>
            </w:r>
            <w:r w:rsidR="00D51C5C">
              <w:rPr>
                <w:rStyle w:val="Hyperlink"/>
                <w:rFonts w:ascii="Arial" w:eastAsia="宋体" w:hAnsi="Arial" w:cs="Arial" w:hint="eastAsia"/>
                <w:bCs/>
                <w:lang w:val="en-US" w:eastAsia="zh-CN"/>
              </w:rPr>
              <w:t>3009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79688B0" w14:textId="77777777" w:rsidR="00D51C5C" w:rsidRDefault="00B863C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宋体" w:hAnsi="Arial" w:cs="Arial"/>
                <w:color w:val="000000" w:themeColor="text1"/>
                <w:lang w:val="en-US" w:eastAsia="zh-CN"/>
              </w:rPr>
            </w:pPr>
          </w:p>
        </w:tc>
      </w:tr>
      <w:tr w:rsidR="009142BD" w14:paraId="67C7918A" w14:textId="77777777" w:rsidTr="00065E07">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CDC0BA9" w:rsidR="009142BD" w:rsidRPr="009142BD" w:rsidRDefault="00B863C0" w:rsidP="009142BD">
            <w:pPr>
              <w:spacing w:after="0"/>
              <w:jc w:val="center"/>
              <w:rPr>
                <w:rFonts w:ascii="Arial" w:hAnsi="Arial" w:cs="Arial"/>
              </w:rPr>
            </w:pPr>
            <w:r>
              <w:fldChar w:fldCharType="begin"/>
            </w:r>
            <w:ins w:id="17" w:author="Zhijun" w:date="2025-08-27T13:03:00Z">
              <w:r w:rsidR="00B93A68">
                <w:instrText>HYPERLINK "D:\\ZTE\\3GPP\\Meeting-WG-CT\\CT4_130_Goteborg\\docs\\C4-253350.zip"</w:instrText>
              </w:r>
            </w:ins>
            <w:del w:id="18" w:author="Zhijun" w:date="2025-08-27T13:03:00Z">
              <w:r w:rsidDel="00B93A68">
                <w:delInstrText xml:space="preserve"> HYPERLINK "./docs/C4-253350.zip" </w:delInstrText>
              </w:r>
            </w:del>
            <w:r>
              <w:fldChar w:fldCharType="separate"/>
            </w:r>
            <w:r w:rsidR="009142BD" w:rsidRPr="009142BD">
              <w:rPr>
                <w:rStyle w:val="Hyperlink"/>
                <w:rFonts w:ascii="Arial" w:hAnsi="Arial" w:cs="Arial"/>
              </w:rPr>
              <w:t>3350</w:t>
            </w:r>
            <w:r>
              <w:rPr>
                <w:rStyle w:val="Hyperlink"/>
                <w:rFonts w:ascii="Arial" w:hAnsi="Arial" w:cs="Arial"/>
              </w:rPr>
              <w:fldChar w:fldCharType="end"/>
            </w:r>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D51C5C" w14:paraId="677170BB" w14:textId="77777777" w:rsidTr="00065E07">
        <w:trPr>
          <w:cantSplit/>
        </w:trPr>
        <w:tc>
          <w:tcPr>
            <w:tcW w:w="974" w:type="dxa"/>
            <w:shd w:val="clear" w:color="auto" w:fill="FFCC99"/>
          </w:tcPr>
          <w:p w14:paraId="330F2FE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065E07">
        <w:trPr>
          <w:cantSplit/>
        </w:trPr>
        <w:tc>
          <w:tcPr>
            <w:tcW w:w="974" w:type="dxa"/>
            <w:shd w:val="clear" w:color="auto" w:fill="FFCC99"/>
          </w:tcPr>
          <w:p w14:paraId="05FE97B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065E07">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2E94468B" w:rsidR="00D51C5C" w:rsidRDefault="00B863C0">
            <w:pPr>
              <w:spacing w:after="0"/>
              <w:jc w:val="center"/>
              <w:rPr>
                <w:rFonts w:ascii="Arial" w:eastAsia="宋体" w:hAnsi="Arial" w:cs="Arial"/>
                <w:bCs/>
                <w:color w:val="0000FF"/>
                <w:lang w:val="en-US" w:eastAsia="zh-CN"/>
              </w:rPr>
            </w:pPr>
            <w:r>
              <w:fldChar w:fldCharType="begin"/>
            </w:r>
            <w:ins w:id="19" w:author="Zhijun" w:date="2025-08-27T13:03:00Z">
              <w:r w:rsidR="00B93A68">
                <w:instrText>HYPERLINK "D:\\ZTE\\3GPP\\Meeting-WG-CT\\CT4_130_Goteborg\\docs\\C4-253013.zip"</w:instrText>
              </w:r>
            </w:ins>
            <w:del w:id="20" w:author="Zhijun" w:date="2025-08-27T13:03:00Z">
              <w:r w:rsidDel="00B93A68">
                <w:delInstrText xml:space="preserve"> HYPERLINK "./docs/C4-253013.zip" </w:delInstrText>
              </w:r>
            </w:del>
            <w:r>
              <w:fldChar w:fldCharType="separate"/>
            </w:r>
            <w:r w:rsidR="00D51C5C">
              <w:rPr>
                <w:rStyle w:val="Hyperlink"/>
                <w:rFonts w:ascii="Arial" w:eastAsia="宋体" w:hAnsi="Arial" w:cs="Arial"/>
                <w:bCs/>
                <w:lang w:val="en-US" w:eastAsia="zh-CN"/>
              </w:rPr>
              <w:t>3013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26E5F50A"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1EA864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592F46C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0FC06BA" w14:textId="77777777" w:rsidR="00F542E7" w:rsidRDefault="00F542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4283EC5" w14:textId="77777777" w:rsidR="00C10322" w:rsidRDefault="00C10322">
            <w:pPr>
              <w:spacing w:after="0"/>
              <w:rPr>
                <w:rFonts w:ascii="Arial" w:eastAsia="宋体" w:hAnsi="Arial" w:cs="Arial"/>
                <w:color w:val="000000" w:themeColor="text1"/>
                <w:lang w:val="en-US" w:eastAsia="zh-CN"/>
              </w:rPr>
            </w:pPr>
          </w:p>
          <w:p w14:paraId="1D4BB4D8" w14:textId="2FF4488F" w:rsidR="00C10322" w:rsidRDefault="00C10322">
            <w:pPr>
              <w:spacing w:after="0"/>
              <w:rPr>
                <w:rFonts w:ascii="Arial" w:eastAsia="宋体" w:hAnsi="Arial" w:cs="Arial"/>
                <w:color w:val="0000FF"/>
                <w:lang w:val="en-US" w:eastAsia="zh-CN"/>
              </w:rPr>
            </w:pPr>
            <w:r w:rsidRPr="00C10322">
              <w:rPr>
                <w:rFonts w:ascii="Arial" w:eastAsia="宋体"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宋体" w:hAnsi="Arial" w:cs="Arial"/>
                <w:color w:val="0000FF"/>
                <w:lang w:val="en-US" w:eastAsia="zh-CN"/>
              </w:rPr>
            </w:pPr>
          </w:p>
          <w:p w14:paraId="102972D1" w14:textId="0D2DE927" w:rsidR="004D6340" w:rsidRPr="00C10322"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30</w:t>
            </w:r>
            <w:r w:rsidR="0070105F">
              <w:rPr>
                <w:rFonts w:ascii="Arial" w:eastAsia="宋体" w:hAnsi="Arial" w:cs="Arial"/>
                <w:color w:val="0000FF"/>
                <w:lang w:val="en-US" w:eastAsia="zh-CN"/>
              </w:rPr>
              <w:t>84</w:t>
            </w:r>
            <w:r w:rsidR="00060483">
              <w:rPr>
                <w:rFonts w:ascii="Arial" w:eastAsia="宋体" w:hAnsi="Arial" w:cs="Arial"/>
                <w:color w:val="0000FF"/>
                <w:lang w:val="en-US" w:eastAsia="zh-CN"/>
              </w:rPr>
              <w:t>, related CRs in 3082, 3083</w:t>
            </w:r>
          </w:p>
          <w:p w14:paraId="5D2F333A" w14:textId="4BF73B30" w:rsidR="00C10322" w:rsidRDefault="00C10322">
            <w:pPr>
              <w:spacing w:after="0"/>
              <w:rPr>
                <w:rFonts w:ascii="Arial" w:eastAsia="宋体" w:hAnsi="Arial" w:cs="Arial"/>
                <w:color w:val="000000" w:themeColor="text1"/>
                <w:lang w:val="en-US" w:eastAsia="zh-CN"/>
              </w:rPr>
            </w:pPr>
          </w:p>
        </w:tc>
      </w:tr>
      <w:tr w:rsidR="00D51C5C" w14:paraId="2CCA37EB" w14:textId="77777777" w:rsidTr="00065E07">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67EE1E3B" w:rsidR="00D51C5C" w:rsidRDefault="00B863C0">
            <w:pPr>
              <w:spacing w:after="0"/>
              <w:jc w:val="center"/>
              <w:rPr>
                <w:rFonts w:ascii="Arial" w:eastAsia="宋体" w:hAnsi="Arial" w:cs="Arial"/>
                <w:bCs/>
                <w:color w:val="0000FF"/>
                <w:lang w:val="en-US" w:eastAsia="zh-CN"/>
              </w:rPr>
            </w:pPr>
            <w:r>
              <w:fldChar w:fldCharType="begin"/>
            </w:r>
            <w:ins w:id="21" w:author="Zhijun" w:date="2025-08-27T13:03:00Z">
              <w:r w:rsidR="00B93A68">
                <w:instrText>HYPERLINK "D:\\ZTE\\3GPP\\Meeting-WG-CT\\CT4_130_Goteborg\\docs\\C4-253014.zip"</w:instrText>
              </w:r>
            </w:ins>
            <w:del w:id="22" w:author="Zhijun" w:date="2025-08-27T13:03:00Z">
              <w:r w:rsidDel="00B93A68">
                <w:delInstrText xml:space="preserve"> HYPERLINK "./docs/C4-253014.zip" </w:delInstrText>
              </w:r>
            </w:del>
            <w:r>
              <w:fldChar w:fldCharType="separate"/>
            </w:r>
            <w:r w:rsidR="00D51C5C">
              <w:rPr>
                <w:rStyle w:val="Hyperlink"/>
                <w:rFonts w:ascii="Arial" w:eastAsia="宋体" w:hAnsi="Arial" w:cs="Arial" w:hint="eastAsia"/>
                <w:bCs/>
                <w:lang w:val="en-US" w:eastAsia="zh-CN"/>
              </w:rPr>
              <w:t>3014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ED32CBB"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8123BC">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4A3634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893FDD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A45711A" w14:textId="77777777" w:rsidR="000E3A86"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2CA5AA4B" w14:textId="77777777" w:rsidR="000E3A86" w:rsidRDefault="000E3A86">
            <w:pPr>
              <w:spacing w:after="0"/>
              <w:rPr>
                <w:rFonts w:ascii="Arial" w:eastAsia="宋体" w:hAnsi="Arial" w:cs="Arial"/>
                <w:color w:val="000000" w:themeColor="text1"/>
                <w:lang w:val="en-US" w:eastAsia="zh-CN"/>
              </w:rPr>
            </w:pPr>
          </w:p>
          <w:p w14:paraId="369E6BE2" w14:textId="3A93F113" w:rsidR="000E3A86" w:rsidRDefault="000E3A86">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0E3A86">
              <w:rPr>
                <w:rFonts w:ascii="Arial" w:eastAsia="宋体"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宋体" w:hAnsi="Arial" w:cs="Arial"/>
                <w:color w:val="000000" w:themeColor="text1"/>
                <w:lang w:val="en-US" w:eastAsia="zh-CN"/>
              </w:rPr>
            </w:pPr>
          </w:p>
          <w:p w14:paraId="7BB9E32D" w14:textId="77777777" w:rsidR="004D6340" w:rsidRPr="004D6340"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3160</w:t>
            </w:r>
          </w:p>
          <w:p w14:paraId="0B2530B5" w14:textId="0FD39F3D" w:rsidR="004D6340" w:rsidRDefault="004D6340">
            <w:pPr>
              <w:spacing w:after="0"/>
              <w:rPr>
                <w:rFonts w:ascii="Arial" w:eastAsia="宋体" w:hAnsi="Arial" w:cs="Arial"/>
                <w:color w:val="000000" w:themeColor="text1"/>
                <w:lang w:val="en-US" w:eastAsia="zh-CN"/>
              </w:rPr>
            </w:pPr>
          </w:p>
        </w:tc>
      </w:tr>
      <w:tr w:rsidR="00472014" w14:paraId="7986FAFF" w14:textId="77777777" w:rsidTr="00065E07">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6B730B11" w:rsidR="00472014" w:rsidRDefault="00B863C0" w:rsidP="00064858">
            <w:pPr>
              <w:spacing w:after="0"/>
              <w:jc w:val="center"/>
              <w:rPr>
                <w:rFonts w:ascii="Arial" w:eastAsia="宋体" w:hAnsi="Arial" w:cs="Arial"/>
                <w:bCs/>
                <w:color w:val="0000FF"/>
                <w:lang w:val="en-US" w:eastAsia="zh-CN"/>
              </w:rPr>
            </w:pPr>
            <w:r>
              <w:fldChar w:fldCharType="begin"/>
            </w:r>
            <w:ins w:id="23" w:author="Zhijun" w:date="2025-08-27T13:03:00Z">
              <w:r w:rsidR="00B93A68">
                <w:instrText>HYPERLINK "D:\\ZTE\\3GPP\\Meeting-WG-CT\\CT4_130_Goteborg\\docs\\C4-253029.zip"</w:instrText>
              </w:r>
            </w:ins>
            <w:del w:id="24" w:author="Zhijun" w:date="2025-08-27T13:03:00Z">
              <w:r w:rsidDel="00B93A68">
                <w:delInstrText xml:space="preserve"> HYPERLINK "./docs/C4-253029.zip" </w:delInstrText>
              </w:r>
            </w:del>
            <w:r>
              <w:fldChar w:fldCharType="separate"/>
            </w:r>
            <w:r w:rsidR="00472014">
              <w:rPr>
                <w:rStyle w:val="Hyperlink"/>
                <w:rFonts w:ascii="Arial" w:eastAsia="宋体" w:hAnsi="Arial" w:cs="Arial" w:hint="eastAsia"/>
                <w:bCs/>
                <w:lang w:val="en-US" w:eastAsia="zh-CN"/>
              </w:rPr>
              <w:t>3029</w:t>
            </w:r>
            <w:r>
              <w:rPr>
                <w:rStyle w:val="Hyperlink"/>
                <w:rFonts w:ascii="Arial" w:eastAsia="宋体" w:hAnsi="Arial" w:cs="Arial"/>
                <w:bCs/>
                <w:lang w:val="en-US" w:eastAsia="zh-CN"/>
              </w:rPr>
              <w:fldChar w:fldCharType="end"/>
            </w:r>
          </w:p>
        </w:tc>
        <w:tc>
          <w:tcPr>
            <w:tcW w:w="3674" w:type="dxa"/>
            <w:shd w:val="clear" w:color="auto" w:fill="auto"/>
          </w:tcPr>
          <w:p w14:paraId="0059F7FB" w14:textId="77777777" w:rsidR="00472014" w:rsidRDefault="00472014"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3353BA06"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145A30"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DD4AD64"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430CB9E2" w14:textId="77777777" w:rsidR="00472014" w:rsidRDefault="00472014" w:rsidP="00064858">
            <w:pPr>
              <w:spacing w:after="0"/>
              <w:rPr>
                <w:rFonts w:ascii="Arial" w:eastAsia="宋体" w:hAnsi="Arial" w:cs="Arial"/>
                <w:color w:val="000000" w:themeColor="text1"/>
                <w:lang w:val="en-US" w:eastAsia="zh-CN"/>
              </w:rPr>
            </w:pPr>
          </w:p>
          <w:p w14:paraId="207472A1" w14:textId="77777777" w:rsidR="00472014"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AC6D5" w14:textId="77777777" w:rsidR="00AF3178" w:rsidRPr="0090325C" w:rsidRDefault="00AF3178" w:rsidP="00AF3178">
            <w:pPr>
              <w:pStyle w:val="Header"/>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19F018" w14:textId="77777777" w:rsidR="00AF3178" w:rsidRDefault="00AF3178" w:rsidP="00064858">
            <w:pPr>
              <w:spacing w:after="0"/>
              <w:rPr>
                <w:rFonts w:ascii="Arial" w:eastAsia="宋体" w:hAnsi="Arial" w:cs="Arial"/>
                <w:color w:val="000000" w:themeColor="text1"/>
                <w:lang w:val="en-US" w:eastAsia="zh-CN"/>
              </w:rPr>
            </w:pPr>
          </w:p>
          <w:p w14:paraId="08942BEE" w14:textId="6CF2C8EE" w:rsidR="00AF3178" w:rsidRPr="00AF3178" w:rsidRDefault="00AF3178" w:rsidP="00064858">
            <w:pPr>
              <w:spacing w:after="0"/>
              <w:rPr>
                <w:rFonts w:ascii="Arial" w:eastAsia="宋体" w:hAnsi="Arial" w:cs="Arial"/>
                <w:color w:val="0000FF"/>
                <w:lang w:val="en-US" w:eastAsia="zh-CN"/>
              </w:rPr>
            </w:pPr>
            <w:r w:rsidRPr="00AF3178">
              <w:rPr>
                <w:rFonts w:ascii="Arial" w:eastAsia="宋体" w:hAnsi="Arial" w:cs="Arial" w:hint="eastAsia"/>
                <w:color w:val="0000FF"/>
                <w:lang w:val="en-US" w:eastAsia="zh-CN"/>
              </w:rPr>
              <w:t>A</w:t>
            </w:r>
            <w:r w:rsidRPr="00AF3178">
              <w:rPr>
                <w:rFonts w:ascii="Arial" w:eastAsia="宋体" w:hAnsi="Arial" w:cs="Arial"/>
                <w:color w:val="0000FF"/>
                <w:lang w:val="en-US" w:eastAsia="zh-CN"/>
              </w:rPr>
              <w:t>ttachments missing</w:t>
            </w:r>
            <w:r>
              <w:rPr>
                <w:rFonts w:ascii="Arial" w:eastAsia="宋体" w:hAnsi="Arial" w:cs="Arial"/>
                <w:color w:val="0000FF"/>
                <w:lang w:val="en-US" w:eastAsia="zh-CN"/>
              </w:rPr>
              <w:t>, links as below:</w:t>
            </w:r>
          </w:p>
          <w:p w14:paraId="09668A67" w14:textId="6A89C7EB" w:rsidR="00AF3178" w:rsidRDefault="004A07A9" w:rsidP="00064858">
            <w:pPr>
              <w:spacing w:after="0"/>
              <w:rPr>
                <w:rFonts w:ascii="Arial" w:eastAsia="宋体" w:hAnsi="Arial" w:cs="Arial"/>
                <w:color w:val="000000" w:themeColor="text1"/>
                <w:lang w:val="en-US" w:eastAsia="zh-CN"/>
              </w:rPr>
            </w:pPr>
            <w:hyperlink r:id="rId10" w:history="1">
              <w:r w:rsidR="00AF3178" w:rsidRPr="00AF3178">
                <w:rPr>
                  <w:rStyle w:val="Hyperlink"/>
                  <w:rFonts w:ascii="Arial" w:eastAsia="宋体" w:hAnsi="Arial" w:cs="Arial"/>
                  <w:lang w:val="en-US" w:eastAsia="zh-CN"/>
                </w:rPr>
                <w:t>TS 23.228 CR#1650</w:t>
              </w:r>
            </w:hyperlink>
          </w:p>
          <w:p w14:paraId="75F56C1B" w14:textId="5641B0C3" w:rsidR="00AF3178" w:rsidRDefault="004A07A9" w:rsidP="00064858">
            <w:pPr>
              <w:spacing w:after="0"/>
              <w:rPr>
                <w:rFonts w:ascii="Arial" w:eastAsia="宋体" w:hAnsi="Arial" w:cs="Arial"/>
                <w:color w:val="000000" w:themeColor="text1"/>
                <w:lang w:val="en-US" w:eastAsia="zh-CN"/>
              </w:rPr>
            </w:pPr>
            <w:hyperlink r:id="rId11" w:history="1">
              <w:r w:rsidR="00AF3178" w:rsidRPr="00AF3178">
                <w:rPr>
                  <w:rStyle w:val="Hyperlink"/>
                  <w:rFonts w:ascii="Arial" w:eastAsia="宋体" w:hAnsi="Arial" w:cs="Arial"/>
                  <w:lang w:val="en-US" w:eastAsia="zh-CN"/>
                </w:rPr>
                <w:t>TS 23.502 CR#5414</w:t>
              </w:r>
            </w:hyperlink>
          </w:p>
          <w:p w14:paraId="7BDD27F2" w14:textId="77777777" w:rsidR="00AF3178" w:rsidRDefault="00AF3178" w:rsidP="00064858">
            <w:pPr>
              <w:spacing w:after="0"/>
              <w:rPr>
                <w:rFonts w:ascii="Arial" w:eastAsia="宋体" w:hAnsi="Arial" w:cs="Arial"/>
                <w:color w:val="000000" w:themeColor="text1"/>
                <w:lang w:val="en-US" w:eastAsia="zh-CN"/>
              </w:rPr>
            </w:pPr>
          </w:p>
          <w:p w14:paraId="5A43E3CC" w14:textId="7065F6E3" w:rsidR="00C86991" w:rsidRDefault="00C86991"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D51C5C" w14:paraId="67B0490E" w14:textId="77777777" w:rsidTr="00065E07">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09066A81" w:rsidR="00D51C5C" w:rsidRDefault="00B863C0">
            <w:pPr>
              <w:spacing w:after="0"/>
              <w:jc w:val="center"/>
              <w:rPr>
                <w:rFonts w:ascii="Arial" w:eastAsia="宋体" w:hAnsi="Arial" w:cs="Arial"/>
                <w:bCs/>
                <w:color w:val="0000FF"/>
                <w:lang w:val="en-US" w:eastAsia="zh-CN"/>
              </w:rPr>
            </w:pPr>
            <w:r>
              <w:fldChar w:fldCharType="begin"/>
            </w:r>
            <w:ins w:id="25" w:author="Zhijun" w:date="2025-08-27T13:03:00Z">
              <w:r w:rsidR="00B93A68">
                <w:instrText>HYPERLINK "D:\\ZTE\\3GPP\\Meeting-WG-CT\\CT4_130_Goteborg\\docs\\C4-253015.zip"</w:instrText>
              </w:r>
            </w:ins>
            <w:del w:id="26" w:author="Zhijun" w:date="2025-08-27T13:03:00Z">
              <w:r w:rsidDel="00B93A68">
                <w:delInstrText xml:space="preserve"> HYPERLINK "./docs/C4-253015.zip" </w:delInstrText>
              </w:r>
            </w:del>
            <w:r>
              <w:fldChar w:fldCharType="separate"/>
            </w:r>
            <w:r w:rsidR="00D51C5C">
              <w:rPr>
                <w:rStyle w:val="Hyperlink"/>
                <w:rFonts w:ascii="Arial" w:eastAsia="宋体" w:hAnsi="Arial" w:cs="Arial" w:hint="eastAsia"/>
                <w:bCs/>
                <w:lang w:val="en-US" w:eastAsia="zh-CN"/>
              </w:rPr>
              <w:t>3015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3682E626"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4A201707" w14:textId="77777777" w:rsidR="003D37C5" w:rsidRDefault="003D37C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0E9B45B4" w14:textId="77777777" w:rsidR="003D37C5" w:rsidRDefault="003D37C5">
            <w:pPr>
              <w:spacing w:after="0"/>
              <w:rPr>
                <w:rFonts w:ascii="Arial" w:eastAsia="宋体" w:hAnsi="Arial" w:cs="Arial"/>
                <w:color w:val="000000" w:themeColor="text1"/>
                <w:lang w:val="en-US" w:eastAsia="zh-CN"/>
              </w:rPr>
            </w:pPr>
          </w:p>
          <w:p w14:paraId="744C9909" w14:textId="7C4540D3" w:rsidR="003D37C5" w:rsidRDefault="003D37C5">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3D37C5">
              <w:rPr>
                <w:rFonts w:ascii="Arial" w:eastAsia="宋体"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宋体" w:hAnsi="Arial" w:cs="Arial"/>
                <w:color w:val="0000FF"/>
                <w:lang w:val="en-US" w:eastAsia="zh-CN"/>
              </w:rPr>
            </w:pPr>
            <w:r w:rsidRPr="00B54140">
              <w:rPr>
                <w:rFonts w:ascii="Arial" w:eastAsia="宋体" w:hAnsi="Arial" w:cs="Arial" w:hint="eastAsia"/>
                <w:color w:val="0000FF"/>
                <w:lang w:val="en-US" w:eastAsia="zh-CN"/>
              </w:rPr>
              <w:t>R</w:t>
            </w:r>
            <w:r w:rsidRPr="00B54140">
              <w:rPr>
                <w:rFonts w:ascii="Arial" w:eastAsia="宋体" w:hAnsi="Arial" w:cs="Arial"/>
                <w:color w:val="0000FF"/>
                <w:lang w:val="en-US" w:eastAsia="zh-CN"/>
              </w:rPr>
              <w:t>elated CR in 3085, reply LS in 3086</w:t>
            </w:r>
          </w:p>
          <w:p w14:paraId="3B87E6DC" w14:textId="13D25F14" w:rsidR="00B54140" w:rsidRDefault="00B54140">
            <w:pPr>
              <w:spacing w:after="0"/>
              <w:rPr>
                <w:rFonts w:ascii="Arial" w:eastAsia="宋体" w:hAnsi="Arial" w:cs="Arial"/>
                <w:color w:val="000000" w:themeColor="text1"/>
                <w:lang w:val="en-US" w:eastAsia="zh-CN"/>
              </w:rPr>
            </w:pPr>
          </w:p>
        </w:tc>
      </w:tr>
      <w:tr w:rsidR="00D51C5C" w14:paraId="4001ABCD" w14:textId="77777777" w:rsidTr="00065E07">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1327379" w:rsidR="00D51C5C" w:rsidRDefault="00B863C0">
            <w:pPr>
              <w:spacing w:after="0"/>
              <w:jc w:val="center"/>
              <w:rPr>
                <w:rFonts w:ascii="Arial" w:eastAsia="宋体" w:hAnsi="Arial" w:cs="Arial"/>
                <w:bCs/>
                <w:color w:val="0000FF"/>
                <w:lang w:val="en-US" w:eastAsia="zh-CN"/>
              </w:rPr>
            </w:pPr>
            <w:r>
              <w:fldChar w:fldCharType="begin"/>
            </w:r>
            <w:ins w:id="27" w:author="Zhijun" w:date="2025-08-27T13:03:00Z">
              <w:r w:rsidR="00B93A68">
                <w:instrText>HYPERLINK "D:\\ZTE\\3GPP\\Meeting-WG-CT\\CT4_130_Goteborg\\docs\\C4-253016.zip"</w:instrText>
              </w:r>
            </w:ins>
            <w:del w:id="28" w:author="Zhijun" w:date="2025-08-27T13:03:00Z">
              <w:r w:rsidDel="00B93A68">
                <w:delInstrText xml:space="preserve"> HYPERLINK "./docs/C4-253016.zip" </w:delInstrText>
              </w:r>
            </w:del>
            <w:r>
              <w:fldChar w:fldCharType="separate"/>
            </w:r>
            <w:r w:rsidR="00D51C5C">
              <w:rPr>
                <w:rStyle w:val="Hyperlink"/>
                <w:rFonts w:ascii="Arial" w:eastAsia="宋体" w:hAnsi="Arial" w:cs="Arial" w:hint="eastAsia"/>
                <w:bCs/>
                <w:lang w:val="en-US" w:eastAsia="zh-CN"/>
              </w:rPr>
              <w:t>3016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760C8D6"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7670F2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B4758B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8C68F15"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87622FB" w14:textId="77777777" w:rsidR="005D4537" w:rsidRDefault="005D4537">
            <w:pPr>
              <w:spacing w:after="0"/>
              <w:rPr>
                <w:rFonts w:ascii="Arial" w:eastAsia="宋体" w:hAnsi="Arial" w:cs="Arial"/>
                <w:color w:val="000000" w:themeColor="text1"/>
                <w:lang w:val="en-US" w:eastAsia="zh-CN"/>
              </w:rPr>
            </w:pPr>
          </w:p>
          <w:p w14:paraId="6E01F976"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宋体"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39138D" w14:textId="77777777" w:rsidR="00D66FC8" w:rsidRDefault="00D66FC8">
            <w:pPr>
              <w:spacing w:after="0"/>
              <w:rPr>
                <w:rFonts w:ascii="Arial" w:eastAsia="宋体" w:hAnsi="Arial" w:cs="Arial"/>
                <w:color w:val="000000" w:themeColor="text1"/>
                <w:lang w:val="en-US" w:eastAsia="zh-CN"/>
              </w:rPr>
            </w:pPr>
          </w:p>
          <w:p w14:paraId="00F14BA2" w14:textId="7AFBAEB8" w:rsidR="00D66FC8" w:rsidRPr="008D76E0" w:rsidRDefault="008D76E0">
            <w:pPr>
              <w:spacing w:after="0"/>
              <w:rPr>
                <w:rFonts w:ascii="Arial" w:eastAsia="宋体" w:hAnsi="Arial" w:cs="Arial"/>
                <w:color w:val="0000FF"/>
                <w:lang w:val="en-US" w:eastAsia="zh-CN"/>
              </w:rPr>
            </w:pPr>
            <w:r w:rsidRPr="008D76E0">
              <w:rPr>
                <w:rFonts w:ascii="Arial" w:eastAsia="宋体" w:hAnsi="Arial" w:cs="Arial" w:hint="eastAsia"/>
                <w:color w:val="0000FF"/>
                <w:lang w:val="en-US" w:eastAsia="zh-CN"/>
              </w:rPr>
              <w:t>D</w:t>
            </w:r>
            <w:r w:rsidRPr="008D76E0">
              <w:rPr>
                <w:rFonts w:ascii="Arial" w:eastAsia="宋体" w:hAnsi="Arial" w:cs="Arial"/>
                <w:color w:val="0000FF"/>
                <w:lang w:val="en-US" w:eastAsia="zh-CN"/>
              </w:rPr>
              <w:t>oes this impact CT4 spec?</w:t>
            </w:r>
          </w:p>
          <w:p w14:paraId="27887BCA" w14:textId="77777777" w:rsidR="00D66FC8" w:rsidRDefault="00D66FC8">
            <w:pPr>
              <w:spacing w:after="0"/>
              <w:rPr>
                <w:rFonts w:ascii="Arial" w:eastAsia="宋体" w:hAnsi="Arial" w:cs="Arial"/>
                <w:color w:val="000000" w:themeColor="text1"/>
                <w:lang w:val="en-US" w:eastAsia="zh-CN"/>
              </w:rPr>
            </w:pPr>
          </w:p>
          <w:p w14:paraId="5AF36BC8" w14:textId="77777777" w:rsidR="00AF5781" w:rsidRDefault="00AF578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67BC5B26" w14:textId="4795C42D" w:rsidR="00AF5781" w:rsidRDefault="00AF5781">
            <w:pPr>
              <w:spacing w:after="0"/>
              <w:rPr>
                <w:rFonts w:ascii="Arial" w:eastAsia="宋体" w:hAnsi="Arial" w:cs="Arial"/>
                <w:color w:val="000000" w:themeColor="text1"/>
                <w:lang w:val="en-US" w:eastAsia="zh-CN"/>
              </w:rPr>
            </w:pPr>
          </w:p>
        </w:tc>
      </w:tr>
      <w:tr w:rsidR="00D51C5C" w14:paraId="78FCF5EA" w14:textId="77777777" w:rsidTr="00065E07">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405CE959" w:rsidR="00D51C5C" w:rsidRDefault="00B863C0">
            <w:pPr>
              <w:spacing w:after="0"/>
              <w:jc w:val="center"/>
              <w:rPr>
                <w:rFonts w:ascii="Arial" w:eastAsia="宋体" w:hAnsi="Arial" w:cs="Arial"/>
                <w:bCs/>
                <w:color w:val="0000FF"/>
                <w:lang w:val="en-US" w:eastAsia="zh-CN"/>
              </w:rPr>
            </w:pPr>
            <w:r>
              <w:fldChar w:fldCharType="begin"/>
            </w:r>
            <w:ins w:id="29" w:author="Zhijun" w:date="2025-08-27T13:03:00Z">
              <w:r w:rsidR="00B93A68">
                <w:instrText>HYPERLINK "D:\\ZTE\\3GPP\\Meeting-WG-CT\\CT4_130_Goteborg\\docs\\C4-253017.zip"</w:instrText>
              </w:r>
            </w:ins>
            <w:del w:id="30" w:author="Zhijun" w:date="2025-08-27T13:03:00Z">
              <w:r w:rsidDel="00B93A68">
                <w:delInstrText xml:space="preserve"> HYPERLINK "./docs/C4-253017.zip" </w:delInstrText>
              </w:r>
            </w:del>
            <w:r>
              <w:fldChar w:fldCharType="separate"/>
            </w:r>
            <w:r w:rsidR="00D51C5C">
              <w:rPr>
                <w:rStyle w:val="Hyperlink"/>
                <w:rFonts w:ascii="Arial" w:eastAsia="宋体" w:hAnsi="Arial" w:cs="Arial" w:hint="eastAsia"/>
                <w:bCs/>
                <w:lang w:val="en-US" w:eastAsia="zh-CN"/>
              </w:rPr>
              <w:t>3017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3DC99E8"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12FECDE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A7B542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52B27810" w14:textId="77777777" w:rsidR="00A94897" w:rsidRDefault="00A948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5155DA" w14:textId="77777777" w:rsidR="00F83121" w:rsidRDefault="00F83121">
            <w:pPr>
              <w:spacing w:after="0"/>
              <w:rPr>
                <w:rFonts w:ascii="Arial" w:eastAsia="宋体" w:hAnsi="Arial" w:cs="Arial"/>
                <w:color w:val="000000" w:themeColor="text1"/>
                <w:lang w:val="en-US" w:eastAsia="zh-CN"/>
              </w:rPr>
            </w:pPr>
          </w:p>
          <w:p w14:paraId="20486BE9"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3A17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宋体" w:hAnsi="Arial" w:cs="Arial"/>
                <w:color w:val="000000" w:themeColor="text1"/>
                <w:lang w:eastAsia="zh-CN"/>
              </w:rPr>
            </w:pPr>
          </w:p>
          <w:p w14:paraId="57B4DC93"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宋体" w:hAnsi="Arial" w:cs="Arial"/>
                <w:color w:val="000000" w:themeColor="text1"/>
                <w:lang w:eastAsia="zh-CN"/>
              </w:rPr>
            </w:pPr>
          </w:p>
          <w:p w14:paraId="2A78020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宋体" w:hAnsi="Arial" w:cs="Arial"/>
                <w:color w:val="000000" w:themeColor="text1"/>
                <w:lang w:eastAsia="zh-CN"/>
              </w:rPr>
            </w:pPr>
          </w:p>
          <w:p w14:paraId="0DE52F90" w14:textId="7F272401" w:rsidR="00F83121" w:rsidRPr="00F83121"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2DB81C" w14:textId="53C6583C" w:rsidR="007246B3" w:rsidRDefault="007246B3">
            <w:pPr>
              <w:spacing w:after="0"/>
              <w:rPr>
                <w:rFonts w:ascii="Arial" w:eastAsia="宋体" w:hAnsi="Arial" w:cs="Arial"/>
                <w:color w:val="000000" w:themeColor="text1"/>
                <w:lang w:val="en-US" w:eastAsia="zh-CN"/>
              </w:rPr>
            </w:pPr>
          </w:p>
        </w:tc>
      </w:tr>
      <w:tr w:rsidR="00D51C5C" w14:paraId="0FDF8AA6" w14:textId="77777777" w:rsidTr="00065E07">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B642D37" w:rsidR="00D51C5C" w:rsidRDefault="00B863C0">
            <w:pPr>
              <w:spacing w:after="0"/>
              <w:jc w:val="center"/>
              <w:rPr>
                <w:rFonts w:ascii="Arial" w:eastAsia="宋体" w:hAnsi="Arial" w:cs="Arial"/>
                <w:bCs/>
                <w:color w:val="0000FF"/>
                <w:lang w:val="en-US" w:eastAsia="zh-CN"/>
              </w:rPr>
            </w:pPr>
            <w:r>
              <w:fldChar w:fldCharType="begin"/>
            </w:r>
            <w:ins w:id="31" w:author="Zhijun" w:date="2025-08-27T13:03:00Z">
              <w:r w:rsidR="00B93A68">
                <w:instrText>HYPERLINK "D:\\ZTE\\3GPP\\Meeting-WG-CT\\CT4_130_Goteborg\\docs\\C4-253018.zip"</w:instrText>
              </w:r>
            </w:ins>
            <w:del w:id="32" w:author="Zhijun" w:date="2025-08-27T13:03:00Z">
              <w:r w:rsidDel="00B93A68">
                <w:delInstrText xml:space="preserve"> HYPERLINK "./docs/C4-253018.zip" </w:delInstrText>
              </w:r>
            </w:del>
            <w:r>
              <w:fldChar w:fldCharType="separate"/>
            </w:r>
            <w:r w:rsidR="00D51C5C">
              <w:rPr>
                <w:rStyle w:val="Hyperlink"/>
                <w:rFonts w:ascii="Arial" w:eastAsia="宋体" w:hAnsi="Arial" w:cs="Arial" w:hint="eastAsia"/>
                <w:bCs/>
                <w:lang w:val="en-US" w:eastAsia="zh-CN"/>
              </w:rPr>
              <w:t>3018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ED7253B"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44A50C1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30ED2D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41DF79A" w14:textId="77777777" w:rsidR="00460383" w:rsidRDefault="0046038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12B73A" w14:textId="77777777" w:rsidR="00460383" w:rsidRDefault="00460383">
            <w:pPr>
              <w:spacing w:after="0"/>
              <w:rPr>
                <w:rFonts w:ascii="Arial" w:eastAsia="宋体" w:hAnsi="Arial" w:cs="Arial"/>
                <w:color w:val="000000" w:themeColor="text1"/>
                <w:lang w:val="en-US" w:eastAsia="zh-CN"/>
              </w:rPr>
            </w:pPr>
          </w:p>
          <w:p w14:paraId="448CC35A" w14:textId="77777777" w:rsidR="00460383"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F3CCC" w14:paraId="3E3311DD" w14:textId="77777777" w:rsidTr="00065E07">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54160E05" w:rsidR="00DF3CCC" w:rsidRPr="00F623F5" w:rsidRDefault="00B863C0" w:rsidP="00AE51D2">
            <w:pPr>
              <w:spacing w:after="0"/>
              <w:jc w:val="center"/>
              <w:rPr>
                <w:rStyle w:val="Hyperlink"/>
                <w:rFonts w:ascii="Arial" w:eastAsia="宋体" w:hAnsi="Arial" w:cs="Arial"/>
                <w:bCs/>
                <w:lang w:val="en-US" w:eastAsia="zh-CN"/>
              </w:rPr>
            </w:pPr>
            <w:r>
              <w:fldChar w:fldCharType="begin"/>
            </w:r>
            <w:ins w:id="33" w:author="Zhijun" w:date="2025-08-27T13:03:00Z">
              <w:r w:rsidR="00B93A68">
                <w:instrText>HYPERLINK "D:\\ZTE\\3GPP\\Meeting-WG-CT\\CT4_130_Goteborg\\docs\\C4-253349.zip"</w:instrText>
              </w:r>
            </w:ins>
            <w:del w:id="34" w:author="Zhijun" w:date="2025-08-27T13:03:00Z">
              <w:r w:rsidDel="00B93A68">
                <w:delInstrText xml:space="preserve"> HYPERLINK "./docs/C4-253349.zip" </w:delInstrText>
              </w:r>
            </w:del>
            <w:r>
              <w:fldChar w:fldCharType="separate"/>
            </w:r>
            <w:r w:rsidR="00DF3CCC" w:rsidRPr="00F623F5">
              <w:rPr>
                <w:rStyle w:val="Hyperlink"/>
                <w:rFonts w:ascii="Arial" w:eastAsia="宋体" w:hAnsi="Arial" w:cs="Arial" w:hint="eastAsia"/>
                <w:bCs/>
                <w:lang w:val="en-US" w:eastAsia="zh-CN"/>
              </w:rPr>
              <w:t>3</w:t>
            </w:r>
            <w:r w:rsidR="00DF3CCC" w:rsidRPr="00F623F5">
              <w:rPr>
                <w:rStyle w:val="Hyperlink"/>
                <w:rFonts w:ascii="Arial" w:eastAsia="宋体" w:hAnsi="Arial" w:cs="Arial"/>
                <w:bCs/>
                <w:lang w:val="en-US" w:eastAsia="zh-CN"/>
              </w:rPr>
              <w:t>349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623F5">
              <w:rPr>
                <w:rFonts w:ascii="Arial" w:eastAsia="宋体"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宋体" w:hAnsi="Arial" w:cs="Arial"/>
                <w:color w:val="000000" w:themeColor="text1"/>
                <w:lang w:val="en-US" w:eastAsia="zh-CN"/>
              </w:rPr>
            </w:pPr>
            <w:r w:rsidRPr="00F623F5">
              <w:rPr>
                <w:rFonts w:ascii="Arial" w:eastAsia="宋体" w:hAnsi="Arial" w:cs="Arial"/>
                <w:color w:val="000000" w:themeColor="text1"/>
                <w:lang w:val="en-US" w:eastAsia="zh-CN"/>
              </w:rPr>
              <w:t>S4-251471</w:t>
            </w:r>
          </w:p>
          <w:p w14:paraId="5CA564C9"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0184BC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r w:rsidRPr="00F623F5">
              <w:rPr>
                <w:rFonts w:ascii="Arial" w:eastAsia="宋体" w:hAnsi="Arial" w:cs="Arial"/>
                <w:color w:val="000000" w:themeColor="text1"/>
                <w:lang w:val="en-US" w:eastAsia="zh-CN"/>
              </w:rPr>
              <w:t>SA2, CT1, CT4</w:t>
            </w:r>
          </w:p>
          <w:p w14:paraId="4F212767"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Contact: </w:t>
            </w:r>
            <w:r w:rsidRPr="00F623F5">
              <w:rPr>
                <w:rFonts w:ascii="Arial" w:eastAsia="宋体" w:hAnsi="Arial" w:cs="Arial"/>
                <w:color w:val="000000" w:themeColor="text1"/>
                <w:lang w:val="en-US" w:eastAsia="zh-CN"/>
              </w:rPr>
              <w:t>interdigital</w:t>
            </w:r>
          </w:p>
          <w:p w14:paraId="45F18724" w14:textId="77777777" w:rsidR="00DF3CCC" w:rsidRDefault="00DF3CCC" w:rsidP="00AE51D2">
            <w:pPr>
              <w:spacing w:after="0"/>
              <w:rPr>
                <w:rFonts w:ascii="Arial" w:eastAsia="宋体" w:hAnsi="Arial" w:cs="Arial"/>
                <w:color w:val="000000" w:themeColor="text1"/>
                <w:lang w:val="en-US" w:eastAsia="zh-CN"/>
              </w:rPr>
            </w:pPr>
          </w:p>
          <w:p w14:paraId="5DDA390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12" w:history="1">
              <w:r w:rsidRPr="00E448D3">
                <w:rPr>
                  <w:rStyle w:val="Hyperlink"/>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534B0" w14:textId="77777777" w:rsidR="00DF3CCC" w:rsidRDefault="00DF3CCC" w:rsidP="00AE51D2">
            <w:pPr>
              <w:spacing w:after="0"/>
              <w:rPr>
                <w:rFonts w:ascii="Arial" w:eastAsia="宋体" w:hAnsi="Arial" w:cs="Arial"/>
                <w:color w:val="000000" w:themeColor="text1"/>
                <w:lang w:val="en-US" w:eastAsia="zh-CN"/>
              </w:rPr>
            </w:pPr>
          </w:p>
        </w:tc>
      </w:tr>
      <w:tr w:rsidR="00D51C5C" w14:paraId="43DA28C3" w14:textId="77777777" w:rsidTr="00065E07">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4D11B7D0" w:rsidR="00D51C5C" w:rsidRDefault="00B863C0">
            <w:pPr>
              <w:spacing w:after="0"/>
              <w:jc w:val="center"/>
              <w:rPr>
                <w:rFonts w:ascii="Arial" w:eastAsia="宋体" w:hAnsi="Arial" w:cs="Arial"/>
                <w:bCs/>
                <w:color w:val="0000FF"/>
                <w:lang w:val="en-US" w:eastAsia="zh-CN"/>
              </w:rPr>
            </w:pPr>
            <w:r>
              <w:fldChar w:fldCharType="begin"/>
            </w:r>
            <w:ins w:id="35" w:author="Zhijun" w:date="2025-08-27T13:03:00Z">
              <w:r w:rsidR="00B93A68">
                <w:instrText>HYPERLINK "D:\\ZTE\\3GPP\\Meeting-WG-CT\\CT4_130_Goteborg\\docs\\C4-253019.zip"</w:instrText>
              </w:r>
            </w:ins>
            <w:del w:id="36" w:author="Zhijun" w:date="2025-08-27T13:03:00Z">
              <w:r w:rsidDel="00B93A68">
                <w:delInstrText xml:space="preserve"> HYPERLINK "./docs/C4-253019.zip" </w:delInstrText>
              </w:r>
            </w:del>
            <w:r>
              <w:fldChar w:fldCharType="separate"/>
            </w:r>
            <w:r w:rsidR="00D51C5C">
              <w:rPr>
                <w:rStyle w:val="Hyperlink"/>
                <w:rFonts w:ascii="Arial" w:eastAsia="宋体" w:hAnsi="Arial" w:cs="Arial" w:hint="eastAsia"/>
                <w:bCs/>
                <w:lang w:val="en-US" w:eastAsia="zh-CN"/>
              </w:rPr>
              <w:t>3019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2000BC1"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4D05E9A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26EF9D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F5B25F1" w14:textId="77777777" w:rsidR="00157929" w:rsidRDefault="00157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062E4B0" w14:textId="77777777" w:rsidR="00157929" w:rsidRDefault="00157929">
            <w:pPr>
              <w:spacing w:after="0"/>
              <w:rPr>
                <w:rFonts w:ascii="Arial" w:eastAsia="宋体" w:hAnsi="Arial" w:cs="Arial"/>
                <w:color w:val="000000" w:themeColor="text1"/>
                <w:lang w:val="en-US" w:eastAsia="zh-CN"/>
              </w:rPr>
            </w:pPr>
          </w:p>
          <w:p w14:paraId="0AF79E7B" w14:textId="77777777" w:rsidR="00157929" w:rsidRPr="00157929" w:rsidRDefault="00157929">
            <w:pPr>
              <w:spacing w:after="0"/>
              <w:rPr>
                <w:rFonts w:ascii="Arial" w:eastAsia="宋体" w:hAnsi="Arial" w:cs="Arial"/>
                <w:color w:val="0000FF"/>
                <w:lang w:val="en-US" w:eastAsia="zh-CN"/>
              </w:rPr>
            </w:pPr>
            <w:r w:rsidRPr="00157929">
              <w:rPr>
                <w:rFonts w:ascii="Arial" w:eastAsia="宋体" w:hAnsi="Arial" w:cs="Arial"/>
                <w:color w:val="0000FF"/>
                <w:lang w:val="en-US" w:eastAsia="zh-CN"/>
              </w:rPr>
              <w:t>CR defining these AVPs already agreed on CT4#129 meeting</w:t>
            </w:r>
          </w:p>
          <w:p w14:paraId="76E17F36" w14:textId="6629D5E6" w:rsidR="00157929" w:rsidRDefault="00157929">
            <w:pPr>
              <w:spacing w:after="0"/>
              <w:rPr>
                <w:rFonts w:ascii="Arial" w:eastAsia="宋体" w:hAnsi="Arial" w:cs="Arial"/>
                <w:color w:val="000000" w:themeColor="text1"/>
                <w:lang w:val="en-US" w:eastAsia="zh-CN"/>
              </w:rPr>
            </w:pPr>
          </w:p>
        </w:tc>
      </w:tr>
      <w:tr w:rsidR="00D51C5C" w14:paraId="420B8F71" w14:textId="77777777" w:rsidTr="00065E07">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57AEA9C6" w:rsidR="00D51C5C" w:rsidRDefault="00B863C0">
            <w:pPr>
              <w:spacing w:after="0"/>
              <w:jc w:val="center"/>
              <w:rPr>
                <w:rFonts w:ascii="Arial" w:eastAsia="宋体" w:hAnsi="Arial" w:cs="Arial"/>
                <w:bCs/>
                <w:color w:val="0000FF"/>
                <w:lang w:val="en-US" w:eastAsia="zh-CN"/>
              </w:rPr>
            </w:pPr>
            <w:r>
              <w:fldChar w:fldCharType="begin"/>
            </w:r>
            <w:ins w:id="37" w:author="Zhijun" w:date="2025-08-27T13:03:00Z">
              <w:r w:rsidR="00B93A68">
                <w:instrText>HYPERLINK "D:\\ZTE\\3GPP\\Meeting-WG-CT\\CT4_130_Goteborg\\docs\\C4-253020.zip"</w:instrText>
              </w:r>
            </w:ins>
            <w:del w:id="38" w:author="Zhijun" w:date="2025-08-27T13:03:00Z">
              <w:r w:rsidDel="00B93A68">
                <w:delInstrText xml:space="preserve"> HYPERLINK "./docs/C4-253020.zip" </w:delInstrText>
              </w:r>
            </w:del>
            <w:r>
              <w:fldChar w:fldCharType="separate"/>
            </w:r>
            <w:r w:rsidR="00D51C5C">
              <w:rPr>
                <w:rStyle w:val="Hyperlink"/>
                <w:rFonts w:ascii="Arial" w:eastAsia="宋体" w:hAnsi="Arial" w:cs="Arial" w:hint="eastAsia"/>
                <w:bCs/>
                <w:lang w:val="en-US" w:eastAsia="zh-CN"/>
              </w:rPr>
              <w:t>3020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F96B2A0"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397F71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7F0C434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C0C387D"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C5D96CD" w14:textId="77777777" w:rsidR="00523918" w:rsidRDefault="00523918">
            <w:pPr>
              <w:spacing w:after="0"/>
              <w:rPr>
                <w:rFonts w:ascii="Arial" w:eastAsia="宋体" w:hAnsi="Arial" w:cs="Arial"/>
                <w:color w:val="000000" w:themeColor="text1"/>
                <w:lang w:val="en-US" w:eastAsia="zh-CN"/>
              </w:rPr>
            </w:pPr>
          </w:p>
          <w:p w14:paraId="0AC08053"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94A132" w14:textId="77777777" w:rsidR="00523918" w:rsidRDefault="00523918" w:rsidP="00523918">
            <w:pPr>
              <w:pStyle w:val="Header"/>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1 (to SA2)</w:t>
            </w:r>
            <w:r w:rsidRPr="00B63AD5">
              <w:rPr>
                <w:rFonts w:ascii="Arial" w:eastAsia="DengXian"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2 (to SA3)</w:t>
            </w:r>
            <w:r w:rsidRPr="00B63AD5">
              <w:rPr>
                <w:rFonts w:ascii="Arial" w:eastAsia="DengXian"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7254DE5" w14:textId="77777777" w:rsidR="00523918" w:rsidRDefault="00523918">
            <w:pPr>
              <w:spacing w:after="0"/>
              <w:rPr>
                <w:rFonts w:ascii="Arial" w:eastAsia="宋体" w:hAnsi="Arial" w:cs="Arial"/>
                <w:color w:val="000000" w:themeColor="text1"/>
                <w:lang w:val="en-US" w:eastAsia="zh-CN"/>
              </w:rPr>
            </w:pPr>
          </w:p>
          <w:p w14:paraId="22D8328A" w14:textId="77777777" w:rsidR="00523918" w:rsidRPr="00523918" w:rsidRDefault="00523918">
            <w:pPr>
              <w:spacing w:after="0"/>
              <w:rPr>
                <w:rFonts w:ascii="Arial" w:eastAsia="宋体" w:hAnsi="Arial" w:cs="Arial"/>
                <w:color w:val="0000FF"/>
                <w:lang w:val="en-US" w:eastAsia="zh-CN"/>
              </w:rPr>
            </w:pPr>
            <w:r w:rsidRPr="00523918">
              <w:rPr>
                <w:rFonts w:ascii="Arial" w:eastAsia="宋体" w:hAnsi="Arial" w:cs="Arial" w:hint="eastAsia"/>
                <w:color w:val="0000FF"/>
                <w:lang w:val="en-US" w:eastAsia="zh-CN"/>
              </w:rPr>
              <w:t>P</w:t>
            </w:r>
            <w:r w:rsidRPr="00523918">
              <w:rPr>
                <w:rFonts w:ascii="Arial" w:eastAsia="宋体" w:hAnsi="Arial" w:cs="Arial"/>
                <w:color w:val="0000FF"/>
                <w:lang w:val="en-US" w:eastAsia="zh-CN"/>
              </w:rPr>
              <w:t>ropose to Note</w:t>
            </w:r>
          </w:p>
          <w:p w14:paraId="37EE0A3D" w14:textId="0C99553A" w:rsidR="00523918" w:rsidRDefault="00523918">
            <w:pPr>
              <w:spacing w:after="0"/>
              <w:rPr>
                <w:rFonts w:ascii="Arial" w:eastAsia="宋体" w:hAnsi="Arial" w:cs="Arial"/>
                <w:color w:val="000000" w:themeColor="text1"/>
                <w:lang w:val="en-US" w:eastAsia="zh-CN"/>
              </w:rPr>
            </w:pPr>
          </w:p>
        </w:tc>
      </w:tr>
      <w:tr w:rsidR="00D51C5C" w14:paraId="1944FB91" w14:textId="77777777" w:rsidTr="00065E07">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663BD467" w:rsidR="00D51C5C" w:rsidRDefault="00B863C0">
            <w:pPr>
              <w:spacing w:after="0"/>
              <w:jc w:val="center"/>
              <w:rPr>
                <w:rFonts w:ascii="Arial" w:eastAsia="宋体" w:hAnsi="Arial" w:cs="Arial"/>
                <w:bCs/>
                <w:color w:val="0000FF"/>
                <w:lang w:val="en-US" w:eastAsia="zh-CN"/>
              </w:rPr>
            </w:pPr>
            <w:r>
              <w:fldChar w:fldCharType="begin"/>
            </w:r>
            <w:ins w:id="39" w:author="Zhijun" w:date="2025-08-27T13:03:00Z">
              <w:r w:rsidR="00B93A68">
                <w:instrText>HYPERLINK "D:\\ZTE\\3GPP\\Meeting-WG-CT\\CT4_130_Goteborg\\docs\\C4-253021.zip"</w:instrText>
              </w:r>
            </w:ins>
            <w:del w:id="40" w:author="Zhijun" w:date="2025-08-27T13:03:00Z">
              <w:r w:rsidDel="00B93A68">
                <w:delInstrText xml:space="preserve"> HYPERLINK "./docs/C4-253021.zip" </w:delInstrText>
              </w:r>
            </w:del>
            <w:r>
              <w:fldChar w:fldCharType="separate"/>
            </w:r>
            <w:r w:rsidR="00D51C5C">
              <w:rPr>
                <w:rStyle w:val="Hyperlink"/>
                <w:rFonts w:ascii="Arial" w:eastAsia="宋体" w:hAnsi="Arial" w:cs="Arial" w:hint="eastAsia"/>
                <w:bCs/>
                <w:lang w:val="en-US" w:eastAsia="zh-CN"/>
              </w:rPr>
              <w:t>3021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058023B"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66F0C1A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4C2FE89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7C376BF"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FACB506" w14:textId="77777777" w:rsidR="00765B0B" w:rsidRDefault="00765B0B">
            <w:pPr>
              <w:spacing w:after="0"/>
              <w:rPr>
                <w:rFonts w:ascii="Arial" w:eastAsia="宋体" w:hAnsi="Arial" w:cs="Arial"/>
                <w:color w:val="000000" w:themeColor="text1"/>
                <w:lang w:val="en-US" w:eastAsia="zh-CN"/>
              </w:rPr>
            </w:pPr>
          </w:p>
          <w:p w14:paraId="797809B4"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29E2DA"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宋体" w:hAnsi="Arial" w:cs="Arial"/>
                <w:color w:val="000000" w:themeColor="text1"/>
                <w:lang w:eastAsia="zh-CN"/>
              </w:rPr>
            </w:pPr>
          </w:p>
          <w:p w14:paraId="6FB394BD"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575DF8BD" w14:textId="77777777" w:rsidR="00765B0B" w:rsidRPr="00765B0B" w:rsidRDefault="00765B0B" w:rsidP="00765B0B">
            <w:pPr>
              <w:spacing w:after="0"/>
              <w:rPr>
                <w:rFonts w:ascii="Arial" w:eastAsia="宋体" w:hAnsi="Arial" w:cs="Arial"/>
                <w:color w:val="000000" w:themeColor="text1"/>
                <w:lang w:eastAsia="zh-CN"/>
              </w:rPr>
            </w:pPr>
          </w:p>
          <w:p w14:paraId="5CDCAC65" w14:textId="4B1C6205"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608B83" w14:textId="77777777" w:rsidR="00765B0B" w:rsidRDefault="00765B0B">
            <w:pPr>
              <w:spacing w:after="0"/>
              <w:rPr>
                <w:rFonts w:ascii="Arial" w:eastAsia="宋体" w:hAnsi="Arial" w:cs="Arial"/>
                <w:color w:val="000000" w:themeColor="text1"/>
                <w:lang w:val="en-US" w:eastAsia="zh-CN"/>
              </w:rPr>
            </w:pPr>
          </w:p>
          <w:p w14:paraId="3C6846E4" w14:textId="470E935E" w:rsid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C</w:t>
            </w:r>
            <w:r w:rsidRPr="00765B0B">
              <w:rPr>
                <w:rFonts w:ascii="Arial" w:eastAsia="宋体" w:hAnsi="Arial" w:cs="Arial"/>
                <w:color w:val="0000FF"/>
                <w:lang w:val="en-US" w:eastAsia="zh-CN"/>
              </w:rPr>
              <w:t xml:space="preserve">R agreed by CT4#129 was further revised </w:t>
            </w:r>
            <w:r w:rsidR="0082218B">
              <w:rPr>
                <w:rFonts w:ascii="Arial" w:eastAsia="宋体" w:hAnsi="Arial" w:cs="Arial"/>
                <w:color w:val="0000FF"/>
                <w:lang w:val="en-US" w:eastAsia="zh-CN"/>
              </w:rPr>
              <w:t xml:space="preserve">and approved </w:t>
            </w:r>
            <w:r w:rsidRPr="00765B0B">
              <w:rPr>
                <w:rFonts w:ascii="Arial" w:eastAsia="宋体"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宋体" w:hAnsi="Arial" w:cs="Arial"/>
                <w:color w:val="0000FF"/>
                <w:lang w:val="en-US" w:eastAsia="zh-CN"/>
              </w:rPr>
            </w:pPr>
          </w:p>
          <w:p w14:paraId="0843B21D" w14:textId="29444851" w:rsidR="00765B0B" w:rsidRP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3D419D86" w14:textId="693BC7BF" w:rsidR="00765B0B" w:rsidRDefault="00765B0B">
            <w:pPr>
              <w:spacing w:after="0"/>
              <w:rPr>
                <w:rFonts w:ascii="Arial" w:eastAsia="宋体" w:hAnsi="Arial" w:cs="Arial"/>
                <w:color w:val="000000" w:themeColor="text1"/>
                <w:lang w:val="en-US" w:eastAsia="zh-CN"/>
              </w:rPr>
            </w:pPr>
          </w:p>
        </w:tc>
      </w:tr>
      <w:tr w:rsidR="00D51C5C" w14:paraId="7FACD5B7" w14:textId="77777777" w:rsidTr="00065E07">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185A48FB" w:rsidR="00D51C5C" w:rsidRDefault="00B863C0">
            <w:pPr>
              <w:spacing w:after="0"/>
              <w:jc w:val="center"/>
              <w:rPr>
                <w:rFonts w:ascii="Arial" w:eastAsia="宋体" w:hAnsi="Arial" w:cs="Arial"/>
                <w:bCs/>
                <w:color w:val="0000FF"/>
                <w:lang w:val="en-US" w:eastAsia="zh-CN"/>
              </w:rPr>
            </w:pPr>
            <w:r>
              <w:fldChar w:fldCharType="begin"/>
            </w:r>
            <w:ins w:id="41" w:author="Zhijun" w:date="2025-08-27T13:03:00Z">
              <w:r w:rsidR="00B93A68">
                <w:instrText>HYPERLINK "D:\\ZTE\\3GPP\\Meeting-WG-CT\\CT4_130_Goteborg\\docs\\C4-253022.zip"</w:instrText>
              </w:r>
            </w:ins>
            <w:del w:id="42" w:author="Zhijun" w:date="2025-08-27T13:03:00Z">
              <w:r w:rsidDel="00B93A68">
                <w:delInstrText xml:space="preserve"> HYPERLINK "./docs/C4-253022.zip" </w:delInstrText>
              </w:r>
            </w:del>
            <w:r>
              <w:fldChar w:fldCharType="separate"/>
            </w:r>
            <w:r w:rsidR="00D51C5C">
              <w:rPr>
                <w:rStyle w:val="Hyperlink"/>
                <w:rFonts w:ascii="Arial" w:eastAsia="宋体" w:hAnsi="Arial" w:cs="Arial" w:hint="eastAsia"/>
                <w:bCs/>
                <w:lang w:val="en-US" w:eastAsia="zh-CN"/>
              </w:rPr>
              <w:t>3022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2465335"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4F18202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5572787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01FC6519"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21BB5703" w14:textId="77777777" w:rsidR="00AA206F" w:rsidRDefault="00AA206F">
            <w:pPr>
              <w:spacing w:after="0"/>
              <w:rPr>
                <w:rFonts w:ascii="Arial" w:eastAsia="宋体" w:hAnsi="Arial" w:cs="Arial"/>
                <w:color w:val="000000" w:themeColor="text1"/>
                <w:lang w:val="en-US" w:eastAsia="zh-CN"/>
              </w:rPr>
            </w:pPr>
          </w:p>
          <w:p w14:paraId="0F89954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43" w:name="OLE_LINK1"/>
            <w:bookmarkStart w:id="44"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43"/>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44"/>
          <w:p w14:paraId="2F9C25D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6D22B" w14:textId="77777777" w:rsidR="00AA206F" w:rsidRDefault="00AA206F">
            <w:pPr>
              <w:spacing w:after="0"/>
              <w:rPr>
                <w:rFonts w:ascii="Arial" w:eastAsia="宋体" w:hAnsi="Arial" w:cs="Arial"/>
                <w:color w:val="000000" w:themeColor="text1"/>
                <w:lang w:val="en-US" w:eastAsia="zh-CN"/>
              </w:rPr>
            </w:pPr>
          </w:p>
          <w:p w14:paraId="45F09659" w14:textId="77777777" w:rsidR="00AA206F" w:rsidRPr="00765B0B" w:rsidRDefault="00AA206F" w:rsidP="00AA206F">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6B964A49" w14:textId="7CF485AB" w:rsidR="00AA206F" w:rsidRDefault="00AA206F">
            <w:pPr>
              <w:spacing w:after="0"/>
              <w:rPr>
                <w:rFonts w:ascii="Arial" w:eastAsia="宋体" w:hAnsi="Arial" w:cs="Arial"/>
                <w:color w:val="000000" w:themeColor="text1"/>
                <w:lang w:val="en-US" w:eastAsia="zh-CN"/>
              </w:rPr>
            </w:pPr>
          </w:p>
        </w:tc>
      </w:tr>
      <w:tr w:rsidR="00D51C5C" w14:paraId="5C2EC204" w14:textId="77777777" w:rsidTr="00065E07">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3AFDB9B" w:rsidR="00D51C5C" w:rsidRDefault="00B863C0">
            <w:pPr>
              <w:spacing w:after="0"/>
              <w:jc w:val="center"/>
              <w:rPr>
                <w:rFonts w:ascii="Arial" w:eastAsia="宋体" w:hAnsi="Arial" w:cs="Arial"/>
                <w:bCs/>
                <w:color w:val="0000FF"/>
                <w:lang w:val="en-US" w:eastAsia="zh-CN"/>
              </w:rPr>
            </w:pPr>
            <w:r>
              <w:fldChar w:fldCharType="begin"/>
            </w:r>
            <w:ins w:id="45" w:author="Zhijun" w:date="2025-08-27T13:03:00Z">
              <w:r w:rsidR="00B93A68">
                <w:instrText>HYPERLINK "D:\\ZTE\\3GPP\\Meeting-WG-CT\\CT4_130_Goteborg\\docs\\C4-253023.zip"</w:instrText>
              </w:r>
            </w:ins>
            <w:del w:id="46" w:author="Zhijun" w:date="2025-08-27T13:03:00Z">
              <w:r w:rsidDel="00B93A68">
                <w:delInstrText xml:space="preserve"> HYPERLINK "./docs/C4-253023.zip" </w:delInstrText>
              </w:r>
            </w:del>
            <w:r>
              <w:fldChar w:fldCharType="separate"/>
            </w:r>
            <w:r w:rsidR="00D51C5C">
              <w:rPr>
                <w:rStyle w:val="Hyperlink"/>
                <w:rFonts w:ascii="Arial" w:eastAsia="宋体" w:hAnsi="Arial" w:cs="Arial" w:hint="eastAsia"/>
                <w:bCs/>
                <w:lang w:val="en-US" w:eastAsia="zh-CN"/>
              </w:rPr>
              <w:t>3023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B892795"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4980B7E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311813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838538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BEE9F7A" w14:textId="77777777" w:rsidR="00F27EDE" w:rsidRDefault="00F27EDE">
            <w:pPr>
              <w:spacing w:after="0"/>
              <w:rPr>
                <w:rFonts w:ascii="Arial" w:eastAsia="宋体" w:hAnsi="Arial" w:cs="Arial"/>
                <w:color w:val="000000" w:themeColor="text1"/>
                <w:lang w:val="en-US" w:eastAsia="zh-CN"/>
              </w:rPr>
            </w:pPr>
          </w:p>
          <w:p w14:paraId="742C1F5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F89AF2" w14:textId="77777777" w:rsidR="008A4589" w:rsidRDefault="008A4589">
            <w:pPr>
              <w:spacing w:after="0"/>
              <w:rPr>
                <w:rFonts w:ascii="Arial" w:eastAsia="宋体" w:hAnsi="Arial" w:cs="Arial"/>
                <w:color w:val="000000" w:themeColor="text1"/>
                <w:lang w:val="en-US" w:eastAsia="zh-CN"/>
              </w:rPr>
            </w:pPr>
          </w:p>
          <w:p w14:paraId="4EF43311" w14:textId="0957F257" w:rsidR="00F27EDE" w:rsidRPr="008A4589" w:rsidRDefault="008A4589">
            <w:pPr>
              <w:spacing w:after="0"/>
              <w:rPr>
                <w:rFonts w:ascii="Arial" w:eastAsia="宋体" w:hAnsi="Arial" w:cs="Arial"/>
                <w:color w:val="0000FF"/>
                <w:lang w:val="en-US" w:eastAsia="zh-CN"/>
              </w:rPr>
            </w:pPr>
            <w:r w:rsidRPr="008A4589">
              <w:rPr>
                <w:rFonts w:ascii="Arial" w:eastAsia="宋体" w:hAnsi="Arial" w:cs="Arial"/>
                <w:color w:val="0000FF"/>
                <w:lang w:val="en-US" w:eastAsia="zh-CN"/>
              </w:rPr>
              <w:t>Propose to note</w:t>
            </w:r>
          </w:p>
          <w:p w14:paraId="6A1C567C" w14:textId="6D079B8A" w:rsidR="008A4589" w:rsidRDefault="008A4589">
            <w:pPr>
              <w:spacing w:after="0"/>
              <w:rPr>
                <w:rFonts w:ascii="Arial" w:eastAsia="宋体" w:hAnsi="Arial" w:cs="Arial"/>
                <w:color w:val="000000" w:themeColor="text1"/>
                <w:lang w:val="en-US" w:eastAsia="zh-CN"/>
              </w:rPr>
            </w:pPr>
          </w:p>
        </w:tc>
      </w:tr>
      <w:tr w:rsidR="009C45E3" w14:paraId="4F486918" w14:textId="77777777" w:rsidTr="00065E07">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49F4A352" w:rsidR="009C45E3" w:rsidRDefault="00B863C0" w:rsidP="00064858">
            <w:pPr>
              <w:spacing w:after="0"/>
              <w:jc w:val="center"/>
              <w:rPr>
                <w:rFonts w:ascii="Arial" w:eastAsia="宋体" w:hAnsi="Arial" w:cs="Arial"/>
                <w:bCs/>
                <w:color w:val="0000FF"/>
                <w:lang w:val="en-US" w:eastAsia="zh-CN"/>
              </w:rPr>
            </w:pPr>
            <w:r>
              <w:fldChar w:fldCharType="begin"/>
            </w:r>
            <w:ins w:id="47" w:author="Zhijun" w:date="2025-08-27T13:03:00Z">
              <w:r w:rsidR="00B93A68">
                <w:instrText>HYPERLINK "D:\\ZTE\\3GPP\\Meeting-WG-CT\\CT4_130_Goteborg\\docs\\C4-253056.zip"</w:instrText>
              </w:r>
            </w:ins>
            <w:del w:id="48" w:author="Zhijun" w:date="2025-08-27T13:03:00Z">
              <w:r w:rsidDel="00B93A68">
                <w:delInstrText xml:space="preserve"> HYPERLINK "./docs/C4-253056.zip" </w:delInstrText>
              </w:r>
            </w:del>
            <w:r>
              <w:fldChar w:fldCharType="separate"/>
            </w:r>
            <w:r w:rsidR="009C45E3">
              <w:rPr>
                <w:rStyle w:val="Hyperlink"/>
                <w:rFonts w:ascii="Arial" w:eastAsia="宋体" w:hAnsi="Arial" w:cs="Arial" w:hint="eastAsia"/>
                <w:bCs/>
                <w:lang w:val="en-US" w:eastAsia="zh-CN"/>
              </w:rPr>
              <w:t>3056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4A33F783"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04B7788"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w:t>
            </w:r>
            <w:r w:rsidRPr="00474606">
              <w:rPr>
                <w:rFonts w:ascii="Arial" w:eastAsia="宋体" w:hAnsi="Arial" w:cs="Arial"/>
                <w:color w:val="000000" w:themeColor="text1"/>
                <w:lang w:val="en-US" w:eastAsia="zh-CN"/>
              </w:rPr>
              <w:t>alyria</w:t>
            </w:r>
          </w:p>
          <w:p w14:paraId="687DD468" w14:textId="77777777" w:rsidR="009C45E3" w:rsidRDefault="009C45E3" w:rsidP="00064858">
            <w:pPr>
              <w:spacing w:after="0"/>
              <w:rPr>
                <w:rFonts w:ascii="Arial" w:eastAsia="宋体" w:hAnsi="Arial" w:cs="Arial"/>
                <w:color w:val="000000" w:themeColor="text1"/>
                <w:lang w:val="en-US" w:eastAsia="zh-CN"/>
              </w:rPr>
            </w:pPr>
          </w:p>
          <w:p w14:paraId="4A959D2C" w14:textId="2924F20D"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Header"/>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2096B254" w14:textId="77777777" w:rsidR="008A4589" w:rsidRDefault="008A4589" w:rsidP="008A4589">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D1B8AD" w14:textId="77777777" w:rsidR="008A4589" w:rsidRDefault="008A4589" w:rsidP="00064858">
            <w:pPr>
              <w:spacing w:after="0"/>
              <w:rPr>
                <w:rFonts w:ascii="Arial" w:eastAsia="宋体" w:hAnsi="Arial" w:cs="Arial"/>
                <w:color w:val="000000" w:themeColor="text1"/>
                <w:lang w:val="en-US" w:eastAsia="zh-CN"/>
              </w:rPr>
            </w:pPr>
          </w:p>
          <w:p w14:paraId="10C0597B" w14:textId="3E357596" w:rsidR="008A4589" w:rsidRDefault="008A4589" w:rsidP="00064858">
            <w:pPr>
              <w:spacing w:after="0"/>
              <w:rPr>
                <w:rFonts w:ascii="Arial" w:eastAsia="宋体" w:hAnsi="Arial" w:cs="Arial"/>
                <w:color w:val="000000" w:themeColor="text1"/>
                <w:lang w:val="en-US" w:eastAsia="zh-CN"/>
              </w:rPr>
            </w:pPr>
            <w:r w:rsidRPr="008A4589">
              <w:rPr>
                <w:rFonts w:ascii="Arial" w:eastAsia="宋体" w:hAnsi="Arial" w:cs="Arial"/>
                <w:color w:val="0000FF"/>
                <w:lang w:val="en-US" w:eastAsia="zh-CN"/>
              </w:rPr>
              <w:t>Propose to note</w:t>
            </w:r>
          </w:p>
          <w:p w14:paraId="5A35714C" w14:textId="77777777" w:rsidR="008A4589" w:rsidRDefault="008A4589" w:rsidP="00064858">
            <w:pPr>
              <w:spacing w:after="0"/>
              <w:rPr>
                <w:rFonts w:ascii="Arial" w:eastAsia="宋体" w:hAnsi="Arial" w:cs="Arial"/>
                <w:color w:val="000000" w:themeColor="text1"/>
                <w:lang w:val="en-US" w:eastAsia="zh-CN"/>
              </w:rPr>
            </w:pPr>
          </w:p>
        </w:tc>
      </w:tr>
      <w:tr w:rsidR="00D51C5C" w14:paraId="143BB8AD" w14:textId="77777777" w:rsidTr="00065E07">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5D5C795A" w:rsidR="00D51C5C" w:rsidRDefault="00B863C0">
            <w:pPr>
              <w:spacing w:after="0"/>
              <w:jc w:val="center"/>
              <w:rPr>
                <w:rFonts w:ascii="Arial" w:eastAsia="宋体" w:hAnsi="Arial" w:cs="Arial"/>
                <w:bCs/>
                <w:color w:val="0000FF"/>
                <w:lang w:val="en-US" w:eastAsia="zh-CN"/>
              </w:rPr>
            </w:pPr>
            <w:r>
              <w:fldChar w:fldCharType="begin"/>
            </w:r>
            <w:ins w:id="49" w:author="Zhijun" w:date="2025-08-27T13:03:00Z">
              <w:r w:rsidR="00B93A68">
                <w:instrText>HYPERLINK "D:\\ZTE\\3GPP\\Meeting-WG-CT\\CT4_130_Goteborg\\docs\\C4-253024.zip"</w:instrText>
              </w:r>
            </w:ins>
            <w:del w:id="50" w:author="Zhijun" w:date="2025-08-27T13:03:00Z">
              <w:r w:rsidDel="00B93A68">
                <w:delInstrText xml:space="preserve"> HYPERLINK "./docs/C4-253024.zip" </w:delInstrText>
              </w:r>
            </w:del>
            <w:r>
              <w:fldChar w:fldCharType="separate"/>
            </w:r>
            <w:r w:rsidR="00D51C5C">
              <w:rPr>
                <w:rStyle w:val="Hyperlink"/>
                <w:rFonts w:ascii="Arial" w:eastAsia="宋体" w:hAnsi="Arial" w:cs="Arial" w:hint="eastAsia"/>
                <w:bCs/>
                <w:lang w:val="en-US" w:eastAsia="zh-CN"/>
              </w:rPr>
              <w:t>3024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D0C0714"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37852A2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ED07CF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9ED05E2"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3DFADB" w14:textId="77777777" w:rsidR="007A6FCB" w:rsidRDefault="007A6FCB">
            <w:pPr>
              <w:spacing w:after="0"/>
              <w:rPr>
                <w:rFonts w:ascii="Arial" w:eastAsia="宋体" w:hAnsi="Arial" w:cs="Arial"/>
                <w:color w:val="000000" w:themeColor="text1"/>
                <w:lang w:val="en-US" w:eastAsia="zh-CN"/>
              </w:rPr>
            </w:pPr>
          </w:p>
          <w:p w14:paraId="6E60B5A7"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In case of indirect connectivity, as parallel sessions between gNB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In case of indirect connectivity, as parallel Command procedures for different devices between gNB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introduce Inventory Complete indication to inform the AIoT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gNB</w:t>
            </w:r>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Upon only receiving the area in Inventory Request, the gNB selects readers within the indicated area.</w:t>
            </w:r>
          </w:p>
          <w:p w14:paraId="6D629B64" w14:textId="77777777" w:rsidR="007A6FCB" w:rsidRDefault="007A6FCB" w:rsidP="007A6FCB">
            <w:pPr>
              <w:numPr>
                <w:ilvl w:val="1"/>
                <w:numId w:val="5"/>
              </w:numPr>
              <w:rPr>
                <w:lang w:eastAsia="zh-CN"/>
              </w:rPr>
            </w:pPr>
            <w:r>
              <w:rPr>
                <w:lang w:eastAsia="zh-CN"/>
              </w:rPr>
              <w:t>Upon receiving neither the area nor the reader list in Inventory Request, the gNB selects all the served readers.</w:t>
            </w:r>
          </w:p>
          <w:p w14:paraId="7AF04B87" w14:textId="77777777" w:rsidR="007A6FCB" w:rsidRPr="00312E28" w:rsidRDefault="007A6FCB" w:rsidP="007A6FCB">
            <w:pPr>
              <w:numPr>
                <w:ilvl w:val="1"/>
                <w:numId w:val="5"/>
              </w:numPr>
              <w:rPr>
                <w:lang w:eastAsia="zh-CN"/>
              </w:rPr>
            </w:pPr>
            <w:r>
              <w:rPr>
                <w:lang w:eastAsia="zh-CN"/>
              </w:rPr>
              <w:t>WA: Upon only receiving the reader list in Inventory Request, the gNB selects the readers indicated by the reader list.</w:t>
            </w:r>
          </w:p>
          <w:p w14:paraId="0AAFC596" w14:textId="648095D9"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311D2251" w14:textId="77777777" w:rsidTr="00065E07">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9311233" w:rsidR="00D51C5C" w:rsidRDefault="00B863C0">
            <w:pPr>
              <w:spacing w:after="0"/>
              <w:jc w:val="center"/>
              <w:rPr>
                <w:rFonts w:ascii="Arial" w:eastAsia="宋体" w:hAnsi="Arial" w:cs="Arial"/>
                <w:bCs/>
                <w:color w:val="0000FF"/>
                <w:lang w:val="en-US" w:eastAsia="zh-CN"/>
              </w:rPr>
            </w:pPr>
            <w:r>
              <w:fldChar w:fldCharType="begin"/>
            </w:r>
            <w:ins w:id="51" w:author="Zhijun" w:date="2025-08-27T13:03:00Z">
              <w:r w:rsidR="00B93A68">
                <w:instrText>HYPERLINK "D:\\ZTE\\3GPP\\Meeting-WG-CT\\CT4_130_Goteborg\\docs\\C4-253025.zip"</w:instrText>
              </w:r>
            </w:ins>
            <w:del w:id="52" w:author="Zhijun" w:date="2025-08-27T13:03:00Z">
              <w:r w:rsidDel="00B93A68">
                <w:delInstrText xml:space="preserve"> HYPERLINK "./docs/C4-253025.zip" </w:delInstrText>
              </w:r>
            </w:del>
            <w:r>
              <w:fldChar w:fldCharType="separate"/>
            </w:r>
            <w:r w:rsidR="00D51C5C">
              <w:rPr>
                <w:rStyle w:val="Hyperlink"/>
                <w:rFonts w:ascii="Arial" w:eastAsia="宋体" w:hAnsi="Arial" w:cs="Arial" w:hint="eastAsia"/>
                <w:bCs/>
                <w:lang w:val="en-US" w:eastAsia="zh-CN"/>
              </w:rPr>
              <w:t>3025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D2A542C"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BEBEC74"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7E7E973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2DF91E1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64AB6E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BA58B97" w14:textId="77777777" w:rsidR="000C3727" w:rsidRDefault="000C3727">
            <w:pPr>
              <w:spacing w:after="0"/>
              <w:rPr>
                <w:rFonts w:ascii="Arial" w:eastAsia="宋体" w:hAnsi="Arial" w:cs="Arial"/>
                <w:color w:val="000000" w:themeColor="text1"/>
                <w:lang w:val="en-US" w:eastAsia="zh-CN"/>
              </w:rPr>
            </w:pPr>
          </w:p>
          <w:p w14:paraId="4D6123DB"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53" w:name="_Hlk197510788"/>
            <w:r w:rsidRPr="00986693">
              <w:rPr>
                <w:rFonts w:eastAsia="Aptos"/>
                <w:kern w:val="2"/>
                <w:sz w:val="24"/>
                <w:szCs w:val="24"/>
                <w:lang w:val="en-US" w:eastAsia="en-US"/>
                <w14:ligatures w14:val="standardContextual"/>
              </w:rPr>
              <w:t>SMS to emergency center</w:t>
            </w:r>
            <w:bookmarkEnd w:id="5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13" w:history="1">
              <w:r w:rsidRPr="00C1108F">
                <w:rPr>
                  <w:rStyle w:val="Hyperlink"/>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14" w:history="1">
              <w:r w:rsidRPr="001F2406">
                <w:rPr>
                  <w:rStyle w:val="Hyperlink"/>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19490D" w14:textId="77777777" w:rsidR="000C3727" w:rsidRDefault="000C3727">
            <w:pPr>
              <w:spacing w:after="0"/>
              <w:rPr>
                <w:rFonts w:ascii="Arial" w:eastAsia="宋体" w:hAnsi="Arial" w:cs="Arial"/>
                <w:color w:val="000000" w:themeColor="text1"/>
                <w:lang w:val="en-US" w:eastAsia="zh-CN"/>
              </w:rPr>
            </w:pPr>
          </w:p>
          <w:p w14:paraId="597D25B9" w14:textId="3C4BCBF2" w:rsidR="000C3727" w:rsidRDefault="000C3727">
            <w:pPr>
              <w:spacing w:after="0"/>
              <w:rPr>
                <w:rFonts w:ascii="Arial" w:eastAsia="宋体" w:hAnsi="Arial" w:cs="Arial"/>
                <w:color w:val="000000" w:themeColor="text1"/>
                <w:lang w:val="en-US" w:eastAsia="zh-CN"/>
              </w:rPr>
            </w:pPr>
            <w:r w:rsidRPr="000C3727">
              <w:rPr>
                <w:rFonts w:ascii="Arial" w:eastAsia="宋体" w:hAnsi="Arial" w:cs="Arial"/>
                <w:color w:val="0000FF"/>
                <w:lang w:val="en-US" w:eastAsia="zh-CN"/>
              </w:rPr>
              <w:t>Propose to note</w:t>
            </w:r>
          </w:p>
        </w:tc>
      </w:tr>
      <w:tr w:rsidR="00D51C5C" w14:paraId="47546661" w14:textId="77777777" w:rsidTr="00065E07">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43D14111" w:rsidR="00D51C5C" w:rsidRDefault="00B863C0">
            <w:pPr>
              <w:spacing w:after="0"/>
              <w:jc w:val="center"/>
              <w:rPr>
                <w:rFonts w:ascii="Arial" w:eastAsia="宋体" w:hAnsi="Arial" w:cs="Arial"/>
                <w:bCs/>
                <w:color w:val="0000FF"/>
                <w:lang w:val="en-US" w:eastAsia="zh-CN"/>
              </w:rPr>
            </w:pPr>
            <w:r>
              <w:fldChar w:fldCharType="begin"/>
            </w:r>
            <w:ins w:id="54" w:author="Zhijun" w:date="2025-08-27T13:03:00Z">
              <w:r w:rsidR="00B93A68">
                <w:instrText>HYPERLINK "D:\\ZTE\\3GPP\\Meeting-WG-CT\\CT4_130_Goteborg\\docs\\C4-253026.zip"</w:instrText>
              </w:r>
            </w:ins>
            <w:del w:id="55" w:author="Zhijun" w:date="2025-08-27T13:03:00Z">
              <w:r w:rsidDel="00B93A68">
                <w:delInstrText xml:space="preserve"> HYPERLINK "./docs/C4-253026.zip" </w:delInstrText>
              </w:r>
            </w:del>
            <w:r>
              <w:fldChar w:fldCharType="separate"/>
            </w:r>
            <w:r w:rsidR="00D51C5C">
              <w:rPr>
                <w:rStyle w:val="Hyperlink"/>
                <w:rFonts w:ascii="Arial" w:eastAsia="宋体" w:hAnsi="Arial" w:cs="Arial" w:hint="eastAsia"/>
                <w:bCs/>
                <w:lang w:val="en-US" w:eastAsia="zh-CN"/>
              </w:rPr>
              <w:t>3026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2F95193"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1EED8EA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205AB3B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44A3357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EC83FC5" w14:textId="77777777" w:rsidR="000C3727" w:rsidRDefault="000C3727">
            <w:pPr>
              <w:spacing w:after="0"/>
              <w:rPr>
                <w:rFonts w:ascii="Arial" w:eastAsia="宋体" w:hAnsi="Arial" w:cs="Arial"/>
                <w:color w:val="000000" w:themeColor="text1"/>
                <w:lang w:val="en-US" w:eastAsia="zh-CN"/>
              </w:rPr>
            </w:pPr>
          </w:p>
          <w:p w14:paraId="4993A6E3"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SA2 thanks RAN2 for the </w:t>
            </w:r>
            <w:r w:rsidRPr="00742B9A">
              <w:rPr>
                <w:rFonts w:ascii="Arial" w:eastAsia="DengXian" w:hAnsi="Arial" w:cs="Arial"/>
                <w:kern w:val="2"/>
                <w:lang w:val="en-US" w:eastAsia="zh-CN"/>
                <w14:ligatures w14:val="standardContextual"/>
              </w:rPr>
              <w:t>LS on paging ID length</w:t>
            </w:r>
            <w:r>
              <w:rPr>
                <w:rFonts w:ascii="Arial" w:eastAsia="DengXian" w:hAnsi="Arial" w:cs="Arial" w:hint="eastAsia"/>
                <w:kern w:val="2"/>
                <w:lang w:val="en-US" w:eastAsia="zh-CN"/>
                <w14:ligatures w14:val="standardContextual"/>
              </w:rPr>
              <w:t xml:space="preserve"> (S2-2504515/</w:t>
            </w:r>
            <w:r w:rsidRPr="00742B9A">
              <w:rPr>
                <w:rFonts w:ascii="Arial" w:eastAsia="DengXian" w:hAnsi="Arial" w:cs="Arial"/>
                <w:kern w:val="2"/>
                <w:lang w:val="en-US" w:eastAsia="zh-CN"/>
                <w14:ligatures w14:val="standardContextual"/>
              </w:rPr>
              <w:t>R2-2503197</w:t>
            </w:r>
            <w:r>
              <w:rPr>
                <w:rFonts w:ascii="Arial" w:eastAsia="DengXian"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kern w:val="2"/>
                <w:lang w:val="en-US" w:eastAsia="zh-CN"/>
                <w14:ligatures w14:val="standardContextual"/>
              </w:rPr>
              <w:t>I</w:t>
            </w:r>
            <w:r>
              <w:rPr>
                <w:rFonts w:ascii="Arial" w:eastAsia="DengXian" w:hAnsi="Arial" w:cs="Arial" w:hint="eastAsia"/>
                <w:kern w:val="2"/>
                <w:lang w:val="en-US" w:eastAsia="zh-CN"/>
                <w14:ligatures w14:val="standardContextual"/>
              </w:rPr>
              <w:t xml:space="preserve">n TS 23.369 clause 6.2.2, it is specified that the AIOTF sends </w:t>
            </w:r>
            <w:r>
              <w:rPr>
                <w:rFonts w:ascii="Arial" w:eastAsia="DengXian" w:hAnsi="Arial" w:cs="Arial"/>
                <w:kern w:val="2"/>
                <w:lang w:val="en-US" w:eastAsia="zh-CN"/>
                <w14:ligatures w14:val="standardContextual"/>
              </w:rPr>
              <w:t>the</w:t>
            </w:r>
            <w:r>
              <w:rPr>
                <w:rFonts w:ascii="Arial" w:eastAsia="DengXian" w:hAnsi="Arial" w:cs="Arial" w:hint="eastAsia"/>
                <w:kern w:val="2"/>
                <w:lang w:val="en-US" w:eastAsia="zh-CN"/>
                <w14:ligatures w14:val="standardContextual"/>
              </w:rPr>
              <w:t xml:space="preserve"> </w:t>
            </w:r>
            <w:r w:rsidRPr="00C80C24">
              <w:rPr>
                <w:rFonts w:ascii="Arial" w:eastAsia="DengXian" w:hAnsi="Arial" w:cs="Arial"/>
                <w:kern w:val="2"/>
                <w:lang w:val="en-US" w:eastAsia="zh-CN"/>
                <w14:ligatures w14:val="standardContextual"/>
              </w:rPr>
              <w:t>AIoT Identification Information to be included in the paging message</w:t>
            </w:r>
            <w:r>
              <w:rPr>
                <w:rFonts w:ascii="Arial" w:eastAsia="DengXian" w:hAnsi="Arial" w:cs="Arial" w:hint="eastAsia"/>
                <w:kern w:val="2"/>
                <w:lang w:val="en-US" w:eastAsia="zh-CN"/>
                <w14:ligatures w14:val="standardContextual"/>
              </w:rPr>
              <w:t xml:space="preserve"> to the NG-RAN node, and the </w:t>
            </w:r>
            <w:r w:rsidRPr="00C80C24">
              <w:rPr>
                <w:rFonts w:ascii="Arial" w:eastAsia="DengXian" w:hAnsi="Arial" w:cs="Arial"/>
                <w:kern w:val="2"/>
                <w:lang w:val="en-US" w:eastAsia="zh-CN"/>
                <w14:ligatures w14:val="standardContextual"/>
              </w:rPr>
              <w:t>AIoT Identification Information</w:t>
            </w:r>
            <w:r w:rsidRPr="00C80C24">
              <w:t xml:space="preserve"> </w:t>
            </w:r>
            <w:r w:rsidRPr="00C80C24">
              <w:rPr>
                <w:rFonts w:ascii="Arial" w:eastAsia="DengXian" w:hAnsi="Arial" w:cs="Arial"/>
                <w:kern w:val="2"/>
                <w:lang w:val="en-US" w:eastAsia="zh-CN"/>
                <w14:ligatures w14:val="standardContextual"/>
              </w:rPr>
              <w:t>can include Filtering Information or a single AIoT Device Identifier.</w:t>
            </w:r>
          </w:p>
          <w:p w14:paraId="2CC0AC4C" w14:textId="77777777" w:rsidR="000C3727" w:rsidRPr="0060107F"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For the </w:t>
            </w:r>
            <w:r w:rsidRPr="00742B9A">
              <w:rPr>
                <w:rFonts w:ascii="Arial" w:eastAsia="DengXian" w:hAnsi="Arial" w:cs="Arial"/>
                <w:kern w:val="2"/>
                <w:lang w:val="en-US" w:eastAsia="zh-CN"/>
                <w14:ligatures w14:val="standardContextual"/>
              </w:rPr>
              <w:t>Filtering Information</w:t>
            </w:r>
            <w:r>
              <w:rPr>
                <w:rFonts w:ascii="Arial" w:eastAsia="DengXian" w:hAnsi="Arial" w:cs="Arial" w:hint="eastAsia"/>
                <w:kern w:val="2"/>
                <w:lang w:val="en-US" w:eastAsia="zh-CN"/>
                <w14:ligatures w14:val="standardContextual"/>
              </w:rPr>
              <w:t xml:space="preserve">, SA2 has agreed the attached pCR (S2-2505850) and asks CT4 to continue the stage 3 work of the Filter Information. </w:t>
            </w:r>
            <w:r w:rsidRPr="0080226A">
              <w:rPr>
                <w:rFonts w:ascii="Arial" w:eastAsia="宋体"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sidRPr="00C80C24">
              <w:rPr>
                <w:rFonts w:ascii="Arial" w:eastAsia="DengXian" w:hAnsi="Arial" w:cs="Arial"/>
                <w:kern w:val="2"/>
                <w:lang w:val="en-US" w:eastAsia="zh-CN"/>
                <w14:ligatures w14:val="standardContextual"/>
              </w:rPr>
              <w:t>single AIoT Device Identifier</w:t>
            </w:r>
            <w:r>
              <w:rPr>
                <w:rFonts w:ascii="Arial" w:eastAsia="DengXian" w:hAnsi="Arial" w:cs="Arial" w:hint="eastAsia"/>
                <w:kern w:val="2"/>
                <w:lang w:val="en-US" w:eastAsia="zh-CN"/>
                <w14:ligatures w14:val="standardContextual"/>
              </w:rPr>
              <w:t xml:space="preserve">, </w:t>
            </w:r>
            <w:r w:rsidRPr="008E4194">
              <w:rPr>
                <w:rFonts w:ascii="Arial" w:eastAsia="DengXian" w:hAnsi="Arial" w:cs="Arial"/>
                <w:kern w:val="2"/>
                <w:lang w:val="en-US" w:eastAsia="zh-CN"/>
                <w14:ligatures w14:val="standardContextual"/>
              </w:rPr>
              <w:t>what identifier</w:t>
            </w:r>
            <w:r>
              <w:rPr>
                <w:rFonts w:ascii="Arial" w:eastAsia="DengXian" w:hAnsi="Arial" w:cs="Arial" w:hint="eastAsia"/>
                <w:kern w:val="2"/>
                <w:lang w:val="en-US" w:eastAsia="zh-CN"/>
                <w14:ligatures w14:val="standardContextual"/>
              </w:rPr>
              <w:t>(s)</w:t>
            </w:r>
            <w:r w:rsidRPr="008E4194">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to</w:t>
            </w:r>
            <w:r w:rsidRPr="008E4194">
              <w:rPr>
                <w:rFonts w:ascii="Arial" w:eastAsia="DengXian"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bookmarkStart w:id="56" w:name="OLE_LINK4"/>
            <w:r>
              <w:rPr>
                <w:rFonts w:ascii="Arial" w:eastAsia="DengXian" w:hAnsi="Arial" w:cs="Arial" w:hint="eastAsia"/>
                <w:kern w:val="2"/>
                <w:lang w:val="en-US" w:eastAsia="zh-CN"/>
                <w14:ligatures w14:val="standardContextual"/>
              </w:rPr>
              <w:t>SA2 kindly asks</w:t>
            </w:r>
            <w:r w:rsidRPr="0067118C">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sidRPr="00742B9A">
              <w:rPr>
                <w:rFonts w:ascii="Arial" w:eastAsia="DengXian"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sidRPr="00742B9A">
              <w:rPr>
                <w:rFonts w:ascii="Arial" w:eastAsia="DengXian" w:hAnsi="Arial" w:cs="Arial"/>
                <w:kern w:val="2"/>
                <w:lang w:val="en-US" w:eastAsia="zh-CN"/>
                <w14:ligatures w14:val="standardContextual"/>
              </w:rPr>
              <w:t>Filtering Information</w:t>
            </w:r>
            <w:r>
              <w:rPr>
                <w:rFonts w:ascii="Arial" w:eastAsia="DengXian" w:hAnsi="Arial" w:cs="Arial" w:hint="eastAsia"/>
                <w:kern w:val="2"/>
                <w:lang w:val="en-US" w:eastAsia="zh-CN"/>
                <w14:ligatures w14:val="standardContextual"/>
              </w:rPr>
              <w:t xml:space="preserve"> and on the </w:t>
            </w:r>
            <w:r w:rsidRPr="00C80C24">
              <w:rPr>
                <w:rFonts w:ascii="Arial" w:eastAsia="DengXian" w:hAnsi="Arial" w:cs="Arial"/>
                <w:kern w:val="2"/>
                <w:lang w:val="en-US" w:eastAsia="zh-CN"/>
                <w14:ligatures w14:val="standardContextual"/>
              </w:rPr>
              <w:t>single AIoT Device Identifier</w:t>
            </w:r>
            <w:r w:rsidRPr="0067118C">
              <w:rPr>
                <w:rFonts w:ascii="Arial" w:eastAsia="DengXian"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sidRPr="00965078">
              <w:rPr>
                <w:rFonts w:ascii="Arial" w:eastAsia="DengXian" w:hAnsi="Arial" w:cs="Arial"/>
                <w:kern w:val="2"/>
                <w:lang w:val="en-US" w:eastAsia="zh-CN"/>
                <w14:ligatures w14:val="standardContextual"/>
              </w:rPr>
              <w:t>SA2 kindly asks RAN2 to take the above information into account.</w:t>
            </w:r>
          </w:p>
          <w:bookmarkEnd w:id="56"/>
          <w:p w14:paraId="1A86FAE8" w14:textId="35926150" w:rsidR="007A0ACD"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B72B0CD" w14:textId="77777777" w:rsidTr="00065E07">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2CD6011" w:rsidR="00D51C5C" w:rsidRDefault="00B863C0">
            <w:pPr>
              <w:spacing w:after="0"/>
              <w:jc w:val="center"/>
              <w:rPr>
                <w:rFonts w:ascii="Arial" w:eastAsia="宋体" w:hAnsi="Arial" w:cs="Arial"/>
                <w:bCs/>
                <w:color w:val="0000FF"/>
                <w:lang w:val="en-US" w:eastAsia="zh-CN"/>
              </w:rPr>
            </w:pPr>
            <w:r>
              <w:fldChar w:fldCharType="begin"/>
            </w:r>
            <w:ins w:id="57" w:author="Zhijun" w:date="2025-08-27T13:03:00Z">
              <w:r w:rsidR="00B93A68">
                <w:instrText>HYPERLINK "D:\\ZTE\\3GPP\\Meeting-WG-CT\\CT4_130_Goteborg\\docs\\C4-253027.zip"</w:instrText>
              </w:r>
            </w:ins>
            <w:del w:id="58" w:author="Zhijun" w:date="2025-08-27T13:03:00Z">
              <w:r w:rsidDel="00B93A68">
                <w:delInstrText xml:space="preserve"> HYPERLINK "./docs/C4-253027.zip" </w:delInstrText>
              </w:r>
            </w:del>
            <w:r>
              <w:fldChar w:fldCharType="separate"/>
            </w:r>
            <w:r w:rsidR="00D51C5C">
              <w:rPr>
                <w:rStyle w:val="Hyperlink"/>
                <w:rFonts w:ascii="Arial" w:eastAsia="宋体" w:hAnsi="Arial" w:cs="Arial" w:hint="eastAsia"/>
                <w:bCs/>
                <w:lang w:val="en-US" w:eastAsia="zh-CN"/>
              </w:rPr>
              <w:t>3027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312F32F"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4F2840B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338A61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D8B83"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4D3B719" w14:textId="77777777" w:rsidR="00431E97" w:rsidRDefault="00431E97">
            <w:pPr>
              <w:spacing w:after="0"/>
              <w:rPr>
                <w:rFonts w:ascii="Arial" w:eastAsia="宋体" w:hAnsi="Arial" w:cs="Arial"/>
                <w:color w:val="000000" w:themeColor="text1"/>
                <w:lang w:val="en-US" w:eastAsia="zh-CN"/>
              </w:rPr>
            </w:pPr>
          </w:p>
          <w:p w14:paraId="0CE2E5E2"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30CA29" w14:textId="77777777" w:rsidR="00431E97" w:rsidRDefault="00431E97" w:rsidP="00431E97">
            <w:pPr>
              <w:rPr>
                <w:rFonts w:ascii="Arial" w:eastAsia="宋体"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47CC3A" w14:textId="421DE320" w:rsidR="00D327BB" w:rsidRDefault="00D327BB">
            <w:pPr>
              <w:spacing w:after="0"/>
              <w:rPr>
                <w:rFonts w:ascii="Arial" w:eastAsia="宋体" w:hAnsi="Arial" w:cs="Arial"/>
                <w:color w:val="000000" w:themeColor="text1"/>
                <w:lang w:val="en-US" w:eastAsia="zh-CN"/>
              </w:rPr>
            </w:pPr>
          </w:p>
        </w:tc>
      </w:tr>
      <w:tr w:rsidR="00D51C5C" w14:paraId="52EDB015" w14:textId="77777777" w:rsidTr="00065E07">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68758CDF" w:rsidR="00D51C5C" w:rsidRDefault="00B863C0">
            <w:pPr>
              <w:spacing w:after="0"/>
              <w:jc w:val="center"/>
              <w:rPr>
                <w:rFonts w:ascii="Arial" w:eastAsia="宋体" w:hAnsi="Arial" w:cs="Arial"/>
                <w:bCs/>
                <w:color w:val="0000FF"/>
                <w:lang w:val="en-US" w:eastAsia="zh-CN"/>
              </w:rPr>
            </w:pPr>
            <w:r>
              <w:fldChar w:fldCharType="begin"/>
            </w:r>
            <w:ins w:id="59" w:author="Zhijun" w:date="2025-08-27T13:03:00Z">
              <w:r w:rsidR="00B93A68">
                <w:instrText>HYPERLINK "D:\\ZTE\\3GPP\\Meeting-WG-CT\\CT4_130_Goteborg\\docs\\C4-253028.zip"</w:instrText>
              </w:r>
            </w:ins>
            <w:del w:id="60" w:author="Zhijun" w:date="2025-08-27T13:03:00Z">
              <w:r w:rsidDel="00B93A68">
                <w:delInstrText xml:space="preserve"> HYPERLINK "./docs/C4-253028.zip" </w:delInstrText>
              </w:r>
            </w:del>
            <w:r>
              <w:fldChar w:fldCharType="separate"/>
            </w:r>
            <w:r w:rsidR="00D51C5C">
              <w:rPr>
                <w:rStyle w:val="Hyperlink"/>
                <w:rFonts w:ascii="Arial" w:eastAsia="宋体" w:hAnsi="Arial" w:cs="Arial" w:hint="eastAsia"/>
                <w:bCs/>
                <w:lang w:val="en-US" w:eastAsia="zh-CN"/>
              </w:rPr>
              <w:t>3028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EA55EA1"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3BE1D24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2B5605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6EDE3204"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58E3F6C" w14:textId="77777777" w:rsidR="00BD40AA" w:rsidRDefault="00BD40AA">
            <w:pPr>
              <w:spacing w:after="0"/>
              <w:rPr>
                <w:rFonts w:ascii="Arial" w:eastAsia="宋体" w:hAnsi="Arial" w:cs="Arial"/>
                <w:color w:val="000000" w:themeColor="text1"/>
                <w:lang w:val="en-US" w:eastAsia="zh-CN"/>
              </w:rPr>
            </w:pPr>
          </w:p>
          <w:p w14:paraId="3A10DE46"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Header"/>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Header"/>
              <w:rPr>
                <w:rFonts w:cs="Arial"/>
                <w:b w:val="0"/>
                <w:bCs/>
              </w:rPr>
            </w:pPr>
          </w:p>
          <w:p w14:paraId="5656D3F7" w14:textId="77777777" w:rsidR="00BD40AA" w:rsidRPr="00195C81" w:rsidRDefault="00BD40AA" w:rsidP="00BD40AA">
            <w:pPr>
              <w:pStyle w:val="Header"/>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Header"/>
              <w:rPr>
                <w:rFonts w:cs="Arial"/>
                <w:b w:val="0"/>
                <w:bCs/>
              </w:rPr>
            </w:pPr>
          </w:p>
          <w:p w14:paraId="3822771F" w14:textId="77777777" w:rsidR="00BD40AA" w:rsidRPr="00195C81" w:rsidRDefault="00BD40AA" w:rsidP="00BD40AA">
            <w:pPr>
              <w:pStyle w:val="Header"/>
              <w:ind w:left="720"/>
              <w:rPr>
                <w:rFonts w:cs="Arial"/>
                <w:b w:val="0"/>
                <w:bCs/>
                <w:lang w:val="en-US"/>
              </w:rPr>
            </w:pPr>
            <w:bookmarkStart w:id="61" w:name="_Hlk198881592"/>
            <w:r w:rsidRPr="00195C81">
              <w:rPr>
                <w:rFonts w:cs="Arial"/>
                <w:b w:val="0"/>
                <w:bCs/>
                <w:lang w:val="en-US"/>
              </w:rPr>
              <w:t>Q1: Can SA2 clarify the handling of MA PDU sessions using MPQUIC-E with a 3GPP access leg in EPS with respect to the PDN connection type to be signaled to the eNB?</w:t>
            </w:r>
          </w:p>
          <w:p w14:paraId="1D40A546" w14:textId="77777777" w:rsidR="00BD40AA" w:rsidRPr="00195C81" w:rsidRDefault="00BD40AA" w:rsidP="00BD40AA">
            <w:pPr>
              <w:pStyle w:val="Header"/>
              <w:rPr>
                <w:rFonts w:cs="Arial"/>
                <w:b w:val="0"/>
                <w:bCs/>
                <w:lang w:val="en-US"/>
              </w:rPr>
            </w:pPr>
          </w:p>
          <w:p w14:paraId="54112D12" w14:textId="77777777" w:rsidR="00BD40AA" w:rsidRPr="00195C81" w:rsidRDefault="00BD40AA" w:rsidP="00BD40AA">
            <w:pPr>
              <w:pStyle w:val="Header"/>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Header"/>
              <w:rPr>
                <w:rFonts w:cs="Arial"/>
                <w:b w:val="0"/>
                <w:bCs/>
              </w:rPr>
            </w:pPr>
          </w:p>
          <w:p w14:paraId="006415BE" w14:textId="77777777" w:rsidR="00BD40AA" w:rsidRPr="00195C81" w:rsidRDefault="00BD40AA" w:rsidP="00BD40AA">
            <w:pPr>
              <w:pStyle w:val="Header"/>
              <w:rPr>
                <w:rFonts w:cs="Arial"/>
                <w:b w:val="0"/>
                <w:bCs/>
                <w:lang w:val="en-US"/>
              </w:rPr>
            </w:pPr>
          </w:p>
          <w:p w14:paraId="1AA2D359" w14:textId="77777777" w:rsidR="00BD40AA" w:rsidRPr="00195C81" w:rsidRDefault="00BD40AA" w:rsidP="00BD40AA">
            <w:pPr>
              <w:pStyle w:val="Header"/>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Header"/>
              <w:rPr>
                <w:rFonts w:cs="Arial"/>
                <w:b w:val="0"/>
                <w:bCs/>
                <w:lang w:val="en-US"/>
              </w:rPr>
            </w:pPr>
          </w:p>
          <w:p w14:paraId="5D53B836" w14:textId="77777777" w:rsidR="00BD40AA" w:rsidRPr="00195C81" w:rsidRDefault="00BD40AA" w:rsidP="00BD40AA">
            <w:pPr>
              <w:pStyle w:val="Header"/>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61"/>
          <w:p w14:paraId="6FCEDE22" w14:textId="77777777" w:rsidR="00BD40AA" w:rsidRPr="00195C81" w:rsidRDefault="00BD40AA" w:rsidP="00BD40AA">
            <w:pPr>
              <w:pStyle w:val="Header"/>
              <w:rPr>
                <w:rFonts w:cs="Arial"/>
                <w:b w:val="0"/>
                <w:bCs/>
                <w:lang w:val="en-US"/>
              </w:rPr>
            </w:pPr>
          </w:p>
          <w:p w14:paraId="6E2CBB7B" w14:textId="77777777" w:rsidR="00BD40AA" w:rsidRPr="00195C81" w:rsidRDefault="00BD40AA" w:rsidP="00BD40AA">
            <w:pPr>
              <w:pStyle w:val="Header"/>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Header"/>
              <w:rPr>
                <w:rFonts w:cs="Arial"/>
                <w:b w:val="0"/>
                <w:bCs/>
                <w:lang w:val="en-US"/>
              </w:rPr>
            </w:pPr>
          </w:p>
          <w:p w14:paraId="2855CAAB" w14:textId="77777777" w:rsidR="00BD40AA" w:rsidRPr="00195C81" w:rsidRDefault="00BD40AA" w:rsidP="00BD40AA">
            <w:pPr>
              <w:pStyle w:val="Header"/>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Header"/>
              <w:ind w:left="720"/>
              <w:rPr>
                <w:rFonts w:cs="Arial"/>
                <w:b w:val="0"/>
                <w:bCs/>
                <w:i/>
                <w:iCs/>
              </w:rPr>
            </w:pPr>
          </w:p>
          <w:p w14:paraId="61638ECB" w14:textId="77777777" w:rsidR="00BD40AA" w:rsidRPr="00195C81" w:rsidRDefault="00BD40AA" w:rsidP="00BD40AA">
            <w:pPr>
              <w:pStyle w:val="Header"/>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Header"/>
              <w:rPr>
                <w:rFonts w:cs="Arial"/>
                <w:b w:val="0"/>
                <w:bCs/>
                <w:lang w:val="en-US"/>
              </w:rPr>
            </w:pPr>
          </w:p>
          <w:p w14:paraId="51E87AD5" w14:textId="77777777" w:rsidR="00BD40AA" w:rsidRPr="00195C81" w:rsidRDefault="00BD40AA" w:rsidP="00BD40AA">
            <w:pPr>
              <w:pStyle w:val="Header"/>
              <w:rPr>
                <w:rFonts w:cs="Arial"/>
                <w:b w:val="0"/>
                <w:bCs/>
                <w:lang w:val="en-US"/>
              </w:rPr>
            </w:pPr>
            <w:r w:rsidRPr="00195C81">
              <w:rPr>
                <w:rFonts w:cs="Arial"/>
                <w:b w:val="0"/>
                <w:bCs/>
                <w:lang w:val="en-US"/>
              </w:rPr>
              <w:t>TS 23.502, clause “</w:t>
            </w:r>
            <w:bookmarkStart w:id="62" w:name="_Toc20204334"/>
            <w:bookmarkStart w:id="63" w:name="_Toc27895026"/>
            <w:bookmarkStart w:id="64" w:name="_Toc36192108"/>
            <w:bookmarkStart w:id="65" w:name="_Toc45193207"/>
            <w:bookmarkStart w:id="66" w:name="_Toc47592839"/>
            <w:bookmarkStart w:id="67" w:name="_Toc51834926"/>
            <w:bookmarkStart w:id="68" w:name="_Toc186960074"/>
            <w:r w:rsidRPr="00195C81">
              <w:rPr>
                <w:rFonts w:cs="Arial"/>
                <w:b w:val="0"/>
                <w:bCs/>
                <w:lang w:val="en-US"/>
              </w:rPr>
              <w:t>4.23.5.1           PDU Session establishment procedure</w:t>
            </w:r>
            <w:bookmarkEnd w:id="62"/>
            <w:bookmarkEnd w:id="63"/>
            <w:bookmarkEnd w:id="64"/>
            <w:bookmarkEnd w:id="65"/>
            <w:bookmarkEnd w:id="66"/>
            <w:bookmarkEnd w:id="67"/>
            <w:bookmarkEnd w:id="68"/>
            <w:r w:rsidRPr="00195C81">
              <w:rPr>
                <w:rFonts w:cs="Arial"/>
                <w:b w:val="0"/>
                <w:bCs/>
                <w:lang w:val="en-US"/>
              </w:rPr>
              <w:t>” also specifies as below:</w:t>
            </w:r>
          </w:p>
          <w:p w14:paraId="5EBD1C50" w14:textId="77777777" w:rsidR="00BD40AA" w:rsidRPr="00195C81" w:rsidRDefault="00BD40AA" w:rsidP="00BD40AA">
            <w:pPr>
              <w:pStyle w:val="Header"/>
              <w:ind w:left="720"/>
              <w:rPr>
                <w:rFonts w:cs="Arial"/>
                <w:b w:val="0"/>
                <w:bCs/>
                <w:i/>
                <w:iCs/>
              </w:rPr>
            </w:pPr>
          </w:p>
          <w:p w14:paraId="17F40839"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Header"/>
              <w:ind w:left="720"/>
              <w:rPr>
                <w:rFonts w:cs="Arial"/>
                <w:b w:val="0"/>
                <w:bCs/>
                <w:i/>
                <w:iCs/>
              </w:rPr>
            </w:pPr>
          </w:p>
          <w:p w14:paraId="0D6FBD7C"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宋体" w:hAnsi="Arial" w:cs="Arial"/>
                <w:color w:val="000000" w:themeColor="text1"/>
                <w:lang w:eastAsia="zh-CN"/>
              </w:rPr>
            </w:pPr>
          </w:p>
          <w:p w14:paraId="614C9B46" w14:textId="13EE74FD"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5B8D6C6F" w14:textId="77777777" w:rsidTr="00065E07">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428F517A" w:rsidR="00D51C5C" w:rsidRDefault="00B863C0">
            <w:pPr>
              <w:spacing w:after="0"/>
              <w:jc w:val="center"/>
              <w:rPr>
                <w:rFonts w:ascii="Arial" w:eastAsia="宋体" w:hAnsi="Arial" w:cs="Arial"/>
                <w:bCs/>
                <w:color w:val="0000FF"/>
                <w:lang w:val="en-US" w:eastAsia="zh-CN"/>
              </w:rPr>
            </w:pPr>
            <w:r>
              <w:fldChar w:fldCharType="begin"/>
            </w:r>
            <w:ins w:id="69" w:author="Zhijun" w:date="2025-08-27T13:03:00Z">
              <w:r w:rsidR="00B93A68">
                <w:instrText>HYPERLINK "D:\\ZTE\\3GPP\\Meeting-WG-CT\\CT4_130_Goteborg\\docs\\C4-253030.zip"</w:instrText>
              </w:r>
            </w:ins>
            <w:del w:id="70" w:author="Zhijun" w:date="2025-08-27T13:03:00Z">
              <w:r w:rsidDel="00B93A68">
                <w:delInstrText xml:space="preserve"> HYPERLINK "./docs/C4-253030.zip" </w:delInstrText>
              </w:r>
            </w:del>
            <w:r>
              <w:fldChar w:fldCharType="separate"/>
            </w:r>
            <w:r w:rsidR="00D51C5C">
              <w:rPr>
                <w:rStyle w:val="Hyperlink"/>
                <w:rFonts w:ascii="Arial" w:eastAsia="宋体" w:hAnsi="Arial" w:cs="Arial" w:hint="eastAsia"/>
                <w:bCs/>
                <w:lang w:val="en-US" w:eastAsia="zh-CN"/>
              </w:rPr>
              <w:t>3030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B0433B8"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5D2982B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5855A8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610EBBF" w14:textId="77777777" w:rsidR="002746D9" w:rsidRDefault="002746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B07F41" w14:textId="77777777" w:rsidR="002746D9" w:rsidRDefault="002746D9">
            <w:pPr>
              <w:spacing w:after="0"/>
              <w:rPr>
                <w:rFonts w:ascii="Arial" w:eastAsia="宋体" w:hAnsi="Arial" w:cs="Arial"/>
                <w:color w:val="000000" w:themeColor="text1"/>
                <w:lang w:val="en-US" w:eastAsia="zh-CN"/>
              </w:rPr>
            </w:pPr>
          </w:p>
          <w:p w14:paraId="197DBC83"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8F3F3F" w14:textId="77777777" w:rsidR="00324379" w:rsidRDefault="00324379">
            <w:pPr>
              <w:spacing w:after="0"/>
              <w:rPr>
                <w:rFonts w:ascii="Arial" w:eastAsia="宋体" w:hAnsi="Arial" w:cs="Arial"/>
                <w:color w:val="000000" w:themeColor="text1"/>
                <w:lang w:val="en-US" w:eastAsia="zh-CN"/>
              </w:rPr>
            </w:pPr>
          </w:p>
          <w:p w14:paraId="59647F52" w14:textId="47CF6EF7" w:rsidR="00324379" w:rsidRPr="00324379" w:rsidRDefault="00324379">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 missing, link as below:</w:t>
            </w:r>
          </w:p>
          <w:p w14:paraId="7CA56840" w14:textId="5B2509E2" w:rsidR="00324379" w:rsidRDefault="004A07A9">
            <w:pPr>
              <w:spacing w:after="0"/>
              <w:rPr>
                <w:rFonts w:ascii="Arial" w:eastAsia="宋体" w:hAnsi="Arial" w:cs="Arial"/>
                <w:color w:val="000000" w:themeColor="text1"/>
                <w:lang w:val="en-US" w:eastAsia="zh-CN"/>
              </w:rPr>
            </w:pPr>
            <w:hyperlink r:id="rId15" w:history="1">
              <w:r w:rsidR="00324379" w:rsidRPr="00324379">
                <w:rPr>
                  <w:rStyle w:val="Hyperlink"/>
                  <w:rFonts w:ascii="Arial" w:eastAsia="宋体" w:hAnsi="Arial" w:cs="Arial"/>
                  <w:lang w:val="en-US" w:eastAsia="zh-CN"/>
                </w:rPr>
                <w:t>CR 1558 - TS 23.503</w:t>
              </w:r>
            </w:hyperlink>
          </w:p>
          <w:p w14:paraId="1C8954F8" w14:textId="48463D88" w:rsidR="00324379" w:rsidRDefault="00324379">
            <w:pPr>
              <w:spacing w:after="0"/>
              <w:rPr>
                <w:rFonts w:ascii="Arial" w:eastAsia="宋体" w:hAnsi="Arial" w:cs="Arial"/>
                <w:color w:val="000000" w:themeColor="text1"/>
                <w:lang w:val="en-US" w:eastAsia="zh-CN"/>
              </w:rPr>
            </w:pPr>
          </w:p>
        </w:tc>
      </w:tr>
      <w:tr w:rsidR="000344CF" w14:paraId="3FBEA643" w14:textId="77777777" w:rsidTr="00065E07">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35439CC7" w:rsidR="000344CF" w:rsidRDefault="00B863C0" w:rsidP="00064858">
            <w:pPr>
              <w:spacing w:after="0"/>
              <w:jc w:val="center"/>
              <w:rPr>
                <w:rFonts w:ascii="Arial" w:eastAsia="宋体" w:hAnsi="Arial" w:cs="Arial"/>
                <w:bCs/>
                <w:color w:val="0000FF"/>
                <w:lang w:val="en-US" w:eastAsia="zh-CN"/>
              </w:rPr>
            </w:pPr>
            <w:r>
              <w:fldChar w:fldCharType="begin"/>
            </w:r>
            <w:ins w:id="71" w:author="Zhijun" w:date="2025-08-27T13:03:00Z">
              <w:r w:rsidR="00B93A68">
                <w:instrText>HYPERLINK "D:\\ZTE\\3GPP\\Meeting-WG-CT\\CT4_130_Goteborg\\docs\\C4-253035.zip"</w:instrText>
              </w:r>
            </w:ins>
            <w:del w:id="72" w:author="Zhijun" w:date="2025-08-27T13:03:00Z">
              <w:r w:rsidDel="00B93A68">
                <w:delInstrText xml:space="preserve"> HYPERLINK "./docs/C4-253035.zip" </w:delInstrText>
              </w:r>
            </w:del>
            <w:r>
              <w:fldChar w:fldCharType="separate"/>
            </w:r>
            <w:r w:rsidR="000344CF">
              <w:rPr>
                <w:rStyle w:val="Hyperlink"/>
                <w:rFonts w:ascii="Arial" w:eastAsia="宋体" w:hAnsi="Arial" w:cs="Arial" w:hint="eastAsia"/>
                <w:bCs/>
                <w:lang w:val="en-US" w:eastAsia="zh-CN"/>
              </w:rPr>
              <w:t>3035</w:t>
            </w:r>
            <w:r>
              <w:rPr>
                <w:rStyle w:val="Hyperlink"/>
                <w:rFonts w:ascii="Arial" w:eastAsia="宋体" w:hAnsi="Arial" w:cs="Arial"/>
                <w:bCs/>
                <w:lang w:val="en-US" w:eastAsia="zh-CN"/>
              </w:rPr>
              <w:fldChar w:fldCharType="end"/>
            </w:r>
          </w:p>
        </w:tc>
        <w:tc>
          <w:tcPr>
            <w:tcW w:w="3674" w:type="dxa"/>
            <w:shd w:val="clear" w:color="auto" w:fill="auto"/>
          </w:tcPr>
          <w:p w14:paraId="4830DB28" w14:textId="77777777" w:rsidR="000344CF" w:rsidRDefault="000344CF"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1EF07D4A"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B0330D1"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1474667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508CBBD3" w14:textId="77777777" w:rsidR="000344CF" w:rsidRDefault="000344CF" w:rsidP="00064858">
            <w:pPr>
              <w:spacing w:after="0"/>
              <w:rPr>
                <w:rFonts w:ascii="Arial" w:eastAsia="宋体" w:hAnsi="Arial" w:cs="Arial"/>
                <w:color w:val="000000" w:themeColor="text1"/>
                <w:lang w:val="en-US" w:eastAsia="zh-CN"/>
              </w:rPr>
            </w:pPr>
          </w:p>
          <w:p w14:paraId="67F5A02C"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E034F9D" w14:textId="77777777" w:rsidTr="00065E07">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025B2B4C" w:rsidR="00D51C5C" w:rsidRDefault="00B863C0">
            <w:pPr>
              <w:spacing w:after="0"/>
              <w:jc w:val="center"/>
              <w:rPr>
                <w:rFonts w:ascii="Arial" w:eastAsia="宋体" w:hAnsi="Arial" w:cs="Arial"/>
                <w:bCs/>
                <w:color w:val="0000FF"/>
                <w:lang w:val="en-US" w:eastAsia="zh-CN"/>
              </w:rPr>
            </w:pPr>
            <w:r>
              <w:fldChar w:fldCharType="begin"/>
            </w:r>
            <w:ins w:id="73" w:author="Zhijun" w:date="2025-08-27T13:03:00Z">
              <w:r w:rsidR="00B93A68">
                <w:instrText>HYPERLINK "D:\\ZTE\\3GPP\\Meeting-WG-CT\\CT4_130_Goteborg\\docs\\C4-253031.zip"</w:instrText>
              </w:r>
            </w:ins>
            <w:del w:id="74" w:author="Zhijun" w:date="2025-08-27T13:03:00Z">
              <w:r w:rsidDel="00B93A68">
                <w:delInstrText xml:space="preserve"> HYPERLINK "./docs/C4-253031.zip" </w:delInstrText>
              </w:r>
            </w:del>
            <w:r>
              <w:fldChar w:fldCharType="separate"/>
            </w:r>
            <w:r w:rsidR="00D51C5C">
              <w:rPr>
                <w:rStyle w:val="Hyperlink"/>
                <w:rFonts w:ascii="Arial" w:eastAsia="宋体" w:hAnsi="Arial" w:cs="Arial" w:hint="eastAsia"/>
                <w:bCs/>
                <w:lang w:val="en-US" w:eastAsia="zh-CN"/>
              </w:rPr>
              <w:t>3031</w:t>
            </w:r>
            <w:r>
              <w:rPr>
                <w:rStyle w:val="Hyperlink"/>
                <w:rFonts w:ascii="Arial" w:eastAsia="宋体" w:hAnsi="Arial" w:cs="Arial"/>
                <w:bCs/>
                <w:lang w:val="en-US" w:eastAsia="zh-CN"/>
              </w:rPr>
              <w:fldChar w:fldCharType="end"/>
            </w:r>
          </w:p>
        </w:tc>
        <w:tc>
          <w:tcPr>
            <w:tcW w:w="3674" w:type="dxa"/>
            <w:shd w:val="clear" w:color="auto" w:fill="FFFF00"/>
          </w:tcPr>
          <w:p w14:paraId="2D5CB166"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32A879E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7281D8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75B53A2"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691D3174" w14:textId="77777777" w:rsidR="00072580" w:rsidRDefault="00072580">
            <w:pPr>
              <w:spacing w:after="0"/>
              <w:rPr>
                <w:rFonts w:ascii="Arial" w:eastAsia="宋体" w:hAnsi="Arial" w:cs="Arial"/>
                <w:color w:val="000000" w:themeColor="text1"/>
                <w:lang w:val="en-US" w:eastAsia="zh-CN"/>
              </w:rPr>
            </w:pPr>
          </w:p>
          <w:p w14:paraId="04A6E511"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ListParagraph"/>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ListParagraph"/>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宋体" w:hAnsi="Arial" w:cs="Arial"/>
                <w:color w:val="000000" w:themeColor="text1"/>
                <w:lang w:eastAsia="zh-CN"/>
              </w:rPr>
            </w:pPr>
          </w:p>
          <w:p w14:paraId="045A79E7" w14:textId="4CA265C3"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D316922" w14:textId="77777777" w:rsidTr="00065E07">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08B53C24" w:rsidR="00D51C5C" w:rsidRDefault="00B863C0">
            <w:pPr>
              <w:spacing w:after="0"/>
              <w:jc w:val="center"/>
              <w:rPr>
                <w:rFonts w:ascii="Arial" w:eastAsia="宋体" w:hAnsi="Arial" w:cs="Arial"/>
                <w:bCs/>
                <w:color w:val="0000FF"/>
                <w:lang w:val="en-US" w:eastAsia="zh-CN"/>
              </w:rPr>
            </w:pPr>
            <w:r>
              <w:fldChar w:fldCharType="begin"/>
            </w:r>
            <w:ins w:id="75" w:author="Zhijun" w:date="2025-08-27T13:03:00Z">
              <w:r w:rsidR="00B93A68">
                <w:instrText>HYPERLINK "D:\\ZTE\\3GPP\\Meeting-WG-CT\\CT4_130_Goteborg\\docs\\C4-253032.zip"</w:instrText>
              </w:r>
            </w:ins>
            <w:del w:id="76" w:author="Zhijun" w:date="2025-08-27T13:03:00Z">
              <w:r w:rsidDel="00B93A68">
                <w:delInstrText xml:space="preserve"> HYPERLINK "./docs/C4-253032.zip" </w:delInstrText>
              </w:r>
            </w:del>
            <w:r>
              <w:fldChar w:fldCharType="separate"/>
            </w:r>
            <w:r w:rsidR="00D51C5C">
              <w:rPr>
                <w:rStyle w:val="Hyperlink"/>
                <w:rFonts w:ascii="Arial" w:eastAsia="宋体" w:hAnsi="Arial" w:cs="Arial" w:hint="eastAsia"/>
                <w:bCs/>
                <w:lang w:val="en-US" w:eastAsia="zh-CN"/>
              </w:rPr>
              <w:t>3032</w:t>
            </w:r>
            <w:r>
              <w:rPr>
                <w:rStyle w:val="Hyperlink"/>
                <w:rFonts w:ascii="Arial" w:eastAsia="宋体" w:hAnsi="Arial" w:cs="Arial"/>
                <w:bCs/>
                <w:lang w:val="en-US" w:eastAsia="zh-CN"/>
              </w:rPr>
              <w:fldChar w:fldCharType="end"/>
            </w:r>
          </w:p>
        </w:tc>
        <w:tc>
          <w:tcPr>
            <w:tcW w:w="3674" w:type="dxa"/>
            <w:shd w:val="clear" w:color="auto" w:fill="FFFF00"/>
          </w:tcPr>
          <w:p w14:paraId="18BAF22E"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097C83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E53C0D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74F6F72A"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0D93660" w14:textId="77777777" w:rsidR="00317726" w:rsidRDefault="00317726">
            <w:pPr>
              <w:spacing w:after="0"/>
              <w:rPr>
                <w:rFonts w:ascii="Arial" w:eastAsia="宋体" w:hAnsi="Arial" w:cs="Arial"/>
                <w:color w:val="000000" w:themeColor="text1"/>
                <w:lang w:val="en-US" w:eastAsia="zh-CN"/>
              </w:rPr>
            </w:pPr>
          </w:p>
          <w:p w14:paraId="7857C368"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106D62" w14:textId="1093BA74" w:rsidR="009972C3" w:rsidRDefault="009972C3">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C4-250630</w:t>
            </w:r>
            <w:r>
              <w:rPr>
                <w:rFonts w:ascii="Arial" w:eastAsia="宋体" w:hAnsi="Arial" w:cs="Arial"/>
                <w:b/>
                <w:bCs/>
                <w:color w:val="000000" w:themeColor="text1"/>
                <w:lang w:val="en-US" w:eastAsia="zh-CN"/>
              </w:rPr>
              <w:t>]</w:t>
            </w:r>
          </w:p>
          <w:p w14:paraId="39FD83A5" w14:textId="77777777" w:rsidR="009972C3" w:rsidRPr="009972C3" w:rsidRDefault="009972C3">
            <w:pPr>
              <w:spacing w:after="0"/>
              <w:rPr>
                <w:rFonts w:ascii="Arial" w:eastAsia="宋体" w:hAnsi="Arial" w:cs="Arial"/>
                <w:b/>
                <w:bCs/>
                <w:color w:val="000000" w:themeColor="text1"/>
                <w:lang w:val="en-US" w:eastAsia="zh-CN"/>
              </w:rPr>
            </w:pPr>
          </w:p>
          <w:p w14:paraId="3D112921" w14:textId="1ABEC3AA"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Q1: </w:t>
            </w:r>
            <w:r w:rsidRPr="009972C3">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Q2</w:t>
            </w:r>
            <w:r w:rsidRPr="009972C3">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r w:rsidRPr="00FD6DFB">
              <w:rPr>
                <w:rFonts w:ascii="Arial" w:hAnsi="Arial" w:cs="Arial"/>
              </w:rPr>
              <w:t>Nnrf_NFManagement</w:t>
            </w:r>
            <w:r>
              <w:rPr>
                <w:rFonts w:ascii="Arial" w:hAnsi="Arial" w:cs="Arial"/>
              </w:rPr>
              <w:t>StatusSubscribe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Q3: </w:t>
            </w:r>
            <w:r w:rsidRPr="009972C3">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77" w:name="_Hlk194060121"/>
            <w:r w:rsidRPr="009C42D6">
              <w:rPr>
                <w:rFonts w:ascii="Arial" w:hAnsi="Arial" w:cs="Arial"/>
              </w:rPr>
              <w:t>NF service instance</w:t>
            </w:r>
            <w:bookmarkEnd w:id="77"/>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Q4: </w:t>
            </w:r>
            <w:r w:rsidRPr="009972C3">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w:t>
            </w:r>
            <w:r>
              <w:rPr>
                <w:rFonts w:ascii="Arial" w:eastAsia="宋体" w:hAnsi="Arial" w:cs="Arial"/>
                <w:b/>
                <w:bCs/>
                <w:color w:val="000000" w:themeColor="text1"/>
                <w:lang w:val="en-US" w:eastAsia="zh-CN"/>
              </w:rPr>
              <w:t>1477]</w:t>
            </w:r>
          </w:p>
          <w:p w14:paraId="20940093" w14:textId="77777777"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Q1) </w:t>
            </w:r>
            <w:r w:rsidRPr="00FF1AAD">
              <w:rPr>
                <w:rFonts w:ascii="Arial" w:eastAsia="宋体"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b/>
                <w:bCs/>
                <w:color w:val="000000" w:themeColor="text1"/>
                <w:lang w:val="en-US" w:eastAsia="zh-CN"/>
              </w:rPr>
              <w:t>Q2)</w:t>
            </w:r>
            <w:r w:rsidRPr="00FF1AAD">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7EA1A3E1" w14:textId="14690F00" w:rsid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Q3) </w:t>
            </w:r>
            <w:r w:rsidRPr="00FF1AAD">
              <w:rPr>
                <w:rFonts w:ascii="Arial" w:eastAsia="宋体"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Q4)</w:t>
            </w:r>
            <w:r w:rsidRPr="00FF1AAD">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宋体" w:hAnsi="Arial" w:cs="Arial"/>
                <w:b/>
                <w:bCs/>
                <w:color w:val="000000" w:themeColor="text1"/>
                <w:lang w:val="en-US" w:eastAsia="zh-CN"/>
              </w:rPr>
            </w:pPr>
            <w:r w:rsidRPr="00FF1AAD">
              <w:rPr>
                <w:rFonts w:ascii="Arial" w:eastAsia="宋体" w:hAnsi="Arial" w:cs="Arial" w:hint="eastAsia"/>
                <w:b/>
                <w:bCs/>
                <w:color w:val="000000" w:themeColor="text1"/>
                <w:lang w:val="en-US" w:eastAsia="zh-CN"/>
              </w:rPr>
              <w:t>S</w:t>
            </w:r>
            <w:r w:rsidRPr="00FF1AAD">
              <w:rPr>
                <w:rFonts w:ascii="Arial" w:eastAsia="宋体" w:hAnsi="Arial" w:cs="Arial"/>
                <w:b/>
                <w:bCs/>
                <w:color w:val="000000" w:themeColor="text1"/>
                <w:lang w:val="en-US" w:eastAsia="zh-CN"/>
              </w:rPr>
              <w:t>A2 answer:</w:t>
            </w:r>
            <w:r>
              <w:rPr>
                <w:rFonts w:ascii="Arial" w:eastAsia="宋体"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56056" w14:textId="77777777" w:rsidR="00317726" w:rsidRDefault="00317726">
            <w:pPr>
              <w:spacing w:after="0"/>
              <w:rPr>
                <w:rFonts w:ascii="Arial" w:eastAsia="宋体" w:hAnsi="Arial" w:cs="Arial"/>
                <w:color w:val="000000" w:themeColor="text1"/>
                <w:lang w:val="en-US" w:eastAsia="zh-CN"/>
              </w:rPr>
            </w:pPr>
          </w:p>
          <w:p w14:paraId="54ED954A" w14:textId="7A1ACC38" w:rsidR="007E5FBB" w:rsidRPr="00324379" w:rsidRDefault="007E5FBB" w:rsidP="007E5FBB">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missing, link</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as below:</w:t>
            </w:r>
          </w:p>
          <w:p w14:paraId="3ECDCA78" w14:textId="381B8109" w:rsidR="007E5FBB" w:rsidRDefault="004A07A9">
            <w:pPr>
              <w:spacing w:after="0"/>
              <w:rPr>
                <w:rFonts w:ascii="Arial" w:eastAsia="宋体" w:hAnsi="Arial" w:cs="Arial"/>
                <w:color w:val="000000" w:themeColor="text1"/>
                <w:lang w:val="en-US" w:eastAsia="zh-CN"/>
              </w:rPr>
            </w:pPr>
            <w:hyperlink r:id="rId16" w:history="1">
              <w:r w:rsidR="007E5FBB" w:rsidRPr="007E5FBB">
                <w:rPr>
                  <w:rStyle w:val="Hyperlink"/>
                  <w:rFonts w:ascii="Arial" w:eastAsia="宋体" w:hAnsi="Arial" w:cs="Arial"/>
                  <w:lang w:val="en-US" w:eastAsia="zh-CN"/>
                </w:rPr>
                <w:t>CR 1465 for TS 23.288</w:t>
              </w:r>
            </w:hyperlink>
          </w:p>
          <w:p w14:paraId="3D0F52D5" w14:textId="77777777" w:rsidR="007E5FBB" w:rsidRDefault="004A07A9">
            <w:pPr>
              <w:spacing w:after="0"/>
              <w:rPr>
                <w:rFonts w:ascii="Arial" w:eastAsia="宋体" w:hAnsi="Arial" w:cs="Arial"/>
                <w:color w:val="000000" w:themeColor="text1"/>
                <w:lang w:val="en-US" w:eastAsia="zh-CN"/>
              </w:rPr>
            </w:pPr>
            <w:hyperlink r:id="rId17" w:history="1">
              <w:r w:rsidR="007E5FBB" w:rsidRPr="007E5FBB">
                <w:rPr>
                  <w:rStyle w:val="Hyperlink"/>
                  <w:rFonts w:ascii="Arial" w:eastAsia="宋体" w:hAnsi="Arial" w:cs="Arial"/>
                  <w:lang w:val="en-US" w:eastAsia="zh-CN"/>
                </w:rPr>
                <w:t>CR 5483 for TS 23.502</w:t>
              </w:r>
            </w:hyperlink>
          </w:p>
          <w:p w14:paraId="0E61A66F" w14:textId="77777777" w:rsidR="005C1AD1" w:rsidRDefault="005C1AD1">
            <w:pPr>
              <w:spacing w:after="0"/>
              <w:rPr>
                <w:rFonts w:ascii="Arial" w:eastAsia="宋体" w:hAnsi="Arial" w:cs="Arial"/>
                <w:color w:val="000000" w:themeColor="text1"/>
                <w:lang w:val="en-US" w:eastAsia="zh-CN"/>
              </w:rPr>
            </w:pPr>
          </w:p>
          <w:p w14:paraId="49E97B71" w14:textId="60C6BE46" w:rsidR="005C1AD1" w:rsidRPr="007E5FBB" w:rsidRDefault="00C00E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w:t>
            </w:r>
            <w:r w:rsidR="003944B2">
              <w:rPr>
                <w:rFonts w:ascii="Arial" w:eastAsia="宋体" w:hAnsi="Arial" w:cs="Arial"/>
                <w:color w:val="000000" w:themeColor="text1"/>
                <w:lang w:val="en-US" w:eastAsia="zh-CN"/>
              </w:rPr>
              <w:t>1</w:t>
            </w:r>
            <w:r>
              <w:rPr>
                <w:rFonts w:ascii="Arial" w:eastAsia="宋体" w:hAnsi="Arial" w:cs="Arial"/>
                <w:color w:val="000000" w:themeColor="text1"/>
                <w:lang w:val="en-US" w:eastAsia="zh-CN"/>
              </w:rPr>
              <w:t>94, 3196, 3197, 3218</w:t>
            </w:r>
          </w:p>
        </w:tc>
      </w:tr>
      <w:tr w:rsidR="00D51C5C" w14:paraId="39DDCF09" w14:textId="77777777" w:rsidTr="00065E07">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00E87ACA" w:rsidR="00D51C5C" w:rsidRDefault="00B863C0">
            <w:pPr>
              <w:spacing w:after="0"/>
              <w:jc w:val="center"/>
              <w:rPr>
                <w:rFonts w:ascii="Arial" w:eastAsia="宋体" w:hAnsi="Arial" w:cs="Arial"/>
                <w:bCs/>
                <w:color w:val="0000FF"/>
                <w:lang w:val="en-US" w:eastAsia="zh-CN"/>
              </w:rPr>
            </w:pPr>
            <w:r>
              <w:fldChar w:fldCharType="begin"/>
            </w:r>
            <w:ins w:id="78" w:author="Zhijun" w:date="2025-08-27T13:03:00Z">
              <w:r w:rsidR="00B93A68">
                <w:instrText>HYPERLINK "D:\\ZTE\\3GPP\\Meeting-WG-CT\\CT4_130_Goteborg\\docs\\C4-253033.zip"</w:instrText>
              </w:r>
            </w:ins>
            <w:del w:id="79" w:author="Zhijun" w:date="2025-08-27T13:03:00Z">
              <w:r w:rsidDel="00B93A68">
                <w:delInstrText xml:space="preserve"> HYPERLINK "./docs/C4-253033.zip" </w:delInstrText>
              </w:r>
            </w:del>
            <w:r>
              <w:fldChar w:fldCharType="separate"/>
            </w:r>
            <w:r w:rsidR="00D51C5C">
              <w:rPr>
                <w:rStyle w:val="Hyperlink"/>
                <w:rFonts w:ascii="Arial" w:eastAsia="宋体" w:hAnsi="Arial" w:cs="Arial" w:hint="eastAsia"/>
                <w:bCs/>
                <w:lang w:val="en-US" w:eastAsia="zh-CN"/>
              </w:rPr>
              <w:t>3033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11AE3026"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FFFF00"/>
          </w:tcPr>
          <w:p w14:paraId="6279E683" w14:textId="2F96A7AF"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216B4B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7F84C6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FF58F45" w14:textId="77777777" w:rsidR="00F95244" w:rsidRDefault="00F9524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B466B22" w14:textId="77777777" w:rsidR="00F95244" w:rsidRDefault="00F95244">
            <w:pPr>
              <w:spacing w:after="0"/>
              <w:rPr>
                <w:rFonts w:ascii="Arial" w:eastAsia="宋体" w:hAnsi="Arial" w:cs="Arial"/>
                <w:color w:val="000000" w:themeColor="text1"/>
                <w:lang w:val="en-US" w:eastAsia="zh-CN"/>
              </w:rPr>
            </w:pPr>
          </w:p>
          <w:p w14:paraId="64F0EBF0" w14:textId="1D862773"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18" w:history="1">
              <w:r w:rsidRPr="002F4B0C">
                <w:rPr>
                  <w:rStyle w:val="Hyperlink"/>
                  <w:lang w:val="en-US"/>
                </w:rPr>
                <w:t>C4-191528</w:t>
              </w:r>
            </w:hyperlink>
            <w:r>
              <w:rPr>
                <w:lang w:val="en-US"/>
              </w:rPr>
              <w:t>) to enable the checks on NF consumer’s PLMN ID by pSEPP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19" w:history="1">
              <w:r w:rsidRPr="00B933BF">
                <w:rPr>
                  <w:rStyle w:val="Hyperlink"/>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CDF3FE8" w14:textId="77777777" w:rsidR="007941B8" w:rsidRDefault="007941B8">
            <w:pPr>
              <w:spacing w:after="0"/>
              <w:rPr>
                <w:rFonts w:ascii="Arial" w:eastAsia="宋体" w:hAnsi="Arial" w:cs="Arial"/>
                <w:color w:val="000000" w:themeColor="text1"/>
                <w:lang w:val="en-US" w:eastAsia="zh-CN"/>
              </w:rPr>
            </w:pPr>
          </w:p>
          <w:p w14:paraId="2FD4B953" w14:textId="753906DF" w:rsidR="000C2469" w:rsidRDefault="00210B3E">
            <w:pPr>
              <w:spacing w:after="0"/>
              <w:rPr>
                <w:rFonts w:ascii="Arial" w:eastAsia="宋体" w:hAnsi="Arial" w:cs="Arial"/>
                <w:color w:val="0000FF"/>
                <w:lang w:val="en-US" w:eastAsia="zh-CN"/>
              </w:rPr>
            </w:pPr>
            <w:r w:rsidRPr="004B695A">
              <w:rPr>
                <w:rFonts w:ascii="Arial" w:eastAsia="宋体" w:hAnsi="Arial" w:cs="Arial" w:hint="eastAsia"/>
                <w:color w:val="0000FF"/>
                <w:lang w:val="en-US" w:eastAsia="zh-CN"/>
              </w:rPr>
              <w:t>R</w:t>
            </w:r>
            <w:r w:rsidRPr="004B695A">
              <w:rPr>
                <w:rFonts w:ascii="Arial" w:eastAsia="宋体" w:hAnsi="Arial" w:cs="Arial"/>
                <w:color w:val="0000FF"/>
                <w:lang w:val="en-US" w:eastAsia="zh-CN"/>
              </w:rPr>
              <w:t xml:space="preserve">elated CRs in 3220 and mirrors, </w:t>
            </w:r>
            <w:r w:rsidR="000C2469">
              <w:rPr>
                <w:rFonts w:ascii="Arial" w:eastAsia="宋体" w:hAnsi="Arial" w:cs="Arial"/>
                <w:color w:val="0000FF"/>
                <w:lang w:val="en-US" w:eastAsia="zh-CN"/>
              </w:rPr>
              <w:t>3087, 3088</w:t>
            </w:r>
            <w:r w:rsidR="000A62A9">
              <w:rPr>
                <w:rFonts w:ascii="Arial" w:eastAsia="宋体" w:hAnsi="Arial" w:cs="Arial" w:hint="eastAsia"/>
                <w:color w:val="0000FF"/>
                <w:lang w:val="en-US" w:eastAsia="zh-CN"/>
              </w:rPr>
              <w:t>,</w:t>
            </w:r>
            <w:r w:rsidR="000A62A9">
              <w:rPr>
                <w:rFonts w:ascii="Arial" w:eastAsia="宋体" w:hAnsi="Arial" w:cs="Arial"/>
                <w:color w:val="0000FF"/>
                <w:lang w:val="en-US" w:eastAsia="zh-CN"/>
              </w:rPr>
              <w:t xml:space="preserve"> 3089</w:t>
            </w:r>
          </w:p>
          <w:p w14:paraId="78EC8CF9" w14:textId="3F6B61B9" w:rsidR="00210B3E" w:rsidRPr="004B695A" w:rsidRDefault="00075952">
            <w:pPr>
              <w:spacing w:after="0"/>
              <w:rPr>
                <w:rFonts w:ascii="Arial" w:eastAsia="宋体" w:hAnsi="Arial" w:cs="Arial"/>
                <w:color w:val="0000FF"/>
                <w:lang w:val="en-US" w:eastAsia="zh-CN"/>
              </w:rPr>
            </w:pPr>
            <w:r>
              <w:rPr>
                <w:rFonts w:ascii="Arial" w:eastAsia="宋体" w:hAnsi="Arial" w:cs="Arial"/>
                <w:color w:val="0000FF"/>
                <w:lang w:val="en-US" w:eastAsia="zh-CN"/>
              </w:rPr>
              <w:t>R</w:t>
            </w:r>
            <w:r w:rsidR="00210B3E" w:rsidRPr="004B695A">
              <w:rPr>
                <w:rFonts w:ascii="Arial" w:eastAsia="宋体" w:hAnsi="Arial" w:cs="Arial"/>
                <w:color w:val="0000FF"/>
                <w:lang w:val="en-US" w:eastAsia="zh-CN"/>
              </w:rPr>
              <w:t>eply LS in 3219</w:t>
            </w:r>
          </w:p>
          <w:p w14:paraId="0C1FC539" w14:textId="7DD9CCA2" w:rsidR="004B695A" w:rsidRDefault="004B695A">
            <w:pPr>
              <w:spacing w:after="0"/>
              <w:rPr>
                <w:rFonts w:ascii="Arial" w:eastAsia="宋体" w:hAnsi="Arial" w:cs="Arial"/>
                <w:color w:val="000000" w:themeColor="text1"/>
                <w:lang w:val="en-US" w:eastAsia="zh-CN"/>
              </w:rPr>
            </w:pPr>
          </w:p>
        </w:tc>
      </w:tr>
      <w:tr w:rsidR="00D51C5C" w14:paraId="72C8301A" w14:textId="77777777" w:rsidTr="00065E07">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643481E6" w:rsidR="00D51C5C" w:rsidRDefault="00B863C0">
            <w:pPr>
              <w:spacing w:after="0"/>
              <w:jc w:val="center"/>
              <w:rPr>
                <w:rFonts w:ascii="Arial" w:eastAsia="宋体" w:hAnsi="Arial" w:cs="Arial"/>
                <w:bCs/>
                <w:color w:val="0000FF"/>
                <w:lang w:val="en-US" w:eastAsia="zh-CN"/>
              </w:rPr>
            </w:pPr>
            <w:r>
              <w:fldChar w:fldCharType="begin"/>
            </w:r>
            <w:ins w:id="80" w:author="Zhijun" w:date="2025-08-27T13:03:00Z">
              <w:r w:rsidR="00B93A68">
                <w:instrText>HYPERLINK "D:\\ZTE\\3GPP\\Meeting-WG-CT\\CT4_130_Goteborg\\docs\\C4-253034.zip"</w:instrText>
              </w:r>
            </w:ins>
            <w:del w:id="81" w:author="Zhijun" w:date="2025-08-27T13:03:00Z">
              <w:r w:rsidDel="00B93A68">
                <w:delInstrText xml:space="preserve"> HYPERLINK "./docs/C4-253034.zip" </w:delInstrText>
              </w:r>
            </w:del>
            <w:r>
              <w:fldChar w:fldCharType="separate"/>
            </w:r>
            <w:r w:rsidR="00D51C5C">
              <w:rPr>
                <w:rStyle w:val="Hyperlink"/>
                <w:rFonts w:ascii="Arial" w:eastAsia="宋体" w:hAnsi="Arial" w:cs="Arial" w:hint="eastAsia"/>
                <w:bCs/>
                <w:lang w:val="en-US" w:eastAsia="zh-CN"/>
              </w:rPr>
              <w:t>3034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4E4AE54"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00F6ED6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4A375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287F9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115C6BF" w14:textId="77777777" w:rsidR="00FD3BE7" w:rsidRDefault="00FD3BE7">
            <w:pPr>
              <w:spacing w:after="0"/>
              <w:rPr>
                <w:rFonts w:ascii="Arial" w:eastAsia="宋体" w:hAnsi="Arial" w:cs="Arial"/>
                <w:color w:val="000000" w:themeColor="text1"/>
                <w:lang w:val="en-US" w:eastAsia="zh-CN"/>
              </w:rPr>
            </w:pPr>
          </w:p>
          <w:p w14:paraId="3C1C5506"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7594A0" w14:textId="77777777" w:rsidR="00FD3BE7" w:rsidRDefault="00FD3BE7" w:rsidP="00FD3BE7">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1722FA8" w14:textId="04211C91" w:rsidR="00FD3BE7" w:rsidRPr="00FD3BE7" w:rsidRDefault="00FD3BE7" w:rsidP="00FD3BE7">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1F2FCE" w14:textId="77777777" w:rsidR="00821128" w:rsidRDefault="00821128">
            <w:pPr>
              <w:spacing w:after="0"/>
              <w:rPr>
                <w:rFonts w:ascii="Arial" w:eastAsia="宋体" w:hAnsi="Arial" w:cs="Arial"/>
                <w:color w:val="000000" w:themeColor="text1"/>
                <w:lang w:val="en-US" w:eastAsia="zh-CN"/>
              </w:rPr>
            </w:pPr>
          </w:p>
          <w:p w14:paraId="1BFDCDAD" w14:textId="03056012" w:rsidR="00821128" w:rsidRDefault="0082112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D51C5C" w14:paraId="00FB0787" w14:textId="77777777" w:rsidTr="00065E07">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2979C82E" w:rsidR="00D51C5C" w:rsidRDefault="00B863C0">
            <w:pPr>
              <w:spacing w:after="0"/>
              <w:jc w:val="center"/>
              <w:rPr>
                <w:rFonts w:ascii="Arial" w:eastAsia="宋体" w:hAnsi="Arial" w:cs="Arial"/>
                <w:bCs/>
                <w:color w:val="0000FF"/>
                <w:lang w:val="en-US" w:eastAsia="zh-CN"/>
              </w:rPr>
            </w:pPr>
            <w:r>
              <w:fldChar w:fldCharType="begin"/>
            </w:r>
            <w:ins w:id="82" w:author="Zhijun" w:date="2025-08-27T13:03:00Z">
              <w:r w:rsidR="00B93A68">
                <w:instrText>HYPERLINK "D:\\ZTE\\3GPP\\Meeting-WG-CT\\CT4_130_Goteborg\\docs\\C4-253036.zip"</w:instrText>
              </w:r>
            </w:ins>
            <w:del w:id="83" w:author="Zhijun" w:date="2025-08-27T13:03:00Z">
              <w:r w:rsidDel="00B93A68">
                <w:delInstrText xml:space="preserve"> HYPERLINK "./docs/C4-253036.zip" </w:delInstrText>
              </w:r>
            </w:del>
            <w:r>
              <w:fldChar w:fldCharType="separate"/>
            </w:r>
            <w:r w:rsidR="00D51C5C">
              <w:rPr>
                <w:rStyle w:val="Hyperlink"/>
                <w:rFonts w:ascii="Arial" w:eastAsia="宋体" w:hAnsi="Arial" w:cs="Arial" w:hint="eastAsia"/>
                <w:bCs/>
                <w:lang w:val="en-US" w:eastAsia="zh-CN"/>
              </w:rPr>
              <w:t>3036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D62D291"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B56455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17D2C5D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660030A" w14:textId="77777777" w:rsidR="00474606" w:rsidRDefault="004746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A0EB90" w14:textId="77777777" w:rsidR="00474606" w:rsidRDefault="00474606">
            <w:pPr>
              <w:spacing w:after="0"/>
              <w:rPr>
                <w:rFonts w:ascii="Arial" w:eastAsia="宋体" w:hAnsi="Arial" w:cs="Arial"/>
                <w:color w:val="000000" w:themeColor="text1"/>
                <w:lang w:val="en-US" w:eastAsia="zh-CN"/>
              </w:rPr>
            </w:pPr>
          </w:p>
          <w:p w14:paraId="78125279"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F5206D" w14:textId="77777777"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3.</w:t>
            </w:r>
            <w:r w:rsidRPr="00C80B96">
              <w:rPr>
                <w:rFonts w:ascii="Arial" w:eastAsia="宋体"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AF090D" w14:textId="6E8F94B9" w:rsidR="00C80B96" w:rsidRDefault="00C80B96">
            <w:pPr>
              <w:spacing w:after="0"/>
              <w:rPr>
                <w:rFonts w:ascii="Arial" w:eastAsia="宋体" w:hAnsi="Arial" w:cs="Arial"/>
                <w:color w:val="000000" w:themeColor="text1"/>
                <w:lang w:val="en-US" w:eastAsia="zh-CN"/>
              </w:rPr>
            </w:pPr>
          </w:p>
        </w:tc>
      </w:tr>
      <w:tr w:rsidR="00D51C5C" w14:paraId="6149A16A" w14:textId="77777777" w:rsidTr="00065E07">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3FFEFC53" w:rsidR="00D51C5C" w:rsidRDefault="00B863C0">
            <w:pPr>
              <w:spacing w:after="0"/>
              <w:jc w:val="center"/>
              <w:rPr>
                <w:rFonts w:ascii="Arial" w:eastAsia="宋体" w:hAnsi="Arial" w:cs="Arial"/>
                <w:bCs/>
                <w:color w:val="0000FF"/>
                <w:lang w:val="en-US" w:eastAsia="zh-CN"/>
              </w:rPr>
            </w:pPr>
            <w:r>
              <w:fldChar w:fldCharType="begin"/>
            </w:r>
            <w:ins w:id="84" w:author="Zhijun" w:date="2025-08-27T13:03:00Z">
              <w:r w:rsidR="00B93A68">
                <w:instrText>HYPERLINK "D:\\ZTE\\3GPP\\Meeting-WG-CT\\CT4_130_Goteborg\\docs\\C4-253057.zip"</w:instrText>
              </w:r>
            </w:ins>
            <w:del w:id="85" w:author="Zhijun" w:date="2025-08-27T13:03:00Z">
              <w:r w:rsidDel="00B93A68">
                <w:delInstrText xml:space="preserve"> HYPERLINK "./docs/C4-253057.zip" </w:delInstrText>
              </w:r>
            </w:del>
            <w:r>
              <w:fldChar w:fldCharType="separate"/>
            </w:r>
            <w:r w:rsidR="00D51C5C">
              <w:rPr>
                <w:rStyle w:val="Hyperlink"/>
                <w:rFonts w:ascii="Arial" w:eastAsia="宋体" w:hAnsi="Arial" w:cs="Arial" w:hint="eastAsia"/>
                <w:bCs/>
                <w:lang w:val="en-US" w:eastAsia="zh-CN"/>
              </w:rPr>
              <w:t>3057</w:t>
            </w:r>
            <w:r>
              <w:rPr>
                <w:rStyle w:val="Hyperlink"/>
                <w:rFonts w:ascii="Arial" w:eastAsia="宋体" w:hAnsi="Arial" w:cs="Arial"/>
                <w:bCs/>
                <w:lang w:val="en-US" w:eastAsia="zh-CN"/>
              </w:rPr>
              <w:fldChar w:fldCharType="end"/>
            </w:r>
          </w:p>
        </w:tc>
        <w:tc>
          <w:tcPr>
            <w:tcW w:w="3674" w:type="dxa"/>
            <w:shd w:val="clear" w:color="auto" w:fill="auto"/>
          </w:tcPr>
          <w:p w14:paraId="07875D52"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B863C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5CE02F1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55CF22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305097D" w14:textId="77777777" w:rsidR="00981337" w:rsidRDefault="0098133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066BC08" w14:textId="77777777" w:rsidR="00981337" w:rsidRDefault="00981337">
            <w:pPr>
              <w:spacing w:after="0"/>
              <w:rPr>
                <w:rFonts w:ascii="Arial" w:eastAsia="宋体" w:hAnsi="Arial" w:cs="Arial"/>
                <w:color w:val="000000" w:themeColor="text1"/>
                <w:lang w:val="en-US" w:eastAsia="zh-CN"/>
              </w:rPr>
            </w:pPr>
          </w:p>
          <w:p w14:paraId="00A194FD" w14:textId="77777777" w:rsidR="00981337"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宋体" w:eastAsia="宋体" w:hAnsi="宋体" w:cs="宋体"/>
                <w:lang w:eastAsia="zh-CN"/>
              </w:rPr>
            </w:pPr>
            <w:r>
              <w:rPr>
                <w:lang w:eastAsia="ko-KR"/>
              </w:rPr>
              <w:t>TSG SA has discussed the matter in their SA#</w:t>
            </w:r>
            <w:r>
              <w:rPr>
                <w:rFonts w:eastAsia="DengXian" w:hint="eastAsia"/>
                <w:lang w:eastAsia="zh-CN"/>
              </w:rPr>
              <w:t>108</w:t>
            </w:r>
            <w:r>
              <w:rPr>
                <w:lang w:eastAsia="ko-KR"/>
              </w:rPr>
              <w:t xml:space="preserve"> meeting. TSG SA</w:t>
            </w:r>
            <w:r>
              <w:rPr>
                <w:rFonts w:eastAsia="DengXian" w:hint="eastAsia"/>
                <w:lang w:eastAsia="zh-CN"/>
              </w:rPr>
              <w:t xml:space="preserve"> has no concerns with the </w:t>
            </w:r>
            <w:r>
              <w:t>approv</w:t>
            </w:r>
            <w:r>
              <w:rPr>
                <w:rFonts w:eastAsia="DengXian" w:hint="eastAsia"/>
                <w:lang w:eastAsia="zh-CN"/>
              </w:rPr>
              <w:t>al of</w:t>
            </w:r>
            <w:r>
              <w:t xml:space="preserve"> the </w:t>
            </w:r>
            <w:r>
              <w:rPr>
                <w:rFonts w:eastAsia="DengXian" w:hint="eastAsia"/>
                <w:lang w:eastAsia="zh-CN"/>
              </w:rPr>
              <w:t xml:space="preserve">CT1 </w:t>
            </w:r>
            <w:r>
              <w:t>WID</w:t>
            </w:r>
            <w:r>
              <w:rPr>
                <w:rFonts w:eastAsia="DengXian" w:hint="eastAsia"/>
                <w:lang w:eastAsia="zh-CN"/>
              </w:rPr>
              <w:t xml:space="preserve"> (</w:t>
            </w:r>
            <w:r>
              <w:rPr>
                <w:rFonts w:eastAsia="DengXian"/>
                <w:lang w:eastAsia="zh-CN"/>
              </w:rPr>
              <w:t>MINT_Ph2</w:t>
            </w:r>
            <w:r>
              <w:rPr>
                <w:rFonts w:eastAsia="DengXian" w:hint="eastAsia"/>
                <w:lang w:eastAsia="zh-CN"/>
              </w:rPr>
              <w:t>) in CP-251282.</w:t>
            </w:r>
          </w:p>
          <w:p w14:paraId="39822B64" w14:textId="77777777" w:rsidR="006F1ED5" w:rsidRDefault="006F1ED5" w:rsidP="006F1ED5">
            <w:pPr>
              <w:rPr>
                <w:rFonts w:eastAsia="DengXian"/>
                <w:lang w:eastAsia="zh-CN"/>
              </w:rPr>
            </w:pPr>
            <w:r>
              <w:rPr>
                <w:rFonts w:eastAsia="DengXian" w:hint="eastAsia"/>
                <w:lang w:eastAsia="zh-CN"/>
              </w:rPr>
              <w:t xml:space="preserve">In </w:t>
            </w:r>
            <w:r>
              <w:rPr>
                <w:lang w:eastAsia="ko-KR"/>
              </w:rPr>
              <w:t>SP-250711 / S2-2505932</w:t>
            </w:r>
            <w:r>
              <w:rPr>
                <w:rFonts w:eastAsia="DengXian" w:hint="eastAsia"/>
                <w:lang w:eastAsia="zh-CN"/>
              </w:rPr>
              <w:t xml:space="preserve">, </w:t>
            </w:r>
            <w:r>
              <w:rPr>
                <w:rFonts w:eastAsia="DengXian"/>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DengXian" w:hint="eastAsia"/>
                <w:lang w:eastAsia="zh-CN"/>
              </w:rPr>
              <w:t>4</w:t>
            </w:r>
            <w:r>
              <w:rPr>
                <w:rFonts w:eastAsia="DengXian"/>
                <w:lang w:eastAsia="zh-CN"/>
              </w:rPr>
              <w:t xml:space="preserve"> to</w:t>
            </w:r>
            <w:r>
              <w:rPr>
                <w:rFonts w:eastAsia="DengXian" w:hint="eastAsia"/>
                <w:lang w:eastAsia="zh-CN"/>
              </w:rPr>
              <w:t xml:space="preserve"> take this </w:t>
            </w:r>
            <w:r>
              <w:rPr>
                <w:rFonts w:eastAsia="DengXian"/>
                <w:lang w:eastAsia="zh-CN"/>
              </w:rPr>
              <w:t>feedback</w:t>
            </w:r>
            <w:r>
              <w:rPr>
                <w:rFonts w:eastAsia="DengXian"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DengXian"/>
                <w:lang w:eastAsia="zh-CN"/>
              </w:rPr>
              <w:t xml:space="preserve">TSG SA respectfully asks CT1 to proceed the normative work, based on the </w:t>
            </w:r>
            <w:r>
              <w:rPr>
                <w:rFonts w:eastAsia="DengXian" w:hint="eastAsia"/>
                <w:lang w:eastAsia="zh-CN"/>
              </w:rPr>
              <w:t>scope of CP-251282</w:t>
            </w:r>
            <w:r>
              <w:rPr>
                <w:rFonts w:eastAsia="DengXian"/>
                <w:lang w:eastAsia="zh-CN"/>
              </w:rPr>
              <w:t>.</w:t>
            </w:r>
            <w:r>
              <w:rPr>
                <w:rFonts w:eastAsia="DengXian" w:hint="eastAsia"/>
                <w:lang w:eastAsia="zh-CN"/>
              </w:rPr>
              <w:t xml:space="preserve"> Meanwhile </w:t>
            </w:r>
            <w:r>
              <w:rPr>
                <w:rFonts w:eastAsia="DengXian"/>
                <w:lang w:eastAsia="zh-CN"/>
              </w:rPr>
              <w:t xml:space="preserve">potential CT4 work </w:t>
            </w:r>
            <w:r>
              <w:rPr>
                <w:rFonts w:eastAsia="DengXian" w:hint="eastAsia"/>
                <w:lang w:eastAsia="zh-CN"/>
              </w:rPr>
              <w:t>may</w:t>
            </w:r>
            <w:r>
              <w:rPr>
                <w:rFonts w:eastAsia="DengXian"/>
                <w:lang w:eastAsia="zh-CN"/>
              </w:rPr>
              <w:t xml:space="preserve"> be also needed, thus </w:t>
            </w:r>
            <w:r>
              <w:rPr>
                <w:rFonts w:eastAsia="DengXian" w:hint="eastAsia"/>
                <w:lang w:eastAsia="zh-CN"/>
              </w:rPr>
              <w:t xml:space="preserve">CP-251282 </w:t>
            </w:r>
            <w:r>
              <w:rPr>
                <w:rFonts w:eastAsia="DengXian"/>
                <w:lang w:eastAsia="zh-CN"/>
              </w:rPr>
              <w:t>may be further revised</w:t>
            </w:r>
            <w:r>
              <w:rPr>
                <w:rFonts w:eastAsia="DengXian" w:hint="eastAsia"/>
                <w:lang w:eastAsia="zh-CN"/>
              </w:rPr>
              <w:t>.</w:t>
            </w:r>
          </w:p>
          <w:p w14:paraId="6BE6C44A" w14:textId="77777777" w:rsidR="006F1ED5" w:rsidRDefault="006F1ED5" w:rsidP="006F1ED5">
            <w:pPr>
              <w:rPr>
                <w:rFonts w:eastAsia="DengXian"/>
                <w:lang w:eastAsia="zh-CN"/>
              </w:rPr>
            </w:pPr>
            <w:bookmarkStart w:id="86" w:name="_Hlk199232119"/>
            <w:r>
              <w:rPr>
                <w:lang w:eastAsia="ko-KR"/>
              </w:rPr>
              <w:t xml:space="preserve">TSG </w:t>
            </w:r>
            <w:r>
              <w:t xml:space="preserve">SA respectfully asks SA2 to </w:t>
            </w:r>
            <w:r>
              <w:rPr>
                <w:rFonts w:eastAsia="DengXian" w:hint="eastAsia"/>
                <w:lang w:eastAsia="zh-CN"/>
              </w:rPr>
              <w:t xml:space="preserve">plan how to perform the alignment to the </w:t>
            </w:r>
            <w:r>
              <w:t>normative work</w:t>
            </w:r>
            <w:r>
              <w:rPr>
                <w:rFonts w:eastAsia="DengXian" w:hint="eastAsia"/>
                <w:lang w:eastAsia="zh-CN"/>
              </w:rPr>
              <w:t xml:space="preserve"> in CT1 </w:t>
            </w:r>
            <w:r w:rsidRPr="004A644B">
              <w:rPr>
                <w:rFonts w:eastAsia="DengXian"/>
                <w:lang w:eastAsia="zh-CN"/>
              </w:rPr>
              <w:t>as well as additional input based on CT4 updates</w:t>
            </w:r>
            <w:r>
              <w:rPr>
                <w:rFonts w:eastAsia="DengXian"/>
                <w:lang w:eastAsia="zh-CN"/>
              </w:rPr>
              <w:t xml:space="preserve"> (if any)</w:t>
            </w:r>
            <w:r>
              <w:t>.</w:t>
            </w:r>
            <w:bookmarkEnd w:id="86"/>
          </w:p>
          <w:p w14:paraId="07C4D306" w14:textId="53004BA6" w:rsidR="006F1ED5" w:rsidRPr="006F1ED5" w:rsidRDefault="006F1ED5" w:rsidP="006F1ED5">
            <w:pPr>
              <w:rPr>
                <w:rFonts w:eastAsia="DengXian"/>
                <w:lang w:eastAsia="zh-CN"/>
              </w:rPr>
            </w:pPr>
            <w:r w:rsidRPr="004A644B">
              <w:rPr>
                <w:rFonts w:eastAsia="DengXian"/>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4BE5E42" w14:textId="77777777" w:rsidTr="00065E07">
        <w:trPr>
          <w:cantSplit/>
        </w:trPr>
        <w:tc>
          <w:tcPr>
            <w:tcW w:w="974" w:type="dxa"/>
            <w:shd w:val="clear" w:color="auto" w:fill="FDE9D9" w:themeFill="accent6" w:themeFillTint="33"/>
          </w:tcPr>
          <w:p w14:paraId="60C2503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065E07">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8C15637" w14:textId="4F10D590" w:rsidR="00D51C5C" w:rsidRDefault="00B863C0">
            <w:pPr>
              <w:spacing w:after="0"/>
              <w:jc w:val="center"/>
              <w:rPr>
                <w:rFonts w:ascii="Arial" w:eastAsia="宋体" w:hAnsi="Arial" w:cs="Arial"/>
                <w:bCs/>
                <w:color w:val="0000FF"/>
                <w:lang w:val="en-US" w:eastAsia="zh-CN"/>
              </w:rPr>
            </w:pPr>
            <w:r>
              <w:fldChar w:fldCharType="begin"/>
            </w:r>
            <w:ins w:id="87" w:author="Zhijun" w:date="2025-08-27T13:03:00Z">
              <w:r w:rsidR="00B93A68">
                <w:instrText>HYPERLINK "D:\\ZTE\\3GPP\\Meeting-WG-CT\\CT4_130_Goteborg\\docs\\C4-253160.zip"</w:instrText>
              </w:r>
            </w:ins>
            <w:del w:id="88" w:author="Zhijun" w:date="2025-08-27T13:03:00Z">
              <w:r w:rsidDel="00B93A68">
                <w:delInstrText xml:space="preserve"> HYPERLINK "./docs/C4-253160.zip" </w:delInstrText>
              </w:r>
            </w:del>
            <w:r>
              <w:fldChar w:fldCharType="separate"/>
            </w:r>
            <w:r w:rsidR="00D51C5C">
              <w:rPr>
                <w:rStyle w:val="Hyperlink"/>
                <w:rFonts w:ascii="Arial" w:eastAsia="宋体" w:hAnsi="Arial" w:cs="Arial" w:hint="eastAsia"/>
                <w:bCs/>
                <w:lang w:val="en-US" w:eastAsia="zh-CN"/>
              </w:rPr>
              <w:t>3160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3C1549FB"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FFFF00"/>
          </w:tcPr>
          <w:p w14:paraId="17C3FF6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1D7543F" w14:textId="1E1B2EDC" w:rsidR="00AE6841" w:rsidRPr="00AE6841"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SA4</w:t>
            </w:r>
          </w:p>
          <w:p w14:paraId="38A078AA" w14:textId="6129DD49" w:rsidR="00D51C5C"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SA2</w:t>
            </w:r>
          </w:p>
        </w:tc>
      </w:tr>
      <w:tr w:rsidR="00D51C5C" w14:paraId="2DE0DD7F" w14:textId="77777777" w:rsidTr="00065E07">
        <w:trPr>
          <w:cantSplit/>
        </w:trPr>
        <w:tc>
          <w:tcPr>
            <w:tcW w:w="974" w:type="dxa"/>
            <w:tcBorders>
              <w:bottom w:val="nil"/>
            </w:tcBorders>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47F4BC9" w14:textId="4E7281E7" w:rsidR="00D51C5C" w:rsidRDefault="00B863C0">
            <w:pPr>
              <w:spacing w:after="0"/>
              <w:jc w:val="center"/>
              <w:rPr>
                <w:rFonts w:ascii="Arial" w:eastAsia="宋体" w:hAnsi="Arial" w:cs="Arial"/>
                <w:bCs/>
                <w:color w:val="0000FF"/>
                <w:lang w:val="en-US" w:eastAsia="zh-CN"/>
              </w:rPr>
            </w:pPr>
            <w:r>
              <w:fldChar w:fldCharType="begin"/>
            </w:r>
            <w:ins w:id="89" w:author="Zhijun" w:date="2025-08-27T13:03:00Z">
              <w:r w:rsidR="00B93A68">
                <w:instrText>HYPERLINK "D:\\ZTE\\3GPP\\Meeting-WG-CT\\CT4_130_Goteborg\\docs\\C4-253161.zip"</w:instrText>
              </w:r>
            </w:ins>
            <w:del w:id="90" w:author="Zhijun" w:date="2025-08-27T13:03:00Z">
              <w:r w:rsidDel="00B93A68">
                <w:delInstrText xml:space="preserve"> HYPERLINK "./docs/C4-253161.zip" </w:delInstrText>
              </w:r>
            </w:del>
            <w:r>
              <w:fldChar w:fldCharType="separate"/>
            </w:r>
            <w:r w:rsidR="00D51C5C">
              <w:rPr>
                <w:rStyle w:val="Hyperlink"/>
                <w:rFonts w:ascii="Arial" w:eastAsia="宋体" w:hAnsi="Arial" w:cs="Arial" w:hint="eastAsia"/>
                <w:bCs/>
                <w:lang w:val="en-US" w:eastAsia="zh-CN"/>
              </w:rPr>
              <w:t>3161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28B196F"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5D5BB91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2D8E500" w14:textId="5570C3C1" w:rsidR="00D51C5C" w:rsidRDefault="00144344">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91D7A6E" w14:textId="06E3CD6D"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SA5</w:t>
            </w:r>
          </w:p>
          <w:p w14:paraId="75D60092" w14:textId="732E2B8E"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CT3</w:t>
            </w:r>
            <w:r w:rsidR="00F76E49">
              <w:rPr>
                <w:rFonts w:ascii="Arial" w:eastAsia="宋体" w:hAnsi="Arial" w:cs="Arial"/>
                <w:color w:val="000000" w:themeColor="text1"/>
                <w:lang w:val="en-US" w:eastAsia="zh-CN"/>
              </w:rPr>
              <w:t>, CT1</w:t>
            </w:r>
          </w:p>
        </w:tc>
      </w:tr>
      <w:tr w:rsidR="00144344" w14:paraId="15A34AF3" w14:textId="77777777" w:rsidTr="00065E07">
        <w:trPr>
          <w:cantSplit/>
        </w:trPr>
        <w:tc>
          <w:tcPr>
            <w:tcW w:w="974" w:type="dxa"/>
            <w:tcBorders>
              <w:top w:val="nil"/>
              <w:bottom w:val="nil"/>
            </w:tcBorders>
            <w:shd w:val="clear" w:color="auto" w:fill="auto"/>
          </w:tcPr>
          <w:p w14:paraId="749ED594" w14:textId="77777777" w:rsidR="00144344" w:rsidRDefault="00144344" w:rsidP="0014434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C74939E" w14:textId="77777777" w:rsidR="00144344" w:rsidRDefault="00144344" w:rsidP="00144344">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F4FC9D2" w14:textId="3573D159" w:rsidR="00144344" w:rsidRPr="00144344" w:rsidRDefault="00B863C0" w:rsidP="00144344">
            <w:pPr>
              <w:spacing w:after="0"/>
              <w:jc w:val="center"/>
              <w:rPr>
                <w:rFonts w:ascii="Arial" w:hAnsi="Arial" w:cs="Arial"/>
              </w:rPr>
            </w:pPr>
            <w:r>
              <w:fldChar w:fldCharType="begin"/>
            </w:r>
            <w:ins w:id="91" w:author="Zhijun" w:date="2025-08-27T13:03:00Z">
              <w:r w:rsidR="00B93A68">
                <w:instrText>HYPERLINK "D:\\ZTE\\3GPP\\Meeting-WG-CT\\CT4_130_Goteborg\\docs\\C4-253403.zip"</w:instrText>
              </w:r>
            </w:ins>
            <w:del w:id="92" w:author="Zhijun" w:date="2025-08-27T13:03:00Z">
              <w:r w:rsidDel="00B93A68">
                <w:delInstrText xml:space="preserve"> HYPERLINK "./docs/C4-253403.zip" </w:delInstrText>
              </w:r>
            </w:del>
            <w:r>
              <w:fldChar w:fldCharType="separate"/>
            </w:r>
            <w:r w:rsidR="00144344" w:rsidRPr="00144344">
              <w:rPr>
                <w:rStyle w:val="Hyperlink"/>
                <w:rFonts w:ascii="Arial" w:hAnsi="Arial" w:cs="Arial"/>
              </w:rPr>
              <w:t>3403</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auto"/>
          </w:tcPr>
          <w:p w14:paraId="62FE6AAF" w14:textId="074CEFE0" w:rsidR="00144344" w:rsidRDefault="00144344" w:rsidP="0014434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554F9CE8" w14:textId="2D9B18FA" w:rsidR="00144344" w:rsidRDefault="00144344" w:rsidP="0014434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A43483F" w14:textId="099E76A3" w:rsidR="00144344" w:rsidRDefault="00F76E49" w:rsidP="00144344">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32377C2B" w14:textId="77777777" w:rsidR="00144344" w:rsidRPr="00840FF4" w:rsidRDefault="00144344" w:rsidP="00144344">
            <w:pPr>
              <w:spacing w:after="0"/>
              <w:rPr>
                <w:rFonts w:ascii="Arial" w:eastAsia="宋体" w:hAnsi="Arial" w:cs="Arial"/>
                <w:color w:val="000000" w:themeColor="text1"/>
                <w:lang w:val="en-US" w:eastAsia="zh-CN"/>
              </w:rPr>
            </w:pPr>
          </w:p>
        </w:tc>
      </w:tr>
      <w:tr w:rsidR="00F76E49" w14:paraId="3DEC3769" w14:textId="77777777" w:rsidTr="00065E07">
        <w:trPr>
          <w:cantSplit/>
        </w:trPr>
        <w:tc>
          <w:tcPr>
            <w:tcW w:w="974" w:type="dxa"/>
            <w:tcBorders>
              <w:top w:val="nil"/>
            </w:tcBorders>
            <w:shd w:val="clear" w:color="auto" w:fill="auto"/>
          </w:tcPr>
          <w:p w14:paraId="34194402" w14:textId="77777777" w:rsidR="00F76E49" w:rsidRDefault="00F76E49" w:rsidP="00F76E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52BEEB" w14:textId="77777777" w:rsidR="00F76E49" w:rsidRDefault="00F76E49" w:rsidP="00F76E4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9730E12" w14:textId="53DFCF5A" w:rsidR="00F76E49" w:rsidRPr="00F76E49" w:rsidRDefault="00B863C0" w:rsidP="00F76E49">
            <w:pPr>
              <w:spacing w:after="0"/>
              <w:jc w:val="center"/>
              <w:rPr>
                <w:rFonts w:ascii="Arial" w:hAnsi="Arial" w:cs="Arial"/>
              </w:rPr>
            </w:pPr>
            <w:r>
              <w:fldChar w:fldCharType="begin"/>
            </w:r>
            <w:ins w:id="93" w:author="Zhijun" w:date="2025-08-27T13:03:00Z">
              <w:r w:rsidR="00B93A68">
                <w:instrText>HYPERLINK "D:\\ZTE\\3GPP\\Meeting-WG-CT\\CT4_130_Goteborg\\docs\\C4-253415.zip"</w:instrText>
              </w:r>
            </w:ins>
            <w:del w:id="94" w:author="Zhijun" w:date="2025-08-27T13:03:00Z">
              <w:r w:rsidDel="00B93A68">
                <w:delInstrText xml:space="preserve"> HYPERLINK "./docs/C4-253415.zip" </w:delInstrText>
              </w:r>
            </w:del>
            <w:r>
              <w:fldChar w:fldCharType="separate"/>
            </w:r>
            <w:r w:rsidR="00F76E49" w:rsidRPr="00F76E49">
              <w:rPr>
                <w:rStyle w:val="Hyperlink"/>
                <w:rFonts w:ascii="Arial" w:hAnsi="Arial" w:cs="Arial"/>
              </w:rPr>
              <w:t>3415</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auto"/>
          </w:tcPr>
          <w:p w14:paraId="3DEF9411" w14:textId="4F77A73C" w:rsidR="00F76E49" w:rsidRDefault="00F76E49" w:rsidP="00F76E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2B102D9D" w14:textId="3C578F73" w:rsidR="00F76E49" w:rsidRDefault="00F76E49" w:rsidP="00F76E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6B2A6EB" w14:textId="17F5CE70" w:rsidR="00F76E49" w:rsidRDefault="00F304E3" w:rsidP="00F76E49">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2EBA58C5" w14:textId="77777777" w:rsidR="00F76E49" w:rsidRPr="00840FF4" w:rsidRDefault="00F76E49" w:rsidP="00F76E49">
            <w:pPr>
              <w:spacing w:after="0"/>
              <w:rPr>
                <w:rFonts w:ascii="Arial" w:eastAsia="宋体" w:hAnsi="Arial" w:cs="Arial"/>
                <w:color w:val="000000" w:themeColor="text1"/>
                <w:lang w:val="en-US" w:eastAsia="zh-CN"/>
              </w:rPr>
            </w:pPr>
          </w:p>
        </w:tc>
      </w:tr>
      <w:tr w:rsidR="00D51C5C" w14:paraId="5FFD8772" w14:textId="77777777" w:rsidTr="00065E07">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4B0CBFDB" w:rsidR="00D51C5C" w:rsidRDefault="00B863C0">
            <w:pPr>
              <w:spacing w:after="0"/>
              <w:jc w:val="center"/>
              <w:rPr>
                <w:rFonts w:ascii="Arial" w:eastAsia="宋体" w:hAnsi="Arial" w:cs="Arial"/>
                <w:bCs/>
                <w:color w:val="0000FF"/>
                <w:lang w:val="en-US" w:eastAsia="zh-CN"/>
              </w:rPr>
            </w:pPr>
            <w:r>
              <w:fldChar w:fldCharType="begin"/>
            </w:r>
            <w:ins w:id="95" w:author="Zhijun" w:date="2025-08-27T13:03:00Z">
              <w:r w:rsidR="00B93A68">
                <w:instrText>HYPERLINK "D:\\ZTE\\3GPP\\Meeting-WG-CT\\CT4_130_Goteborg\\docs\\C4-253297.zip"</w:instrText>
              </w:r>
            </w:ins>
            <w:del w:id="96" w:author="Zhijun" w:date="2025-08-27T13:03:00Z">
              <w:r w:rsidDel="00B93A68">
                <w:delInstrText xml:space="preserve"> HYPERLINK "./docs/C4-253297.zip" </w:delInstrText>
              </w:r>
            </w:del>
            <w:r>
              <w:fldChar w:fldCharType="separate"/>
            </w:r>
            <w:r w:rsidR="00D51C5C">
              <w:rPr>
                <w:rStyle w:val="Hyperlink"/>
                <w:rFonts w:ascii="Arial" w:eastAsia="宋体" w:hAnsi="Arial" w:cs="Arial" w:hint="eastAsia"/>
                <w:bCs/>
                <w:lang w:val="en-US" w:eastAsia="zh-CN"/>
              </w:rPr>
              <w:t>3297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5E2E6411"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FFFF00"/>
          </w:tcPr>
          <w:p w14:paraId="34C1C97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SA2</w:t>
            </w:r>
          </w:p>
          <w:p w14:paraId="61E9C37D" w14:textId="1B070F0A"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SA3</w:t>
            </w:r>
          </w:p>
        </w:tc>
      </w:tr>
      <w:tr w:rsidR="00D51C5C" w14:paraId="112E2996" w14:textId="77777777" w:rsidTr="00065E07">
        <w:trPr>
          <w:cantSplit/>
        </w:trPr>
        <w:tc>
          <w:tcPr>
            <w:tcW w:w="974" w:type="dxa"/>
            <w:shd w:val="clear" w:color="auto" w:fill="FFCC99"/>
          </w:tcPr>
          <w:p w14:paraId="1C4215F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B863C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rsidTr="00065E0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B863C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4D030569"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宋体" w:hAnsi="Arial" w:cs="Arial"/>
                <w:color w:val="000000" w:themeColor="text1"/>
                <w:lang w:eastAsia="zh-CN"/>
              </w:rPr>
            </w:pPr>
          </w:p>
        </w:tc>
      </w:tr>
      <w:tr w:rsidR="00D51C5C" w14:paraId="54C8470A" w14:textId="77777777" w:rsidTr="00065E0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B863C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5669F4D3" w14:textId="77777777" w:rsidR="00D51C5C" w:rsidRDefault="00B863C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rsidTr="00065E07">
        <w:trPr>
          <w:cantSplit/>
        </w:trPr>
        <w:tc>
          <w:tcPr>
            <w:tcW w:w="974" w:type="dxa"/>
            <w:shd w:val="clear" w:color="auto" w:fill="FFCC99"/>
          </w:tcPr>
          <w:p w14:paraId="225A1B2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B863C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D51C5C" w14:paraId="5BBF220D" w14:textId="77777777" w:rsidTr="00065E07">
        <w:trPr>
          <w:cantSplit/>
        </w:trPr>
        <w:tc>
          <w:tcPr>
            <w:tcW w:w="974" w:type="dxa"/>
            <w:shd w:val="clear" w:color="auto" w:fill="FDE9D9" w:themeFill="accent6" w:themeFillTint="33"/>
          </w:tcPr>
          <w:p w14:paraId="1356FD0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rsidTr="00065E0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97"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rsidTr="00065E07">
        <w:trPr>
          <w:cantSplit/>
        </w:trPr>
        <w:tc>
          <w:tcPr>
            <w:tcW w:w="974" w:type="dxa"/>
            <w:shd w:val="clear" w:color="auto" w:fill="FDE9D9" w:themeFill="accent6" w:themeFillTint="33"/>
          </w:tcPr>
          <w:p w14:paraId="15EA44AC"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rsidTr="00065E0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rsidTr="00065E07">
        <w:trPr>
          <w:cantSplit/>
        </w:trPr>
        <w:tc>
          <w:tcPr>
            <w:tcW w:w="974" w:type="dxa"/>
            <w:shd w:val="clear" w:color="auto" w:fill="FDE9D9" w:themeFill="accent6" w:themeFillTint="33"/>
          </w:tcPr>
          <w:p w14:paraId="6814AA3B"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97"/>
      <w:tr w:rsidR="00D51C5C" w14:paraId="46DD7859" w14:textId="77777777" w:rsidTr="00065E0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rsidTr="00065E0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rsidTr="00065E0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rsidTr="00065E0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rsidTr="00065E0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rsidTr="00065E0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rsidTr="00065E0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rsidTr="00065E0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rsidTr="00065E0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rsidTr="00065E0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rsidTr="00065E0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rsidTr="00065E0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rsidTr="00065E0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rsidTr="00065E0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rsidTr="00065E0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rsidTr="00065E0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rsidTr="00065E0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rsidTr="00065E0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rsidTr="00065E0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rsidTr="00065E0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rsidTr="00065E0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rsidTr="00065E0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rsidTr="00065E0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rsidTr="00065E0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rsidTr="00065E0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rsidTr="00065E0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rsidTr="00065E0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rsidTr="00065E0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rsidTr="00065E0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rsidTr="00065E0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rsidTr="00065E0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rsidTr="00065E0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rsidTr="00065E0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rsidTr="00065E0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rsidTr="00065E0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rsidTr="00065E0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rsidTr="00065E07">
        <w:trPr>
          <w:cantSplit/>
        </w:trPr>
        <w:tc>
          <w:tcPr>
            <w:tcW w:w="974" w:type="dxa"/>
            <w:shd w:val="clear" w:color="auto" w:fill="FDE9D9" w:themeFill="accent6" w:themeFillTint="33"/>
          </w:tcPr>
          <w:p w14:paraId="179EAD9E"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rsidTr="00065E0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rsidTr="00065E0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rsidTr="00065E0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145357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rsidTr="00065E0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rsidTr="00065E0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rsidTr="00065E0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rsidTr="00065E0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rsidTr="00065E0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rsidTr="00065E0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rsidTr="00065E0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rsidTr="00065E0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rsidTr="00065E0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rsidTr="00065E0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rsidTr="00065E0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rsidTr="00065E0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rsidTr="00065E0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rsidTr="00065E0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rsidTr="00065E0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rsidTr="00065E0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rsidTr="00065E0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rsidTr="00065E0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rsidTr="00065E0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rsidTr="00065E0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rsidTr="00065E0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rsidTr="00065E0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rsidTr="00065E0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rsidTr="00065E0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rsidTr="00065E0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rsidTr="00065E0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rsidTr="00065E0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rsidTr="00065E0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rsidTr="00065E0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rsidTr="00065E0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rsidTr="00065E0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rsidTr="00065E0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rsidTr="00065E0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rsidTr="00065E0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rsidTr="00065E0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rsidTr="00065E0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rsidTr="00065E07">
        <w:trPr>
          <w:cantSplit/>
        </w:trPr>
        <w:tc>
          <w:tcPr>
            <w:tcW w:w="974" w:type="dxa"/>
            <w:shd w:val="clear" w:color="auto" w:fill="FDE9D9" w:themeFill="accent6" w:themeFillTint="33"/>
          </w:tcPr>
          <w:p w14:paraId="4AC0C287"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rsidTr="00065E0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rsidTr="00065E0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rsidTr="00065E0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rsidTr="00065E0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rsidTr="00065E0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rsidTr="00065E0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rsidTr="00065E0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rsidTr="00065E0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rsidTr="00065E0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rsidTr="00065E0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rsidTr="00065E0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rsidTr="00065E0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rsidTr="00065E0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rsidTr="00065E0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rsidTr="00065E0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rsidTr="00065E0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rsidTr="00065E0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rsidTr="00065E0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rsidTr="00065E0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rsidTr="00065E0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rsidTr="00065E0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rsidTr="00065E0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rsidTr="00065E0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rsidTr="00065E0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rsidTr="00065E0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rsidTr="00065E0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rsidTr="00065E0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rsidTr="00065E0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rsidTr="00065E0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rsidTr="00065E0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rsidTr="00065E0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rsidTr="00065E0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rsidTr="00065E0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rsidTr="00065E0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rsidTr="00065E0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rsidTr="00065E0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rsidTr="00065E0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rsidTr="00065E0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rsidTr="00065E0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B863C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B863C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B863C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065E07">
        <w:trPr>
          <w:cantSplit/>
        </w:trPr>
        <w:tc>
          <w:tcPr>
            <w:tcW w:w="974" w:type="dxa"/>
            <w:shd w:val="clear" w:color="auto" w:fill="FFCC99"/>
          </w:tcPr>
          <w:p w14:paraId="3CCA400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B863C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065E0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00A9ACAA" w:rsidR="00D51C5C" w:rsidRDefault="00B863C0">
            <w:pPr>
              <w:spacing w:after="0"/>
              <w:jc w:val="center"/>
              <w:rPr>
                <w:rFonts w:ascii="Arial" w:eastAsia="宋体" w:hAnsi="Arial" w:cs="Arial"/>
                <w:bCs/>
                <w:color w:val="0000FF"/>
                <w:lang w:val="en-US" w:eastAsia="zh-CN"/>
              </w:rPr>
            </w:pPr>
            <w:r>
              <w:fldChar w:fldCharType="begin"/>
            </w:r>
            <w:ins w:id="98" w:author="Zhijun" w:date="2025-08-27T13:03:00Z">
              <w:r w:rsidR="00B93A68">
                <w:instrText>HYPERLINK "D:\\ZTE\\3GPP\\Meeting-WG-CT\\CT4_130_Goteborg\\docs\\C4-253093.zip"</w:instrText>
              </w:r>
            </w:ins>
            <w:del w:id="99" w:author="Zhijun" w:date="2025-08-27T13:03:00Z">
              <w:r w:rsidDel="00B93A68">
                <w:delInstrText xml:space="preserve"> HYPERLINK "./docs/C4-253093.zip" </w:delInstrText>
              </w:r>
            </w:del>
            <w:r>
              <w:fldChar w:fldCharType="separate"/>
            </w:r>
            <w:r w:rsidR="00D51C5C">
              <w:rPr>
                <w:rStyle w:val="Hyperlink"/>
                <w:rFonts w:ascii="Arial" w:eastAsia="宋体" w:hAnsi="Arial" w:cs="Arial" w:hint="eastAsia"/>
                <w:bCs/>
                <w:lang w:val="en-US" w:eastAsia="zh-CN"/>
              </w:rPr>
              <w:t>3093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FDC888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83C76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0287" w14:paraId="6DBE12A6" w14:textId="77777777" w:rsidTr="00065E07">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3727CF4D" w:rsidR="00AF0287" w:rsidRPr="00AF0287" w:rsidRDefault="00B863C0" w:rsidP="00AF0287">
            <w:pPr>
              <w:spacing w:after="0"/>
              <w:jc w:val="center"/>
              <w:rPr>
                <w:rFonts w:ascii="Arial" w:hAnsi="Arial" w:cs="Arial"/>
              </w:rPr>
            </w:pPr>
            <w:r>
              <w:fldChar w:fldCharType="begin"/>
            </w:r>
            <w:ins w:id="100" w:author="Zhijun" w:date="2025-08-27T13:03:00Z">
              <w:r w:rsidR="00B93A68">
                <w:instrText>HYPERLINK "D:\\ZTE\\3GPP\\Meeting-WG-CT\\CT4_130_Goteborg\\docs\\C4-253367.zip"</w:instrText>
              </w:r>
            </w:ins>
            <w:del w:id="101" w:author="Zhijun" w:date="2025-08-27T13:03:00Z">
              <w:r w:rsidDel="00B93A68">
                <w:delInstrText xml:space="preserve"> HYPERLINK "./docs/C4-253367.zip" </w:delInstrText>
              </w:r>
            </w:del>
            <w:r>
              <w:fldChar w:fldCharType="separate"/>
            </w:r>
            <w:r w:rsidR="00AF0287" w:rsidRPr="00AF0287">
              <w:rPr>
                <w:rStyle w:val="Hyperlink"/>
                <w:rFonts w:ascii="Arial" w:hAnsi="Arial" w:cs="Arial"/>
              </w:rPr>
              <w:t>3367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宋体" w:hAnsi="Arial" w:cs="Arial"/>
                <w:color w:val="000000" w:themeColor="text1"/>
                <w:lang w:val="en-US" w:eastAsia="zh-CN"/>
              </w:rPr>
            </w:pPr>
          </w:p>
        </w:tc>
      </w:tr>
      <w:tr w:rsidR="00BB1C4D" w14:paraId="59B6074A" w14:textId="77777777" w:rsidTr="00065E07">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07053706" w:rsidR="00BB1C4D" w:rsidRDefault="00B863C0" w:rsidP="00064858">
            <w:pPr>
              <w:spacing w:after="0"/>
              <w:jc w:val="center"/>
              <w:rPr>
                <w:rFonts w:ascii="Arial" w:eastAsia="宋体" w:hAnsi="Arial" w:cs="Arial"/>
                <w:bCs/>
                <w:color w:val="0000FF"/>
                <w:lang w:val="en-US" w:eastAsia="zh-CN"/>
              </w:rPr>
            </w:pPr>
            <w:r>
              <w:fldChar w:fldCharType="begin"/>
            </w:r>
            <w:ins w:id="102" w:author="Zhijun" w:date="2025-08-27T13:03:00Z">
              <w:r w:rsidR="00B93A68">
                <w:instrText>HYPERLINK "D:\\ZTE\\3GPP\\Meeting-WG-CT\\CT4_130_Goteborg\\docs\\C4-253182.zip"</w:instrText>
              </w:r>
            </w:ins>
            <w:del w:id="103" w:author="Zhijun" w:date="2025-08-27T13:03:00Z">
              <w:r w:rsidDel="00B93A68">
                <w:delInstrText xml:space="preserve"> HYPERLINK "./docs/C4-253182.zip" </w:delInstrText>
              </w:r>
            </w:del>
            <w:r>
              <w:fldChar w:fldCharType="separate"/>
            </w:r>
            <w:r w:rsidR="00BB1C4D">
              <w:rPr>
                <w:rStyle w:val="Hyperlink"/>
                <w:rFonts w:ascii="Arial" w:eastAsia="宋体" w:hAnsi="Arial" w:cs="Arial" w:hint="eastAsia"/>
                <w:bCs/>
                <w:lang w:val="en-US" w:eastAsia="zh-CN"/>
              </w:rPr>
              <w:t>3182</w:t>
            </w:r>
            <w:r>
              <w:rPr>
                <w:rStyle w:val="Hyperlink"/>
                <w:rFonts w:ascii="Arial" w:eastAsia="宋体" w:hAnsi="Arial" w:cs="Arial"/>
                <w:bCs/>
                <w:lang w:val="en-US" w:eastAsia="zh-CN"/>
              </w:rPr>
              <w:fldChar w:fldCharType="end"/>
            </w:r>
          </w:p>
        </w:tc>
        <w:tc>
          <w:tcPr>
            <w:tcW w:w="3674" w:type="dxa"/>
            <w:shd w:val="clear" w:color="auto" w:fill="auto"/>
          </w:tcPr>
          <w:p w14:paraId="787A22FB" w14:textId="77777777" w:rsidR="00BB1C4D" w:rsidRDefault="00BB1C4D"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Pr="00BB1C4D">
              <w:rPr>
                <w:rFonts w:ascii="Arial" w:eastAsia="宋体" w:hAnsi="Arial" w:cs="Arial" w:hint="eastAsia"/>
                <w:color w:val="FF0000"/>
                <w:lang w:val="en-US" w:eastAsia="zh-CN"/>
              </w:rPr>
              <w:t>PAIDC_UPF</w:t>
            </w:r>
          </w:p>
          <w:p w14:paraId="77AA4215" w14:textId="434030DB"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69DC10E" w14:textId="77777777" w:rsidTr="00065E07">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0DE16F" w:rsidR="00D51C5C" w:rsidRDefault="00B863C0">
            <w:pPr>
              <w:spacing w:after="0"/>
              <w:jc w:val="center"/>
              <w:rPr>
                <w:rFonts w:ascii="Arial" w:eastAsia="宋体" w:hAnsi="Arial" w:cs="Arial"/>
                <w:bCs/>
                <w:color w:val="0000FF"/>
                <w:lang w:val="en-US" w:eastAsia="zh-CN"/>
              </w:rPr>
            </w:pPr>
            <w:r>
              <w:fldChar w:fldCharType="begin"/>
            </w:r>
            <w:ins w:id="104" w:author="Zhijun" w:date="2025-08-27T13:03:00Z">
              <w:r w:rsidR="00B93A68">
                <w:instrText>HYPERLINK "D:\\ZTE\\3GPP\\Meeting-WG-CT\\CT4_130_Goteborg\\docs\\C4-253323.zip"</w:instrText>
              </w:r>
            </w:ins>
            <w:del w:id="105" w:author="Zhijun" w:date="2025-08-27T13:03:00Z">
              <w:r w:rsidDel="00B93A68">
                <w:delInstrText xml:space="preserve"> HYPERLINK "./docs/C4-253323.zip" </w:delInstrText>
              </w:r>
            </w:del>
            <w:r>
              <w:fldChar w:fldCharType="separate"/>
            </w:r>
            <w:r w:rsidR="00D51C5C">
              <w:rPr>
                <w:rStyle w:val="Hyperlink"/>
                <w:rFonts w:ascii="Arial" w:eastAsia="宋体" w:hAnsi="Arial" w:cs="Arial" w:hint="eastAsia"/>
                <w:bCs/>
                <w:lang w:val="en-US" w:eastAsia="zh-CN"/>
              </w:rPr>
              <w:t>3323</w:t>
            </w:r>
            <w:r>
              <w:rPr>
                <w:rStyle w:val="Hyperlink"/>
                <w:rFonts w:ascii="Arial" w:eastAsia="宋体" w:hAnsi="Arial" w:cs="Arial"/>
                <w:bCs/>
                <w:lang w:val="en-US" w:eastAsia="zh-CN"/>
              </w:rPr>
              <w:fldChar w:fldCharType="end"/>
            </w:r>
          </w:p>
        </w:tc>
        <w:tc>
          <w:tcPr>
            <w:tcW w:w="3674" w:type="dxa"/>
            <w:shd w:val="clear" w:color="auto" w:fill="FFFF00"/>
          </w:tcPr>
          <w:p w14:paraId="5DB7A36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0EBF18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5A34843" w14:textId="77777777" w:rsidTr="00065E07">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13A2B780" w:rsidR="00D51C5C" w:rsidRDefault="00B863C0">
            <w:pPr>
              <w:spacing w:after="0"/>
              <w:jc w:val="center"/>
              <w:rPr>
                <w:rFonts w:ascii="Arial" w:eastAsia="宋体" w:hAnsi="Arial" w:cs="Arial"/>
                <w:bCs/>
                <w:color w:val="0000FF"/>
                <w:lang w:val="en-US" w:eastAsia="zh-CN"/>
              </w:rPr>
            </w:pPr>
            <w:r>
              <w:fldChar w:fldCharType="begin"/>
            </w:r>
            <w:ins w:id="106" w:author="Zhijun" w:date="2025-08-27T13:03:00Z">
              <w:r w:rsidR="00B93A68">
                <w:instrText>HYPERLINK "D:\\ZTE\\3GPP\\Meeting-WG-CT\\CT4_130_Goteborg\\docs\\C4-253330.zip"</w:instrText>
              </w:r>
            </w:ins>
            <w:del w:id="107" w:author="Zhijun" w:date="2025-08-27T13:03:00Z">
              <w:r w:rsidDel="00B93A68">
                <w:delInstrText xml:space="preserve"> HYPERLINK "./docs/C4-253330.zip" </w:delInstrText>
              </w:r>
            </w:del>
            <w:r>
              <w:fldChar w:fldCharType="separate"/>
            </w:r>
            <w:r w:rsidR="00D51C5C">
              <w:rPr>
                <w:rStyle w:val="Hyperlink"/>
                <w:rFonts w:ascii="Arial" w:eastAsia="宋体" w:hAnsi="Arial" w:cs="Arial" w:hint="eastAsia"/>
                <w:bCs/>
                <w:lang w:val="en-US" w:eastAsia="zh-CN"/>
              </w:rPr>
              <w:t>3330</w:t>
            </w:r>
            <w:r>
              <w:rPr>
                <w:rStyle w:val="Hyperlink"/>
                <w:rFonts w:ascii="Arial" w:eastAsia="宋体" w:hAnsi="Arial" w:cs="Arial"/>
                <w:bCs/>
                <w:lang w:val="en-US" w:eastAsia="zh-CN"/>
              </w:rPr>
              <w:fldChar w:fldCharType="end"/>
            </w:r>
          </w:p>
        </w:tc>
        <w:tc>
          <w:tcPr>
            <w:tcW w:w="3674" w:type="dxa"/>
            <w:shd w:val="clear" w:color="auto" w:fill="FFFF00"/>
          </w:tcPr>
          <w:p w14:paraId="3911AFF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5FF13B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0E8AF4B" w14:textId="77777777" w:rsidTr="00065E07">
        <w:trPr>
          <w:cantSplit/>
        </w:trPr>
        <w:tc>
          <w:tcPr>
            <w:tcW w:w="974" w:type="dxa"/>
            <w:shd w:val="clear" w:color="auto" w:fill="FFCC99"/>
          </w:tcPr>
          <w:p w14:paraId="44181FC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rsidTr="00065E0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rsidTr="00065E07">
        <w:trPr>
          <w:cantSplit/>
        </w:trPr>
        <w:tc>
          <w:tcPr>
            <w:tcW w:w="974" w:type="dxa"/>
            <w:shd w:val="clear" w:color="auto" w:fill="FFCC99"/>
          </w:tcPr>
          <w:p w14:paraId="15E4BEA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rsidTr="00065E0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rsidTr="00065E07">
        <w:trPr>
          <w:cantSplit/>
        </w:trPr>
        <w:tc>
          <w:tcPr>
            <w:tcW w:w="974" w:type="dxa"/>
            <w:shd w:val="clear" w:color="auto" w:fill="FFCC99"/>
          </w:tcPr>
          <w:p w14:paraId="76244E5E"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9DF656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rsidTr="00065E0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rsidTr="00065E07">
        <w:trPr>
          <w:cantSplit/>
        </w:trPr>
        <w:tc>
          <w:tcPr>
            <w:tcW w:w="974" w:type="dxa"/>
            <w:shd w:val="clear" w:color="auto" w:fill="FFCC99"/>
          </w:tcPr>
          <w:p w14:paraId="4C683EC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rsidTr="00065E0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rsidTr="00065E07">
        <w:trPr>
          <w:cantSplit/>
        </w:trPr>
        <w:tc>
          <w:tcPr>
            <w:tcW w:w="974" w:type="dxa"/>
            <w:shd w:val="clear" w:color="auto" w:fill="FFCC99"/>
          </w:tcPr>
          <w:p w14:paraId="20F3BAA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rsidTr="00065E0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rsidTr="00065E07">
        <w:trPr>
          <w:cantSplit/>
        </w:trPr>
        <w:tc>
          <w:tcPr>
            <w:tcW w:w="974" w:type="dxa"/>
            <w:shd w:val="clear" w:color="auto" w:fill="FFCC99"/>
          </w:tcPr>
          <w:p w14:paraId="2636339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8661B06"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rsidTr="00065E0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rsidTr="00065E07">
        <w:trPr>
          <w:cantSplit/>
        </w:trPr>
        <w:tc>
          <w:tcPr>
            <w:tcW w:w="974" w:type="dxa"/>
            <w:shd w:val="clear" w:color="auto" w:fill="FFCC99"/>
          </w:tcPr>
          <w:p w14:paraId="1B8B4E2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rsidTr="00065E0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rsidTr="00065E07">
        <w:trPr>
          <w:cantSplit/>
        </w:trPr>
        <w:tc>
          <w:tcPr>
            <w:tcW w:w="974" w:type="dxa"/>
            <w:shd w:val="clear" w:color="auto" w:fill="FFCC99"/>
          </w:tcPr>
          <w:p w14:paraId="5326B30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rsidTr="00065E0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065E07">
        <w:trPr>
          <w:cantSplit/>
        </w:trPr>
        <w:tc>
          <w:tcPr>
            <w:tcW w:w="974" w:type="dxa"/>
            <w:shd w:val="clear" w:color="auto" w:fill="FFCC99"/>
          </w:tcPr>
          <w:p w14:paraId="2F01A6D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065E07">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24CE908D" w:rsidR="00D51C5C" w:rsidRDefault="00B863C0">
            <w:pPr>
              <w:spacing w:after="0"/>
              <w:jc w:val="center"/>
              <w:rPr>
                <w:rFonts w:ascii="Arial" w:eastAsia="宋体" w:hAnsi="Arial" w:cs="Arial"/>
                <w:bCs/>
                <w:color w:val="0000FF"/>
                <w:lang w:eastAsia="zh-CN"/>
              </w:rPr>
            </w:pPr>
            <w:r>
              <w:fldChar w:fldCharType="begin"/>
            </w:r>
            <w:ins w:id="108" w:author="Zhijun" w:date="2025-08-27T13:03:00Z">
              <w:r w:rsidR="00B93A68">
                <w:instrText>HYPERLINK "D:\\ZTE\\3GPP\\Meeting-WG-CT\\CT4_130_Goteborg\\docs\\C4-253046.zip"</w:instrText>
              </w:r>
            </w:ins>
            <w:del w:id="109" w:author="Zhijun" w:date="2025-08-27T13:03:00Z">
              <w:r w:rsidDel="00B93A68">
                <w:delInstrText xml:space="preserve"> HYPERLINK "./docs/C4-253046.zip" </w:delInstrText>
              </w:r>
            </w:del>
            <w:r>
              <w:fldChar w:fldCharType="separate"/>
            </w:r>
            <w:r w:rsidR="00D51C5C">
              <w:rPr>
                <w:rStyle w:val="Hyperlink"/>
                <w:rFonts w:ascii="Arial" w:eastAsia="宋体" w:hAnsi="Arial" w:cs="Arial" w:hint="eastAsia"/>
                <w:bCs/>
                <w:lang w:eastAsia="zh-CN"/>
              </w:rPr>
              <w:t>3046</w:t>
            </w:r>
            <w:r>
              <w:rPr>
                <w:rStyle w:val="Hyperlink"/>
                <w:rFonts w:ascii="Arial" w:eastAsia="宋体" w:hAnsi="Arial" w:cs="Arial"/>
                <w:bCs/>
                <w:lang w:eastAsia="zh-CN"/>
              </w:rPr>
              <w:fldChar w:fldCharType="end"/>
            </w:r>
          </w:p>
        </w:tc>
        <w:tc>
          <w:tcPr>
            <w:tcW w:w="3674" w:type="dxa"/>
            <w:shd w:val="clear" w:color="auto" w:fill="FFFF00"/>
          </w:tcPr>
          <w:p w14:paraId="271C7C83"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shd w:val="clear" w:color="auto" w:fill="FFFF00"/>
          </w:tcPr>
          <w:p w14:paraId="0AE18017"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D61CE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C770B" w14:paraId="09DF4C56" w14:textId="77777777" w:rsidTr="00065E07">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398AF27" w:rsidR="000C770B" w:rsidRDefault="00B863C0" w:rsidP="00064858">
            <w:pPr>
              <w:spacing w:after="0"/>
              <w:jc w:val="center"/>
              <w:rPr>
                <w:rFonts w:ascii="Arial" w:eastAsia="宋体" w:hAnsi="Arial" w:cs="Arial"/>
                <w:bCs/>
                <w:color w:val="0000FF"/>
                <w:lang w:val="en-US" w:eastAsia="zh-CN"/>
              </w:rPr>
            </w:pPr>
            <w:r>
              <w:fldChar w:fldCharType="begin"/>
            </w:r>
            <w:ins w:id="110" w:author="Zhijun" w:date="2025-08-27T13:03:00Z">
              <w:r w:rsidR="00B93A68">
                <w:instrText>HYPERLINK "D:\\ZTE\\3GPP\\Meeting-WG-CT\\CT4_130_Goteborg\\docs\\C4-253045.zip"</w:instrText>
              </w:r>
            </w:ins>
            <w:del w:id="111" w:author="Zhijun" w:date="2025-08-27T13:03:00Z">
              <w:r w:rsidDel="00B93A68">
                <w:delInstrText xml:space="preserve"> HYPERLINK "./docs/C4-253045.zip" </w:delInstrText>
              </w:r>
            </w:del>
            <w:r>
              <w:fldChar w:fldCharType="separate"/>
            </w:r>
            <w:r w:rsidR="000C770B">
              <w:rPr>
                <w:rStyle w:val="Hyperlink"/>
                <w:rFonts w:ascii="Arial" w:eastAsia="宋体" w:hAnsi="Arial" w:cs="Arial" w:hint="eastAsia"/>
                <w:bCs/>
                <w:lang w:val="en-US" w:eastAsia="zh-CN"/>
              </w:rPr>
              <w:t>3045</w:t>
            </w:r>
            <w:r>
              <w:rPr>
                <w:rStyle w:val="Hyperlink"/>
                <w:rFonts w:ascii="Arial" w:eastAsia="宋体" w:hAnsi="Arial" w:cs="Arial"/>
                <w:bCs/>
                <w:lang w:val="en-US" w:eastAsia="zh-CN"/>
              </w:rPr>
              <w:fldChar w:fldCharType="end"/>
            </w:r>
          </w:p>
        </w:tc>
        <w:tc>
          <w:tcPr>
            <w:tcW w:w="3674" w:type="dxa"/>
            <w:shd w:val="clear" w:color="auto" w:fill="FFFF00"/>
          </w:tcPr>
          <w:p w14:paraId="240A1FFA" w14:textId="77777777" w:rsidR="000C770B" w:rsidRDefault="000C770B" w:rsidP="0006485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shd w:val="clear" w:color="auto" w:fill="FFFF00"/>
          </w:tcPr>
          <w:p w14:paraId="33796D99"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1AF87BB" w14:textId="008D7BAF" w:rsidR="000C770B" w:rsidRDefault="000C770B" w:rsidP="000C77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431650D2" w14:textId="77777777" w:rsidR="000C770B" w:rsidRDefault="000C770B" w:rsidP="000C770B">
            <w:pPr>
              <w:spacing w:after="0"/>
              <w:rPr>
                <w:rFonts w:ascii="Arial" w:eastAsia="宋体" w:hAnsi="Arial" w:cs="Arial"/>
                <w:color w:val="000000" w:themeColor="text1"/>
                <w:lang w:val="en-US" w:eastAsia="zh-CN"/>
              </w:rPr>
            </w:pPr>
          </w:p>
          <w:p w14:paraId="7A8E6B6D" w14:textId="77777777"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204B754A" w14:textId="2697224B" w:rsidR="000C770B" w:rsidRDefault="000C770B" w:rsidP="000C770B">
            <w:pPr>
              <w:spacing w:after="0"/>
              <w:rPr>
                <w:rFonts w:ascii="Arial" w:eastAsia="宋体" w:hAnsi="Arial" w:cs="Arial"/>
                <w:color w:val="000000" w:themeColor="text1"/>
                <w:lang w:val="en-US" w:eastAsia="zh-CN"/>
              </w:rPr>
            </w:pPr>
          </w:p>
        </w:tc>
      </w:tr>
      <w:tr w:rsidR="000C770B" w14:paraId="1DB448DC" w14:textId="77777777" w:rsidTr="00065E07">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381FCBB8" w:rsidR="000C770B" w:rsidRDefault="00B863C0" w:rsidP="00064858">
            <w:pPr>
              <w:spacing w:after="0"/>
              <w:jc w:val="center"/>
              <w:rPr>
                <w:rFonts w:ascii="Arial" w:eastAsia="宋体" w:hAnsi="Arial" w:cs="Arial"/>
                <w:bCs/>
                <w:color w:val="0000FF"/>
                <w:lang w:val="en-US" w:eastAsia="zh-CN"/>
              </w:rPr>
            </w:pPr>
            <w:r>
              <w:fldChar w:fldCharType="begin"/>
            </w:r>
            <w:ins w:id="112" w:author="Zhijun" w:date="2025-08-27T13:03:00Z">
              <w:r w:rsidR="00B93A68">
                <w:instrText>HYPERLINK "D:\\ZTE\\3GPP\\Meeting-WG-CT\\CT4_130_Goteborg\\docs\\C4-253044.zip"</w:instrText>
              </w:r>
            </w:ins>
            <w:del w:id="113" w:author="Zhijun" w:date="2025-08-27T13:03:00Z">
              <w:r w:rsidDel="00B93A68">
                <w:delInstrText xml:space="preserve"> HYPERLINK "./docs/C4-253044.zip" </w:delInstrText>
              </w:r>
            </w:del>
            <w:r>
              <w:fldChar w:fldCharType="separate"/>
            </w:r>
            <w:r w:rsidR="000C770B">
              <w:rPr>
                <w:rStyle w:val="Hyperlink"/>
                <w:rFonts w:ascii="Arial" w:eastAsia="宋体" w:hAnsi="Arial" w:cs="Arial" w:hint="eastAsia"/>
                <w:bCs/>
                <w:lang w:val="en-US" w:eastAsia="zh-CN"/>
              </w:rPr>
              <w:t>3044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2D277B2" w14:textId="6A1AB5F3"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5E6AAFFE" w14:textId="77777777" w:rsidR="000C770B" w:rsidRDefault="000C770B" w:rsidP="00064858">
            <w:pPr>
              <w:spacing w:after="0"/>
              <w:rPr>
                <w:rFonts w:ascii="Arial" w:eastAsia="宋体" w:hAnsi="Arial" w:cs="Arial"/>
                <w:color w:val="000000" w:themeColor="text1"/>
                <w:lang w:val="en-US" w:eastAsia="zh-CN"/>
              </w:rPr>
            </w:pPr>
          </w:p>
          <w:p w14:paraId="57D2BEE8" w14:textId="28D6FF8F"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17D69239" w14:textId="77777777" w:rsidR="000C770B" w:rsidRDefault="000C770B" w:rsidP="00064858">
            <w:pPr>
              <w:spacing w:after="0"/>
              <w:rPr>
                <w:rFonts w:ascii="Arial" w:eastAsia="宋体" w:hAnsi="Arial" w:cs="Arial"/>
                <w:color w:val="000000" w:themeColor="text1"/>
                <w:lang w:val="en-US" w:eastAsia="zh-CN"/>
              </w:rPr>
            </w:pPr>
          </w:p>
        </w:tc>
      </w:tr>
      <w:tr w:rsidR="000C770B" w14:paraId="42DE655E" w14:textId="77777777" w:rsidTr="00065E07">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07B1F06A" w:rsidR="000C770B" w:rsidRDefault="00B863C0" w:rsidP="00064858">
            <w:pPr>
              <w:spacing w:after="0"/>
              <w:jc w:val="center"/>
              <w:rPr>
                <w:rFonts w:ascii="Arial" w:eastAsia="宋体" w:hAnsi="Arial" w:cs="Arial"/>
                <w:bCs/>
                <w:color w:val="0000FF"/>
                <w:lang w:eastAsia="zh-CN"/>
              </w:rPr>
            </w:pPr>
            <w:r>
              <w:fldChar w:fldCharType="begin"/>
            </w:r>
            <w:ins w:id="114" w:author="Zhijun" w:date="2025-08-27T13:03:00Z">
              <w:r w:rsidR="00B93A68">
                <w:instrText>HYPERLINK "D:\\ZTE\\3GPP\\Meeting-WG-CT\\CT4_130_Goteborg\\docs\\C4-253043.zip"</w:instrText>
              </w:r>
            </w:ins>
            <w:del w:id="115" w:author="Zhijun" w:date="2025-08-27T13:03:00Z">
              <w:r w:rsidDel="00B93A68">
                <w:delInstrText xml:space="preserve"> HYPERLINK "./docs/C4-253043.zip" </w:delInstrText>
              </w:r>
            </w:del>
            <w:r>
              <w:fldChar w:fldCharType="separate"/>
            </w:r>
            <w:r w:rsidR="000C770B">
              <w:rPr>
                <w:rStyle w:val="Hyperlink"/>
                <w:rFonts w:ascii="Arial" w:eastAsia="宋体" w:hAnsi="Arial" w:cs="Arial"/>
                <w:bCs/>
                <w:lang w:eastAsia="zh-CN"/>
              </w:rPr>
              <w:t>3043</w:t>
            </w:r>
            <w:r>
              <w:rPr>
                <w:rStyle w:val="Hyperlink"/>
                <w:rFonts w:ascii="Arial" w:eastAsia="宋体" w:hAnsi="Arial" w:cs="Arial"/>
                <w:bCs/>
                <w:lang w:eastAsia="zh-CN"/>
              </w:rPr>
              <w:fldChar w:fldCharType="end"/>
            </w:r>
          </w:p>
        </w:tc>
        <w:tc>
          <w:tcPr>
            <w:tcW w:w="3674" w:type="dxa"/>
            <w:shd w:val="clear" w:color="auto" w:fill="FFFF00"/>
          </w:tcPr>
          <w:p w14:paraId="20679790" w14:textId="77777777" w:rsidR="000C770B" w:rsidRDefault="000C770B"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shd w:val="clear" w:color="auto" w:fill="FFFF00"/>
          </w:tcPr>
          <w:p w14:paraId="412E36DF" w14:textId="77777777" w:rsidR="000C770B" w:rsidRDefault="000C770B"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FA3AFE3"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059F7282" w14:textId="77777777" w:rsidR="000C770B" w:rsidRDefault="000C770B" w:rsidP="00064858">
            <w:pPr>
              <w:spacing w:after="0"/>
              <w:rPr>
                <w:rFonts w:ascii="Arial" w:eastAsia="宋体" w:hAnsi="Arial" w:cs="Arial"/>
                <w:color w:val="000000" w:themeColor="text1"/>
                <w:lang w:val="en-US" w:eastAsia="zh-CN"/>
              </w:rPr>
            </w:pPr>
          </w:p>
          <w:p w14:paraId="50F88CF0" w14:textId="6760867B" w:rsidR="000C770B" w:rsidRPr="003549D0" w:rsidRDefault="000C770B" w:rsidP="00064858">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6A43B75D" w14:textId="77777777" w:rsidR="000C770B" w:rsidRDefault="000C770B" w:rsidP="00064858">
            <w:pPr>
              <w:spacing w:after="0"/>
              <w:rPr>
                <w:rFonts w:ascii="Arial" w:eastAsia="宋体" w:hAnsi="Arial" w:cs="Arial"/>
                <w:color w:val="000000" w:themeColor="text1"/>
                <w:lang w:val="en-US" w:eastAsia="zh-CN"/>
              </w:rPr>
            </w:pPr>
          </w:p>
        </w:tc>
      </w:tr>
      <w:tr w:rsidR="00D51C5C" w14:paraId="2E8EBADB" w14:textId="77777777" w:rsidTr="00065E07">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174B7CAB" w:rsidR="00D51C5C" w:rsidRDefault="00B863C0">
            <w:pPr>
              <w:spacing w:after="0"/>
              <w:jc w:val="center"/>
              <w:rPr>
                <w:rFonts w:ascii="Arial" w:eastAsia="宋体" w:hAnsi="Arial" w:cs="Arial"/>
                <w:bCs/>
                <w:color w:val="0000FF"/>
                <w:lang w:val="en-US" w:eastAsia="zh-CN"/>
              </w:rPr>
            </w:pPr>
            <w:r>
              <w:fldChar w:fldCharType="begin"/>
            </w:r>
            <w:ins w:id="116" w:author="Zhijun" w:date="2025-08-27T13:03:00Z">
              <w:r w:rsidR="00B93A68">
                <w:instrText>HYPERLINK "D:\\ZTE\\3GPP\\Meeting-WG-CT\\CT4_130_Goteborg\\docs\\C4-253055.zip"</w:instrText>
              </w:r>
            </w:ins>
            <w:del w:id="117" w:author="Zhijun" w:date="2025-08-27T13:03:00Z">
              <w:r w:rsidDel="00B93A68">
                <w:delInstrText xml:space="preserve"> HYPERLINK "./docs/C4-253055.zip" </w:delInstrText>
              </w:r>
            </w:del>
            <w:r>
              <w:fldChar w:fldCharType="separate"/>
            </w:r>
            <w:r w:rsidR="00D51C5C">
              <w:rPr>
                <w:rStyle w:val="Hyperlink"/>
                <w:rFonts w:ascii="Arial" w:eastAsia="宋体" w:hAnsi="Arial" w:cs="Arial" w:hint="eastAsia"/>
                <w:bCs/>
                <w:lang w:val="en-US" w:eastAsia="zh-CN"/>
              </w:rPr>
              <w:t>3055</w:t>
            </w:r>
            <w:r>
              <w:rPr>
                <w:rStyle w:val="Hyperlink"/>
                <w:rFonts w:ascii="Arial" w:eastAsia="宋体" w:hAnsi="Arial" w:cs="Arial"/>
                <w:bCs/>
                <w:lang w:val="en-US" w:eastAsia="zh-CN"/>
              </w:rPr>
              <w:fldChar w:fldCharType="end"/>
            </w:r>
          </w:p>
        </w:tc>
        <w:tc>
          <w:tcPr>
            <w:tcW w:w="3674" w:type="dxa"/>
            <w:shd w:val="clear" w:color="auto" w:fill="FFFF00"/>
          </w:tcPr>
          <w:p w14:paraId="23D3C86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shd w:val="clear" w:color="auto" w:fill="FFFF00"/>
          </w:tcPr>
          <w:p w14:paraId="0EBC7EE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F22A13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29F6" w14:paraId="58160D98" w14:textId="77777777" w:rsidTr="00065E07">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380BE538" w:rsidR="000429F6" w:rsidRDefault="00B863C0" w:rsidP="00064858">
            <w:pPr>
              <w:spacing w:after="0"/>
              <w:jc w:val="center"/>
              <w:rPr>
                <w:rFonts w:ascii="Arial" w:eastAsia="宋体" w:hAnsi="Arial" w:cs="Arial"/>
                <w:bCs/>
                <w:color w:val="0000FF"/>
                <w:lang w:val="en-US" w:eastAsia="zh-CN"/>
              </w:rPr>
            </w:pPr>
            <w:r>
              <w:fldChar w:fldCharType="begin"/>
            </w:r>
            <w:ins w:id="118" w:author="Zhijun" w:date="2025-08-27T13:03:00Z">
              <w:r w:rsidR="00B93A68">
                <w:instrText>HYPERLINK "D:\\ZTE\\3GPP\\Meeting-WG-CT\\CT4_130_Goteborg\\docs\\C4-253054.zip"</w:instrText>
              </w:r>
            </w:ins>
            <w:del w:id="119" w:author="Zhijun" w:date="2025-08-27T13:03:00Z">
              <w:r w:rsidDel="00B93A68">
                <w:delInstrText xml:space="preserve"> HYPERLINK "./docs/C4-253054.zip" </w:delInstrText>
              </w:r>
            </w:del>
            <w:r>
              <w:fldChar w:fldCharType="separate"/>
            </w:r>
            <w:r w:rsidR="000429F6">
              <w:rPr>
                <w:rStyle w:val="Hyperlink"/>
                <w:rFonts w:ascii="Arial" w:eastAsia="宋体" w:hAnsi="Arial" w:cs="Arial" w:hint="eastAsia"/>
                <w:bCs/>
                <w:lang w:val="en-US" w:eastAsia="zh-CN"/>
              </w:rPr>
              <w:t>3054</w:t>
            </w:r>
            <w:r>
              <w:rPr>
                <w:rStyle w:val="Hyperlink"/>
                <w:rFonts w:ascii="Arial" w:eastAsia="宋体" w:hAnsi="Arial" w:cs="Arial"/>
                <w:bCs/>
                <w:lang w:val="en-US" w:eastAsia="zh-CN"/>
              </w:rPr>
              <w:fldChar w:fldCharType="end"/>
            </w:r>
          </w:p>
        </w:tc>
        <w:tc>
          <w:tcPr>
            <w:tcW w:w="3674" w:type="dxa"/>
            <w:shd w:val="clear" w:color="auto" w:fill="FFFF00"/>
          </w:tcPr>
          <w:p w14:paraId="39582911"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FFFF00"/>
          </w:tcPr>
          <w:p w14:paraId="062C5116"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0195F0B" w14:textId="67D38D96"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0429F6">
              <w:rPr>
                <w:rFonts w:ascii="Arial" w:eastAsia="宋体" w:hAnsi="Arial" w:cs="Arial"/>
                <w:color w:val="FF0000"/>
                <w:lang w:val="en-US" w:eastAsia="zh-CN"/>
              </w:rPr>
              <w:t>A</w:t>
            </w:r>
          </w:p>
          <w:p w14:paraId="489160A7" w14:textId="77777777" w:rsidR="000429F6" w:rsidRDefault="000429F6" w:rsidP="00064858">
            <w:pPr>
              <w:spacing w:after="0"/>
              <w:rPr>
                <w:rFonts w:ascii="Arial" w:eastAsia="宋体" w:hAnsi="Arial" w:cs="Arial"/>
                <w:color w:val="000000" w:themeColor="text1"/>
                <w:lang w:val="en-US" w:eastAsia="zh-CN"/>
              </w:rPr>
            </w:pPr>
          </w:p>
          <w:p w14:paraId="4CA551A3" w14:textId="77777777" w:rsidR="000429F6" w:rsidRPr="005A4685" w:rsidRDefault="000429F6" w:rsidP="000429F6">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1F173341" w14:textId="77777777" w:rsidR="000429F6" w:rsidRDefault="000429F6" w:rsidP="00064858">
            <w:pPr>
              <w:spacing w:after="0"/>
              <w:rPr>
                <w:rFonts w:ascii="Arial" w:eastAsia="宋体" w:hAnsi="Arial" w:cs="Arial"/>
                <w:color w:val="000000" w:themeColor="text1"/>
                <w:lang w:val="en-US" w:eastAsia="zh-CN"/>
              </w:rPr>
            </w:pPr>
          </w:p>
        </w:tc>
      </w:tr>
      <w:tr w:rsidR="000429F6" w14:paraId="31D03F26" w14:textId="77777777" w:rsidTr="00065E07">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2F8EDA12" w:rsidR="000429F6" w:rsidRDefault="00B863C0" w:rsidP="00064858">
            <w:pPr>
              <w:spacing w:after="0"/>
              <w:jc w:val="center"/>
              <w:rPr>
                <w:rFonts w:ascii="Arial" w:eastAsia="宋体" w:hAnsi="Arial" w:cs="Arial"/>
                <w:bCs/>
                <w:color w:val="0000FF"/>
                <w:lang w:val="en-US" w:eastAsia="zh-CN"/>
              </w:rPr>
            </w:pPr>
            <w:r>
              <w:fldChar w:fldCharType="begin"/>
            </w:r>
            <w:ins w:id="120" w:author="Zhijun" w:date="2025-08-27T13:03:00Z">
              <w:r w:rsidR="00B93A68">
                <w:instrText>HYPERLINK "D:\\ZTE\\3GPP\\Meeting-WG-CT\\CT4_130_Goteborg\\docs\\C4-253053.zip"</w:instrText>
              </w:r>
            </w:ins>
            <w:del w:id="121" w:author="Zhijun" w:date="2025-08-27T13:03:00Z">
              <w:r w:rsidDel="00B93A68">
                <w:delInstrText xml:space="preserve"> HYPERLINK "./docs/C4-253053.zip" </w:delInstrText>
              </w:r>
            </w:del>
            <w:r>
              <w:fldChar w:fldCharType="separate"/>
            </w:r>
            <w:r w:rsidR="000429F6">
              <w:rPr>
                <w:rStyle w:val="Hyperlink"/>
                <w:rFonts w:ascii="Arial" w:eastAsia="宋体" w:hAnsi="Arial" w:cs="Arial" w:hint="eastAsia"/>
                <w:bCs/>
                <w:lang w:val="en-US" w:eastAsia="zh-CN"/>
              </w:rPr>
              <w:t>3053</w:t>
            </w:r>
            <w:r>
              <w:rPr>
                <w:rStyle w:val="Hyperlink"/>
                <w:rFonts w:ascii="Arial" w:eastAsia="宋体" w:hAnsi="Arial" w:cs="Arial"/>
                <w:bCs/>
                <w:lang w:val="en-US" w:eastAsia="zh-CN"/>
              </w:rPr>
              <w:fldChar w:fldCharType="end"/>
            </w:r>
          </w:p>
        </w:tc>
        <w:tc>
          <w:tcPr>
            <w:tcW w:w="3674" w:type="dxa"/>
            <w:shd w:val="clear" w:color="auto" w:fill="FFFF00"/>
          </w:tcPr>
          <w:p w14:paraId="15CEC209"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shd w:val="clear" w:color="auto" w:fill="FFFF00"/>
          </w:tcPr>
          <w:p w14:paraId="37F67EE1"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6836D3E2" w14:textId="77777777" w:rsidR="000429F6" w:rsidRDefault="000429F6" w:rsidP="00064858">
            <w:pPr>
              <w:spacing w:after="0"/>
              <w:rPr>
                <w:rFonts w:ascii="Arial" w:eastAsia="宋体" w:hAnsi="Arial" w:cs="Arial"/>
                <w:color w:val="000000" w:themeColor="text1"/>
                <w:lang w:val="en-US" w:eastAsia="zh-CN"/>
              </w:rPr>
            </w:pPr>
          </w:p>
          <w:p w14:paraId="1A6B86A8" w14:textId="77777777" w:rsidR="000429F6" w:rsidRPr="005A4685" w:rsidRDefault="000429F6" w:rsidP="00064858">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2A1990AE" w14:textId="77777777" w:rsidR="000429F6" w:rsidRDefault="000429F6" w:rsidP="00064858">
            <w:pPr>
              <w:spacing w:after="0"/>
              <w:rPr>
                <w:rFonts w:ascii="Arial" w:eastAsia="宋体" w:hAnsi="Arial" w:cs="Arial"/>
                <w:color w:val="000000" w:themeColor="text1"/>
                <w:lang w:val="en-US" w:eastAsia="zh-CN"/>
              </w:rPr>
            </w:pPr>
          </w:p>
        </w:tc>
      </w:tr>
      <w:tr w:rsidR="000429F6" w14:paraId="6278286F" w14:textId="77777777" w:rsidTr="00065E07">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57C7012F" w:rsidR="000429F6" w:rsidRDefault="00B863C0" w:rsidP="00064858">
            <w:pPr>
              <w:spacing w:after="0"/>
              <w:jc w:val="center"/>
              <w:rPr>
                <w:rFonts w:ascii="Arial" w:eastAsia="宋体" w:hAnsi="Arial" w:cs="Arial"/>
                <w:bCs/>
                <w:color w:val="0000FF"/>
                <w:lang w:val="en-US" w:eastAsia="zh-CN"/>
              </w:rPr>
            </w:pPr>
            <w:r>
              <w:fldChar w:fldCharType="begin"/>
            </w:r>
            <w:ins w:id="122" w:author="Zhijun" w:date="2025-08-27T13:03:00Z">
              <w:r w:rsidR="00B93A68">
                <w:instrText>HYPERLINK "D:\\ZTE\\3GPP\\Meeting-WG-CT\\CT4_130_Goteborg\\docs\\C4-253052.zip"</w:instrText>
              </w:r>
            </w:ins>
            <w:del w:id="123" w:author="Zhijun" w:date="2025-08-27T13:03:00Z">
              <w:r w:rsidDel="00B93A68">
                <w:delInstrText xml:space="preserve"> HYPERLINK "./docs/C4-253052.zip" </w:delInstrText>
              </w:r>
            </w:del>
            <w:r>
              <w:fldChar w:fldCharType="separate"/>
            </w:r>
            <w:r w:rsidR="000429F6">
              <w:rPr>
                <w:rStyle w:val="Hyperlink"/>
                <w:rFonts w:ascii="Arial" w:eastAsia="宋体" w:hAnsi="Arial" w:cs="Arial" w:hint="eastAsia"/>
                <w:bCs/>
                <w:lang w:val="en-US" w:eastAsia="zh-CN"/>
              </w:rPr>
              <w:t>3052</w:t>
            </w:r>
            <w:r>
              <w:rPr>
                <w:rStyle w:val="Hyperlink"/>
                <w:rFonts w:ascii="Arial" w:eastAsia="宋体" w:hAnsi="Arial" w:cs="Arial"/>
                <w:bCs/>
                <w:lang w:val="en-US" w:eastAsia="zh-CN"/>
              </w:rPr>
              <w:fldChar w:fldCharType="end"/>
            </w:r>
          </w:p>
        </w:tc>
        <w:tc>
          <w:tcPr>
            <w:tcW w:w="3674" w:type="dxa"/>
            <w:shd w:val="clear" w:color="auto" w:fill="FFFF00"/>
          </w:tcPr>
          <w:p w14:paraId="0ABB46AC"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shd w:val="clear" w:color="auto" w:fill="FFFF00"/>
          </w:tcPr>
          <w:p w14:paraId="4D92EDF4"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DF03A0"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9AF60E" w14:textId="77777777" w:rsidR="000429F6" w:rsidRDefault="000429F6" w:rsidP="00064858">
            <w:pPr>
              <w:spacing w:after="0"/>
              <w:rPr>
                <w:rFonts w:ascii="Arial" w:eastAsia="宋体" w:hAnsi="Arial" w:cs="Arial"/>
                <w:color w:val="000000" w:themeColor="text1"/>
                <w:lang w:val="en-US" w:eastAsia="zh-CN"/>
              </w:rPr>
            </w:pPr>
          </w:p>
          <w:p w14:paraId="4FDE4443" w14:textId="77777777" w:rsidR="000429F6" w:rsidRDefault="000429F6" w:rsidP="00064858">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1CED9BA1" w14:textId="77777777" w:rsidR="000429F6" w:rsidRDefault="000429F6" w:rsidP="00064858">
            <w:pPr>
              <w:spacing w:after="0"/>
              <w:rPr>
                <w:rFonts w:ascii="Arial" w:eastAsia="宋体" w:hAnsi="Arial" w:cs="Arial"/>
                <w:color w:val="000000" w:themeColor="text1"/>
                <w:lang w:val="en-US" w:eastAsia="zh-CN"/>
              </w:rPr>
            </w:pPr>
          </w:p>
        </w:tc>
      </w:tr>
      <w:tr w:rsidR="00D51C5C" w14:paraId="3938722F" w14:textId="77777777" w:rsidTr="00065E07">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1392CF76" w:rsidR="00D51C5C" w:rsidRDefault="00B863C0">
            <w:pPr>
              <w:spacing w:after="0"/>
              <w:jc w:val="center"/>
              <w:rPr>
                <w:rFonts w:ascii="Arial" w:eastAsia="宋体" w:hAnsi="Arial" w:cs="Arial"/>
                <w:bCs/>
                <w:color w:val="0000FF"/>
                <w:lang w:val="en-US" w:eastAsia="zh-CN"/>
              </w:rPr>
            </w:pPr>
            <w:r>
              <w:fldChar w:fldCharType="begin"/>
            </w:r>
            <w:ins w:id="124" w:author="Zhijun" w:date="2025-08-27T13:03:00Z">
              <w:r w:rsidR="00B93A68">
                <w:instrText>HYPERLINK "D:\\ZTE\\3GPP\\Meeting-WG-CT\\CT4_130_Goteborg\\docs\\C4-253149.zip"</w:instrText>
              </w:r>
            </w:ins>
            <w:del w:id="125" w:author="Zhijun" w:date="2025-08-27T13:03:00Z">
              <w:r w:rsidDel="00B93A68">
                <w:delInstrText xml:space="preserve"> HYPERLINK "./docs/C4-253149.zip" </w:delInstrText>
              </w:r>
            </w:del>
            <w:r>
              <w:fldChar w:fldCharType="separate"/>
            </w:r>
            <w:r w:rsidR="00D51C5C">
              <w:rPr>
                <w:rStyle w:val="Hyperlink"/>
                <w:rFonts w:ascii="Arial" w:eastAsia="宋体" w:hAnsi="Arial" w:cs="Arial" w:hint="eastAsia"/>
                <w:bCs/>
                <w:lang w:val="en-US" w:eastAsia="zh-CN"/>
              </w:rPr>
              <w:t>3149</w:t>
            </w:r>
            <w:r>
              <w:rPr>
                <w:rStyle w:val="Hyperlink"/>
                <w:rFonts w:ascii="Arial" w:eastAsia="宋体" w:hAnsi="Arial" w:cs="Arial"/>
                <w:bCs/>
                <w:lang w:val="en-US" w:eastAsia="zh-CN"/>
              </w:rPr>
              <w:fldChar w:fldCharType="end"/>
            </w:r>
          </w:p>
        </w:tc>
        <w:tc>
          <w:tcPr>
            <w:tcW w:w="3674" w:type="dxa"/>
            <w:shd w:val="clear" w:color="auto" w:fill="FFFF00"/>
          </w:tcPr>
          <w:p w14:paraId="49FDFFC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宋体" w:hAnsi="Arial" w:cs="Arial"/>
                <w:color w:val="000000" w:themeColor="text1"/>
                <w:lang w:val="en-US" w:eastAsia="zh-CN"/>
              </w:rPr>
            </w:pPr>
          </w:p>
        </w:tc>
      </w:tr>
      <w:tr w:rsidR="00D51C5C" w14:paraId="5BA84C3B" w14:textId="77777777" w:rsidTr="00065E07">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361985AA" w:rsidR="00D51C5C" w:rsidRDefault="00B863C0">
            <w:pPr>
              <w:spacing w:after="0"/>
              <w:jc w:val="center"/>
              <w:rPr>
                <w:rFonts w:ascii="Arial" w:eastAsia="宋体" w:hAnsi="Arial" w:cs="Arial"/>
                <w:bCs/>
                <w:color w:val="0000FF"/>
                <w:lang w:val="en-US" w:eastAsia="zh-CN"/>
              </w:rPr>
            </w:pPr>
            <w:r>
              <w:fldChar w:fldCharType="begin"/>
            </w:r>
            <w:ins w:id="126" w:author="Zhijun" w:date="2025-08-27T13:03:00Z">
              <w:r w:rsidR="00B93A68">
                <w:instrText>HYPERLINK "D:\\ZTE\\3GPP\\Meeting-WG-CT\\CT4_130_Goteborg\\docs\\C4-253150.zip"</w:instrText>
              </w:r>
            </w:ins>
            <w:del w:id="127" w:author="Zhijun" w:date="2025-08-27T13:03:00Z">
              <w:r w:rsidDel="00B93A68">
                <w:delInstrText xml:space="preserve"> HYPERLINK "./docs/C4-253150.zip" </w:delInstrText>
              </w:r>
            </w:del>
            <w:r>
              <w:fldChar w:fldCharType="separate"/>
            </w:r>
            <w:r w:rsidR="00D51C5C">
              <w:rPr>
                <w:rStyle w:val="Hyperlink"/>
                <w:rFonts w:ascii="Arial" w:eastAsia="宋体" w:hAnsi="Arial" w:cs="Arial" w:hint="eastAsia"/>
                <w:bCs/>
                <w:lang w:val="en-US" w:eastAsia="zh-CN"/>
              </w:rPr>
              <w:t>3150</w:t>
            </w:r>
            <w:r>
              <w:rPr>
                <w:rStyle w:val="Hyperlink"/>
                <w:rFonts w:ascii="Arial" w:eastAsia="宋体" w:hAnsi="Arial" w:cs="Arial"/>
                <w:bCs/>
                <w:lang w:val="en-US" w:eastAsia="zh-CN"/>
              </w:rPr>
              <w:fldChar w:fldCharType="end"/>
            </w:r>
          </w:p>
        </w:tc>
        <w:tc>
          <w:tcPr>
            <w:tcW w:w="3674" w:type="dxa"/>
            <w:shd w:val="clear" w:color="auto" w:fill="FFFF00"/>
          </w:tcPr>
          <w:p w14:paraId="48D57F76"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0A353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C563359" w14:textId="77777777" w:rsidTr="00065E07">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BF4DB19" w:rsidR="00D51C5C" w:rsidRDefault="00B863C0">
            <w:pPr>
              <w:spacing w:after="0"/>
              <w:jc w:val="center"/>
              <w:rPr>
                <w:rFonts w:ascii="Arial" w:eastAsia="宋体" w:hAnsi="Arial" w:cs="Arial"/>
                <w:bCs/>
                <w:color w:val="0000FF"/>
                <w:lang w:val="en-US" w:eastAsia="zh-CN"/>
              </w:rPr>
            </w:pPr>
            <w:r>
              <w:fldChar w:fldCharType="begin"/>
            </w:r>
            <w:ins w:id="128" w:author="Zhijun" w:date="2025-08-27T13:03:00Z">
              <w:r w:rsidR="00B93A68">
                <w:instrText>HYPERLINK "D:\\ZTE\\3GPP\\Meeting-WG-CT\\CT4_130_Goteborg\\docs\\C4-253151.zip"</w:instrText>
              </w:r>
            </w:ins>
            <w:del w:id="129" w:author="Zhijun" w:date="2025-08-27T13:03:00Z">
              <w:r w:rsidDel="00B93A68">
                <w:delInstrText xml:space="preserve"> HYPERLINK "./docs/C4-253151.zip" </w:delInstrText>
              </w:r>
            </w:del>
            <w:r>
              <w:fldChar w:fldCharType="separate"/>
            </w:r>
            <w:r w:rsidR="00D51C5C">
              <w:rPr>
                <w:rStyle w:val="Hyperlink"/>
                <w:rFonts w:ascii="Arial" w:eastAsia="宋体" w:hAnsi="Arial" w:cs="Arial" w:hint="eastAsia"/>
                <w:bCs/>
                <w:lang w:val="en-US" w:eastAsia="zh-CN"/>
              </w:rPr>
              <w:t>3151</w:t>
            </w:r>
            <w:r>
              <w:rPr>
                <w:rStyle w:val="Hyperlink"/>
                <w:rFonts w:ascii="Arial" w:eastAsia="宋体" w:hAnsi="Arial" w:cs="Arial"/>
                <w:bCs/>
                <w:lang w:val="en-US" w:eastAsia="zh-CN"/>
              </w:rPr>
              <w:fldChar w:fldCharType="end"/>
            </w:r>
          </w:p>
        </w:tc>
        <w:tc>
          <w:tcPr>
            <w:tcW w:w="3674" w:type="dxa"/>
            <w:shd w:val="clear" w:color="auto" w:fill="FFFF00"/>
          </w:tcPr>
          <w:p w14:paraId="0A33FA2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FE7027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9CE3968" w14:textId="77777777" w:rsidTr="00065E07">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94F3B7F" w:rsidR="00D51C5C" w:rsidRDefault="00B863C0">
            <w:pPr>
              <w:spacing w:after="0"/>
              <w:jc w:val="center"/>
              <w:rPr>
                <w:rFonts w:ascii="Arial" w:eastAsia="宋体" w:hAnsi="Arial" w:cs="Arial"/>
                <w:bCs/>
                <w:color w:val="0000FF"/>
                <w:lang w:val="en-US" w:eastAsia="zh-CN"/>
              </w:rPr>
            </w:pPr>
            <w:r>
              <w:fldChar w:fldCharType="begin"/>
            </w:r>
            <w:ins w:id="130" w:author="Zhijun" w:date="2025-08-27T13:03:00Z">
              <w:r w:rsidR="00B93A68">
                <w:instrText>HYPERLINK "D:\\ZTE\\3GPP\\Meeting-WG-CT\\CT4_130_Goteborg\\docs\\C4-253153.zip"</w:instrText>
              </w:r>
            </w:ins>
            <w:del w:id="131" w:author="Zhijun" w:date="2025-08-27T13:03:00Z">
              <w:r w:rsidDel="00B93A68">
                <w:delInstrText xml:space="preserve"> HYPERLINK "./docs/C4-253153.zip" </w:delInstrText>
              </w:r>
            </w:del>
            <w:r>
              <w:fldChar w:fldCharType="separate"/>
            </w:r>
            <w:r w:rsidR="00D51C5C">
              <w:rPr>
                <w:rStyle w:val="Hyperlink"/>
                <w:rFonts w:ascii="Arial" w:eastAsia="宋体" w:hAnsi="Arial" w:cs="Arial" w:hint="eastAsia"/>
                <w:bCs/>
                <w:lang w:val="en-US" w:eastAsia="zh-CN"/>
              </w:rPr>
              <w:t>3153</w:t>
            </w:r>
            <w:r>
              <w:rPr>
                <w:rStyle w:val="Hyperlink"/>
                <w:rFonts w:ascii="Arial" w:eastAsia="宋体" w:hAnsi="Arial" w:cs="Arial"/>
                <w:bCs/>
                <w:lang w:val="en-US" w:eastAsia="zh-CN"/>
              </w:rPr>
              <w:fldChar w:fldCharType="end"/>
            </w:r>
          </w:p>
        </w:tc>
        <w:tc>
          <w:tcPr>
            <w:tcW w:w="3674" w:type="dxa"/>
            <w:shd w:val="clear" w:color="auto" w:fill="FFFF00"/>
          </w:tcPr>
          <w:p w14:paraId="4883C13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83BD10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C25D4C6" w14:textId="77777777" w:rsidTr="00065E07">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62BE4AB9" w:rsidR="00D51C5C" w:rsidRDefault="00B863C0">
            <w:pPr>
              <w:spacing w:after="0"/>
              <w:jc w:val="center"/>
              <w:rPr>
                <w:rFonts w:ascii="Arial" w:eastAsia="宋体" w:hAnsi="Arial" w:cs="Arial"/>
                <w:bCs/>
                <w:color w:val="0000FF"/>
                <w:lang w:val="en-US" w:eastAsia="zh-CN"/>
              </w:rPr>
            </w:pPr>
            <w:r>
              <w:fldChar w:fldCharType="begin"/>
            </w:r>
            <w:ins w:id="132" w:author="Zhijun" w:date="2025-08-27T13:03:00Z">
              <w:r w:rsidR="00B93A68">
                <w:instrText>HYPERLINK "D:\\ZTE\\3GPP\\Meeting-WG-CT\\CT4_130_Goteborg\\docs\\C4-253154.zip"</w:instrText>
              </w:r>
            </w:ins>
            <w:del w:id="133" w:author="Zhijun" w:date="2025-08-27T13:03:00Z">
              <w:r w:rsidDel="00B93A68">
                <w:delInstrText xml:space="preserve"> HYPERLINK "./docs/C4-253154.zip" </w:delInstrText>
              </w:r>
            </w:del>
            <w:r>
              <w:fldChar w:fldCharType="separate"/>
            </w:r>
            <w:r w:rsidR="00D51C5C">
              <w:rPr>
                <w:rStyle w:val="Hyperlink"/>
                <w:rFonts w:ascii="Arial" w:eastAsia="宋体" w:hAnsi="Arial" w:cs="Arial" w:hint="eastAsia"/>
                <w:bCs/>
                <w:lang w:val="en-US" w:eastAsia="zh-CN"/>
              </w:rPr>
              <w:t>3154</w:t>
            </w:r>
            <w:r>
              <w:rPr>
                <w:rStyle w:val="Hyperlink"/>
                <w:rFonts w:ascii="Arial" w:eastAsia="宋体" w:hAnsi="Arial" w:cs="Arial"/>
                <w:bCs/>
                <w:lang w:val="en-US" w:eastAsia="zh-CN"/>
              </w:rPr>
              <w:fldChar w:fldCharType="end"/>
            </w:r>
          </w:p>
        </w:tc>
        <w:tc>
          <w:tcPr>
            <w:tcW w:w="3674" w:type="dxa"/>
            <w:shd w:val="clear" w:color="auto" w:fill="FFFF00"/>
          </w:tcPr>
          <w:p w14:paraId="015A786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68AF6A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7FF9211" w14:textId="77777777" w:rsidTr="00065E07">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27C8CCF6" w:rsidR="00D51C5C" w:rsidRDefault="00B863C0">
            <w:pPr>
              <w:spacing w:after="0"/>
              <w:jc w:val="center"/>
              <w:rPr>
                <w:rFonts w:ascii="Arial" w:eastAsia="宋体" w:hAnsi="Arial" w:cs="Arial"/>
                <w:bCs/>
                <w:color w:val="0000FF"/>
                <w:lang w:val="en-US" w:eastAsia="zh-CN"/>
              </w:rPr>
            </w:pPr>
            <w:r>
              <w:fldChar w:fldCharType="begin"/>
            </w:r>
            <w:ins w:id="134" w:author="Zhijun" w:date="2025-08-27T13:03:00Z">
              <w:r w:rsidR="00B93A68">
                <w:instrText>HYPERLINK "D:\\ZTE\\3GPP\\Meeting-WG-CT\\CT4_130_Goteborg\\docs\\C4-253155.zip"</w:instrText>
              </w:r>
            </w:ins>
            <w:del w:id="135" w:author="Zhijun" w:date="2025-08-27T13:03:00Z">
              <w:r w:rsidDel="00B93A68">
                <w:delInstrText xml:space="preserve"> HYPERLINK "./docs/C4-253155.zip" </w:delInstrText>
              </w:r>
            </w:del>
            <w:r>
              <w:fldChar w:fldCharType="separate"/>
            </w:r>
            <w:r w:rsidR="00D51C5C">
              <w:rPr>
                <w:rStyle w:val="Hyperlink"/>
                <w:rFonts w:ascii="Arial" w:eastAsia="宋体" w:hAnsi="Arial" w:cs="Arial" w:hint="eastAsia"/>
                <w:bCs/>
                <w:lang w:val="en-US" w:eastAsia="zh-CN"/>
              </w:rPr>
              <w:t>3155</w:t>
            </w:r>
            <w:r>
              <w:rPr>
                <w:rStyle w:val="Hyperlink"/>
                <w:rFonts w:ascii="Arial" w:eastAsia="宋体" w:hAnsi="Arial" w:cs="Arial"/>
                <w:bCs/>
                <w:lang w:val="en-US" w:eastAsia="zh-CN"/>
              </w:rPr>
              <w:fldChar w:fldCharType="end"/>
            </w:r>
          </w:p>
        </w:tc>
        <w:tc>
          <w:tcPr>
            <w:tcW w:w="3674" w:type="dxa"/>
            <w:shd w:val="clear" w:color="auto" w:fill="FFFF00"/>
          </w:tcPr>
          <w:p w14:paraId="3A1C4FA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3C642D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8CDDE96" w14:textId="77777777" w:rsidTr="00065E07">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63DC9699" w:rsidR="00D51C5C" w:rsidRDefault="00B863C0">
            <w:pPr>
              <w:spacing w:after="0"/>
              <w:jc w:val="center"/>
              <w:rPr>
                <w:rFonts w:ascii="Arial" w:eastAsia="宋体" w:hAnsi="Arial" w:cs="Arial"/>
                <w:bCs/>
                <w:color w:val="0000FF"/>
                <w:lang w:val="en-US" w:eastAsia="zh-CN"/>
              </w:rPr>
            </w:pPr>
            <w:r>
              <w:fldChar w:fldCharType="begin"/>
            </w:r>
            <w:ins w:id="136" w:author="Zhijun" w:date="2025-08-27T13:03:00Z">
              <w:r w:rsidR="00B93A68">
                <w:instrText>HYPERLINK "D:\\ZTE\\3GPP\\Meeting-WG-CT\\CT4_130_Goteborg\\docs\\C4-253156.zip"</w:instrText>
              </w:r>
            </w:ins>
            <w:del w:id="137" w:author="Zhijun" w:date="2025-08-27T13:03:00Z">
              <w:r w:rsidDel="00B93A68">
                <w:delInstrText xml:space="preserve"> HYPERLINK "./docs/C4-253156.zip" </w:delInstrText>
              </w:r>
            </w:del>
            <w:r>
              <w:fldChar w:fldCharType="separate"/>
            </w:r>
            <w:r w:rsidR="00D51C5C">
              <w:rPr>
                <w:rStyle w:val="Hyperlink"/>
                <w:rFonts w:ascii="Arial" w:eastAsia="宋体" w:hAnsi="Arial" w:cs="Arial" w:hint="eastAsia"/>
                <w:bCs/>
                <w:lang w:val="en-US" w:eastAsia="zh-CN"/>
              </w:rPr>
              <w:t>3156</w:t>
            </w:r>
            <w:r>
              <w:rPr>
                <w:rStyle w:val="Hyperlink"/>
                <w:rFonts w:ascii="Arial" w:eastAsia="宋体" w:hAnsi="Arial" w:cs="Arial"/>
                <w:bCs/>
                <w:lang w:val="en-US" w:eastAsia="zh-CN"/>
              </w:rPr>
              <w:fldChar w:fldCharType="end"/>
            </w:r>
          </w:p>
        </w:tc>
        <w:tc>
          <w:tcPr>
            <w:tcW w:w="3674" w:type="dxa"/>
            <w:shd w:val="clear" w:color="auto" w:fill="FFFF00"/>
          </w:tcPr>
          <w:p w14:paraId="653D53C5"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63921A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C93206F" w14:textId="77777777" w:rsidTr="00065E07">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E3D1ECB" w:rsidR="00D51C5C" w:rsidRDefault="00B863C0">
            <w:pPr>
              <w:spacing w:after="0"/>
              <w:jc w:val="center"/>
              <w:rPr>
                <w:rFonts w:ascii="Arial" w:eastAsia="宋体" w:hAnsi="Arial" w:cs="Arial"/>
                <w:bCs/>
                <w:color w:val="0000FF"/>
                <w:lang w:val="en-US" w:eastAsia="zh-CN"/>
              </w:rPr>
            </w:pPr>
            <w:r>
              <w:fldChar w:fldCharType="begin"/>
            </w:r>
            <w:ins w:id="138" w:author="Zhijun" w:date="2025-08-27T13:03:00Z">
              <w:r w:rsidR="00B93A68">
                <w:instrText>HYPERLINK "D:\\ZTE\\3GPP\\Meeting-WG-CT\\CT4_130_Goteborg\\docs\\C4-253157.zip"</w:instrText>
              </w:r>
            </w:ins>
            <w:del w:id="139" w:author="Zhijun" w:date="2025-08-27T13:03:00Z">
              <w:r w:rsidDel="00B93A68">
                <w:delInstrText xml:space="preserve"> HYPERLINK "./docs/C4-253157.zip" </w:delInstrText>
              </w:r>
            </w:del>
            <w:r>
              <w:fldChar w:fldCharType="separate"/>
            </w:r>
            <w:r w:rsidR="00D51C5C">
              <w:rPr>
                <w:rStyle w:val="Hyperlink"/>
                <w:rFonts w:ascii="Arial" w:eastAsia="宋体" w:hAnsi="Arial" w:cs="Arial" w:hint="eastAsia"/>
                <w:bCs/>
                <w:lang w:val="en-US" w:eastAsia="zh-CN"/>
              </w:rPr>
              <w:t>3157</w:t>
            </w:r>
            <w:r>
              <w:rPr>
                <w:rStyle w:val="Hyperlink"/>
                <w:rFonts w:ascii="Arial" w:eastAsia="宋体" w:hAnsi="Arial" w:cs="Arial"/>
                <w:bCs/>
                <w:lang w:val="en-US" w:eastAsia="zh-CN"/>
              </w:rPr>
              <w:fldChar w:fldCharType="end"/>
            </w:r>
          </w:p>
        </w:tc>
        <w:tc>
          <w:tcPr>
            <w:tcW w:w="3674" w:type="dxa"/>
            <w:shd w:val="clear" w:color="auto" w:fill="FFFF00"/>
          </w:tcPr>
          <w:p w14:paraId="539AE6D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705978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6B94006" w14:textId="77777777" w:rsidTr="00065E07">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1F5582C6" w:rsidR="00D51C5C" w:rsidRDefault="00B863C0">
            <w:pPr>
              <w:spacing w:after="0"/>
              <w:jc w:val="center"/>
              <w:rPr>
                <w:rFonts w:ascii="Arial" w:eastAsia="宋体" w:hAnsi="Arial" w:cs="Arial"/>
                <w:bCs/>
                <w:color w:val="0000FF"/>
                <w:lang w:val="en-US" w:eastAsia="zh-CN"/>
              </w:rPr>
            </w:pPr>
            <w:r>
              <w:fldChar w:fldCharType="begin"/>
            </w:r>
            <w:ins w:id="140" w:author="Zhijun" w:date="2025-08-27T13:03:00Z">
              <w:r w:rsidR="00B93A68">
                <w:instrText>HYPERLINK "D:\\ZTE\\3GPP\\Meeting-WG-CT\\CT4_130_Goteborg\\docs\\C4-253158.zip"</w:instrText>
              </w:r>
            </w:ins>
            <w:del w:id="141" w:author="Zhijun" w:date="2025-08-27T13:03:00Z">
              <w:r w:rsidDel="00B93A68">
                <w:delInstrText xml:space="preserve"> HYPERLINK "./docs/C4-253158.zip" </w:delInstrText>
              </w:r>
            </w:del>
            <w:r>
              <w:fldChar w:fldCharType="separate"/>
            </w:r>
            <w:r w:rsidR="00D51C5C">
              <w:rPr>
                <w:rStyle w:val="Hyperlink"/>
                <w:rFonts w:ascii="Arial" w:eastAsia="宋体" w:hAnsi="Arial" w:cs="Arial" w:hint="eastAsia"/>
                <w:bCs/>
                <w:lang w:val="en-US" w:eastAsia="zh-CN"/>
              </w:rPr>
              <w:t>3158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23BC0F19"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5BB8A6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04F97FD" w14:textId="77777777" w:rsidTr="00065E07">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38CA45CE" w:rsidR="00D51C5C" w:rsidRDefault="00B863C0">
            <w:pPr>
              <w:spacing w:after="0"/>
              <w:jc w:val="center"/>
              <w:rPr>
                <w:rFonts w:ascii="Arial" w:eastAsia="宋体" w:hAnsi="Arial" w:cs="Arial"/>
                <w:bCs/>
                <w:color w:val="0000FF"/>
                <w:lang w:val="en-US" w:eastAsia="zh-CN"/>
              </w:rPr>
            </w:pPr>
            <w:r>
              <w:fldChar w:fldCharType="begin"/>
            </w:r>
            <w:ins w:id="142" w:author="Zhijun" w:date="2025-08-27T13:03:00Z">
              <w:r w:rsidR="00B93A68">
                <w:instrText>HYPERLINK "D:\\ZTE\\3GPP\\Meeting-WG-CT\\CT4_130_Goteborg\\docs\\C4-253219.zip"</w:instrText>
              </w:r>
            </w:ins>
            <w:del w:id="143" w:author="Zhijun" w:date="2025-08-27T13:03:00Z">
              <w:r w:rsidDel="00B93A68">
                <w:delInstrText xml:space="preserve"> HYPERLINK "./docs/C4-253219.zip" </w:delInstrText>
              </w:r>
            </w:del>
            <w:r>
              <w:fldChar w:fldCharType="separate"/>
            </w:r>
            <w:r w:rsidR="00D51C5C">
              <w:rPr>
                <w:rStyle w:val="Hyperlink"/>
                <w:rFonts w:ascii="Arial" w:eastAsia="宋体" w:hAnsi="Arial" w:cs="Arial" w:hint="eastAsia"/>
                <w:bCs/>
                <w:lang w:val="en-US" w:eastAsia="zh-CN"/>
              </w:rPr>
              <w:t>3219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09701A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4C27EC3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10776AF9" w14:textId="31376F56" w:rsidR="00D51C5C"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CC2031" w14:paraId="26775268" w14:textId="77777777" w:rsidTr="00065E07">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2B21C1BE" w:rsidR="00CC2031" w:rsidRPr="00CC2031" w:rsidRDefault="00B863C0" w:rsidP="00CC2031">
            <w:pPr>
              <w:spacing w:after="0"/>
              <w:jc w:val="center"/>
              <w:rPr>
                <w:rFonts w:ascii="Arial" w:hAnsi="Arial" w:cs="Arial"/>
              </w:rPr>
            </w:pPr>
            <w:r>
              <w:fldChar w:fldCharType="begin"/>
            </w:r>
            <w:ins w:id="144" w:author="Zhijun" w:date="2025-08-27T13:03:00Z">
              <w:r w:rsidR="00B93A68">
                <w:instrText>HYPERLINK "D:\\ZTE\\3GPP\\Meeting-WG-CT\\CT4_130_Goteborg\\docs\\C4-253357.zip"</w:instrText>
              </w:r>
            </w:ins>
            <w:del w:id="145" w:author="Zhijun" w:date="2025-08-27T13:03:00Z">
              <w:r w:rsidDel="00B93A68">
                <w:delInstrText xml:space="preserve"> HYPERLINK "./docs/C4-253357.zip" </w:delInstrText>
              </w:r>
            </w:del>
            <w:r>
              <w:fldChar w:fldCharType="separate"/>
            </w:r>
            <w:r w:rsidR="00CC2031" w:rsidRPr="00CC2031">
              <w:rPr>
                <w:rStyle w:val="Hyperlink"/>
                <w:rFonts w:ascii="Arial" w:hAnsi="Arial" w:cs="Arial"/>
              </w:rPr>
              <w:t>3357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宋体" w:hAnsi="Arial" w:cs="Arial"/>
                <w:color w:val="000000" w:themeColor="text1"/>
                <w:lang w:val="en-US" w:eastAsia="zh-CN"/>
              </w:rPr>
            </w:pPr>
          </w:p>
        </w:tc>
      </w:tr>
      <w:tr w:rsidR="00D51C5C" w14:paraId="2B11D11F" w14:textId="77777777" w:rsidTr="00065E07">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4CEB05BB" w:rsidR="00D51C5C" w:rsidRDefault="00B863C0">
            <w:pPr>
              <w:spacing w:after="0"/>
              <w:jc w:val="center"/>
              <w:rPr>
                <w:rFonts w:ascii="Arial" w:eastAsia="宋体" w:hAnsi="Arial" w:cs="Arial"/>
                <w:bCs/>
                <w:color w:val="0000FF"/>
                <w:lang w:val="en-US" w:eastAsia="zh-CN"/>
              </w:rPr>
            </w:pPr>
            <w:r>
              <w:fldChar w:fldCharType="begin"/>
            </w:r>
            <w:ins w:id="146" w:author="Zhijun" w:date="2025-08-27T13:03:00Z">
              <w:r w:rsidR="00B93A68">
                <w:instrText>HYPERLINK "D:\\ZTE\\3GPP\\Meeting-WG-CT\\CT4_130_Goteborg\\docs\\C4-253220.zip"</w:instrText>
              </w:r>
            </w:ins>
            <w:del w:id="147" w:author="Zhijun" w:date="2025-08-27T13:03:00Z">
              <w:r w:rsidDel="00B93A68">
                <w:delInstrText xml:space="preserve"> HYPERLINK "./docs/C4-253220.zip" </w:delInstrText>
              </w:r>
            </w:del>
            <w:r>
              <w:fldChar w:fldCharType="separate"/>
            </w:r>
            <w:r w:rsidR="00D51C5C">
              <w:rPr>
                <w:rStyle w:val="Hyperlink"/>
                <w:rFonts w:ascii="Arial" w:eastAsia="宋体" w:hAnsi="Arial" w:cs="Arial" w:hint="eastAsia"/>
                <w:bCs/>
                <w:lang w:val="en-US" w:eastAsia="zh-CN"/>
              </w:rPr>
              <w:t>3220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AEE8FC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E220B2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53A7ED4" w14:textId="77777777" w:rsidTr="00065E07">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0FBB1CA3" w:rsidR="00D51C5C" w:rsidRDefault="00B863C0">
            <w:pPr>
              <w:spacing w:after="0"/>
              <w:jc w:val="center"/>
              <w:rPr>
                <w:rFonts w:ascii="Arial" w:eastAsia="宋体" w:hAnsi="Arial" w:cs="Arial"/>
                <w:bCs/>
                <w:color w:val="0000FF"/>
                <w:lang w:val="en-US" w:eastAsia="zh-CN"/>
              </w:rPr>
            </w:pPr>
            <w:r>
              <w:fldChar w:fldCharType="begin"/>
            </w:r>
            <w:ins w:id="148" w:author="Zhijun" w:date="2025-08-27T13:03:00Z">
              <w:r w:rsidR="00B93A68">
                <w:instrText>HYPERLINK "D:\\ZTE\\3GPP\\Meeting-WG-CT\\CT4_130_Goteborg\\docs\\C4-253221.zip"</w:instrText>
              </w:r>
            </w:ins>
            <w:del w:id="149" w:author="Zhijun" w:date="2025-08-27T13:03:00Z">
              <w:r w:rsidDel="00B93A68">
                <w:delInstrText xml:space="preserve"> HYPERLINK "./docs/C4-253221.zip" </w:delInstrText>
              </w:r>
            </w:del>
            <w:r>
              <w:fldChar w:fldCharType="separate"/>
            </w:r>
            <w:r w:rsidR="00D51C5C">
              <w:rPr>
                <w:rStyle w:val="Hyperlink"/>
                <w:rFonts w:ascii="Arial" w:eastAsia="宋体" w:hAnsi="Arial" w:cs="Arial" w:hint="eastAsia"/>
                <w:bCs/>
                <w:lang w:val="en-US" w:eastAsia="zh-CN"/>
              </w:rPr>
              <w:t>3221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7092D0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73E1F1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8F638F9" w14:textId="77777777" w:rsidTr="00065E07">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337F54FF" w:rsidR="00D51C5C" w:rsidRDefault="00B863C0">
            <w:pPr>
              <w:spacing w:after="0"/>
              <w:jc w:val="center"/>
              <w:rPr>
                <w:rFonts w:ascii="Arial" w:eastAsia="宋体" w:hAnsi="Arial" w:cs="Arial"/>
                <w:bCs/>
                <w:color w:val="0000FF"/>
                <w:lang w:val="en-US" w:eastAsia="zh-CN"/>
              </w:rPr>
            </w:pPr>
            <w:r>
              <w:fldChar w:fldCharType="begin"/>
            </w:r>
            <w:ins w:id="150" w:author="Zhijun" w:date="2025-08-27T13:03:00Z">
              <w:r w:rsidR="00B93A68">
                <w:instrText>HYPERLINK "D:\\ZTE\\3GPP\\Meeting-WG-CT\\CT4_130_Goteborg\\docs\\C4-253222.zip"</w:instrText>
              </w:r>
            </w:ins>
            <w:del w:id="151" w:author="Zhijun" w:date="2025-08-27T13:03:00Z">
              <w:r w:rsidDel="00B93A68">
                <w:delInstrText xml:space="preserve"> HYPERLINK "./docs/C4-253222.zip" </w:delInstrText>
              </w:r>
            </w:del>
            <w:r>
              <w:fldChar w:fldCharType="separate"/>
            </w:r>
            <w:r w:rsidR="00D51C5C">
              <w:rPr>
                <w:rStyle w:val="Hyperlink"/>
                <w:rFonts w:ascii="Arial" w:eastAsia="宋体" w:hAnsi="Arial" w:cs="Arial" w:hint="eastAsia"/>
                <w:bCs/>
                <w:lang w:val="en-US" w:eastAsia="zh-CN"/>
              </w:rPr>
              <w:t>3222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C45AC1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BB5CFE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F2C4DA0" w14:textId="77777777" w:rsidTr="00065E07">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6048FFB8" w:rsidR="00D51C5C" w:rsidRDefault="00B863C0">
            <w:pPr>
              <w:spacing w:after="0"/>
              <w:jc w:val="center"/>
              <w:rPr>
                <w:rFonts w:ascii="Arial" w:eastAsia="宋体" w:hAnsi="Arial" w:cs="Arial"/>
                <w:bCs/>
                <w:color w:val="0000FF"/>
                <w:lang w:val="en-US" w:eastAsia="zh-CN"/>
              </w:rPr>
            </w:pPr>
            <w:r>
              <w:fldChar w:fldCharType="begin"/>
            </w:r>
            <w:ins w:id="152" w:author="Zhijun" w:date="2025-08-27T13:03:00Z">
              <w:r w:rsidR="00B93A68">
                <w:instrText>HYPERLINK "D:\\ZTE\\3GPP\\Meeting-WG-CT\\CT4_130_Goteborg\\docs\\C4-253223.zip"</w:instrText>
              </w:r>
            </w:ins>
            <w:del w:id="153" w:author="Zhijun" w:date="2025-08-27T13:03:00Z">
              <w:r w:rsidDel="00B93A68">
                <w:delInstrText xml:space="preserve"> HYPERLINK "./docs/C4-253223.zip" </w:delInstrText>
              </w:r>
            </w:del>
            <w:r>
              <w:fldChar w:fldCharType="separate"/>
            </w:r>
            <w:r w:rsidR="00D51C5C">
              <w:rPr>
                <w:rStyle w:val="Hyperlink"/>
                <w:rFonts w:ascii="Arial" w:eastAsia="宋体" w:hAnsi="Arial" w:cs="Arial" w:hint="eastAsia"/>
                <w:bCs/>
                <w:lang w:val="en-US" w:eastAsia="zh-CN"/>
              </w:rPr>
              <w:t>3223</w:t>
            </w:r>
            <w:r>
              <w:rPr>
                <w:rStyle w:val="Hyperlink"/>
                <w:rFonts w:ascii="Arial" w:eastAsia="宋体" w:hAnsi="Arial" w:cs="Arial"/>
                <w:bCs/>
                <w:lang w:val="en-US" w:eastAsia="zh-CN"/>
              </w:rPr>
              <w:fldChar w:fldCharType="end"/>
            </w:r>
          </w:p>
        </w:tc>
        <w:tc>
          <w:tcPr>
            <w:tcW w:w="3674" w:type="dxa"/>
            <w:shd w:val="clear" w:color="auto" w:fill="auto"/>
          </w:tcPr>
          <w:p w14:paraId="6655876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4D3749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E877626" w14:textId="77777777" w:rsidTr="00065E07">
        <w:trPr>
          <w:cantSplit/>
        </w:trPr>
        <w:tc>
          <w:tcPr>
            <w:tcW w:w="974" w:type="dxa"/>
            <w:shd w:val="clear" w:color="auto" w:fill="FFCC99"/>
          </w:tcPr>
          <w:p w14:paraId="01AAB045"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rsidTr="00065E07">
        <w:trPr>
          <w:cantSplit/>
        </w:trPr>
        <w:tc>
          <w:tcPr>
            <w:tcW w:w="974" w:type="dxa"/>
            <w:shd w:val="clear" w:color="auto" w:fill="D9D9D9" w:themeFill="background1" w:themeFillShade="D9"/>
          </w:tcPr>
          <w:p w14:paraId="3DCC738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rsidTr="00065E07">
        <w:trPr>
          <w:cantSplit/>
        </w:trPr>
        <w:tc>
          <w:tcPr>
            <w:tcW w:w="974" w:type="dxa"/>
            <w:shd w:val="clear" w:color="auto" w:fill="D9D9D9" w:themeFill="background1" w:themeFillShade="D9"/>
          </w:tcPr>
          <w:p w14:paraId="09FFEA8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rsidTr="00065E07">
        <w:trPr>
          <w:cantSplit/>
        </w:trPr>
        <w:tc>
          <w:tcPr>
            <w:tcW w:w="974" w:type="dxa"/>
            <w:shd w:val="clear" w:color="auto" w:fill="D9D9D9" w:themeFill="background1" w:themeFillShade="D9"/>
          </w:tcPr>
          <w:p w14:paraId="6BD386F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065E07">
        <w:trPr>
          <w:cantSplit/>
        </w:trPr>
        <w:tc>
          <w:tcPr>
            <w:tcW w:w="974" w:type="dxa"/>
            <w:shd w:val="clear" w:color="auto" w:fill="FDE9D9" w:themeFill="accent6" w:themeFillTint="33"/>
          </w:tcPr>
          <w:p w14:paraId="3F32071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065E07">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037575A0" w:rsidR="00D51C5C" w:rsidRDefault="00B863C0">
            <w:pPr>
              <w:spacing w:after="0"/>
              <w:jc w:val="center"/>
              <w:rPr>
                <w:rFonts w:ascii="Arial" w:eastAsia="宋体" w:hAnsi="Arial" w:cs="Arial"/>
                <w:bCs/>
                <w:color w:val="0000FF"/>
                <w:lang w:val="en-US" w:eastAsia="zh-CN"/>
              </w:rPr>
            </w:pPr>
            <w:r>
              <w:fldChar w:fldCharType="begin"/>
            </w:r>
            <w:ins w:id="154" w:author="Zhijun" w:date="2025-08-27T13:03:00Z">
              <w:r w:rsidR="00B93A68">
                <w:instrText>HYPERLINK "D:\\ZTE\\3GPP\\Meeting-WG-CT\\CT4_130_Goteborg\\docs\\C4-253265.zip"</w:instrText>
              </w:r>
            </w:ins>
            <w:del w:id="155" w:author="Zhijun" w:date="2025-08-27T13:03:00Z">
              <w:r w:rsidDel="00B93A68">
                <w:delInstrText xml:space="preserve"> HYPERLINK "./docs/C4-253265.zip" </w:delInstrText>
              </w:r>
            </w:del>
            <w:r>
              <w:fldChar w:fldCharType="separate"/>
            </w:r>
            <w:r w:rsidR="00D51C5C">
              <w:rPr>
                <w:rStyle w:val="Hyperlink"/>
                <w:rFonts w:ascii="Arial" w:eastAsia="宋体" w:hAnsi="Arial" w:cs="Arial" w:hint="eastAsia"/>
                <w:bCs/>
                <w:lang w:val="en-US" w:eastAsia="zh-CN"/>
              </w:rPr>
              <w:t>3265</w:t>
            </w:r>
            <w:r>
              <w:rPr>
                <w:rStyle w:val="Hyperlink"/>
                <w:rFonts w:ascii="Arial" w:eastAsia="宋体" w:hAnsi="Arial" w:cs="Arial"/>
                <w:bCs/>
                <w:lang w:val="en-US" w:eastAsia="zh-CN"/>
              </w:rPr>
              <w:fldChar w:fldCharType="end"/>
            </w:r>
          </w:p>
        </w:tc>
        <w:tc>
          <w:tcPr>
            <w:tcW w:w="3674" w:type="dxa"/>
            <w:shd w:val="clear" w:color="auto" w:fill="FFFF00"/>
          </w:tcPr>
          <w:p w14:paraId="06212880" w14:textId="77777777" w:rsidR="00D51C5C" w:rsidRDefault="00B863C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BCE7DF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1907FF13" w14:textId="77777777" w:rsidTr="00065E07">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64DA5F3A" w:rsidR="00D51C5C" w:rsidRDefault="00B863C0">
            <w:pPr>
              <w:spacing w:after="0"/>
              <w:jc w:val="center"/>
              <w:rPr>
                <w:rFonts w:ascii="Arial" w:eastAsia="宋体" w:hAnsi="Arial" w:cs="Arial"/>
                <w:bCs/>
                <w:color w:val="0000FF"/>
                <w:lang w:val="en-US" w:eastAsia="zh-CN"/>
              </w:rPr>
            </w:pPr>
            <w:r>
              <w:fldChar w:fldCharType="begin"/>
            </w:r>
            <w:ins w:id="156" w:author="Zhijun" w:date="2025-08-27T13:03:00Z">
              <w:r w:rsidR="00B93A68">
                <w:instrText>HYPERLINK "D:\\ZTE\\3GPP\\Meeting-WG-CT\\CT4_130_Goteborg\\docs\\C4-253266.zip"</w:instrText>
              </w:r>
            </w:ins>
            <w:del w:id="157" w:author="Zhijun" w:date="2025-08-27T13:03:00Z">
              <w:r w:rsidDel="00B93A68">
                <w:delInstrText xml:space="preserve"> HYPERLINK "./docs/C4-253266.zip" </w:delInstrText>
              </w:r>
            </w:del>
            <w:r>
              <w:fldChar w:fldCharType="separate"/>
            </w:r>
            <w:r w:rsidR="00D51C5C">
              <w:rPr>
                <w:rStyle w:val="Hyperlink"/>
                <w:rFonts w:ascii="Arial" w:eastAsia="宋体" w:hAnsi="Arial" w:cs="Arial" w:hint="eastAsia"/>
                <w:bCs/>
                <w:lang w:val="en-US" w:eastAsia="zh-CN"/>
              </w:rPr>
              <w:t>3266</w:t>
            </w:r>
            <w:r>
              <w:rPr>
                <w:rStyle w:val="Hyperlink"/>
                <w:rFonts w:ascii="Arial" w:eastAsia="宋体" w:hAnsi="Arial" w:cs="Arial"/>
                <w:bCs/>
                <w:lang w:val="en-US" w:eastAsia="zh-CN"/>
              </w:rPr>
              <w:fldChar w:fldCharType="end"/>
            </w:r>
          </w:p>
        </w:tc>
        <w:tc>
          <w:tcPr>
            <w:tcW w:w="3674" w:type="dxa"/>
            <w:shd w:val="clear" w:color="auto" w:fill="FFFF00"/>
          </w:tcPr>
          <w:p w14:paraId="5E57E46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2D824C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A9ABCEC" w14:textId="77777777" w:rsidTr="00065E07">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324040EB" w:rsidR="00D51C5C" w:rsidRDefault="00B863C0">
            <w:pPr>
              <w:spacing w:after="0"/>
              <w:jc w:val="center"/>
              <w:rPr>
                <w:rFonts w:ascii="Arial" w:eastAsia="宋体" w:hAnsi="Arial" w:cs="Arial"/>
                <w:bCs/>
                <w:color w:val="0000FF"/>
                <w:lang w:val="en-US" w:eastAsia="zh-CN"/>
              </w:rPr>
            </w:pPr>
            <w:r>
              <w:fldChar w:fldCharType="begin"/>
            </w:r>
            <w:ins w:id="158" w:author="Zhijun" w:date="2025-08-27T13:03:00Z">
              <w:r w:rsidR="00B93A68">
                <w:instrText>HYPERLINK "D:\\ZTE\\3GPP\\Meeting-WG-CT\\CT4_130_Goteborg\\docs\\C4-253267.zip"</w:instrText>
              </w:r>
            </w:ins>
            <w:del w:id="159" w:author="Zhijun" w:date="2025-08-27T13:03:00Z">
              <w:r w:rsidDel="00B93A68">
                <w:delInstrText xml:space="preserve"> HYPERLINK "./docs/C4-253267.zip" </w:delInstrText>
              </w:r>
            </w:del>
            <w:r>
              <w:fldChar w:fldCharType="separate"/>
            </w:r>
            <w:r w:rsidR="00D51C5C">
              <w:rPr>
                <w:rStyle w:val="Hyperlink"/>
                <w:rFonts w:ascii="Arial" w:eastAsia="宋体" w:hAnsi="Arial" w:cs="Arial" w:hint="eastAsia"/>
                <w:bCs/>
                <w:lang w:val="en-US" w:eastAsia="zh-CN"/>
              </w:rPr>
              <w:t>3267</w:t>
            </w:r>
            <w:r>
              <w:rPr>
                <w:rStyle w:val="Hyperlink"/>
                <w:rFonts w:ascii="Arial" w:eastAsia="宋体" w:hAnsi="Arial" w:cs="Arial"/>
                <w:bCs/>
                <w:lang w:val="en-US" w:eastAsia="zh-CN"/>
              </w:rPr>
              <w:fldChar w:fldCharType="end"/>
            </w:r>
          </w:p>
        </w:tc>
        <w:tc>
          <w:tcPr>
            <w:tcW w:w="3674" w:type="dxa"/>
            <w:shd w:val="clear" w:color="auto" w:fill="FFFF00"/>
          </w:tcPr>
          <w:p w14:paraId="32F8866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0AB66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1412262" w14:textId="77777777" w:rsidTr="00065E07">
        <w:trPr>
          <w:cantSplit/>
        </w:trPr>
        <w:tc>
          <w:tcPr>
            <w:tcW w:w="974" w:type="dxa"/>
            <w:shd w:val="clear" w:color="auto" w:fill="FDE9D9" w:themeFill="accent6" w:themeFillTint="33"/>
          </w:tcPr>
          <w:p w14:paraId="3D4E686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065E07">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570134" w:rsidR="00D51C5C" w:rsidRDefault="00B863C0">
            <w:pPr>
              <w:spacing w:after="0"/>
              <w:jc w:val="center"/>
              <w:rPr>
                <w:rFonts w:ascii="Arial" w:eastAsia="宋体" w:hAnsi="Arial" w:cs="Arial"/>
                <w:bCs/>
                <w:color w:val="0000FF"/>
                <w:lang w:eastAsia="zh-CN"/>
              </w:rPr>
            </w:pPr>
            <w:r>
              <w:fldChar w:fldCharType="begin"/>
            </w:r>
            <w:ins w:id="160" w:author="Zhijun" w:date="2025-08-27T13:03:00Z">
              <w:r w:rsidR="00B93A68">
                <w:instrText>HYPERLINK "D:\\ZTE\\3GPP\\Meeting-WG-CT\\CT4_130_Goteborg\\docs\\C4-253171.zip"</w:instrText>
              </w:r>
            </w:ins>
            <w:del w:id="161" w:author="Zhijun" w:date="2025-08-27T13:03:00Z">
              <w:r w:rsidDel="00B93A68">
                <w:delInstrText xml:space="preserve"> HYPERLINK "./docs/C4-253171.zip" </w:delInstrText>
              </w:r>
            </w:del>
            <w:r>
              <w:fldChar w:fldCharType="separate"/>
            </w:r>
            <w:r w:rsidR="00D51C5C">
              <w:rPr>
                <w:rStyle w:val="Hyperlink"/>
                <w:rFonts w:ascii="Arial" w:eastAsia="宋体" w:hAnsi="Arial" w:cs="Arial" w:hint="eastAsia"/>
                <w:bCs/>
                <w:lang w:eastAsia="zh-CN"/>
              </w:rPr>
              <w:t>3171</w:t>
            </w:r>
            <w:r>
              <w:rPr>
                <w:rStyle w:val="Hyperlink"/>
                <w:rFonts w:ascii="Arial" w:eastAsia="宋体" w:hAnsi="Arial" w:cs="Arial"/>
                <w:bCs/>
                <w:lang w:eastAsia="zh-CN"/>
              </w:rPr>
              <w:fldChar w:fldCharType="end"/>
            </w:r>
          </w:p>
        </w:tc>
        <w:tc>
          <w:tcPr>
            <w:tcW w:w="3674" w:type="dxa"/>
            <w:shd w:val="clear" w:color="auto" w:fill="FFFF00"/>
          </w:tcPr>
          <w:p w14:paraId="2C6B9ED9"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C9108B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23A91F7" w14:textId="77777777" w:rsidTr="00065E07">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04AD3475" w:rsidR="00D51C5C" w:rsidRDefault="00B863C0">
            <w:pPr>
              <w:spacing w:after="0"/>
              <w:jc w:val="center"/>
              <w:rPr>
                <w:rFonts w:ascii="Arial" w:eastAsia="宋体" w:hAnsi="Arial" w:cs="Arial"/>
                <w:bCs/>
                <w:color w:val="0000FF"/>
                <w:lang w:val="en-US" w:eastAsia="zh-CN"/>
              </w:rPr>
            </w:pPr>
            <w:r>
              <w:fldChar w:fldCharType="begin"/>
            </w:r>
            <w:ins w:id="162" w:author="Zhijun" w:date="2025-08-27T13:03:00Z">
              <w:r w:rsidR="00B93A68">
                <w:instrText>HYPERLINK "D:\\ZTE\\3GPP\\Meeting-WG-CT\\CT4_130_Goteborg\\docs\\C4-253172.zip"</w:instrText>
              </w:r>
            </w:ins>
            <w:del w:id="163" w:author="Zhijun" w:date="2025-08-27T13:03:00Z">
              <w:r w:rsidDel="00B93A68">
                <w:delInstrText xml:space="preserve"> HYPERLINK "./docs/C4-253172.zip" </w:delInstrText>
              </w:r>
            </w:del>
            <w:r>
              <w:fldChar w:fldCharType="separate"/>
            </w:r>
            <w:r w:rsidR="00D51C5C">
              <w:rPr>
                <w:rStyle w:val="Hyperlink"/>
                <w:rFonts w:ascii="Arial" w:eastAsia="宋体" w:hAnsi="Arial" w:cs="Arial" w:hint="eastAsia"/>
                <w:bCs/>
                <w:lang w:val="en-US" w:eastAsia="zh-CN"/>
              </w:rPr>
              <w:t>3172</w:t>
            </w:r>
            <w:r>
              <w:rPr>
                <w:rStyle w:val="Hyperlink"/>
                <w:rFonts w:ascii="Arial" w:eastAsia="宋体" w:hAnsi="Arial" w:cs="Arial"/>
                <w:bCs/>
                <w:lang w:val="en-US" w:eastAsia="zh-CN"/>
              </w:rPr>
              <w:fldChar w:fldCharType="end"/>
            </w:r>
          </w:p>
        </w:tc>
        <w:tc>
          <w:tcPr>
            <w:tcW w:w="3674" w:type="dxa"/>
            <w:shd w:val="clear" w:color="auto" w:fill="FFFF00"/>
          </w:tcPr>
          <w:p w14:paraId="18B9C0F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AEAF15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1471F1F" w14:textId="77777777" w:rsidTr="00065E07">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0AB60CC9" w:rsidR="00D51C5C" w:rsidRDefault="00B863C0">
            <w:pPr>
              <w:spacing w:after="0"/>
              <w:jc w:val="center"/>
              <w:rPr>
                <w:rFonts w:ascii="Arial" w:eastAsia="宋体" w:hAnsi="Arial" w:cs="Arial"/>
                <w:bCs/>
                <w:color w:val="0000FF"/>
                <w:lang w:val="en-US" w:eastAsia="zh-CN"/>
              </w:rPr>
            </w:pPr>
            <w:r>
              <w:fldChar w:fldCharType="begin"/>
            </w:r>
            <w:ins w:id="164" w:author="Zhijun" w:date="2025-08-27T13:03:00Z">
              <w:r w:rsidR="00B93A68">
                <w:instrText>HYPERLINK "D:\\ZTE\\3GPP\\Meeting-WG-CT\\CT4_130_Goteborg\\docs\\C4-253173.zip"</w:instrText>
              </w:r>
            </w:ins>
            <w:del w:id="165" w:author="Zhijun" w:date="2025-08-27T13:03:00Z">
              <w:r w:rsidDel="00B93A68">
                <w:delInstrText xml:space="preserve"> HYPERLINK "./docs/C4-253173.zip" </w:delInstrText>
              </w:r>
            </w:del>
            <w:r>
              <w:fldChar w:fldCharType="separate"/>
            </w:r>
            <w:r w:rsidR="00D51C5C">
              <w:rPr>
                <w:rStyle w:val="Hyperlink"/>
                <w:rFonts w:ascii="Arial" w:eastAsia="宋体" w:hAnsi="Arial" w:cs="Arial" w:hint="eastAsia"/>
                <w:bCs/>
                <w:lang w:val="en-US" w:eastAsia="zh-CN"/>
              </w:rPr>
              <w:t>3173</w:t>
            </w:r>
            <w:r>
              <w:rPr>
                <w:rStyle w:val="Hyperlink"/>
                <w:rFonts w:ascii="Arial" w:eastAsia="宋体" w:hAnsi="Arial" w:cs="Arial"/>
                <w:bCs/>
                <w:lang w:val="en-US" w:eastAsia="zh-CN"/>
              </w:rPr>
              <w:fldChar w:fldCharType="end"/>
            </w:r>
          </w:p>
        </w:tc>
        <w:tc>
          <w:tcPr>
            <w:tcW w:w="3674" w:type="dxa"/>
            <w:shd w:val="clear" w:color="auto" w:fill="FFFF00"/>
          </w:tcPr>
          <w:p w14:paraId="63B603C5"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5E8DBD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117BF30" w14:textId="77777777" w:rsidTr="00065E07">
        <w:trPr>
          <w:cantSplit/>
        </w:trPr>
        <w:tc>
          <w:tcPr>
            <w:tcW w:w="974" w:type="dxa"/>
            <w:shd w:val="clear" w:color="auto" w:fill="D9D9D9" w:themeFill="background1" w:themeFillShade="D9"/>
          </w:tcPr>
          <w:p w14:paraId="3081DBC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rsidTr="00065E0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rsidTr="00065E07">
        <w:trPr>
          <w:cantSplit/>
        </w:trPr>
        <w:tc>
          <w:tcPr>
            <w:tcW w:w="974" w:type="dxa"/>
            <w:shd w:val="clear" w:color="auto" w:fill="D9D9D9" w:themeFill="background1" w:themeFillShade="D9"/>
          </w:tcPr>
          <w:p w14:paraId="5A5D429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rsidTr="00065E0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rsidTr="00065E07">
        <w:trPr>
          <w:cantSplit/>
        </w:trPr>
        <w:tc>
          <w:tcPr>
            <w:tcW w:w="974" w:type="dxa"/>
            <w:shd w:val="clear" w:color="auto" w:fill="D9D9D9" w:themeFill="background1" w:themeFillShade="D9"/>
          </w:tcPr>
          <w:p w14:paraId="32312C95"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rsidTr="00065E0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rsidTr="00065E07">
        <w:trPr>
          <w:cantSplit/>
        </w:trPr>
        <w:tc>
          <w:tcPr>
            <w:tcW w:w="974" w:type="dxa"/>
            <w:shd w:val="clear" w:color="auto" w:fill="D9D9D9" w:themeFill="background1" w:themeFillShade="D9"/>
          </w:tcPr>
          <w:p w14:paraId="464D16E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67402F8"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rsidTr="00065E0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rsidTr="00065E07">
        <w:trPr>
          <w:cantSplit/>
        </w:trPr>
        <w:tc>
          <w:tcPr>
            <w:tcW w:w="974" w:type="dxa"/>
            <w:shd w:val="clear" w:color="auto" w:fill="FDE9D9" w:themeFill="accent6" w:themeFillTint="33"/>
          </w:tcPr>
          <w:p w14:paraId="38651CF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rsidTr="00065E0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rsidTr="00065E07">
        <w:trPr>
          <w:cantSplit/>
        </w:trPr>
        <w:tc>
          <w:tcPr>
            <w:tcW w:w="974" w:type="dxa"/>
            <w:shd w:val="clear" w:color="auto" w:fill="D9D9D9" w:themeFill="background1" w:themeFillShade="D9"/>
          </w:tcPr>
          <w:p w14:paraId="0273DEB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rsidTr="00065E0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rsidTr="00065E07">
        <w:trPr>
          <w:cantSplit/>
        </w:trPr>
        <w:tc>
          <w:tcPr>
            <w:tcW w:w="974" w:type="dxa"/>
            <w:shd w:val="clear" w:color="auto" w:fill="D9D9D9" w:themeFill="background1" w:themeFillShade="D9"/>
          </w:tcPr>
          <w:p w14:paraId="73526B9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rsidTr="00065E0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rsidTr="00065E07">
        <w:trPr>
          <w:cantSplit/>
        </w:trPr>
        <w:tc>
          <w:tcPr>
            <w:tcW w:w="974" w:type="dxa"/>
            <w:shd w:val="clear" w:color="auto" w:fill="FDE9D9" w:themeFill="accent6" w:themeFillTint="33"/>
          </w:tcPr>
          <w:p w14:paraId="6452986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rsidTr="00065E0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rsidTr="00065E07">
        <w:trPr>
          <w:cantSplit/>
        </w:trPr>
        <w:tc>
          <w:tcPr>
            <w:tcW w:w="974" w:type="dxa"/>
            <w:shd w:val="clear" w:color="auto" w:fill="D9D9D9" w:themeFill="background1" w:themeFillShade="D9"/>
          </w:tcPr>
          <w:p w14:paraId="7986504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B863C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rsidTr="00065E0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rsidTr="00065E07">
        <w:trPr>
          <w:cantSplit/>
        </w:trPr>
        <w:tc>
          <w:tcPr>
            <w:tcW w:w="974" w:type="dxa"/>
            <w:shd w:val="clear" w:color="auto" w:fill="FDE9D9" w:themeFill="accent6" w:themeFillTint="33"/>
          </w:tcPr>
          <w:p w14:paraId="3E6E421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rsidTr="00065E0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rsidTr="00065E07">
        <w:trPr>
          <w:cantSplit/>
        </w:trPr>
        <w:tc>
          <w:tcPr>
            <w:tcW w:w="974" w:type="dxa"/>
            <w:shd w:val="clear" w:color="auto" w:fill="FDE9D9" w:themeFill="accent6" w:themeFillTint="33"/>
          </w:tcPr>
          <w:p w14:paraId="1CE9D5A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rsidTr="00065E0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rsidTr="00065E07">
        <w:trPr>
          <w:cantSplit/>
        </w:trPr>
        <w:tc>
          <w:tcPr>
            <w:tcW w:w="974" w:type="dxa"/>
            <w:shd w:val="clear" w:color="auto" w:fill="D9D9D9" w:themeFill="background1" w:themeFillShade="D9"/>
          </w:tcPr>
          <w:p w14:paraId="34265555"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rsidTr="00065E0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rsidTr="00065E07">
        <w:trPr>
          <w:cantSplit/>
        </w:trPr>
        <w:tc>
          <w:tcPr>
            <w:tcW w:w="974" w:type="dxa"/>
            <w:shd w:val="clear" w:color="auto" w:fill="D9D9D9" w:themeFill="background1" w:themeFillShade="D9"/>
          </w:tcPr>
          <w:p w14:paraId="6C10482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47AC4E7E"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6" w:name="_Hlk134103154"/>
            <w:r>
              <w:rPr>
                <w:rFonts w:ascii="Arial" w:hAnsi="Arial" w:cs="Arial"/>
                <w:b/>
                <w:color w:val="000000" w:themeColor="text1"/>
                <w:lang w:val="en-US"/>
              </w:rPr>
              <w:t>5GC architecture for satellite networks</w:t>
            </w:r>
            <w:bookmarkEnd w:id="16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rsidTr="00065E0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rsidTr="00065E07">
        <w:trPr>
          <w:cantSplit/>
        </w:trPr>
        <w:tc>
          <w:tcPr>
            <w:tcW w:w="974" w:type="dxa"/>
            <w:shd w:val="clear" w:color="auto" w:fill="D9D9D9" w:themeFill="background1" w:themeFillShade="D9"/>
          </w:tcPr>
          <w:p w14:paraId="3F56C8F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rsidTr="00065E0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rsidTr="00065E07">
        <w:trPr>
          <w:cantSplit/>
        </w:trPr>
        <w:tc>
          <w:tcPr>
            <w:tcW w:w="974" w:type="dxa"/>
            <w:shd w:val="clear" w:color="auto" w:fill="FDE9D9" w:themeFill="accent6" w:themeFillTint="33"/>
          </w:tcPr>
          <w:p w14:paraId="2C91E84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rsidTr="00065E0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rsidTr="00065E07">
        <w:trPr>
          <w:cantSplit/>
        </w:trPr>
        <w:tc>
          <w:tcPr>
            <w:tcW w:w="974" w:type="dxa"/>
            <w:shd w:val="clear" w:color="auto" w:fill="D9D9D9" w:themeFill="background1" w:themeFillShade="D9"/>
          </w:tcPr>
          <w:p w14:paraId="164C4E6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rsidTr="00065E0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rsidTr="00065E07">
        <w:trPr>
          <w:cantSplit/>
        </w:trPr>
        <w:tc>
          <w:tcPr>
            <w:tcW w:w="974" w:type="dxa"/>
            <w:shd w:val="clear" w:color="auto" w:fill="FDE9D9" w:themeFill="accent6" w:themeFillTint="33"/>
          </w:tcPr>
          <w:p w14:paraId="66A7534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rsidTr="00065E0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rsidTr="00065E07">
        <w:trPr>
          <w:cantSplit/>
        </w:trPr>
        <w:tc>
          <w:tcPr>
            <w:tcW w:w="974" w:type="dxa"/>
            <w:shd w:val="clear" w:color="auto" w:fill="FDE9D9" w:themeFill="accent6" w:themeFillTint="33"/>
          </w:tcPr>
          <w:p w14:paraId="6C72611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rsidTr="00065E0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rsidTr="00065E07">
        <w:trPr>
          <w:cantSplit/>
        </w:trPr>
        <w:tc>
          <w:tcPr>
            <w:tcW w:w="974" w:type="dxa"/>
            <w:shd w:val="clear" w:color="auto" w:fill="D9D9D9" w:themeFill="background1" w:themeFillShade="D9"/>
          </w:tcPr>
          <w:p w14:paraId="3647B38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rsidTr="00065E0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rsidTr="00065E07">
        <w:trPr>
          <w:cantSplit/>
        </w:trPr>
        <w:tc>
          <w:tcPr>
            <w:tcW w:w="974" w:type="dxa"/>
            <w:shd w:val="clear" w:color="auto" w:fill="FDE9D9" w:themeFill="accent6" w:themeFillTint="33"/>
          </w:tcPr>
          <w:p w14:paraId="1F69A1A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rsidTr="00065E0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rsidTr="00065E07">
        <w:trPr>
          <w:cantSplit/>
        </w:trPr>
        <w:tc>
          <w:tcPr>
            <w:tcW w:w="974" w:type="dxa"/>
            <w:shd w:val="clear" w:color="auto" w:fill="D9D9D9" w:themeFill="background1" w:themeFillShade="D9"/>
          </w:tcPr>
          <w:p w14:paraId="2C278BB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rsidTr="00065E0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rsidTr="00065E07">
        <w:trPr>
          <w:cantSplit/>
        </w:trPr>
        <w:tc>
          <w:tcPr>
            <w:tcW w:w="974" w:type="dxa"/>
            <w:shd w:val="clear" w:color="auto" w:fill="FDE9D9" w:themeFill="accent6" w:themeFillTint="33"/>
          </w:tcPr>
          <w:p w14:paraId="310B56E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rsidTr="00065E0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rsidTr="00065E07">
        <w:trPr>
          <w:cantSplit/>
        </w:trPr>
        <w:tc>
          <w:tcPr>
            <w:tcW w:w="974" w:type="dxa"/>
            <w:shd w:val="clear" w:color="auto" w:fill="FDE9D9" w:themeFill="accent6" w:themeFillTint="33"/>
          </w:tcPr>
          <w:p w14:paraId="0972D51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rsidTr="00065E0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rsidTr="00065E07">
        <w:trPr>
          <w:cantSplit/>
        </w:trPr>
        <w:tc>
          <w:tcPr>
            <w:tcW w:w="974" w:type="dxa"/>
            <w:shd w:val="clear" w:color="auto" w:fill="FDE9D9" w:themeFill="accent6" w:themeFillTint="33"/>
          </w:tcPr>
          <w:p w14:paraId="76D22DB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rsidTr="00065E0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rsidTr="00065E07">
        <w:trPr>
          <w:cantSplit/>
        </w:trPr>
        <w:tc>
          <w:tcPr>
            <w:tcW w:w="974" w:type="dxa"/>
            <w:shd w:val="clear" w:color="auto" w:fill="FDE9D9" w:themeFill="accent6" w:themeFillTint="33"/>
          </w:tcPr>
          <w:p w14:paraId="19C5C8C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rsidTr="00065E0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rsidTr="00065E07">
        <w:trPr>
          <w:cantSplit/>
        </w:trPr>
        <w:tc>
          <w:tcPr>
            <w:tcW w:w="974" w:type="dxa"/>
            <w:shd w:val="clear" w:color="auto" w:fill="FDE9D9" w:themeFill="accent6" w:themeFillTint="33"/>
          </w:tcPr>
          <w:p w14:paraId="142ED96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rsidTr="00065E0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rsidTr="00065E07">
        <w:trPr>
          <w:cantSplit/>
        </w:trPr>
        <w:tc>
          <w:tcPr>
            <w:tcW w:w="974" w:type="dxa"/>
            <w:shd w:val="clear" w:color="auto" w:fill="D9D9D9" w:themeFill="background1" w:themeFillShade="D9"/>
          </w:tcPr>
          <w:p w14:paraId="33C0F3B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rsidTr="00065E0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rsidTr="00065E07">
        <w:trPr>
          <w:cantSplit/>
        </w:trPr>
        <w:tc>
          <w:tcPr>
            <w:tcW w:w="974" w:type="dxa"/>
            <w:shd w:val="clear" w:color="auto" w:fill="FDE9D9" w:themeFill="accent6" w:themeFillTint="33"/>
          </w:tcPr>
          <w:p w14:paraId="6187F0C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rsidTr="00065E0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065E07">
        <w:trPr>
          <w:cantSplit/>
        </w:trPr>
        <w:tc>
          <w:tcPr>
            <w:tcW w:w="974" w:type="dxa"/>
            <w:shd w:val="clear" w:color="auto" w:fill="FDE9D9" w:themeFill="accent6" w:themeFillTint="33"/>
          </w:tcPr>
          <w:p w14:paraId="4807C058"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065E07">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070D5ADE" w:rsidR="00D51C5C" w:rsidRDefault="00B863C0">
            <w:pPr>
              <w:spacing w:after="0"/>
              <w:jc w:val="center"/>
              <w:rPr>
                <w:rFonts w:ascii="Arial" w:eastAsia="宋体" w:hAnsi="Arial" w:cs="Arial"/>
                <w:bCs/>
                <w:color w:val="0000FF"/>
                <w:lang w:val="en-US" w:eastAsia="zh-CN"/>
              </w:rPr>
            </w:pPr>
            <w:r>
              <w:fldChar w:fldCharType="begin"/>
            </w:r>
            <w:ins w:id="167" w:author="Zhijun" w:date="2025-08-27T13:03:00Z">
              <w:r w:rsidR="00B93A68">
                <w:instrText>HYPERLINK "D:\\ZTE\\3GPP\\Meeting-WG-CT\\CT4_130_Goteborg\\docs\\C4-253045.zip"</w:instrText>
              </w:r>
            </w:ins>
            <w:del w:id="168" w:author="Zhijun" w:date="2025-08-27T13:03:00Z">
              <w:r w:rsidDel="00B93A68">
                <w:delInstrText xml:space="preserve"> HYPERLINK "./docs/C4-253045.zip" </w:delInstrText>
              </w:r>
            </w:del>
            <w:r>
              <w:fldChar w:fldCharType="separate"/>
            </w:r>
            <w:r w:rsidR="00D51C5C">
              <w:rPr>
                <w:rStyle w:val="Hyperlink"/>
                <w:rFonts w:ascii="Arial" w:eastAsia="宋体" w:hAnsi="Arial" w:cs="Arial" w:hint="eastAsia"/>
                <w:bCs/>
                <w:lang w:val="en-US" w:eastAsia="zh-CN"/>
              </w:rPr>
              <w:t>3045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9269364" w14:textId="77777777" w:rsidR="00D51C5C" w:rsidRDefault="00B863C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17F12C1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FEE3E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9B08FF" w14:textId="77777777" w:rsidR="008D0677" w:rsidRDefault="008D0677">
            <w:pPr>
              <w:spacing w:after="0"/>
              <w:rPr>
                <w:rFonts w:ascii="Arial" w:eastAsia="宋体" w:hAnsi="Arial" w:cs="Arial"/>
                <w:color w:val="000000" w:themeColor="text1"/>
                <w:lang w:val="en-US" w:eastAsia="zh-CN"/>
              </w:rPr>
            </w:pPr>
          </w:p>
          <w:p w14:paraId="44269736" w14:textId="77777777" w:rsidR="008D0677" w:rsidRDefault="008D0677" w:rsidP="008239BF">
            <w:pPr>
              <w:spacing w:after="0"/>
              <w:rPr>
                <w:rFonts w:ascii="Arial" w:eastAsia="宋体" w:hAnsi="Arial" w:cs="Arial"/>
                <w:color w:val="000000" w:themeColor="text1"/>
                <w:lang w:val="en-US" w:eastAsia="zh-CN"/>
              </w:rPr>
            </w:pPr>
          </w:p>
        </w:tc>
      </w:tr>
      <w:tr w:rsidR="00D51C5C" w14:paraId="3852B750" w14:textId="77777777" w:rsidTr="00065E07">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6B5C136A" w:rsidR="00D51C5C" w:rsidRDefault="00B863C0">
            <w:pPr>
              <w:spacing w:after="0"/>
              <w:jc w:val="center"/>
              <w:rPr>
                <w:rFonts w:ascii="Arial" w:eastAsia="宋体" w:hAnsi="Arial" w:cs="Arial"/>
                <w:bCs/>
                <w:color w:val="0000FF"/>
                <w:lang w:val="en-US" w:eastAsia="zh-CN"/>
              </w:rPr>
            </w:pPr>
            <w:r>
              <w:fldChar w:fldCharType="begin"/>
            </w:r>
            <w:ins w:id="169" w:author="Zhijun" w:date="2025-08-27T13:03:00Z">
              <w:r w:rsidR="00B93A68">
                <w:instrText>HYPERLINK "D:\\ZTE\\3GPP\\Meeting-WG-CT\\CT4_130_Goteborg\\docs\\C4-253052.zip"</w:instrText>
              </w:r>
            </w:ins>
            <w:del w:id="170" w:author="Zhijun" w:date="2025-08-27T13:03:00Z">
              <w:r w:rsidDel="00B93A68">
                <w:delInstrText xml:space="preserve"> HYPERLINK "./docs/C4-253052.zip" </w:delInstrText>
              </w:r>
            </w:del>
            <w:r>
              <w:fldChar w:fldCharType="separate"/>
            </w:r>
            <w:r w:rsidR="00D51C5C">
              <w:rPr>
                <w:rStyle w:val="Hyperlink"/>
                <w:rFonts w:ascii="Arial" w:eastAsia="宋体" w:hAnsi="Arial" w:cs="Arial" w:hint="eastAsia"/>
                <w:bCs/>
                <w:lang w:val="en-US" w:eastAsia="zh-CN"/>
              </w:rPr>
              <w:t>3052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E94DA90"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F919E4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B9232BB" w14:textId="2FD7B30C"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500351" w:rsidRPr="00500351">
              <w:rPr>
                <w:rFonts w:ascii="Arial" w:eastAsia="宋体" w:hAnsi="Arial" w:cs="Arial"/>
                <w:color w:val="FF0000"/>
                <w:lang w:val="en-US" w:eastAsia="zh-CN"/>
              </w:rPr>
              <w:t>A</w:t>
            </w:r>
          </w:p>
          <w:p w14:paraId="2CD68258" w14:textId="77777777" w:rsidR="005A4685" w:rsidRDefault="005A4685">
            <w:pPr>
              <w:spacing w:after="0"/>
              <w:rPr>
                <w:rFonts w:ascii="Arial" w:eastAsia="宋体" w:hAnsi="Arial" w:cs="Arial"/>
                <w:color w:val="000000" w:themeColor="text1"/>
                <w:lang w:val="en-US" w:eastAsia="zh-CN"/>
              </w:rPr>
            </w:pPr>
          </w:p>
          <w:p w14:paraId="600FBCDF" w14:textId="56CDA215" w:rsidR="005A4685" w:rsidRDefault="005A4685">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5AD4FF4B" w14:textId="77777777" w:rsidR="005A4685" w:rsidRDefault="005A4685">
            <w:pPr>
              <w:spacing w:after="0"/>
              <w:rPr>
                <w:rFonts w:ascii="Arial" w:eastAsia="宋体" w:hAnsi="Arial" w:cs="Arial"/>
                <w:color w:val="000000" w:themeColor="text1"/>
                <w:lang w:val="en-US" w:eastAsia="zh-CN"/>
              </w:rPr>
            </w:pPr>
          </w:p>
        </w:tc>
      </w:tr>
      <w:tr w:rsidR="00D51C5C" w14:paraId="62B4CE1A" w14:textId="77777777" w:rsidTr="00065E07">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6DF58918" w:rsidR="00D51C5C" w:rsidRDefault="00B863C0">
            <w:pPr>
              <w:spacing w:after="0"/>
              <w:jc w:val="center"/>
              <w:rPr>
                <w:rFonts w:ascii="Arial" w:eastAsia="宋体" w:hAnsi="Arial" w:cs="Arial"/>
                <w:bCs/>
                <w:color w:val="0000FF"/>
                <w:lang w:val="en-US" w:eastAsia="zh-CN"/>
              </w:rPr>
            </w:pPr>
            <w:r>
              <w:fldChar w:fldCharType="begin"/>
            </w:r>
            <w:ins w:id="171" w:author="Zhijun" w:date="2025-08-27T13:03:00Z">
              <w:r w:rsidR="00B93A68">
                <w:instrText>HYPERLINK "D:\\ZTE\\3GPP\\Meeting-WG-CT\\CT4_130_Goteborg\\docs\\C4-253053.zip"</w:instrText>
              </w:r>
            </w:ins>
            <w:del w:id="172" w:author="Zhijun" w:date="2025-08-27T13:03:00Z">
              <w:r w:rsidDel="00B93A68">
                <w:delInstrText xml:space="preserve"> HYPERLINK "./docs/C4-253053.zip" </w:delInstrText>
              </w:r>
            </w:del>
            <w:r>
              <w:fldChar w:fldCharType="separate"/>
            </w:r>
            <w:r w:rsidR="00D51C5C">
              <w:rPr>
                <w:rStyle w:val="Hyperlink"/>
                <w:rFonts w:ascii="Arial" w:eastAsia="宋体" w:hAnsi="Arial" w:cs="Arial" w:hint="eastAsia"/>
                <w:bCs/>
                <w:lang w:val="en-US" w:eastAsia="zh-CN"/>
              </w:rPr>
              <w:t>3053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D3DF415"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5CC997C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A447BAD" w14:textId="0B8DC591" w:rsidR="00D51C5C" w:rsidRPr="00500351" w:rsidRDefault="00B863C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00500351" w:rsidRPr="005441A5">
              <w:rPr>
                <w:rFonts w:ascii="Arial" w:eastAsia="宋体" w:hAnsi="Arial" w:cs="Arial"/>
                <w:color w:val="FF0000"/>
                <w:lang w:val="en-US" w:eastAsia="zh-CN"/>
              </w:rPr>
              <w:t>A</w:t>
            </w:r>
          </w:p>
          <w:p w14:paraId="5C2C3E82" w14:textId="77777777" w:rsidR="005A4685" w:rsidRDefault="005A4685">
            <w:pPr>
              <w:spacing w:after="0"/>
              <w:rPr>
                <w:rFonts w:ascii="Arial" w:eastAsia="宋体" w:hAnsi="Arial" w:cs="Arial"/>
                <w:color w:val="000000" w:themeColor="text1"/>
                <w:lang w:val="en-US" w:eastAsia="zh-CN"/>
              </w:rPr>
            </w:pPr>
          </w:p>
          <w:p w14:paraId="5574AC92" w14:textId="77777777" w:rsidR="005A4685" w:rsidRPr="005A4685" w:rsidRDefault="005A4685">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073A4D51" w14:textId="2840C35D" w:rsidR="005A4685" w:rsidRDefault="005A4685">
            <w:pPr>
              <w:spacing w:after="0"/>
              <w:rPr>
                <w:rFonts w:ascii="Arial" w:eastAsia="宋体" w:hAnsi="Arial" w:cs="Arial"/>
                <w:color w:val="000000" w:themeColor="text1"/>
                <w:lang w:val="en-US" w:eastAsia="zh-CN"/>
              </w:rPr>
            </w:pPr>
          </w:p>
        </w:tc>
      </w:tr>
      <w:tr w:rsidR="00D51C5C" w14:paraId="31037577" w14:textId="77777777" w:rsidTr="00065E07">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6207CB59" w:rsidR="00D51C5C" w:rsidRDefault="00B863C0">
            <w:pPr>
              <w:spacing w:after="0"/>
              <w:jc w:val="center"/>
              <w:rPr>
                <w:rFonts w:ascii="Arial" w:eastAsia="宋体" w:hAnsi="Arial" w:cs="Arial"/>
                <w:bCs/>
                <w:color w:val="0000FF"/>
                <w:lang w:val="en-US" w:eastAsia="zh-CN"/>
              </w:rPr>
            </w:pPr>
            <w:r>
              <w:fldChar w:fldCharType="begin"/>
            </w:r>
            <w:ins w:id="173" w:author="Zhijun" w:date="2025-08-27T13:03:00Z">
              <w:r w:rsidR="00B93A68">
                <w:instrText>HYPERLINK "D:\\ZTE\\3GPP\\Meeting-WG-CT\\CT4_130_Goteborg\\docs\\C4-253054.zip"</w:instrText>
              </w:r>
            </w:ins>
            <w:del w:id="174" w:author="Zhijun" w:date="2025-08-27T13:03:00Z">
              <w:r w:rsidDel="00B93A68">
                <w:delInstrText xml:space="preserve"> HYPERLINK "./docs/C4-253054.zip" </w:delInstrText>
              </w:r>
            </w:del>
            <w:r>
              <w:fldChar w:fldCharType="separate"/>
            </w:r>
            <w:r w:rsidR="00D51C5C">
              <w:rPr>
                <w:rStyle w:val="Hyperlink"/>
                <w:rFonts w:ascii="Arial" w:eastAsia="宋体" w:hAnsi="Arial" w:cs="Arial" w:hint="eastAsia"/>
                <w:bCs/>
                <w:lang w:val="en-US" w:eastAsia="zh-CN"/>
              </w:rPr>
              <w:t>3054</w:t>
            </w:r>
            <w:r>
              <w:rPr>
                <w:rStyle w:val="Hyperlink"/>
                <w:rFonts w:ascii="Arial" w:eastAsia="宋体" w:hAnsi="Arial" w:cs="Arial"/>
                <w:bCs/>
                <w:lang w:val="en-US" w:eastAsia="zh-CN"/>
              </w:rPr>
              <w:fldChar w:fldCharType="end"/>
            </w:r>
          </w:p>
        </w:tc>
        <w:tc>
          <w:tcPr>
            <w:tcW w:w="3674" w:type="dxa"/>
            <w:shd w:val="clear" w:color="auto" w:fill="auto"/>
          </w:tcPr>
          <w:p w14:paraId="6EE3CA6E"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33D9CC1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52B55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95B31A" w14:textId="77777777" w:rsidTr="00065E07">
        <w:trPr>
          <w:cantSplit/>
        </w:trPr>
        <w:tc>
          <w:tcPr>
            <w:tcW w:w="974" w:type="dxa"/>
            <w:shd w:val="clear" w:color="auto" w:fill="FDE9D9" w:themeFill="accent6" w:themeFillTint="33"/>
          </w:tcPr>
          <w:p w14:paraId="6CBE2C2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rsidTr="00065E0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rsidTr="00065E07">
        <w:trPr>
          <w:cantSplit/>
        </w:trPr>
        <w:tc>
          <w:tcPr>
            <w:tcW w:w="974" w:type="dxa"/>
            <w:shd w:val="clear" w:color="auto" w:fill="FDE9D9" w:themeFill="accent6" w:themeFillTint="33"/>
          </w:tcPr>
          <w:p w14:paraId="381EB8F1"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rsidTr="00065E0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rsidTr="00065E07">
        <w:trPr>
          <w:cantSplit/>
        </w:trPr>
        <w:tc>
          <w:tcPr>
            <w:tcW w:w="974" w:type="dxa"/>
            <w:shd w:val="clear" w:color="auto" w:fill="FDE9D9" w:themeFill="accent6" w:themeFillTint="33"/>
          </w:tcPr>
          <w:p w14:paraId="4F10148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rsidTr="00065E0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rsidTr="00065E07">
        <w:trPr>
          <w:cantSplit/>
        </w:trPr>
        <w:tc>
          <w:tcPr>
            <w:tcW w:w="974" w:type="dxa"/>
            <w:shd w:val="clear" w:color="auto" w:fill="FDE9D9" w:themeFill="accent6" w:themeFillTint="33"/>
          </w:tcPr>
          <w:p w14:paraId="18EE6C2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rsidTr="00065E0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rsidTr="00065E07">
        <w:trPr>
          <w:cantSplit/>
        </w:trPr>
        <w:tc>
          <w:tcPr>
            <w:tcW w:w="974" w:type="dxa"/>
            <w:shd w:val="clear" w:color="auto" w:fill="FDE9D9" w:themeFill="accent6" w:themeFillTint="33"/>
          </w:tcPr>
          <w:p w14:paraId="1BDBAD7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rsidTr="00065E0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rsidTr="00065E07">
        <w:trPr>
          <w:cantSplit/>
        </w:trPr>
        <w:tc>
          <w:tcPr>
            <w:tcW w:w="974" w:type="dxa"/>
            <w:shd w:val="clear" w:color="auto" w:fill="FDE9D9" w:themeFill="accent6" w:themeFillTint="33"/>
          </w:tcPr>
          <w:p w14:paraId="50FEB65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rsidTr="00065E0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rsidTr="00065E07">
        <w:trPr>
          <w:cantSplit/>
        </w:trPr>
        <w:tc>
          <w:tcPr>
            <w:tcW w:w="974" w:type="dxa"/>
            <w:shd w:val="clear" w:color="auto" w:fill="D9D9D9" w:themeFill="background1" w:themeFillShade="D9"/>
          </w:tcPr>
          <w:p w14:paraId="4A7CFDAB"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rsidTr="00065E0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rsidTr="00065E07">
        <w:trPr>
          <w:cantSplit/>
        </w:trPr>
        <w:tc>
          <w:tcPr>
            <w:tcW w:w="974" w:type="dxa"/>
            <w:shd w:val="clear" w:color="auto" w:fill="FDE9D9" w:themeFill="accent6" w:themeFillTint="33"/>
          </w:tcPr>
          <w:p w14:paraId="6AD4073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rsidTr="00065E0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rsidTr="00065E07">
        <w:trPr>
          <w:cantSplit/>
        </w:trPr>
        <w:tc>
          <w:tcPr>
            <w:tcW w:w="974" w:type="dxa"/>
            <w:shd w:val="clear" w:color="auto" w:fill="FDE9D9" w:themeFill="accent6" w:themeFillTint="33"/>
          </w:tcPr>
          <w:p w14:paraId="6118A3E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rsidTr="00065E0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rsidTr="00065E07">
        <w:trPr>
          <w:cantSplit/>
        </w:trPr>
        <w:tc>
          <w:tcPr>
            <w:tcW w:w="974" w:type="dxa"/>
            <w:shd w:val="clear" w:color="auto" w:fill="D9D9D9" w:themeFill="background1" w:themeFillShade="D9"/>
          </w:tcPr>
          <w:p w14:paraId="7E573059"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rsidTr="00065E0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rsidTr="00065E07">
        <w:trPr>
          <w:cantSplit/>
        </w:trPr>
        <w:tc>
          <w:tcPr>
            <w:tcW w:w="974" w:type="dxa"/>
            <w:shd w:val="clear" w:color="auto" w:fill="D9D9D9" w:themeFill="background1" w:themeFillShade="D9"/>
          </w:tcPr>
          <w:p w14:paraId="25BA6F0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rsidTr="00065E0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rsidTr="00065E07">
        <w:trPr>
          <w:cantSplit/>
        </w:trPr>
        <w:tc>
          <w:tcPr>
            <w:tcW w:w="974" w:type="dxa"/>
            <w:shd w:val="clear" w:color="auto" w:fill="FDE9D9" w:themeFill="accent6" w:themeFillTint="33"/>
          </w:tcPr>
          <w:p w14:paraId="34B84AD8"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rsidTr="00065E0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rsidTr="00065E07">
        <w:trPr>
          <w:cantSplit/>
        </w:trPr>
        <w:tc>
          <w:tcPr>
            <w:tcW w:w="974" w:type="dxa"/>
            <w:shd w:val="clear" w:color="auto" w:fill="FDE9D9" w:themeFill="accent6" w:themeFillTint="33"/>
          </w:tcPr>
          <w:p w14:paraId="1A6FF6E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rsidTr="00065E0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rsidTr="00065E07">
        <w:trPr>
          <w:cantSplit/>
        </w:trPr>
        <w:tc>
          <w:tcPr>
            <w:tcW w:w="974" w:type="dxa"/>
            <w:shd w:val="clear" w:color="auto" w:fill="D9D9D9" w:themeFill="background1" w:themeFillShade="D9"/>
          </w:tcPr>
          <w:p w14:paraId="32C80AC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rsidTr="00065E0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rsidTr="00065E07">
        <w:trPr>
          <w:cantSplit/>
        </w:trPr>
        <w:tc>
          <w:tcPr>
            <w:tcW w:w="974" w:type="dxa"/>
            <w:shd w:val="clear" w:color="auto" w:fill="D9D9D9" w:themeFill="background1" w:themeFillShade="D9"/>
          </w:tcPr>
          <w:p w14:paraId="2388C439"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rsidTr="00065E0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rsidTr="00065E07">
        <w:trPr>
          <w:cantSplit/>
        </w:trPr>
        <w:tc>
          <w:tcPr>
            <w:tcW w:w="974" w:type="dxa"/>
            <w:shd w:val="clear" w:color="auto" w:fill="D9D9D9" w:themeFill="background1" w:themeFillShade="D9"/>
          </w:tcPr>
          <w:p w14:paraId="0EA7F31E"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rsidTr="00065E0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rsidTr="00065E07">
        <w:trPr>
          <w:cantSplit/>
        </w:trPr>
        <w:tc>
          <w:tcPr>
            <w:tcW w:w="974" w:type="dxa"/>
            <w:shd w:val="clear" w:color="auto" w:fill="D9D9D9" w:themeFill="background1" w:themeFillShade="D9"/>
          </w:tcPr>
          <w:p w14:paraId="43A8EFA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rsidTr="00065E0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rsidTr="00065E07">
        <w:trPr>
          <w:cantSplit/>
        </w:trPr>
        <w:tc>
          <w:tcPr>
            <w:tcW w:w="974" w:type="dxa"/>
            <w:shd w:val="clear" w:color="auto" w:fill="D9D9D9" w:themeFill="background1" w:themeFillShade="D9"/>
          </w:tcPr>
          <w:p w14:paraId="3AE801A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rsidTr="00065E0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rsidTr="00065E07">
        <w:trPr>
          <w:cantSplit/>
        </w:trPr>
        <w:tc>
          <w:tcPr>
            <w:tcW w:w="974" w:type="dxa"/>
            <w:shd w:val="clear" w:color="auto" w:fill="D9D9D9" w:themeFill="background1" w:themeFillShade="D9"/>
          </w:tcPr>
          <w:p w14:paraId="02F27E0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rsidTr="00065E0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rsidTr="00065E07">
        <w:trPr>
          <w:cantSplit/>
        </w:trPr>
        <w:tc>
          <w:tcPr>
            <w:tcW w:w="974" w:type="dxa"/>
            <w:shd w:val="clear" w:color="auto" w:fill="D9D9D9" w:themeFill="background1" w:themeFillShade="D9"/>
          </w:tcPr>
          <w:p w14:paraId="7E01EFF8"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B863C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rsidTr="00065E0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rsidTr="00065E07">
        <w:trPr>
          <w:cantSplit/>
        </w:trPr>
        <w:tc>
          <w:tcPr>
            <w:tcW w:w="974" w:type="dxa"/>
            <w:shd w:val="clear" w:color="auto" w:fill="FDE9D9" w:themeFill="accent6" w:themeFillTint="33"/>
          </w:tcPr>
          <w:p w14:paraId="6C09D4A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rsidTr="00065E0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rsidTr="00065E07">
        <w:trPr>
          <w:cantSplit/>
        </w:trPr>
        <w:tc>
          <w:tcPr>
            <w:tcW w:w="974" w:type="dxa"/>
            <w:shd w:val="clear" w:color="auto" w:fill="FDE9D9" w:themeFill="accent6" w:themeFillTint="33"/>
          </w:tcPr>
          <w:p w14:paraId="506FFC1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rsidTr="00065E0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rsidTr="00065E07">
        <w:trPr>
          <w:cantSplit/>
        </w:trPr>
        <w:tc>
          <w:tcPr>
            <w:tcW w:w="974" w:type="dxa"/>
            <w:shd w:val="clear" w:color="auto" w:fill="D9D9D9" w:themeFill="background1" w:themeFillShade="D9"/>
          </w:tcPr>
          <w:p w14:paraId="31EF960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rsidTr="00065E0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rsidTr="00065E07">
        <w:trPr>
          <w:cantSplit/>
        </w:trPr>
        <w:tc>
          <w:tcPr>
            <w:tcW w:w="974" w:type="dxa"/>
            <w:shd w:val="clear" w:color="auto" w:fill="D9D9D9" w:themeFill="background1" w:themeFillShade="D9"/>
          </w:tcPr>
          <w:p w14:paraId="5E4B098B"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rsidTr="00065E0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rsidTr="00065E07">
        <w:trPr>
          <w:cantSplit/>
        </w:trPr>
        <w:tc>
          <w:tcPr>
            <w:tcW w:w="974" w:type="dxa"/>
            <w:shd w:val="clear" w:color="auto" w:fill="FDE9D9" w:themeFill="accent6" w:themeFillTint="33"/>
          </w:tcPr>
          <w:p w14:paraId="46AE3D3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rsidTr="00065E0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rsidTr="00065E07">
        <w:trPr>
          <w:cantSplit/>
        </w:trPr>
        <w:tc>
          <w:tcPr>
            <w:tcW w:w="974" w:type="dxa"/>
            <w:shd w:val="clear" w:color="auto" w:fill="FDE9D9" w:themeFill="accent6" w:themeFillTint="33"/>
          </w:tcPr>
          <w:p w14:paraId="258C406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rsidTr="00065E0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rsidTr="00065E07">
        <w:trPr>
          <w:cantSplit/>
        </w:trPr>
        <w:tc>
          <w:tcPr>
            <w:tcW w:w="974" w:type="dxa"/>
            <w:shd w:val="clear" w:color="auto" w:fill="D9D9D9" w:themeFill="background1" w:themeFillShade="D9"/>
          </w:tcPr>
          <w:p w14:paraId="59644D7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rsidTr="00065E0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rsidTr="00065E07">
        <w:trPr>
          <w:cantSplit/>
        </w:trPr>
        <w:tc>
          <w:tcPr>
            <w:tcW w:w="974" w:type="dxa"/>
            <w:shd w:val="clear" w:color="auto" w:fill="FDE9D9" w:themeFill="accent6" w:themeFillTint="33"/>
          </w:tcPr>
          <w:p w14:paraId="6B3D6EEB"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rsidTr="00065E0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rsidTr="00065E07">
        <w:trPr>
          <w:cantSplit/>
        </w:trPr>
        <w:tc>
          <w:tcPr>
            <w:tcW w:w="974" w:type="dxa"/>
            <w:shd w:val="clear" w:color="auto" w:fill="FDE9D9" w:themeFill="accent6" w:themeFillTint="33"/>
          </w:tcPr>
          <w:p w14:paraId="219451E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rsidTr="00065E0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rsidTr="00065E07">
        <w:trPr>
          <w:cantSplit/>
        </w:trPr>
        <w:tc>
          <w:tcPr>
            <w:tcW w:w="974" w:type="dxa"/>
            <w:shd w:val="clear" w:color="auto" w:fill="D9D9D9" w:themeFill="background1" w:themeFillShade="D9"/>
          </w:tcPr>
          <w:p w14:paraId="73F581C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rsidTr="00065E0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rsidTr="00065E07">
        <w:trPr>
          <w:cantSplit/>
        </w:trPr>
        <w:tc>
          <w:tcPr>
            <w:tcW w:w="974" w:type="dxa"/>
            <w:shd w:val="clear" w:color="auto" w:fill="FDE9D9" w:themeFill="accent6" w:themeFillTint="33"/>
          </w:tcPr>
          <w:p w14:paraId="3519D93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B863C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rsidTr="00065E0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rsidTr="00065E07">
        <w:trPr>
          <w:cantSplit/>
        </w:trPr>
        <w:tc>
          <w:tcPr>
            <w:tcW w:w="974" w:type="dxa"/>
            <w:shd w:val="clear" w:color="auto" w:fill="FDE9D9" w:themeFill="accent6" w:themeFillTint="33"/>
          </w:tcPr>
          <w:p w14:paraId="553D88A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rsidTr="00065E0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rsidTr="00065E07">
        <w:trPr>
          <w:cantSplit/>
        </w:trPr>
        <w:tc>
          <w:tcPr>
            <w:tcW w:w="974" w:type="dxa"/>
            <w:shd w:val="clear" w:color="auto" w:fill="FDE9D9" w:themeFill="accent6" w:themeFillTint="33"/>
          </w:tcPr>
          <w:p w14:paraId="383B8EC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rsidTr="00065E0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rsidTr="00065E07">
        <w:trPr>
          <w:cantSplit/>
        </w:trPr>
        <w:tc>
          <w:tcPr>
            <w:tcW w:w="974" w:type="dxa"/>
            <w:shd w:val="clear" w:color="auto" w:fill="D9D9D9" w:themeFill="background1" w:themeFillShade="D9"/>
          </w:tcPr>
          <w:p w14:paraId="7482E4E8"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rsidTr="00065E0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rsidTr="00065E07">
        <w:trPr>
          <w:cantSplit/>
        </w:trPr>
        <w:tc>
          <w:tcPr>
            <w:tcW w:w="974" w:type="dxa"/>
            <w:shd w:val="clear" w:color="auto" w:fill="D9D9D9" w:themeFill="background1" w:themeFillShade="D9"/>
          </w:tcPr>
          <w:p w14:paraId="582DC659"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rsidTr="00065E0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rsidTr="00065E07">
        <w:trPr>
          <w:cantSplit/>
        </w:trPr>
        <w:tc>
          <w:tcPr>
            <w:tcW w:w="974" w:type="dxa"/>
            <w:shd w:val="clear" w:color="auto" w:fill="FDE9D9" w:themeFill="accent6" w:themeFillTint="33"/>
          </w:tcPr>
          <w:p w14:paraId="0EA67B8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rsidTr="00065E0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rsidTr="00065E07">
        <w:trPr>
          <w:cantSplit/>
        </w:trPr>
        <w:tc>
          <w:tcPr>
            <w:tcW w:w="974" w:type="dxa"/>
            <w:shd w:val="clear" w:color="auto" w:fill="D9D9D9" w:themeFill="background1" w:themeFillShade="D9"/>
          </w:tcPr>
          <w:p w14:paraId="1877B29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rsidTr="00065E0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rsidTr="00065E07">
        <w:trPr>
          <w:cantSplit/>
        </w:trPr>
        <w:tc>
          <w:tcPr>
            <w:tcW w:w="974" w:type="dxa"/>
            <w:shd w:val="clear" w:color="auto" w:fill="D9D9D9" w:themeFill="background1" w:themeFillShade="D9"/>
          </w:tcPr>
          <w:p w14:paraId="729F61A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rsidTr="00065E0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rsidTr="00065E07">
        <w:trPr>
          <w:cantSplit/>
        </w:trPr>
        <w:tc>
          <w:tcPr>
            <w:tcW w:w="974" w:type="dxa"/>
            <w:shd w:val="clear" w:color="auto" w:fill="D9D9D9" w:themeFill="background1" w:themeFillShade="D9"/>
          </w:tcPr>
          <w:p w14:paraId="7B2C800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rsidTr="00065E0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rsidTr="00065E07">
        <w:trPr>
          <w:cantSplit/>
        </w:trPr>
        <w:tc>
          <w:tcPr>
            <w:tcW w:w="974" w:type="dxa"/>
            <w:shd w:val="clear" w:color="auto" w:fill="FFCC99"/>
          </w:tcPr>
          <w:p w14:paraId="4152442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B863C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rsidTr="00065E07">
        <w:trPr>
          <w:cantSplit/>
        </w:trPr>
        <w:tc>
          <w:tcPr>
            <w:tcW w:w="974" w:type="dxa"/>
            <w:shd w:val="clear" w:color="auto" w:fill="D9D9D9" w:themeFill="background1" w:themeFillShade="D9"/>
          </w:tcPr>
          <w:p w14:paraId="26D1BAC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rsidTr="00065E07">
        <w:trPr>
          <w:cantSplit/>
        </w:trPr>
        <w:tc>
          <w:tcPr>
            <w:tcW w:w="974" w:type="dxa"/>
            <w:shd w:val="clear" w:color="auto" w:fill="D9D9D9" w:themeFill="background1" w:themeFillShade="D9"/>
          </w:tcPr>
          <w:p w14:paraId="6C433ED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rsidTr="00065E07">
        <w:trPr>
          <w:cantSplit/>
        </w:trPr>
        <w:tc>
          <w:tcPr>
            <w:tcW w:w="974" w:type="dxa"/>
            <w:shd w:val="clear" w:color="auto" w:fill="D9D9D9" w:themeFill="background1" w:themeFillShade="D9"/>
          </w:tcPr>
          <w:p w14:paraId="4ABB407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rsidTr="00065E07">
        <w:trPr>
          <w:cantSplit/>
        </w:trPr>
        <w:tc>
          <w:tcPr>
            <w:tcW w:w="974" w:type="dxa"/>
            <w:shd w:val="clear" w:color="auto" w:fill="FDE9D9" w:themeFill="accent6" w:themeFillTint="33"/>
          </w:tcPr>
          <w:p w14:paraId="3F1CD80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rsidTr="00065E0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宋体"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宋体"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宋体"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宋体" w:hAnsi="Arial" w:cs="Arial"/>
                <w:color w:val="000000" w:themeColor="text1"/>
                <w:lang w:val="en-US" w:eastAsia="zh-CN"/>
              </w:rPr>
            </w:pPr>
          </w:p>
        </w:tc>
      </w:tr>
      <w:tr w:rsidR="00D51C5C" w14:paraId="02673970" w14:textId="77777777" w:rsidTr="00065E07">
        <w:trPr>
          <w:cantSplit/>
        </w:trPr>
        <w:tc>
          <w:tcPr>
            <w:tcW w:w="974" w:type="dxa"/>
            <w:shd w:val="clear" w:color="auto" w:fill="D9D9D9" w:themeFill="background1" w:themeFillShade="D9"/>
          </w:tcPr>
          <w:p w14:paraId="49E14B63"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rsidTr="00065E0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065E07">
        <w:trPr>
          <w:cantSplit/>
        </w:trPr>
        <w:tc>
          <w:tcPr>
            <w:tcW w:w="974" w:type="dxa"/>
            <w:shd w:val="clear" w:color="auto" w:fill="FDE9D9" w:themeFill="accent6" w:themeFillTint="33"/>
          </w:tcPr>
          <w:p w14:paraId="47568EA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065E07">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67C51976" w:rsidR="00D51C5C" w:rsidRDefault="00B863C0">
            <w:pPr>
              <w:spacing w:after="0"/>
              <w:jc w:val="center"/>
              <w:rPr>
                <w:rFonts w:ascii="Arial" w:eastAsia="宋体" w:hAnsi="Arial" w:cs="Arial"/>
                <w:bCs/>
                <w:color w:val="0000FF"/>
                <w:lang w:eastAsia="zh-CN"/>
              </w:rPr>
            </w:pPr>
            <w:r>
              <w:fldChar w:fldCharType="begin"/>
            </w:r>
            <w:ins w:id="175" w:author="Zhijun" w:date="2025-08-27T13:03:00Z">
              <w:r w:rsidR="00B93A68">
                <w:instrText>HYPERLINK "D:\\ZTE\\3GPP\\Meeting-WG-CT\\CT4_130_Goteborg\\docs\\C4-253147.zip"</w:instrText>
              </w:r>
            </w:ins>
            <w:del w:id="176" w:author="Zhijun" w:date="2025-08-27T13:03:00Z">
              <w:r w:rsidDel="00B93A68">
                <w:delInstrText xml:space="preserve"> HYPERLINK "./docs/C4-253147.zip" </w:delInstrText>
              </w:r>
            </w:del>
            <w:r>
              <w:fldChar w:fldCharType="separate"/>
            </w:r>
            <w:r w:rsidR="00D51C5C">
              <w:rPr>
                <w:rStyle w:val="Hyperlink"/>
                <w:rFonts w:ascii="Arial" w:eastAsia="宋体" w:hAnsi="Arial" w:cs="Arial" w:hint="eastAsia"/>
                <w:bCs/>
                <w:lang w:eastAsia="zh-CN"/>
              </w:rPr>
              <w:t>3147</w:t>
            </w:r>
            <w:r>
              <w:rPr>
                <w:rStyle w:val="Hyperlink"/>
                <w:rFonts w:ascii="Arial" w:eastAsia="宋体" w:hAnsi="Arial" w:cs="Arial"/>
                <w:bCs/>
                <w:lang w:eastAsia="zh-CN"/>
              </w:rPr>
              <w:fldChar w:fldCharType="end"/>
            </w:r>
          </w:p>
        </w:tc>
        <w:tc>
          <w:tcPr>
            <w:tcW w:w="3674" w:type="dxa"/>
            <w:shd w:val="clear" w:color="auto" w:fill="FFFF00"/>
          </w:tcPr>
          <w:p w14:paraId="7B22BBFA"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BEC36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35EAC7" w14:textId="77777777" w:rsidTr="00065E07">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6D59A001" w:rsidR="00D51C5C" w:rsidRDefault="00B863C0">
            <w:pPr>
              <w:spacing w:after="0"/>
              <w:jc w:val="center"/>
              <w:rPr>
                <w:rFonts w:ascii="Arial" w:eastAsia="宋体" w:hAnsi="Arial" w:cs="Arial"/>
                <w:bCs/>
                <w:color w:val="0000FF"/>
                <w:lang w:val="en-US" w:eastAsia="zh-CN"/>
              </w:rPr>
            </w:pPr>
            <w:r>
              <w:fldChar w:fldCharType="begin"/>
            </w:r>
            <w:ins w:id="177" w:author="Zhijun" w:date="2025-08-27T13:03:00Z">
              <w:r w:rsidR="00B93A68">
                <w:instrText>HYPERLINK "D:\\ZTE\\3GPP\\Meeting-WG-CT\\CT4_130_Goteborg\\docs\\C4-253148.zip"</w:instrText>
              </w:r>
            </w:ins>
            <w:del w:id="178" w:author="Zhijun" w:date="2025-08-27T13:03:00Z">
              <w:r w:rsidDel="00B93A68">
                <w:delInstrText xml:space="preserve"> HYPERLINK "./docs/C4-253148.zip" </w:delInstrText>
              </w:r>
            </w:del>
            <w:r>
              <w:fldChar w:fldCharType="separate"/>
            </w:r>
            <w:r w:rsidR="00D51C5C">
              <w:rPr>
                <w:rStyle w:val="Hyperlink"/>
                <w:rFonts w:ascii="Arial" w:eastAsia="宋体" w:hAnsi="Arial" w:cs="Arial" w:hint="eastAsia"/>
                <w:bCs/>
                <w:lang w:val="en-US" w:eastAsia="zh-CN"/>
              </w:rPr>
              <w:t>3148</w:t>
            </w:r>
            <w:r>
              <w:rPr>
                <w:rStyle w:val="Hyperlink"/>
                <w:rFonts w:ascii="Arial" w:eastAsia="宋体" w:hAnsi="Arial" w:cs="Arial"/>
                <w:bCs/>
                <w:lang w:val="en-US" w:eastAsia="zh-CN"/>
              </w:rPr>
              <w:fldChar w:fldCharType="end"/>
            </w:r>
          </w:p>
        </w:tc>
        <w:tc>
          <w:tcPr>
            <w:tcW w:w="3674" w:type="dxa"/>
            <w:shd w:val="clear" w:color="auto" w:fill="FFFF00"/>
          </w:tcPr>
          <w:p w14:paraId="188EA5B9"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4C8FA4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054FA5A" w14:textId="77777777" w:rsidTr="00065E07">
        <w:trPr>
          <w:cantSplit/>
        </w:trPr>
        <w:tc>
          <w:tcPr>
            <w:tcW w:w="974" w:type="dxa"/>
            <w:shd w:val="clear" w:color="auto" w:fill="D9D9D9" w:themeFill="background1" w:themeFillShade="D9"/>
          </w:tcPr>
          <w:p w14:paraId="787CB9A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rsidTr="00065E0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rsidTr="00065E07">
        <w:trPr>
          <w:cantSplit/>
        </w:trPr>
        <w:tc>
          <w:tcPr>
            <w:tcW w:w="974" w:type="dxa"/>
            <w:shd w:val="clear" w:color="auto" w:fill="D9D9D9" w:themeFill="background1" w:themeFillShade="D9"/>
          </w:tcPr>
          <w:p w14:paraId="2BA543C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E27227A"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rsidTr="00065E0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rsidTr="00065E07">
        <w:trPr>
          <w:cantSplit/>
        </w:trPr>
        <w:tc>
          <w:tcPr>
            <w:tcW w:w="974" w:type="dxa"/>
            <w:shd w:val="clear" w:color="auto" w:fill="D9D9D9" w:themeFill="background1" w:themeFillShade="D9"/>
          </w:tcPr>
          <w:p w14:paraId="4802B1C5"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rsidTr="00065E0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rsidTr="00065E07">
        <w:trPr>
          <w:cantSplit/>
        </w:trPr>
        <w:tc>
          <w:tcPr>
            <w:tcW w:w="974" w:type="dxa"/>
            <w:shd w:val="clear" w:color="auto" w:fill="D9D9D9" w:themeFill="background1" w:themeFillShade="D9"/>
          </w:tcPr>
          <w:p w14:paraId="27B0F4C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rsidTr="00065E0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rsidTr="00065E07">
        <w:trPr>
          <w:cantSplit/>
        </w:trPr>
        <w:tc>
          <w:tcPr>
            <w:tcW w:w="974" w:type="dxa"/>
            <w:shd w:val="clear" w:color="auto" w:fill="D9D9D9" w:themeFill="background1" w:themeFillShade="D9"/>
          </w:tcPr>
          <w:p w14:paraId="08275EA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rsidTr="00065E0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rsidTr="00065E07">
        <w:trPr>
          <w:cantSplit/>
        </w:trPr>
        <w:tc>
          <w:tcPr>
            <w:tcW w:w="974" w:type="dxa"/>
            <w:shd w:val="clear" w:color="auto" w:fill="FDE9D9" w:themeFill="accent6" w:themeFillTint="33"/>
          </w:tcPr>
          <w:p w14:paraId="1FF3188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rsidTr="00065E0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rsidTr="00065E07">
        <w:trPr>
          <w:cantSplit/>
        </w:trPr>
        <w:tc>
          <w:tcPr>
            <w:tcW w:w="974" w:type="dxa"/>
            <w:shd w:val="clear" w:color="auto" w:fill="D9D9D9" w:themeFill="background1" w:themeFillShade="D9"/>
          </w:tcPr>
          <w:p w14:paraId="6840D57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rsidTr="00065E0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rsidTr="00065E07">
        <w:trPr>
          <w:cantSplit/>
        </w:trPr>
        <w:tc>
          <w:tcPr>
            <w:tcW w:w="974" w:type="dxa"/>
            <w:shd w:val="clear" w:color="auto" w:fill="D9D9D9" w:themeFill="background1" w:themeFillShade="D9"/>
          </w:tcPr>
          <w:p w14:paraId="5058899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rsidTr="00065E0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rsidTr="00065E07">
        <w:trPr>
          <w:cantSplit/>
        </w:trPr>
        <w:tc>
          <w:tcPr>
            <w:tcW w:w="974" w:type="dxa"/>
            <w:shd w:val="clear" w:color="auto" w:fill="D9D9D9" w:themeFill="background1" w:themeFillShade="D9"/>
          </w:tcPr>
          <w:p w14:paraId="64CA60B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42EC381F"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rsidTr="00065E0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rsidTr="00065E07">
        <w:trPr>
          <w:cantSplit/>
        </w:trPr>
        <w:tc>
          <w:tcPr>
            <w:tcW w:w="974" w:type="dxa"/>
            <w:shd w:val="clear" w:color="auto" w:fill="D9D9D9" w:themeFill="background1" w:themeFillShade="D9"/>
          </w:tcPr>
          <w:p w14:paraId="6EDD6D7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B863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rsidTr="00065E0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rsidTr="00065E07">
        <w:trPr>
          <w:cantSplit/>
        </w:trPr>
        <w:tc>
          <w:tcPr>
            <w:tcW w:w="974" w:type="dxa"/>
            <w:shd w:val="clear" w:color="auto" w:fill="D9D9D9" w:themeFill="background1" w:themeFillShade="D9"/>
          </w:tcPr>
          <w:p w14:paraId="0A7C1B0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rsidTr="00065E0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rsidTr="00065E07">
        <w:trPr>
          <w:cantSplit/>
        </w:trPr>
        <w:tc>
          <w:tcPr>
            <w:tcW w:w="974" w:type="dxa"/>
            <w:shd w:val="clear" w:color="auto" w:fill="FDE9D9" w:themeFill="accent6" w:themeFillTint="33"/>
          </w:tcPr>
          <w:p w14:paraId="71D2065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214A7267"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rsidTr="00065E0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rsidTr="00065E07">
        <w:trPr>
          <w:cantSplit/>
        </w:trPr>
        <w:tc>
          <w:tcPr>
            <w:tcW w:w="974" w:type="dxa"/>
            <w:shd w:val="clear" w:color="auto" w:fill="FDE9D9" w:themeFill="accent6" w:themeFillTint="33"/>
          </w:tcPr>
          <w:p w14:paraId="06D8889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rsidTr="00065E0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rsidTr="00065E07">
        <w:trPr>
          <w:cantSplit/>
        </w:trPr>
        <w:tc>
          <w:tcPr>
            <w:tcW w:w="974" w:type="dxa"/>
            <w:shd w:val="clear" w:color="auto" w:fill="FDE9D9" w:themeFill="accent6" w:themeFillTint="33"/>
          </w:tcPr>
          <w:p w14:paraId="2375868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rsidTr="00065E0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rsidTr="00065E07">
        <w:trPr>
          <w:cantSplit/>
        </w:trPr>
        <w:tc>
          <w:tcPr>
            <w:tcW w:w="974" w:type="dxa"/>
            <w:shd w:val="clear" w:color="auto" w:fill="FDE9D9" w:themeFill="accent6" w:themeFillTint="33"/>
          </w:tcPr>
          <w:p w14:paraId="12A2E62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rsidTr="00065E0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rsidTr="00065E07">
        <w:trPr>
          <w:cantSplit/>
        </w:trPr>
        <w:tc>
          <w:tcPr>
            <w:tcW w:w="974" w:type="dxa"/>
            <w:shd w:val="clear" w:color="auto" w:fill="FDE9D9" w:themeFill="accent6" w:themeFillTint="33"/>
          </w:tcPr>
          <w:p w14:paraId="16BE8C8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rsidTr="00065E0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rsidTr="00065E07">
        <w:trPr>
          <w:cantSplit/>
        </w:trPr>
        <w:tc>
          <w:tcPr>
            <w:tcW w:w="974" w:type="dxa"/>
            <w:shd w:val="clear" w:color="auto" w:fill="FDE9D9" w:themeFill="accent6" w:themeFillTint="33"/>
          </w:tcPr>
          <w:p w14:paraId="5CB0C56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rsidTr="00065E0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rsidTr="00065E07">
        <w:trPr>
          <w:cantSplit/>
        </w:trPr>
        <w:tc>
          <w:tcPr>
            <w:tcW w:w="974" w:type="dxa"/>
            <w:shd w:val="clear" w:color="auto" w:fill="D9D9D9" w:themeFill="background1" w:themeFillShade="D9"/>
          </w:tcPr>
          <w:p w14:paraId="56852BB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rsidTr="00065E0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rsidTr="00065E07">
        <w:trPr>
          <w:cantSplit/>
        </w:trPr>
        <w:tc>
          <w:tcPr>
            <w:tcW w:w="974" w:type="dxa"/>
            <w:shd w:val="clear" w:color="auto" w:fill="D9D9D9" w:themeFill="background1" w:themeFillShade="D9"/>
          </w:tcPr>
          <w:p w14:paraId="7D97DAB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rsidTr="00065E0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rsidTr="00065E07">
        <w:trPr>
          <w:cantSplit/>
        </w:trPr>
        <w:tc>
          <w:tcPr>
            <w:tcW w:w="974" w:type="dxa"/>
            <w:shd w:val="clear" w:color="auto" w:fill="FDE9D9" w:themeFill="accent6" w:themeFillTint="33"/>
          </w:tcPr>
          <w:p w14:paraId="34715664"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7B0C1A3C"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rsidTr="00065E0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rsidTr="00065E07">
        <w:trPr>
          <w:cantSplit/>
        </w:trPr>
        <w:tc>
          <w:tcPr>
            <w:tcW w:w="974" w:type="dxa"/>
            <w:shd w:val="clear" w:color="auto" w:fill="FDE9D9" w:themeFill="accent6" w:themeFillTint="33"/>
          </w:tcPr>
          <w:p w14:paraId="51BE104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rsidTr="00065E0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rsidTr="00065E07">
        <w:trPr>
          <w:cantSplit/>
        </w:trPr>
        <w:tc>
          <w:tcPr>
            <w:tcW w:w="974" w:type="dxa"/>
            <w:shd w:val="clear" w:color="auto" w:fill="D9D9D9" w:themeFill="background1" w:themeFillShade="D9"/>
          </w:tcPr>
          <w:p w14:paraId="3503E26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rsidTr="00065E0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rsidTr="00065E07">
        <w:trPr>
          <w:cantSplit/>
        </w:trPr>
        <w:tc>
          <w:tcPr>
            <w:tcW w:w="974" w:type="dxa"/>
            <w:shd w:val="clear" w:color="auto" w:fill="FDE9D9" w:themeFill="accent6" w:themeFillTint="33"/>
          </w:tcPr>
          <w:p w14:paraId="7446F08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rsidTr="00065E0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rsidTr="00065E07">
        <w:trPr>
          <w:cantSplit/>
        </w:trPr>
        <w:tc>
          <w:tcPr>
            <w:tcW w:w="974" w:type="dxa"/>
            <w:shd w:val="clear" w:color="auto" w:fill="FDE9D9" w:themeFill="accent6" w:themeFillTint="33"/>
          </w:tcPr>
          <w:p w14:paraId="72780191"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rsidTr="00065E0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rsidTr="00065E07">
        <w:trPr>
          <w:cantSplit/>
        </w:trPr>
        <w:tc>
          <w:tcPr>
            <w:tcW w:w="974" w:type="dxa"/>
            <w:shd w:val="clear" w:color="auto" w:fill="FDE9D9" w:themeFill="accent6" w:themeFillTint="33"/>
          </w:tcPr>
          <w:p w14:paraId="62F9AD8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rsidTr="00065E0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rsidTr="00065E07">
        <w:trPr>
          <w:cantSplit/>
        </w:trPr>
        <w:tc>
          <w:tcPr>
            <w:tcW w:w="974" w:type="dxa"/>
            <w:shd w:val="clear" w:color="auto" w:fill="FDE9D9" w:themeFill="accent6" w:themeFillTint="33"/>
          </w:tcPr>
          <w:p w14:paraId="407B7E1E"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rsidTr="00065E0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rsidTr="00065E07">
        <w:trPr>
          <w:cantSplit/>
        </w:trPr>
        <w:tc>
          <w:tcPr>
            <w:tcW w:w="974" w:type="dxa"/>
            <w:shd w:val="clear" w:color="auto" w:fill="D9D9D9" w:themeFill="background1" w:themeFillShade="D9"/>
          </w:tcPr>
          <w:p w14:paraId="3D817BC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rsidTr="00065E0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rsidTr="00065E07">
        <w:trPr>
          <w:cantSplit/>
        </w:trPr>
        <w:tc>
          <w:tcPr>
            <w:tcW w:w="974" w:type="dxa"/>
            <w:shd w:val="clear" w:color="auto" w:fill="D9D9D9" w:themeFill="background1" w:themeFillShade="D9"/>
          </w:tcPr>
          <w:p w14:paraId="3BA1AE2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rsidTr="00065E0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rsidTr="00065E07">
        <w:trPr>
          <w:cantSplit/>
        </w:trPr>
        <w:tc>
          <w:tcPr>
            <w:tcW w:w="974" w:type="dxa"/>
            <w:shd w:val="clear" w:color="auto" w:fill="FDE9D9" w:themeFill="accent6" w:themeFillTint="33"/>
          </w:tcPr>
          <w:p w14:paraId="73607718"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rsidTr="00065E0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rsidTr="00065E07">
        <w:trPr>
          <w:cantSplit/>
        </w:trPr>
        <w:tc>
          <w:tcPr>
            <w:tcW w:w="974" w:type="dxa"/>
            <w:shd w:val="clear" w:color="auto" w:fill="D9D9D9" w:themeFill="background1" w:themeFillShade="D9"/>
          </w:tcPr>
          <w:p w14:paraId="25D3EBD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rsidTr="00065E0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rsidTr="00065E07">
        <w:trPr>
          <w:cantSplit/>
        </w:trPr>
        <w:tc>
          <w:tcPr>
            <w:tcW w:w="974" w:type="dxa"/>
            <w:shd w:val="clear" w:color="auto" w:fill="FDE9D9" w:themeFill="accent6" w:themeFillTint="33"/>
          </w:tcPr>
          <w:p w14:paraId="591ED91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rsidTr="00065E0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rsidTr="00065E07">
        <w:trPr>
          <w:cantSplit/>
        </w:trPr>
        <w:tc>
          <w:tcPr>
            <w:tcW w:w="974" w:type="dxa"/>
            <w:shd w:val="clear" w:color="auto" w:fill="FDE9D9" w:themeFill="accent6" w:themeFillTint="33"/>
          </w:tcPr>
          <w:p w14:paraId="1FA41DDB"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rsidTr="00065E0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rsidTr="00065E07">
        <w:trPr>
          <w:cantSplit/>
        </w:trPr>
        <w:tc>
          <w:tcPr>
            <w:tcW w:w="974" w:type="dxa"/>
            <w:shd w:val="clear" w:color="auto" w:fill="FDE9D9" w:themeFill="accent6" w:themeFillTint="33"/>
          </w:tcPr>
          <w:p w14:paraId="75C996FE"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rsidTr="00065E0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065E07">
        <w:trPr>
          <w:cantSplit/>
        </w:trPr>
        <w:tc>
          <w:tcPr>
            <w:tcW w:w="974" w:type="dxa"/>
            <w:shd w:val="clear" w:color="auto" w:fill="FDE9D9" w:themeFill="accent6" w:themeFillTint="33"/>
          </w:tcPr>
          <w:p w14:paraId="334E6CD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5E07">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DDEAC19" w:rsidR="00C54D7C" w:rsidRDefault="00B863C0" w:rsidP="00064858">
            <w:pPr>
              <w:spacing w:after="0"/>
              <w:jc w:val="center"/>
              <w:rPr>
                <w:rFonts w:ascii="Arial" w:eastAsia="宋体" w:hAnsi="Arial" w:cs="Arial"/>
                <w:bCs/>
                <w:color w:val="0000FF"/>
                <w:lang w:eastAsia="zh-CN"/>
              </w:rPr>
            </w:pPr>
            <w:r>
              <w:fldChar w:fldCharType="begin"/>
            </w:r>
            <w:ins w:id="179" w:author="Zhijun" w:date="2025-08-27T13:03:00Z">
              <w:r w:rsidR="00B93A68">
                <w:instrText>HYPERLINK "D:\\ZTE\\3GPP\\Meeting-WG-CT\\CT4_130_Goteborg\\docs\\C4-253119.zip"</w:instrText>
              </w:r>
            </w:ins>
            <w:del w:id="180" w:author="Zhijun" w:date="2025-08-27T13:03:00Z">
              <w:r w:rsidDel="00B93A68">
                <w:delInstrText xml:space="preserve"> HYPERLINK "./docs/C4-253119.zip" </w:delInstrText>
              </w:r>
            </w:del>
            <w:r>
              <w:fldChar w:fldCharType="separate"/>
            </w:r>
            <w:r w:rsidR="00C54D7C">
              <w:rPr>
                <w:rStyle w:val="Hyperlink"/>
                <w:rFonts w:ascii="Arial" w:eastAsia="宋体" w:hAnsi="Arial" w:cs="Arial" w:hint="eastAsia"/>
                <w:bCs/>
                <w:lang w:eastAsia="zh-CN"/>
              </w:rPr>
              <w:t>3119</w:t>
            </w:r>
            <w:r>
              <w:rPr>
                <w:rStyle w:val="Hyperlink"/>
                <w:rFonts w:ascii="Arial" w:eastAsia="宋体" w:hAnsi="Arial" w:cs="Arial"/>
                <w:bCs/>
                <w:lang w:eastAsia="zh-CN"/>
              </w:rPr>
              <w:fldChar w:fldCharType="end"/>
            </w:r>
          </w:p>
        </w:tc>
        <w:tc>
          <w:tcPr>
            <w:tcW w:w="3674" w:type="dxa"/>
            <w:shd w:val="clear" w:color="auto" w:fill="FFFF00"/>
          </w:tcPr>
          <w:p w14:paraId="7E5702DE" w14:textId="77777777" w:rsidR="00C54D7C" w:rsidRDefault="00C54D7C"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B0AE685"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3FF34A5C" w14:textId="77777777" w:rsidTr="00065E07">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08E9DB69" w:rsidR="00C54D7C" w:rsidRDefault="00B863C0" w:rsidP="00064858">
            <w:pPr>
              <w:spacing w:after="0"/>
              <w:jc w:val="center"/>
              <w:rPr>
                <w:rFonts w:ascii="Arial" w:eastAsia="宋体" w:hAnsi="Arial" w:cs="Arial"/>
                <w:bCs/>
                <w:color w:val="0000FF"/>
                <w:lang w:val="en-US" w:eastAsia="zh-CN"/>
              </w:rPr>
            </w:pPr>
            <w:r>
              <w:fldChar w:fldCharType="begin"/>
            </w:r>
            <w:ins w:id="181" w:author="Zhijun" w:date="2025-08-27T13:03:00Z">
              <w:r w:rsidR="00B93A68">
                <w:instrText>HYPERLINK "D:\\ZTE\\3GPP\\Meeting-WG-CT\\CT4_130_Goteborg\\docs\\C4-253120.zip"</w:instrText>
              </w:r>
            </w:ins>
            <w:del w:id="182" w:author="Zhijun" w:date="2025-08-27T13:03:00Z">
              <w:r w:rsidDel="00B93A68">
                <w:delInstrText xml:space="preserve"> HYPERLINK "./docs/C4-253120.zip" </w:delInstrText>
              </w:r>
            </w:del>
            <w:r>
              <w:fldChar w:fldCharType="separate"/>
            </w:r>
            <w:r w:rsidR="00C54D7C">
              <w:rPr>
                <w:rStyle w:val="Hyperlink"/>
                <w:rFonts w:ascii="Arial" w:eastAsia="宋体" w:hAnsi="Arial" w:cs="Arial" w:hint="eastAsia"/>
                <w:bCs/>
                <w:lang w:val="en-US" w:eastAsia="zh-CN"/>
              </w:rPr>
              <w:t>3120</w:t>
            </w:r>
            <w:r>
              <w:rPr>
                <w:rStyle w:val="Hyperlink"/>
                <w:rFonts w:ascii="Arial" w:eastAsia="宋体" w:hAnsi="Arial" w:cs="Arial"/>
                <w:bCs/>
                <w:lang w:val="en-US" w:eastAsia="zh-CN"/>
              </w:rPr>
              <w:fldChar w:fldCharType="end"/>
            </w:r>
          </w:p>
        </w:tc>
        <w:tc>
          <w:tcPr>
            <w:tcW w:w="3674" w:type="dxa"/>
            <w:shd w:val="clear" w:color="auto" w:fill="FFFF00"/>
          </w:tcPr>
          <w:p w14:paraId="30DBB90C"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374233"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701E490F" w14:textId="77777777" w:rsidTr="00065E07">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11D6071F" w:rsidR="00C54D7C" w:rsidRDefault="00B863C0" w:rsidP="00064858">
            <w:pPr>
              <w:spacing w:after="0"/>
              <w:jc w:val="center"/>
              <w:rPr>
                <w:rFonts w:ascii="Arial" w:eastAsia="宋体" w:hAnsi="Arial" w:cs="Arial"/>
                <w:bCs/>
                <w:color w:val="0000FF"/>
                <w:lang w:val="en-US" w:eastAsia="zh-CN"/>
              </w:rPr>
            </w:pPr>
            <w:r>
              <w:fldChar w:fldCharType="begin"/>
            </w:r>
            <w:ins w:id="183" w:author="Zhijun" w:date="2025-08-27T13:03:00Z">
              <w:r w:rsidR="00B93A68">
                <w:instrText>HYPERLINK "D:\\ZTE\\3GPP\\Meeting-WG-CT\\CT4_130_Goteborg\\docs\\C4-253121.zip"</w:instrText>
              </w:r>
            </w:ins>
            <w:del w:id="184" w:author="Zhijun" w:date="2025-08-27T13:03:00Z">
              <w:r w:rsidDel="00B93A68">
                <w:delInstrText xml:space="preserve"> HYPERLINK "./docs/C4-253121.zip" </w:delInstrText>
              </w:r>
            </w:del>
            <w:r>
              <w:fldChar w:fldCharType="separate"/>
            </w:r>
            <w:r w:rsidR="00C54D7C">
              <w:rPr>
                <w:rStyle w:val="Hyperlink"/>
                <w:rFonts w:ascii="Arial" w:eastAsia="宋体" w:hAnsi="Arial" w:cs="Arial" w:hint="eastAsia"/>
                <w:bCs/>
                <w:lang w:val="en-US" w:eastAsia="zh-CN"/>
              </w:rPr>
              <w:t>3121</w:t>
            </w:r>
            <w:r>
              <w:rPr>
                <w:rStyle w:val="Hyperlink"/>
                <w:rFonts w:ascii="Arial" w:eastAsia="宋体" w:hAnsi="Arial" w:cs="Arial"/>
                <w:bCs/>
                <w:lang w:val="en-US" w:eastAsia="zh-CN"/>
              </w:rPr>
              <w:fldChar w:fldCharType="end"/>
            </w:r>
          </w:p>
        </w:tc>
        <w:tc>
          <w:tcPr>
            <w:tcW w:w="3674" w:type="dxa"/>
            <w:shd w:val="clear" w:color="auto" w:fill="FFFF00"/>
          </w:tcPr>
          <w:p w14:paraId="58982239"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shd w:val="clear" w:color="auto" w:fill="FFFF00"/>
          </w:tcPr>
          <w:p w14:paraId="5F65C25E"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104B1C"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6B80F8C7" w14:textId="77777777" w:rsidTr="00065E07">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203DDEA7" w:rsidR="00C54D7C" w:rsidRDefault="00B863C0" w:rsidP="00064858">
            <w:pPr>
              <w:spacing w:after="0"/>
              <w:jc w:val="center"/>
              <w:rPr>
                <w:rFonts w:ascii="Arial" w:eastAsia="宋体" w:hAnsi="Arial" w:cs="Arial"/>
                <w:bCs/>
                <w:color w:val="0000FF"/>
                <w:lang w:val="en-US" w:eastAsia="zh-CN"/>
              </w:rPr>
            </w:pPr>
            <w:r>
              <w:fldChar w:fldCharType="begin"/>
            </w:r>
            <w:ins w:id="185" w:author="Zhijun" w:date="2025-08-27T13:03:00Z">
              <w:r w:rsidR="00B93A68">
                <w:instrText>HYPERLINK "D:\\ZTE\\3GPP\\Meeting-WG-CT\\CT4_130_Goteborg\\docs\\C4-253122.zip"</w:instrText>
              </w:r>
            </w:ins>
            <w:del w:id="186" w:author="Zhijun" w:date="2025-08-27T13:03:00Z">
              <w:r w:rsidDel="00B93A68">
                <w:delInstrText xml:space="preserve"> HYPERLINK "./docs/C4-253122.zip" </w:delInstrText>
              </w:r>
            </w:del>
            <w:r>
              <w:fldChar w:fldCharType="separate"/>
            </w:r>
            <w:r w:rsidR="00C54D7C">
              <w:rPr>
                <w:rStyle w:val="Hyperlink"/>
                <w:rFonts w:ascii="Arial" w:eastAsia="宋体" w:hAnsi="Arial" w:cs="Arial" w:hint="eastAsia"/>
                <w:bCs/>
                <w:lang w:val="en-US" w:eastAsia="zh-CN"/>
              </w:rPr>
              <w:t>3122</w:t>
            </w:r>
            <w:r>
              <w:rPr>
                <w:rStyle w:val="Hyperlink"/>
                <w:rFonts w:ascii="Arial" w:eastAsia="宋体" w:hAnsi="Arial" w:cs="Arial"/>
                <w:bCs/>
                <w:lang w:val="en-US" w:eastAsia="zh-CN"/>
              </w:rPr>
              <w:fldChar w:fldCharType="end"/>
            </w:r>
          </w:p>
        </w:tc>
        <w:tc>
          <w:tcPr>
            <w:tcW w:w="3674" w:type="dxa"/>
            <w:shd w:val="clear" w:color="auto" w:fill="FFFF00"/>
          </w:tcPr>
          <w:p w14:paraId="56C7E18D"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FFFF00"/>
          </w:tcPr>
          <w:p w14:paraId="4D24CF3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FE229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3BC352A" w14:textId="77777777" w:rsidTr="00065E07">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5D89C662" w:rsidR="00D51C5C" w:rsidRDefault="00B863C0">
            <w:pPr>
              <w:spacing w:after="0"/>
              <w:jc w:val="center"/>
              <w:rPr>
                <w:rFonts w:ascii="Arial" w:eastAsia="宋体" w:hAnsi="Arial" w:cs="Arial"/>
                <w:bCs/>
                <w:color w:val="0000FF"/>
                <w:lang w:eastAsia="zh-CN"/>
              </w:rPr>
            </w:pPr>
            <w:r>
              <w:fldChar w:fldCharType="begin"/>
            </w:r>
            <w:ins w:id="187" w:author="Zhijun" w:date="2025-08-27T13:03:00Z">
              <w:r w:rsidR="00B93A68">
                <w:instrText>HYPERLINK "D:\\ZTE\\3GPP\\Meeting-WG-CT\\CT4_130_Goteborg\\docs\\C4-253232.zip"</w:instrText>
              </w:r>
            </w:ins>
            <w:del w:id="188" w:author="Zhijun" w:date="2025-08-27T13:03:00Z">
              <w:r w:rsidDel="00B93A68">
                <w:delInstrText xml:space="preserve"> HYPERLINK "./docs/C4-253232.zip" </w:delInstrText>
              </w:r>
            </w:del>
            <w:r>
              <w:fldChar w:fldCharType="separate"/>
            </w:r>
            <w:r w:rsidR="00D51C5C">
              <w:rPr>
                <w:rStyle w:val="Hyperlink"/>
                <w:rFonts w:ascii="Arial" w:eastAsia="宋体" w:hAnsi="Arial" w:cs="Arial" w:hint="eastAsia"/>
                <w:bCs/>
                <w:lang w:eastAsia="zh-CN"/>
              </w:rPr>
              <w:t>3232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4082E4D"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7FED3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1FA64CB" w14:textId="77777777" w:rsidTr="00065E07">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16325180" w:rsidR="00D51C5C" w:rsidRDefault="00B863C0">
            <w:pPr>
              <w:spacing w:after="0"/>
              <w:jc w:val="center"/>
              <w:rPr>
                <w:rFonts w:ascii="Arial" w:eastAsia="宋体" w:hAnsi="Arial" w:cs="Arial"/>
                <w:bCs/>
                <w:color w:val="0000FF"/>
                <w:lang w:val="en-US" w:eastAsia="zh-CN"/>
              </w:rPr>
            </w:pPr>
            <w:r>
              <w:fldChar w:fldCharType="begin"/>
            </w:r>
            <w:ins w:id="189" w:author="Zhijun" w:date="2025-08-27T13:03:00Z">
              <w:r w:rsidR="00B93A68">
                <w:instrText>HYPERLINK "D:\\ZTE\\3GPP\\Meeting-WG-CT\\CT4_130_Goteborg\\docs\\C4-253255.zip"</w:instrText>
              </w:r>
            </w:ins>
            <w:del w:id="190" w:author="Zhijun" w:date="2025-08-27T13:03:00Z">
              <w:r w:rsidDel="00B93A68">
                <w:delInstrText xml:space="preserve"> HYPERLINK "./docs/C4-253255.zip" </w:delInstrText>
              </w:r>
            </w:del>
            <w:r>
              <w:fldChar w:fldCharType="separate"/>
            </w:r>
            <w:r w:rsidR="00D51C5C">
              <w:rPr>
                <w:rStyle w:val="Hyperlink"/>
                <w:rFonts w:ascii="Arial" w:eastAsia="宋体" w:hAnsi="Arial" w:cs="Arial" w:hint="eastAsia"/>
                <w:bCs/>
                <w:lang w:val="en-US" w:eastAsia="zh-CN"/>
              </w:rPr>
              <w:t>3255</w:t>
            </w:r>
            <w:r>
              <w:rPr>
                <w:rStyle w:val="Hyperlink"/>
                <w:rFonts w:ascii="Arial" w:eastAsia="宋体" w:hAnsi="Arial" w:cs="Arial"/>
                <w:bCs/>
                <w:lang w:val="en-US" w:eastAsia="zh-CN"/>
              </w:rPr>
              <w:fldChar w:fldCharType="end"/>
            </w:r>
          </w:p>
        </w:tc>
        <w:tc>
          <w:tcPr>
            <w:tcW w:w="3674" w:type="dxa"/>
            <w:shd w:val="clear" w:color="auto" w:fill="FFFF00"/>
          </w:tcPr>
          <w:p w14:paraId="6B99C3B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FACF9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5BD997" w14:textId="77777777" w:rsidTr="00065E07">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E86F978" w:rsidR="00D51C5C" w:rsidRDefault="00B863C0">
            <w:pPr>
              <w:spacing w:after="0"/>
              <w:jc w:val="center"/>
              <w:rPr>
                <w:rFonts w:ascii="Arial" w:eastAsia="宋体" w:hAnsi="Arial" w:cs="Arial"/>
                <w:bCs/>
                <w:color w:val="0000FF"/>
                <w:lang w:val="en-US" w:eastAsia="zh-CN"/>
              </w:rPr>
            </w:pPr>
            <w:r>
              <w:fldChar w:fldCharType="begin"/>
            </w:r>
            <w:ins w:id="191" w:author="Zhijun" w:date="2025-08-27T13:03:00Z">
              <w:r w:rsidR="00B93A68">
                <w:instrText>HYPERLINK "D:\\ZTE\\3GPP\\Meeting-WG-CT\\CT4_130_Goteborg\\docs\\C4-253256.zip"</w:instrText>
              </w:r>
            </w:ins>
            <w:del w:id="192" w:author="Zhijun" w:date="2025-08-27T13:03:00Z">
              <w:r w:rsidDel="00B93A68">
                <w:delInstrText xml:space="preserve"> HYPERLINK "./docs/C4-253256.zip" </w:delInstrText>
              </w:r>
            </w:del>
            <w:r>
              <w:fldChar w:fldCharType="separate"/>
            </w:r>
            <w:r w:rsidR="00D51C5C">
              <w:rPr>
                <w:rStyle w:val="Hyperlink"/>
                <w:rFonts w:ascii="Arial" w:eastAsia="宋体" w:hAnsi="Arial" w:cs="Arial" w:hint="eastAsia"/>
                <w:bCs/>
                <w:lang w:val="en-US" w:eastAsia="zh-CN"/>
              </w:rPr>
              <w:t>3256</w:t>
            </w:r>
            <w:r>
              <w:rPr>
                <w:rStyle w:val="Hyperlink"/>
                <w:rFonts w:ascii="Arial" w:eastAsia="宋体" w:hAnsi="Arial" w:cs="Arial"/>
                <w:bCs/>
                <w:lang w:val="en-US" w:eastAsia="zh-CN"/>
              </w:rPr>
              <w:fldChar w:fldCharType="end"/>
            </w:r>
          </w:p>
        </w:tc>
        <w:tc>
          <w:tcPr>
            <w:tcW w:w="3674" w:type="dxa"/>
            <w:shd w:val="clear" w:color="auto" w:fill="FFFF00"/>
          </w:tcPr>
          <w:p w14:paraId="2B41812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215474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EE4D1ED" w14:textId="77777777" w:rsidTr="00065E07">
        <w:trPr>
          <w:cantSplit/>
        </w:trPr>
        <w:tc>
          <w:tcPr>
            <w:tcW w:w="974" w:type="dxa"/>
            <w:shd w:val="clear" w:color="auto" w:fill="FDE9D9" w:themeFill="accent6" w:themeFillTint="33"/>
          </w:tcPr>
          <w:p w14:paraId="4FB7402F"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44262C1B"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065E07">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53D959A8" w:rsidR="00D51C5C" w:rsidRDefault="00B863C0">
            <w:pPr>
              <w:spacing w:after="0"/>
              <w:jc w:val="center"/>
              <w:rPr>
                <w:rFonts w:ascii="Arial" w:eastAsia="宋体" w:hAnsi="Arial" w:cs="Arial"/>
                <w:bCs/>
                <w:color w:val="0000FF"/>
                <w:lang w:eastAsia="zh-CN"/>
              </w:rPr>
            </w:pPr>
            <w:r>
              <w:fldChar w:fldCharType="begin"/>
            </w:r>
            <w:ins w:id="193" w:author="Zhijun" w:date="2025-08-27T13:03:00Z">
              <w:r w:rsidR="00B93A68">
                <w:instrText>HYPERLINK "D:\\ZTE\\3GPP\\Meeting-WG-CT\\CT4_130_Goteborg\\docs\\C4-253119.zip"</w:instrText>
              </w:r>
            </w:ins>
            <w:del w:id="194" w:author="Zhijun" w:date="2025-08-27T13:03:00Z">
              <w:r w:rsidDel="00B93A68">
                <w:delInstrText xml:space="preserve"> HYPERLINK "./docs/C4-253119.zip" </w:delInstrText>
              </w:r>
            </w:del>
            <w:r>
              <w:fldChar w:fldCharType="separate"/>
            </w:r>
            <w:r w:rsidR="00D51C5C">
              <w:rPr>
                <w:rStyle w:val="Hyperlink"/>
                <w:rFonts w:ascii="Arial" w:eastAsia="宋体" w:hAnsi="Arial" w:cs="Arial" w:hint="eastAsia"/>
                <w:bCs/>
                <w:lang w:eastAsia="zh-CN"/>
              </w:rPr>
              <w:t>3119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983ED67"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122203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02D62586" w14:textId="77777777" w:rsidTr="00065E07">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C7191EF" w:rsidR="00C54D7C" w:rsidRDefault="00B863C0" w:rsidP="00C54D7C">
            <w:pPr>
              <w:spacing w:after="0"/>
              <w:jc w:val="center"/>
              <w:rPr>
                <w:rFonts w:ascii="Arial" w:eastAsia="宋体" w:hAnsi="Arial" w:cs="Arial"/>
                <w:bCs/>
                <w:color w:val="0000FF"/>
                <w:lang w:val="en-US" w:eastAsia="zh-CN"/>
              </w:rPr>
            </w:pPr>
            <w:r>
              <w:fldChar w:fldCharType="begin"/>
            </w:r>
            <w:ins w:id="195" w:author="Zhijun" w:date="2025-08-27T13:03:00Z">
              <w:r w:rsidR="00B93A68">
                <w:instrText>HYPERLINK "D:\\ZTE\\3GPP\\Meeting-WG-CT\\CT4_130_Goteborg\\docs\\C4-253120.zip"</w:instrText>
              </w:r>
            </w:ins>
            <w:del w:id="196" w:author="Zhijun" w:date="2025-08-27T13:03:00Z">
              <w:r w:rsidDel="00B93A68">
                <w:delInstrText xml:space="preserve"> HYPERLINK "./docs/C4-253120.zip" </w:delInstrText>
              </w:r>
            </w:del>
            <w:r>
              <w:fldChar w:fldCharType="separate"/>
            </w:r>
            <w:r w:rsidR="00C54D7C">
              <w:rPr>
                <w:rStyle w:val="Hyperlink"/>
                <w:rFonts w:ascii="Arial" w:eastAsia="宋体" w:hAnsi="Arial" w:cs="Arial" w:hint="eastAsia"/>
                <w:bCs/>
                <w:lang w:val="en-US" w:eastAsia="zh-CN"/>
              </w:rPr>
              <w:t>3120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DBFF1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0B032448" w14:textId="77777777" w:rsidTr="00065E07">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1F1B61C9" w:rsidR="00C54D7C" w:rsidRDefault="00B863C0" w:rsidP="00C54D7C">
            <w:pPr>
              <w:spacing w:after="0"/>
              <w:jc w:val="center"/>
              <w:rPr>
                <w:rFonts w:ascii="Arial" w:eastAsia="宋体" w:hAnsi="Arial" w:cs="Arial"/>
                <w:bCs/>
                <w:color w:val="0000FF"/>
                <w:lang w:val="en-US" w:eastAsia="zh-CN"/>
              </w:rPr>
            </w:pPr>
            <w:r>
              <w:fldChar w:fldCharType="begin"/>
            </w:r>
            <w:ins w:id="197" w:author="Zhijun" w:date="2025-08-27T13:03:00Z">
              <w:r w:rsidR="00B93A68">
                <w:instrText>HYPERLINK "D:\\ZTE\\3GPP\\Meeting-WG-CT\\CT4_130_Goteborg\\docs\\C4-253121.zip"</w:instrText>
              </w:r>
            </w:ins>
            <w:del w:id="198" w:author="Zhijun" w:date="2025-08-27T13:03:00Z">
              <w:r w:rsidDel="00B93A68">
                <w:delInstrText xml:space="preserve"> HYPERLINK "./docs/C4-253121.zip" </w:delInstrText>
              </w:r>
            </w:del>
            <w:r>
              <w:fldChar w:fldCharType="separate"/>
            </w:r>
            <w:r w:rsidR="00C54D7C">
              <w:rPr>
                <w:rStyle w:val="Hyperlink"/>
                <w:rFonts w:ascii="Arial" w:eastAsia="宋体" w:hAnsi="Arial" w:cs="Arial" w:hint="eastAsia"/>
                <w:bCs/>
                <w:lang w:val="en-US" w:eastAsia="zh-CN"/>
              </w:rPr>
              <w:t>3121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301784"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7ED905EE" w14:textId="77777777" w:rsidTr="00065E07">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07B038A5" w:rsidR="00C54D7C" w:rsidRDefault="00B863C0" w:rsidP="00C54D7C">
            <w:pPr>
              <w:spacing w:after="0"/>
              <w:jc w:val="center"/>
              <w:rPr>
                <w:rFonts w:ascii="Arial" w:eastAsia="宋体" w:hAnsi="Arial" w:cs="Arial"/>
                <w:bCs/>
                <w:color w:val="0000FF"/>
                <w:lang w:val="en-US" w:eastAsia="zh-CN"/>
              </w:rPr>
            </w:pPr>
            <w:r>
              <w:fldChar w:fldCharType="begin"/>
            </w:r>
            <w:ins w:id="199" w:author="Zhijun" w:date="2025-08-27T13:03:00Z">
              <w:r w:rsidR="00B93A68">
                <w:instrText>HYPERLINK "D:\\ZTE\\3GPP\\Meeting-WG-CT\\CT4_130_Goteborg\\docs\\C4-253122.zip"</w:instrText>
              </w:r>
            </w:ins>
            <w:del w:id="200" w:author="Zhijun" w:date="2025-08-27T13:03:00Z">
              <w:r w:rsidDel="00B93A68">
                <w:delInstrText xml:space="preserve"> HYPERLINK "./docs/C4-253122.zip" </w:delInstrText>
              </w:r>
            </w:del>
            <w:r>
              <w:fldChar w:fldCharType="separate"/>
            </w:r>
            <w:r w:rsidR="00C54D7C">
              <w:rPr>
                <w:rStyle w:val="Hyperlink"/>
                <w:rFonts w:ascii="Arial" w:eastAsia="宋体" w:hAnsi="Arial" w:cs="Arial" w:hint="eastAsia"/>
                <w:bCs/>
                <w:lang w:val="en-US" w:eastAsia="zh-CN"/>
              </w:rPr>
              <w:t>3122</w:t>
            </w:r>
            <w:r>
              <w:rPr>
                <w:rStyle w:val="Hyperlink"/>
                <w:rFonts w:ascii="Arial" w:eastAsia="宋体" w:hAnsi="Arial" w:cs="Arial"/>
                <w:bCs/>
                <w:lang w:val="en-US" w:eastAsia="zh-CN"/>
              </w:rPr>
              <w:fldChar w:fldCharType="end"/>
            </w:r>
          </w:p>
        </w:tc>
        <w:tc>
          <w:tcPr>
            <w:tcW w:w="3674" w:type="dxa"/>
            <w:shd w:val="clear" w:color="auto" w:fill="auto"/>
          </w:tcPr>
          <w:p w14:paraId="040E594C"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35847B5F"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267166"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4E73D2D" w14:textId="77777777" w:rsidTr="00065E07">
        <w:trPr>
          <w:cantSplit/>
        </w:trPr>
        <w:tc>
          <w:tcPr>
            <w:tcW w:w="974" w:type="dxa"/>
            <w:shd w:val="clear" w:color="auto" w:fill="D9D9D9" w:themeFill="background1" w:themeFillShade="D9"/>
          </w:tcPr>
          <w:p w14:paraId="66C57E4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rsidTr="00065E0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rsidTr="00065E07">
        <w:trPr>
          <w:cantSplit/>
        </w:trPr>
        <w:tc>
          <w:tcPr>
            <w:tcW w:w="974" w:type="dxa"/>
            <w:shd w:val="clear" w:color="auto" w:fill="D9D9D9" w:themeFill="background1" w:themeFillShade="D9"/>
          </w:tcPr>
          <w:p w14:paraId="07BF1ADA"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rsidTr="00065E0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rsidTr="00065E07">
        <w:trPr>
          <w:cantSplit/>
        </w:trPr>
        <w:tc>
          <w:tcPr>
            <w:tcW w:w="974" w:type="dxa"/>
            <w:shd w:val="clear" w:color="auto" w:fill="D9D9D9" w:themeFill="background1" w:themeFillShade="D9"/>
          </w:tcPr>
          <w:p w14:paraId="77AC9609"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rsidTr="00065E0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rsidTr="00065E07">
        <w:trPr>
          <w:cantSplit/>
        </w:trPr>
        <w:tc>
          <w:tcPr>
            <w:tcW w:w="974" w:type="dxa"/>
            <w:shd w:val="clear" w:color="auto" w:fill="D9D9D9" w:themeFill="background1" w:themeFillShade="D9"/>
          </w:tcPr>
          <w:p w14:paraId="0DB749F9"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rsidTr="00065E0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rsidTr="00065E07">
        <w:trPr>
          <w:cantSplit/>
        </w:trPr>
        <w:tc>
          <w:tcPr>
            <w:tcW w:w="974" w:type="dxa"/>
            <w:shd w:val="clear" w:color="auto" w:fill="FDE9D9" w:themeFill="accent6" w:themeFillTint="33"/>
          </w:tcPr>
          <w:p w14:paraId="4930FDB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B863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rsidTr="00065E0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rsidTr="00065E07">
        <w:trPr>
          <w:cantSplit/>
        </w:trPr>
        <w:tc>
          <w:tcPr>
            <w:tcW w:w="974" w:type="dxa"/>
            <w:shd w:val="clear" w:color="auto" w:fill="FDE9D9" w:themeFill="accent6" w:themeFillTint="33"/>
          </w:tcPr>
          <w:p w14:paraId="461896C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rsidTr="00065E0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rsidTr="00065E07">
        <w:trPr>
          <w:cantSplit/>
        </w:trPr>
        <w:tc>
          <w:tcPr>
            <w:tcW w:w="974" w:type="dxa"/>
            <w:shd w:val="clear" w:color="auto" w:fill="D9D9D9" w:themeFill="background1" w:themeFillShade="D9"/>
          </w:tcPr>
          <w:p w14:paraId="088D47E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rsidTr="00065E0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rsidTr="00065E07">
        <w:trPr>
          <w:cantSplit/>
        </w:trPr>
        <w:tc>
          <w:tcPr>
            <w:tcW w:w="974" w:type="dxa"/>
            <w:shd w:val="clear" w:color="auto" w:fill="D9D9D9" w:themeFill="background1" w:themeFillShade="D9"/>
          </w:tcPr>
          <w:p w14:paraId="1F6408E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rsidTr="00065E0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rsidTr="00065E07">
        <w:trPr>
          <w:cantSplit/>
        </w:trPr>
        <w:tc>
          <w:tcPr>
            <w:tcW w:w="974" w:type="dxa"/>
            <w:shd w:val="clear" w:color="auto" w:fill="D9D9D9" w:themeFill="background1" w:themeFillShade="D9"/>
          </w:tcPr>
          <w:p w14:paraId="1C55033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rsidTr="00065E0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rsidTr="00065E07">
        <w:trPr>
          <w:cantSplit/>
        </w:trPr>
        <w:tc>
          <w:tcPr>
            <w:tcW w:w="974" w:type="dxa"/>
            <w:shd w:val="clear" w:color="auto" w:fill="FDE9D9" w:themeFill="accent6" w:themeFillTint="33"/>
          </w:tcPr>
          <w:p w14:paraId="04AD468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rsidTr="00065E0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065E07">
        <w:trPr>
          <w:cantSplit/>
        </w:trPr>
        <w:tc>
          <w:tcPr>
            <w:tcW w:w="974" w:type="dxa"/>
            <w:shd w:val="clear" w:color="auto" w:fill="FDE9D9" w:themeFill="accent6" w:themeFillTint="33"/>
          </w:tcPr>
          <w:p w14:paraId="6576207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065E07">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329139F5" w:rsidR="00D51C5C" w:rsidRDefault="00B863C0">
            <w:pPr>
              <w:spacing w:after="0"/>
              <w:jc w:val="center"/>
              <w:rPr>
                <w:rFonts w:ascii="Arial" w:eastAsia="宋体" w:hAnsi="Arial" w:cs="Arial"/>
                <w:bCs/>
                <w:color w:val="0000FF"/>
                <w:lang w:eastAsia="zh-CN"/>
              </w:rPr>
            </w:pPr>
            <w:r>
              <w:fldChar w:fldCharType="begin"/>
            </w:r>
            <w:ins w:id="201" w:author="Zhijun" w:date="2025-08-27T13:03:00Z">
              <w:r w:rsidR="00B93A68">
                <w:instrText>HYPERLINK "D:\\ZTE\\3GPP\\Meeting-WG-CT\\CT4_130_Goteborg\\docs\\C4-253233.zip"</w:instrText>
              </w:r>
            </w:ins>
            <w:del w:id="202" w:author="Zhijun" w:date="2025-08-27T13:03:00Z">
              <w:r w:rsidDel="00B93A68">
                <w:delInstrText xml:space="preserve"> HYPERLINK "./docs/C4-253233.zip" </w:delInstrText>
              </w:r>
            </w:del>
            <w:r>
              <w:fldChar w:fldCharType="separate"/>
            </w:r>
            <w:r w:rsidR="00D51C5C">
              <w:rPr>
                <w:rStyle w:val="Hyperlink"/>
                <w:rFonts w:ascii="Arial" w:eastAsia="宋体" w:hAnsi="Arial" w:cs="Arial" w:hint="eastAsia"/>
                <w:bCs/>
                <w:lang w:eastAsia="zh-CN"/>
              </w:rPr>
              <w:t>3233</w:t>
            </w:r>
            <w:r>
              <w:rPr>
                <w:rStyle w:val="Hyperlink"/>
                <w:rFonts w:ascii="Arial" w:eastAsia="宋体" w:hAnsi="Arial" w:cs="Arial"/>
                <w:bCs/>
                <w:lang w:eastAsia="zh-CN"/>
              </w:rPr>
              <w:fldChar w:fldCharType="end"/>
            </w:r>
          </w:p>
        </w:tc>
        <w:tc>
          <w:tcPr>
            <w:tcW w:w="3674" w:type="dxa"/>
            <w:shd w:val="clear" w:color="auto" w:fill="FFFF00"/>
          </w:tcPr>
          <w:p w14:paraId="3A77B9E8"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shd w:val="clear" w:color="auto" w:fill="FFFF00"/>
          </w:tcPr>
          <w:p w14:paraId="1E23CBB4"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9DA8F2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B7B0428" w14:textId="77777777" w:rsidTr="00065E07">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6F81A1BD" w:rsidR="00D51C5C" w:rsidRDefault="00B863C0">
            <w:pPr>
              <w:spacing w:after="0"/>
              <w:jc w:val="center"/>
              <w:rPr>
                <w:rFonts w:ascii="Arial" w:eastAsia="宋体" w:hAnsi="Arial" w:cs="Arial"/>
                <w:bCs/>
                <w:color w:val="0000FF"/>
                <w:lang w:val="en-US" w:eastAsia="zh-CN"/>
              </w:rPr>
            </w:pPr>
            <w:r>
              <w:fldChar w:fldCharType="begin"/>
            </w:r>
            <w:ins w:id="203" w:author="Zhijun" w:date="2025-08-27T13:03:00Z">
              <w:r w:rsidR="00B93A68">
                <w:instrText>HYPERLINK "D:\\ZTE\\3GPP\\Meeting-WG-CT\\CT4_130_Goteborg\\docs\\C4-253234.zip"</w:instrText>
              </w:r>
            </w:ins>
            <w:del w:id="204" w:author="Zhijun" w:date="2025-08-27T13:03:00Z">
              <w:r w:rsidDel="00B93A68">
                <w:delInstrText xml:space="preserve"> HYPERLINK "./docs/C4-253234.zip" </w:delInstrText>
              </w:r>
            </w:del>
            <w:r>
              <w:fldChar w:fldCharType="separate"/>
            </w:r>
            <w:r w:rsidR="00D51C5C">
              <w:rPr>
                <w:rStyle w:val="Hyperlink"/>
                <w:rFonts w:ascii="Arial" w:eastAsia="宋体" w:hAnsi="Arial" w:cs="Arial" w:hint="eastAsia"/>
                <w:bCs/>
                <w:lang w:val="en-US" w:eastAsia="zh-CN"/>
              </w:rPr>
              <w:t>3234</w:t>
            </w:r>
            <w:r>
              <w:rPr>
                <w:rStyle w:val="Hyperlink"/>
                <w:rFonts w:ascii="Arial" w:eastAsia="宋体" w:hAnsi="Arial" w:cs="Arial"/>
                <w:bCs/>
                <w:lang w:val="en-US" w:eastAsia="zh-CN"/>
              </w:rPr>
              <w:fldChar w:fldCharType="end"/>
            </w:r>
          </w:p>
        </w:tc>
        <w:tc>
          <w:tcPr>
            <w:tcW w:w="3674" w:type="dxa"/>
            <w:shd w:val="clear" w:color="auto" w:fill="FFFF00"/>
          </w:tcPr>
          <w:p w14:paraId="5E328C40"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shd w:val="clear" w:color="auto" w:fill="FFFF00"/>
          </w:tcPr>
          <w:p w14:paraId="543B4C6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FD5E33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7AD591B4" w14:textId="77777777" w:rsidTr="00065E07">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237F444E" w:rsidR="00D51C5C" w:rsidRDefault="00B863C0">
            <w:pPr>
              <w:spacing w:after="0"/>
              <w:jc w:val="center"/>
              <w:rPr>
                <w:rFonts w:ascii="Arial" w:eastAsia="宋体" w:hAnsi="Arial" w:cs="Arial"/>
                <w:bCs/>
                <w:color w:val="0000FF"/>
                <w:lang w:val="en-US" w:eastAsia="zh-CN"/>
              </w:rPr>
            </w:pPr>
            <w:r>
              <w:fldChar w:fldCharType="begin"/>
            </w:r>
            <w:ins w:id="205" w:author="Zhijun" w:date="2025-08-27T13:03:00Z">
              <w:r w:rsidR="00B93A68">
                <w:instrText>HYPERLINK "D:\\ZTE\\3GPP\\Meeting-WG-CT\\CT4_130_Goteborg\\docs\\C4-253253.zip"</w:instrText>
              </w:r>
            </w:ins>
            <w:del w:id="206" w:author="Zhijun" w:date="2025-08-27T13:03:00Z">
              <w:r w:rsidDel="00B93A68">
                <w:delInstrText xml:space="preserve"> HYPERLINK "./docs/C4-253253.zip" </w:delInstrText>
              </w:r>
            </w:del>
            <w:r>
              <w:fldChar w:fldCharType="separate"/>
            </w:r>
            <w:r w:rsidR="00D51C5C">
              <w:rPr>
                <w:rStyle w:val="Hyperlink"/>
                <w:rFonts w:ascii="Arial" w:eastAsia="宋体" w:hAnsi="Arial" w:cs="Arial" w:hint="eastAsia"/>
                <w:bCs/>
                <w:lang w:val="en-US" w:eastAsia="zh-CN"/>
              </w:rPr>
              <w:t>3253</w:t>
            </w:r>
            <w:r>
              <w:rPr>
                <w:rStyle w:val="Hyperlink"/>
                <w:rFonts w:ascii="Arial" w:eastAsia="宋体" w:hAnsi="Arial" w:cs="Arial"/>
                <w:bCs/>
                <w:lang w:val="en-US" w:eastAsia="zh-CN"/>
              </w:rPr>
              <w:fldChar w:fldCharType="end"/>
            </w:r>
          </w:p>
        </w:tc>
        <w:tc>
          <w:tcPr>
            <w:tcW w:w="3674" w:type="dxa"/>
            <w:shd w:val="clear" w:color="auto" w:fill="FFFF00"/>
          </w:tcPr>
          <w:p w14:paraId="1DFED9FE"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shd w:val="clear" w:color="auto" w:fill="FFFF00"/>
          </w:tcPr>
          <w:p w14:paraId="54FDACE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B9E85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E20130E" w14:textId="77777777" w:rsidR="00E968FF" w:rsidRDefault="00E968FF">
            <w:pPr>
              <w:spacing w:after="0"/>
              <w:rPr>
                <w:rFonts w:ascii="Arial" w:eastAsia="宋体" w:hAnsi="Arial" w:cs="Arial"/>
                <w:color w:val="000000" w:themeColor="text1"/>
                <w:lang w:val="en-US" w:eastAsia="zh-CN"/>
              </w:rPr>
            </w:pPr>
          </w:p>
          <w:p w14:paraId="40C6113F" w14:textId="77777777"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7BE77DE4" w14:textId="3A8DBEB4" w:rsidR="00E968FF" w:rsidRDefault="00E968FF">
            <w:pPr>
              <w:spacing w:after="0"/>
              <w:rPr>
                <w:rFonts w:ascii="Arial" w:eastAsia="宋体" w:hAnsi="Arial" w:cs="Arial"/>
                <w:color w:val="000000" w:themeColor="text1"/>
                <w:lang w:val="en-US" w:eastAsia="zh-CN"/>
              </w:rPr>
            </w:pPr>
          </w:p>
        </w:tc>
      </w:tr>
      <w:tr w:rsidR="00D51C5C" w14:paraId="112B06ED" w14:textId="77777777" w:rsidTr="00065E07">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A99E92F" w:rsidR="00D51C5C" w:rsidRDefault="00B863C0">
            <w:pPr>
              <w:spacing w:after="0"/>
              <w:jc w:val="center"/>
              <w:rPr>
                <w:rFonts w:ascii="Arial" w:eastAsia="宋体" w:hAnsi="Arial" w:cs="Arial"/>
                <w:bCs/>
                <w:color w:val="0000FF"/>
                <w:lang w:val="en-US" w:eastAsia="zh-CN"/>
              </w:rPr>
            </w:pPr>
            <w:r>
              <w:fldChar w:fldCharType="begin"/>
            </w:r>
            <w:ins w:id="207" w:author="Zhijun" w:date="2025-08-27T13:03:00Z">
              <w:r w:rsidR="00B93A68">
                <w:instrText>HYPERLINK "D:\\ZTE\\3GPP\\Meeting-WG-CT\\CT4_130_Goteborg\\docs\\C4-253254.zip"</w:instrText>
              </w:r>
            </w:ins>
            <w:del w:id="208" w:author="Zhijun" w:date="2025-08-27T13:03:00Z">
              <w:r w:rsidDel="00B93A68">
                <w:delInstrText xml:space="preserve"> HYPERLINK "./docs/C4-253254.zip" </w:delInstrText>
              </w:r>
            </w:del>
            <w:r>
              <w:fldChar w:fldCharType="separate"/>
            </w:r>
            <w:r w:rsidR="00D51C5C">
              <w:rPr>
                <w:rStyle w:val="Hyperlink"/>
                <w:rFonts w:ascii="Arial" w:eastAsia="宋体" w:hAnsi="Arial" w:cs="Arial" w:hint="eastAsia"/>
                <w:bCs/>
                <w:lang w:val="en-US" w:eastAsia="zh-CN"/>
              </w:rPr>
              <w:t>3254</w:t>
            </w:r>
            <w:r>
              <w:rPr>
                <w:rStyle w:val="Hyperlink"/>
                <w:rFonts w:ascii="Arial" w:eastAsia="宋体" w:hAnsi="Arial" w:cs="Arial"/>
                <w:bCs/>
                <w:lang w:val="en-US" w:eastAsia="zh-CN"/>
              </w:rPr>
              <w:fldChar w:fldCharType="end"/>
            </w:r>
          </w:p>
        </w:tc>
        <w:tc>
          <w:tcPr>
            <w:tcW w:w="3674" w:type="dxa"/>
            <w:shd w:val="clear" w:color="auto" w:fill="FFFF00"/>
          </w:tcPr>
          <w:p w14:paraId="3D10968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shd w:val="clear" w:color="auto" w:fill="FFFF00"/>
          </w:tcPr>
          <w:p w14:paraId="406C806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56E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1414C171" w14:textId="77777777" w:rsidR="00E968FF" w:rsidRDefault="00E968FF">
            <w:pPr>
              <w:spacing w:after="0"/>
              <w:rPr>
                <w:rFonts w:ascii="Arial" w:eastAsia="宋体" w:hAnsi="Arial" w:cs="Arial"/>
                <w:color w:val="000000" w:themeColor="text1"/>
                <w:lang w:val="en-US" w:eastAsia="zh-CN"/>
              </w:rPr>
            </w:pPr>
          </w:p>
          <w:p w14:paraId="734E91F8" w14:textId="2842BBB9"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2246CCC9" w14:textId="77777777" w:rsidR="00E968FF" w:rsidRDefault="00E968FF">
            <w:pPr>
              <w:spacing w:after="0"/>
              <w:rPr>
                <w:rFonts w:ascii="Arial" w:eastAsia="宋体" w:hAnsi="Arial" w:cs="Arial"/>
                <w:color w:val="000000" w:themeColor="text1"/>
                <w:lang w:val="en-US" w:eastAsia="zh-CN"/>
              </w:rPr>
            </w:pPr>
          </w:p>
        </w:tc>
      </w:tr>
      <w:tr w:rsidR="00D51C5C" w14:paraId="4805DC97" w14:textId="77777777" w:rsidTr="00065E07">
        <w:trPr>
          <w:cantSplit/>
        </w:trPr>
        <w:tc>
          <w:tcPr>
            <w:tcW w:w="974" w:type="dxa"/>
            <w:shd w:val="clear" w:color="auto" w:fill="FDE9D9" w:themeFill="accent6" w:themeFillTint="33"/>
          </w:tcPr>
          <w:p w14:paraId="3AB565A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rsidTr="00065E0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rsidTr="00065E07">
        <w:trPr>
          <w:cantSplit/>
        </w:trPr>
        <w:tc>
          <w:tcPr>
            <w:tcW w:w="974" w:type="dxa"/>
            <w:shd w:val="clear" w:color="auto" w:fill="D9D9D9" w:themeFill="background1" w:themeFillShade="D9"/>
          </w:tcPr>
          <w:p w14:paraId="34DE54B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rsidTr="00065E0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rsidTr="00065E07">
        <w:trPr>
          <w:cantSplit/>
        </w:trPr>
        <w:tc>
          <w:tcPr>
            <w:tcW w:w="974" w:type="dxa"/>
            <w:shd w:val="clear" w:color="auto" w:fill="FDE9D9" w:themeFill="accent6" w:themeFillTint="33"/>
          </w:tcPr>
          <w:p w14:paraId="3F0C733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rsidTr="00065E0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rsidTr="00065E07">
        <w:trPr>
          <w:cantSplit/>
        </w:trPr>
        <w:tc>
          <w:tcPr>
            <w:tcW w:w="974" w:type="dxa"/>
            <w:shd w:val="clear" w:color="auto" w:fill="D9D9D9" w:themeFill="background1" w:themeFillShade="D9"/>
          </w:tcPr>
          <w:p w14:paraId="2CE4A1B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rsidTr="00065E0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rsidTr="00065E07">
        <w:trPr>
          <w:cantSplit/>
        </w:trPr>
        <w:tc>
          <w:tcPr>
            <w:tcW w:w="974" w:type="dxa"/>
            <w:shd w:val="clear" w:color="auto" w:fill="D9D9D9" w:themeFill="background1" w:themeFillShade="D9"/>
          </w:tcPr>
          <w:p w14:paraId="11457C7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rsidTr="00065E0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rsidTr="00065E07">
        <w:trPr>
          <w:cantSplit/>
        </w:trPr>
        <w:tc>
          <w:tcPr>
            <w:tcW w:w="974" w:type="dxa"/>
            <w:shd w:val="clear" w:color="auto" w:fill="FDE9D9" w:themeFill="accent6" w:themeFillTint="33"/>
          </w:tcPr>
          <w:p w14:paraId="242420F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rsidTr="00065E0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rsidTr="00065E07">
        <w:trPr>
          <w:cantSplit/>
        </w:trPr>
        <w:tc>
          <w:tcPr>
            <w:tcW w:w="974" w:type="dxa"/>
            <w:shd w:val="clear" w:color="auto" w:fill="FDE9D9" w:themeFill="accent6" w:themeFillTint="33"/>
          </w:tcPr>
          <w:p w14:paraId="7853508C"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rsidTr="00065E0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rsidTr="00065E07">
        <w:trPr>
          <w:cantSplit/>
        </w:trPr>
        <w:tc>
          <w:tcPr>
            <w:tcW w:w="974" w:type="dxa"/>
            <w:shd w:val="clear" w:color="auto" w:fill="FDE9D9" w:themeFill="accent6" w:themeFillTint="33"/>
          </w:tcPr>
          <w:p w14:paraId="6B1CC6F9"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rsidTr="00065E0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rsidTr="00065E07">
        <w:trPr>
          <w:cantSplit/>
        </w:trPr>
        <w:tc>
          <w:tcPr>
            <w:tcW w:w="974" w:type="dxa"/>
            <w:shd w:val="clear" w:color="auto" w:fill="FDE9D9" w:themeFill="accent6" w:themeFillTint="33"/>
          </w:tcPr>
          <w:p w14:paraId="7261B6D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rsidTr="00065E0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rsidTr="00065E07">
        <w:trPr>
          <w:cantSplit/>
        </w:trPr>
        <w:tc>
          <w:tcPr>
            <w:tcW w:w="974" w:type="dxa"/>
            <w:shd w:val="clear" w:color="auto" w:fill="D9D9D9" w:themeFill="background1" w:themeFillShade="D9"/>
          </w:tcPr>
          <w:p w14:paraId="3D6996E4"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rsidTr="00065E0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065E07">
        <w:trPr>
          <w:cantSplit/>
        </w:trPr>
        <w:tc>
          <w:tcPr>
            <w:tcW w:w="974" w:type="dxa"/>
            <w:shd w:val="clear" w:color="auto" w:fill="FDE9D9" w:themeFill="accent6" w:themeFillTint="33"/>
          </w:tcPr>
          <w:p w14:paraId="25625B8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065E07">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0D58D63B" w:rsidR="00D51C5C" w:rsidRDefault="00B863C0">
            <w:pPr>
              <w:spacing w:after="0"/>
              <w:jc w:val="center"/>
              <w:rPr>
                <w:rFonts w:ascii="Arial" w:eastAsia="宋体" w:hAnsi="Arial" w:cs="Arial"/>
                <w:bCs/>
                <w:color w:val="0000FF"/>
                <w:lang w:eastAsia="zh-CN"/>
              </w:rPr>
            </w:pPr>
            <w:r>
              <w:fldChar w:fldCharType="begin"/>
            </w:r>
            <w:ins w:id="209" w:author="Zhijun" w:date="2025-08-27T13:03:00Z">
              <w:r w:rsidR="00B93A68">
                <w:instrText>HYPERLINK "D:\\ZTE\\3GPP\\Meeting-WG-CT\\CT4_130_Goteborg\\docs\\C4-253112.zip"</w:instrText>
              </w:r>
            </w:ins>
            <w:del w:id="210" w:author="Zhijun" w:date="2025-08-27T13:03:00Z">
              <w:r w:rsidDel="00B93A68">
                <w:delInstrText xml:space="preserve"> HYPERLINK "./docs/C4-253112.zip" </w:delInstrText>
              </w:r>
            </w:del>
            <w:r>
              <w:fldChar w:fldCharType="separate"/>
            </w:r>
            <w:r w:rsidR="00D51C5C">
              <w:rPr>
                <w:rStyle w:val="Hyperlink"/>
                <w:rFonts w:ascii="Arial" w:eastAsia="宋体" w:hAnsi="Arial" w:cs="Arial" w:hint="eastAsia"/>
                <w:bCs/>
                <w:lang w:eastAsia="zh-CN"/>
              </w:rPr>
              <w:t>3112</w:t>
            </w:r>
            <w:r>
              <w:rPr>
                <w:rStyle w:val="Hyperlink"/>
                <w:rFonts w:ascii="Arial" w:eastAsia="宋体" w:hAnsi="Arial" w:cs="Arial"/>
                <w:bCs/>
                <w:lang w:eastAsia="zh-CN"/>
              </w:rPr>
              <w:fldChar w:fldCharType="end"/>
            </w:r>
          </w:p>
        </w:tc>
        <w:tc>
          <w:tcPr>
            <w:tcW w:w="3674" w:type="dxa"/>
            <w:shd w:val="clear" w:color="auto" w:fill="FFFF00"/>
          </w:tcPr>
          <w:p w14:paraId="5BFA9F01"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2A05872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204966E" w14:textId="77777777" w:rsidTr="00065E07">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1CE2480E" w:rsidR="00D51C5C" w:rsidRDefault="00B863C0">
            <w:pPr>
              <w:spacing w:after="0"/>
              <w:jc w:val="center"/>
              <w:rPr>
                <w:rFonts w:ascii="Arial" w:eastAsia="宋体" w:hAnsi="Arial" w:cs="Arial"/>
                <w:bCs/>
                <w:color w:val="0000FF"/>
                <w:lang w:val="en-US" w:eastAsia="zh-CN"/>
              </w:rPr>
            </w:pPr>
            <w:r>
              <w:fldChar w:fldCharType="begin"/>
            </w:r>
            <w:ins w:id="211" w:author="Zhijun" w:date="2025-08-27T13:03:00Z">
              <w:r w:rsidR="00B93A68">
                <w:instrText>HYPERLINK "D:\\ZTE\\3GPP\\Meeting-WG-CT\\CT4_130_Goteborg\\docs\\C4-253113.zip"</w:instrText>
              </w:r>
            </w:ins>
            <w:del w:id="212" w:author="Zhijun" w:date="2025-08-27T13:03:00Z">
              <w:r w:rsidDel="00B93A68">
                <w:delInstrText xml:space="preserve"> HYPERLINK "./docs/C4-253113.zip" </w:delInstrText>
              </w:r>
            </w:del>
            <w:r>
              <w:fldChar w:fldCharType="separate"/>
            </w:r>
            <w:r w:rsidR="00D51C5C">
              <w:rPr>
                <w:rStyle w:val="Hyperlink"/>
                <w:rFonts w:ascii="Arial" w:eastAsia="宋体" w:hAnsi="Arial" w:cs="Arial" w:hint="eastAsia"/>
                <w:bCs/>
                <w:lang w:val="en-US" w:eastAsia="zh-CN"/>
              </w:rPr>
              <w:t>3113</w:t>
            </w:r>
            <w:r>
              <w:rPr>
                <w:rStyle w:val="Hyperlink"/>
                <w:rFonts w:ascii="Arial" w:eastAsia="宋体" w:hAnsi="Arial" w:cs="Arial"/>
                <w:bCs/>
                <w:lang w:val="en-US" w:eastAsia="zh-CN"/>
              </w:rPr>
              <w:fldChar w:fldCharType="end"/>
            </w:r>
          </w:p>
        </w:tc>
        <w:tc>
          <w:tcPr>
            <w:tcW w:w="3674" w:type="dxa"/>
            <w:shd w:val="clear" w:color="auto" w:fill="FFFF00"/>
          </w:tcPr>
          <w:p w14:paraId="00EE929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AA11DE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69229CB" w14:textId="77777777" w:rsidTr="00065E07">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5C576AD2" w:rsidR="00D51C5C" w:rsidRDefault="00B863C0">
            <w:pPr>
              <w:spacing w:after="0"/>
              <w:jc w:val="center"/>
              <w:rPr>
                <w:rFonts w:ascii="Arial" w:eastAsia="宋体" w:hAnsi="Arial" w:cs="Arial"/>
                <w:bCs/>
                <w:color w:val="0000FF"/>
                <w:lang w:val="en-US" w:eastAsia="zh-CN"/>
              </w:rPr>
            </w:pPr>
            <w:r>
              <w:fldChar w:fldCharType="begin"/>
            </w:r>
            <w:ins w:id="213" w:author="Zhijun" w:date="2025-08-27T13:03:00Z">
              <w:r w:rsidR="00B93A68">
                <w:instrText>HYPERLINK "D:\\ZTE\\3GPP\\Meeting-WG-CT\\CT4_130_Goteborg\\docs\\C4-253114.zip"</w:instrText>
              </w:r>
            </w:ins>
            <w:del w:id="214" w:author="Zhijun" w:date="2025-08-27T13:03:00Z">
              <w:r w:rsidDel="00B93A68">
                <w:delInstrText xml:space="preserve"> HYPERLINK "./docs/C4-253114.zip" </w:delInstrText>
              </w:r>
            </w:del>
            <w:r>
              <w:fldChar w:fldCharType="separate"/>
            </w:r>
            <w:r w:rsidR="00D51C5C">
              <w:rPr>
                <w:rStyle w:val="Hyperlink"/>
                <w:rFonts w:ascii="Arial" w:eastAsia="宋体" w:hAnsi="Arial" w:cs="Arial" w:hint="eastAsia"/>
                <w:bCs/>
                <w:lang w:val="en-US" w:eastAsia="zh-CN"/>
              </w:rPr>
              <w:t>3114</w:t>
            </w:r>
            <w:r>
              <w:rPr>
                <w:rStyle w:val="Hyperlink"/>
                <w:rFonts w:ascii="Arial" w:eastAsia="宋体" w:hAnsi="Arial" w:cs="Arial"/>
                <w:bCs/>
                <w:lang w:val="en-US" w:eastAsia="zh-CN"/>
              </w:rPr>
              <w:fldChar w:fldCharType="end"/>
            </w:r>
          </w:p>
        </w:tc>
        <w:tc>
          <w:tcPr>
            <w:tcW w:w="3674" w:type="dxa"/>
            <w:shd w:val="clear" w:color="auto" w:fill="FFFF00"/>
          </w:tcPr>
          <w:p w14:paraId="13B49C5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D6CEB7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BD6B71" w14:textId="77777777" w:rsidTr="00065E07">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036CB75B" w:rsidR="00D51C5C" w:rsidRDefault="00B863C0">
            <w:pPr>
              <w:spacing w:after="0"/>
              <w:jc w:val="center"/>
              <w:rPr>
                <w:rFonts w:ascii="Arial" w:eastAsia="宋体" w:hAnsi="Arial" w:cs="Arial"/>
                <w:bCs/>
                <w:color w:val="0000FF"/>
                <w:lang w:val="en-US" w:eastAsia="zh-CN"/>
              </w:rPr>
            </w:pPr>
            <w:r>
              <w:fldChar w:fldCharType="begin"/>
            </w:r>
            <w:ins w:id="215" w:author="Zhijun" w:date="2025-08-27T13:03:00Z">
              <w:r w:rsidR="00B93A68">
                <w:instrText>HYPERLINK "D:\\ZTE\\3GPP\\Meeting-WG-CT\\CT4_130_Goteborg\\docs\\C4-253115.zip"</w:instrText>
              </w:r>
            </w:ins>
            <w:del w:id="216" w:author="Zhijun" w:date="2025-08-27T13:03:00Z">
              <w:r w:rsidDel="00B93A68">
                <w:delInstrText xml:space="preserve"> HYPERLINK "./docs/C4-253115.zip" </w:delInstrText>
              </w:r>
            </w:del>
            <w:r>
              <w:fldChar w:fldCharType="separate"/>
            </w:r>
            <w:r w:rsidR="00D51C5C">
              <w:rPr>
                <w:rStyle w:val="Hyperlink"/>
                <w:rFonts w:ascii="Arial" w:eastAsia="宋体" w:hAnsi="Arial" w:cs="Arial" w:hint="eastAsia"/>
                <w:bCs/>
                <w:lang w:val="en-US" w:eastAsia="zh-CN"/>
              </w:rPr>
              <w:t>3115</w:t>
            </w:r>
            <w:r>
              <w:rPr>
                <w:rStyle w:val="Hyperlink"/>
                <w:rFonts w:ascii="Arial" w:eastAsia="宋体" w:hAnsi="Arial" w:cs="Arial"/>
                <w:bCs/>
                <w:lang w:val="en-US" w:eastAsia="zh-CN"/>
              </w:rPr>
              <w:fldChar w:fldCharType="end"/>
            </w:r>
          </w:p>
        </w:tc>
        <w:tc>
          <w:tcPr>
            <w:tcW w:w="3674" w:type="dxa"/>
            <w:shd w:val="clear" w:color="auto" w:fill="FFFF00"/>
          </w:tcPr>
          <w:p w14:paraId="70F24FE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44AEEF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019E9C6" w14:textId="77777777" w:rsidTr="00065E07">
        <w:trPr>
          <w:cantSplit/>
        </w:trPr>
        <w:tc>
          <w:tcPr>
            <w:tcW w:w="974" w:type="dxa"/>
            <w:shd w:val="clear" w:color="auto" w:fill="FDE9D9" w:themeFill="accent6" w:themeFillTint="33"/>
          </w:tcPr>
          <w:p w14:paraId="32CFAA5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rsidTr="00065E0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065E07">
        <w:trPr>
          <w:cantSplit/>
        </w:trPr>
        <w:tc>
          <w:tcPr>
            <w:tcW w:w="974" w:type="dxa"/>
            <w:shd w:val="clear" w:color="auto" w:fill="FDE9D9" w:themeFill="accent6" w:themeFillTint="33"/>
          </w:tcPr>
          <w:p w14:paraId="43CE8BF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065E07">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3E69E161" w:rsidR="00D51C5C" w:rsidRDefault="00B863C0">
            <w:pPr>
              <w:spacing w:after="0"/>
              <w:jc w:val="center"/>
              <w:rPr>
                <w:rFonts w:ascii="Arial" w:eastAsia="宋体" w:hAnsi="Arial" w:cs="Arial"/>
                <w:bCs/>
                <w:color w:val="0000FF"/>
                <w:lang w:eastAsia="zh-CN"/>
              </w:rPr>
            </w:pPr>
            <w:r>
              <w:fldChar w:fldCharType="begin"/>
            </w:r>
            <w:ins w:id="217" w:author="Zhijun" w:date="2025-08-27T13:03:00Z">
              <w:r w:rsidR="00B93A68">
                <w:instrText>HYPERLINK "D:\\ZTE\\3GPP\\Meeting-WG-CT\\CT4_130_Goteborg\\docs\\C4-253043.zip"</w:instrText>
              </w:r>
            </w:ins>
            <w:del w:id="218" w:author="Zhijun" w:date="2025-08-27T13:03:00Z">
              <w:r w:rsidDel="00B93A68">
                <w:delInstrText xml:space="preserve"> HYPERLINK "./docs/C4-253043.zip" </w:delInstrText>
              </w:r>
            </w:del>
            <w:r>
              <w:fldChar w:fldCharType="separate"/>
            </w:r>
            <w:r w:rsidR="00D51C5C">
              <w:rPr>
                <w:rStyle w:val="Hyperlink"/>
                <w:rFonts w:ascii="Arial" w:eastAsia="宋体" w:hAnsi="Arial" w:cs="Arial"/>
                <w:bCs/>
                <w:lang w:eastAsia="zh-CN"/>
              </w:rPr>
              <w:t>3043</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AA5A8FA"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405065B2"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025C285" w14:textId="5611D478"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3549D0" w:rsidRPr="003549D0">
              <w:rPr>
                <w:rFonts w:ascii="Arial" w:eastAsia="宋体" w:hAnsi="Arial" w:cs="Arial"/>
                <w:color w:val="FF0000"/>
                <w:lang w:val="en-US" w:eastAsia="zh-CN"/>
              </w:rPr>
              <w:t>A</w:t>
            </w:r>
          </w:p>
          <w:p w14:paraId="2AE79F9E" w14:textId="77777777" w:rsidR="003549D0" w:rsidRDefault="003549D0">
            <w:pPr>
              <w:spacing w:after="0"/>
              <w:rPr>
                <w:rFonts w:ascii="Arial" w:eastAsia="宋体" w:hAnsi="Arial" w:cs="Arial"/>
                <w:color w:val="000000" w:themeColor="text1"/>
                <w:lang w:val="en-US" w:eastAsia="zh-CN"/>
              </w:rPr>
            </w:pPr>
          </w:p>
          <w:p w14:paraId="2E9108AE" w14:textId="77777777" w:rsidR="003549D0" w:rsidRPr="003549D0" w:rsidRDefault="003549D0">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0872EC14" w14:textId="667A6160" w:rsidR="003549D0" w:rsidRDefault="003549D0">
            <w:pPr>
              <w:spacing w:after="0"/>
              <w:rPr>
                <w:rFonts w:ascii="Arial" w:eastAsia="宋体" w:hAnsi="Arial" w:cs="Arial"/>
                <w:color w:val="000000" w:themeColor="text1"/>
                <w:lang w:val="en-US" w:eastAsia="zh-CN"/>
              </w:rPr>
            </w:pPr>
          </w:p>
        </w:tc>
      </w:tr>
      <w:tr w:rsidR="00D51C5C" w14:paraId="42A03B41" w14:textId="77777777" w:rsidTr="00065E07">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56E4BC97" w:rsidR="00D51C5C" w:rsidRDefault="00B863C0">
            <w:pPr>
              <w:spacing w:after="0"/>
              <w:jc w:val="center"/>
              <w:rPr>
                <w:rFonts w:ascii="Arial" w:eastAsia="宋体" w:hAnsi="Arial" w:cs="Arial"/>
                <w:bCs/>
                <w:color w:val="0000FF"/>
                <w:lang w:val="en-US" w:eastAsia="zh-CN"/>
              </w:rPr>
            </w:pPr>
            <w:r>
              <w:fldChar w:fldCharType="begin"/>
            </w:r>
            <w:ins w:id="219" w:author="Zhijun" w:date="2025-08-27T13:03:00Z">
              <w:r w:rsidR="00B93A68">
                <w:instrText>HYPERLINK "D:\\ZTE\\3GPP\\Meeting-WG-CT\\CT4_130_Goteborg\\docs\\C4-253044.zip"</w:instrText>
              </w:r>
            </w:ins>
            <w:del w:id="220" w:author="Zhijun" w:date="2025-08-27T13:03:00Z">
              <w:r w:rsidDel="00B93A68">
                <w:delInstrText xml:space="preserve"> HYPERLINK "./docs/C4-253044.zip" </w:delInstrText>
              </w:r>
            </w:del>
            <w:r>
              <w:fldChar w:fldCharType="separate"/>
            </w:r>
            <w:r w:rsidR="00D51C5C">
              <w:rPr>
                <w:rStyle w:val="Hyperlink"/>
                <w:rFonts w:ascii="Arial" w:eastAsia="宋体" w:hAnsi="Arial" w:cs="Arial" w:hint="eastAsia"/>
                <w:bCs/>
                <w:lang w:val="en-US" w:eastAsia="zh-CN"/>
              </w:rPr>
              <w:t>3044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F55FC74"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30C2D7B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42B2061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76BFBE" w14:textId="77777777" w:rsidTr="00065E07">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5E66DE1C" w:rsidR="00D51C5C" w:rsidRDefault="00B863C0">
            <w:pPr>
              <w:spacing w:after="0"/>
              <w:jc w:val="center"/>
              <w:rPr>
                <w:rFonts w:ascii="Arial" w:eastAsia="宋体" w:hAnsi="Arial" w:cs="Arial"/>
                <w:bCs/>
                <w:color w:val="0000FF"/>
                <w:lang w:val="en-US" w:eastAsia="zh-CN"/>
              </w:rPr>
            </w:pPr>
            <w:r>
              <w:fldChar w:fldCharType="begin"/>
            </w:r>
            <w:ins w:id="221" w:author="Zhijun" w:date="2025-08-27T13:03:00Z">
              <w:r w:rsidR="00B93A68">
                <w:instrText>HYPERLINK "D:\\ZTE\\3GPP\\Meeting-WG-CT\\CT4_130_Goteborg\\docs\\C4-253189.zip"</w:instrText>
              </w:r>
            </w:ins>
            <w:del w:id="222" w:author="Zhijun" w:date="2025-08-27T13:03:00Z">
              <w:r w:rsidDel="00B93A68">
                <w:delInstrText xml:space="preserve"> HYPERLINK "./docs/C4-253189.zip" </w:delInstrText>
              </w:r>
            </w:del>
            <w:r>
              <w:fldChar w:fldCharType="separate"/>
            </w:r>
            <w:r w:rsidR="00D51C5C">
              <w:rPr>
                <w:rStyle w:val="Hyperlink"/>
                <w:rFonts w:ascii="Arial" w:eastAsia="宋体" w:hAnsi="Arial" w:cs="Arial" w:hint="eastAsia"/>
                <w:bCs/>
                <w:lang w:val="en-US" w:eastAsia="zh-CN"/>
              </w:rPr>
              <w:t>3189</w:t>
            </w:r>
            <w:r>
              <w:rPr>
                <w:rStyle w:val="Hyperlink"/>
                <w:rFonts w:ascii="Arial" w:eastAsia="宋体" w:hAnsi="Arial" w:cs="Arial"/>
                <w:bCs/>
                <w:lang w:val="en-US" w:eastAsia="zh-CN"/>
              </w:rPr>
              <w:fldChar w:fldCharType="end"/>
            </w:r>
          </w:p>
        </w:tc>
        <w:tc>
          <w:tcPr>
            <w:tcW w:w="3674" w:type="dxa"/>
            <w:shd w:val="clear" w:color="auto" w:fill="auto"/>
          </w:tcPr>
          <w:p w14:paraId="65FF818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4A1C7B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61A077" w14:textId="77777777" w:rsidTr="00065E07">
        <w:trPr>
          <w:cantSplit/>
        </w:trPr>
        <w:tc>
          <w:tcPr>
            <w:tcW w:w="974" w:type="dxa"/>
            <w:shd w:val="clear" w:color="auto" w:fill="FDE9D9" w:themeFill="accent6" w:themeFillTint="33"/>
          </w:tcPr>
          <w:p w14:paraId="2FA6D230"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065E07">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0D68BDA2" w:rsidR="00D51C5C" w:rsidRDefault="00B863C0">
            <w:pPr>
              <w:spacing w:after="0"/>
              <w:jc w:val="center"/>
              <w:rPr>
                <w:rFonts w:ascii="Arial" w:eastAsia="宋体" w:hAnsi="Arial" w:cs="Arial"/>
                <w:bCs/>
                <w:color w:val="0000FF"/>
                <w:lang w:eastAsia="zh-CN"/>
              </w:rPr>
            </w:pPr>
            <w:r>
              <w:fldChar w:fldCharType="begin"/>
            </w:r>
            <w:ins w:id="223" w:author="Zhijun" w:date="2025-08-27T13:03:00Z">
              <w:r w:rsidR="00B93A68">
                <w:instrText>HYPERLINK "D:\\ZTE\\3GPP\\Meeting-WG-CT\\CT4_130_Goteborg\\docs\\C4-253068.zip"</w:instrText>
              </w:r>
            </w:ins>
            <w:del w:id="224" w:author="Zhijun" w:date="2025-08-27T13:03:00Z">
              <w:r w:rsidDel="00B93A68">
                <w:delInstrText xml:space="preserve"> HYPERLINK "./docs/C4-253068.zip" </w:delInstrText>
              </w:r>
            </w:del>
            <w:r>
              <w:fldChar w:fldCharType="separate"/>
            </w:r>
            <w:r w:rsidR="00D51C5C">
              <w:rPr>
                <w:rStyle w:val="Hyperlink"/>
                <w:rFonts w:ascii="Arial" w:eastAsia="宋体" w:hAnsi="Arial" w:cs="Arial" w:hint="eastAsia"/>
                <w:bCs/>
                <w:lang w:eastAsia="zh-CN"/>
              </w:rPr>
              <w:t>3068</w:t>
            </w:r>
            <w:r>
              <w:rPr>
                <w:rStyle w:val="Hyperlink"/>
                <w:rFonts w:ascii="Arial" w:eastAsia="宋体" w:hAnsi="Arial" w:cs="Arial"/>
                <w:bCs/>
                <w:lang w:eastAsia="zh-CN"/>
              </w:rPr>
              <w:fldChar w:fldCharType="end"/>
            </w:r>
          </w:p>
        </w:tc>
        <w:tc>
          <w:tcPr>
            <w:tcW w:w="3674" w:type="dxa"/>
            <w:shd w:val="clear" w:color="auto" w:fill="FFFF00"/>
          </w:tcPr>
          <w:p w14:paraId="77874537"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2627E7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B2BED0B" w14:textId="77777777" w:rsidTr="00065E07">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067BFFF1" w:rsidR="00D51C5C" w:rsidRDefault="00B863C0">
            <w:pPr>
              <w:spacing w:after="0"/>
              <w:jc w:val="center"/>
              <w:rPr>
                <w:rFonts w:ascii="Arial" w:eastAsia="宋体" w:hAnsi="Arial" w:cs="Arial"/>
                <w:bCs/>
                <w:color w:val="0000FF"/>
                <w:lang w:val="en-US" w:eastAsia="zh-CN"/>
              </w:rPr>
            </w:pPr>
            <w:r>
              <w:fldChar w:fldCharType="begin"/>
            </w:r>
            <w:ins w:id="225" w:author="Zhijun" w:date="2025-08-27T13:03:00Z">
              <w:r w:rsidR="00B93A68">
                <w:instrText>HYPERLINK "D:\\ZTE\\3GPP\\Meeting-WG-CT\\CT4_130_Goteborg\\docs\\C4-253069.zip"</w:instrText>
              </w:r>
            </w:ins>
            <w:del w:id="226" w:author="Zhijun" w:date="2025-08-27T13:03:00Z">
              <w:r w:rsidDel="00B93A68">
                <w:delInstrText xml:space="preserve"> HYPERLINK "./docs/C4-253069.zip" </w:delInstrText>
              </w:r>
            </w:del>
            <w:r>
              <w:fldChar w:fldCharType="separate"/>
            </w:r>
            <w:r w:rsidR="00D51C5C">
              <w:rPr>
                <w:rStyle w:val="Hyperlink"/>
                <w:rFonts w:ascii="Arial" w:eastAsia="宋体" w:hAnsi="Arial" w:cs="Arial" w:hint="eastAsia"/>
                <w:bCs/>
                <w:lang w:val="en-US" w:eastAsia="zh-CN"/>
              </w:rPr>
              <w:t>3069</w:t>
            </w:r>
            <w:r>
              <w:rPr>
                <w:rStyle w:val="Hyperlink"/>
                <w:rFonts w:ascii="Arial" w:eastAsia="宋体" w:hAnsi="Arial" w:cs="Arial"/>
                <w:bCs/>
                <w:lang w:val="en-US" w:eastAsia="zh-CN"/>
              </w:rPr>
              <w:fldChar w:fldCharType="end"/>
            </w:r>
          </w:p>
        </w:tc>
        <w:tc>
          <w:tcPr>
            <w:tcW w:w="3674" w:type="dxa"/>
            <w:shd w:val="clear" w:color="auto" w:fill="FFFF00"/>
          </w:tcPr>
          <w:p w14:paraId="480740E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C54C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3B4EEAE1" w14:textId="77777777" w:rsidTr="00065E07">
        <w:trPr>
          <w:cantSplit/>
        </w:trPr>
        <w:tc>
          <w:tcPr>
            <w:tcW w:w="974" w:type="dxa"/>
            <w:shd w:val="clear" w:color="auto" w:fill="FDE9D9" w:themeFill="accent6" w:themeFillTint="33"/>
          </w:tcPr>
          <w:p w14:paraId="4F3187AE"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B863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rsidTr="00065E0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rsidTr="00065E07">
        <w:trPr>
          <w:cantSplit/>
        </w:trPr>
        <w:tc>
          <w:tcPr>
            <w:tcW w:w="974" w:type="dxa"/>
            <w:shd w:val="clear" w:color="auto" w:fill="FDE9D9" w:themeFill="accent6" w:themeFillTint="33"/>
          </w:tcPr>
          <w:p w14:paraId="6FA8C75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B863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rsidTr="00065E0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rsidTr="00065E07">
        <w:trPr>
          <w:cantSplit/>
        </w:trPr>
        <w:tc>
          <w:tcPr>
            <w:tcW w:w="974" w:type="dxa"/>
            <w:shd w:val="clear" w:color="auto" w:fill="D9D9D9" w:themeFill="background1" w:themeFillShade="D9"/>
          </w:tcPr>
          <w:p w14:paraId="57C5129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B863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rsidTr="00065E0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rsidTr="00065E07">
        <w:trPr>
          <w:cantSplit/>
        </w:trPr>
        <w:tc>
          <w:tcPr>
            <w:tcW w:w="974" w:type="dxa"/>
            <w:shd w:val="clear" w:color="auto" w:fill="D9D9D9" w:themeFill="background1" w:themeFillShade="D9"/>
          </w:tcPr>
          <w:p w14:paraId="55D297C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B863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B863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rsidTr="00065E0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rsidTr="00065E07">
        <w:trPr>
          <w:cantSplit/>
        </w:trPr>
        <w:tc>
          <w:tcPr>
            <w:tcW w:w="974" w:type="dxa"/>
            <w:shd w:val="clear" w:color="auto" w:fill="D9D9D9" w:themeFill="background1" w:themeFillShade="D9"/>
          </w:tcPr>
          <w:p w14:paraId="2B4BA39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B863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B863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rsidTr="00065E0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rsidTr="00065E07">
        <w:trPr>
          <w:cantSplit/>
        </w:trPr>
        <w:tc>
          <w:tcPr>
            <w:tcW w:w="974" w:type="dxa"/>
            <w:shd w:val="clear" w:color="auto" w:fill="D9D9D9" w:themeFill="background1" w:themeFillShade="D9"/>
          </w:tcPr>
          <w:p w14:paraId="7AF8856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B863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rsidTr="00065E0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rsidTr="00065E07">
        <w:trPr>
          <w:cantSplit/>
        </w:trPr>
        <w:tc>
          <w:tcPr>
            <w:tcW w:w="974" w:type="dxa"/>
            <w:shd w:val="clear" w:color="auto" w:fill="D9D9D9" w:themeFill="background1" w:themeFillShade="D9"/>
          </w:tcPr>
          <w:p w14:paraId="2AC7967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B863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rsidTr="00065E0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rsidTr="00065E07">
        <w:trPr>
          <w:cantSplit/>
        </w:trPr>
        <w:tc>
          <w:tcPr>
            <w:tcW w:w="974" w:type="dxa"/>
            <w:shd w:val="clear" w:color="auto" w:fill="D9D9D9" w:themeFill="background1" w:themeFillShade="D9"/>
          </w:tcPr>
          <w:p w14:paraId="4603B0F7"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227" w:name="_Hlk130570053"/>
            <w:r>
              <w:rPr>
                <w:rFonts w:ascii="Arial" w:hAnsi="Arial" w:cs="Arial"/>
                <w:b/>
                <w:color w:val="000000" w:themeColor="text1"/>
                <w:lang w:val="en-US"/>
              </w:rPr>
              <w:t>Spending Limits for AM and UE Policies in the 5GC</w:t>
            </w:r>
            <w:bookmarkEnd w:id="227"/>
            <w:r>
              <w:rPr>
                <w:rFonts w:ascii="Arial" w:hAnsi="Arial" w:cs="Arial"/>
                <w:b/>
                <w:color w:val="000000" w:themeColor="text1"/>
                <w:lang w:val="en-US"/>
              </w:rPr>
              <w:t xml:space="preserve"> </w:t>
            </w:r>
          </w:p>
          <w:p w14:paraId="6516E962"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rsidTr="00065E0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rsidTr="00065E07">
        <w:trPr>
          <w:cantSplit/>
        </w:trPr>
        <w:tc>
          <w:tcPr>
            <w:tcW w:w="974" w:type="dxa"/>
            <w:shd w:val="clear" w:color="auto" w:fill="FDE9D9" w:themeFill="accent6" w:themeFillTint="33"/>
          </w:tcPr>
          <w:p w14:paraId="0256BA6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rsidTr="00065E0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rsidTr="00065E07">
        <w:trPr>
          <w:cantSplit/>
        </w:trPr>
        <w:tc>
          <w:tcPr>
            <w:tcW w:w="974" w:type="dxa"/>
            <w:shd w:val="clear" w:color="auto" w:fill="D9D9D9" w:themeFill="background1" w:themeFillShade="D9"/>
          </w:tcPr>
          <w:p w14:paraId="6F771D3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B863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rsidTr="00065E0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rsidTr="00065E07">
        <w:trPr>
          <w:cantSplit/>
        </w:trPr>
        <w:tc>
          <w:tcPr>
            <w:tcW w:w="974" w:type="dxa"/>
            <w:shd w:val="clear" w:color="auto" w:fill="FDE9D9" w:themeFill="accent6" w:themeFillTint="33"/>
          </w:tcPr>
          <w:p w14:paraId="32C844A0" w14:textId="77777777" w:rsidR="00D51C5C" w:rsidRDefault="00B863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651397DD" w14:textId="77777777" w:rsidR="00D51C5C" w:rsidRDefault="00B863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rsidTr="00065E0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rsidTr="00065E07">
        <w:trPr>
          <w:cantSplit/>
        </w:trPr>
        <w:tc>
          <w:tcPr>
            <w:tcW w:w="974" w:type="dxa"/>
            <w:shd w:val="clear" w:color="auto" w:fill="FDE9D9" w:themeFill="accent6" w:themeFillTint="33"/>
          </w:tcPr>
          <w:p w14:paraId="558C957F"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B863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rsidTr="00065E0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rsidTr="00065E07">
        <w:trPr>
          <w:cantSplit/>
        </w:trPr>
        <w:tc>
          <w:tcPr>
            <w:tcW w:w="974" w:type="dxa"/>
            <w:shd w:val="clear" w:color="auto" w:fill="D9D9D9" w:themeFill="background1" w:themeFillShade="D9"/>
          </w:tcPr>
          <w:p w14:paraId="7C242E33"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B863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B863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rsidTr="00065E0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rsidTr="00065E07">
        <w:trPr>
          <w:cantSplit/>
        </w:trPr>
        <w:tc>
          <w:tcPr>
            <w:tcW w:w="974" w:type="dxa"/>
            <w:shd w:val="clear" w:color="auto" w:fill="FDE9D9" w:themeFill="accent6" w:themeFillTint="33"/>
          </w:tcPr>
          <w:p w14:paraId="5A56BD1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B863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rsidTr="00065E0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rsidTr="00065E07">
        <w:trPr>
          <w:cantSplit/>
        </w:trPr>
        <w:tc>
          <w:tcPr>
            <w:tcW w:w="974" w:type="dxa"/>
            <w:shd w:val="clear" w:color="auto" w:fill="D9D9D9" w:themeFill="background1" w:themeFillShade="D9"/>
          </w:tcPr>
          <w:p w14:paraId="0F492608"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B863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rsidTr="00065E0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rsidTr="00065E07">
        <w:trPr>
          <w:cantSplit/>
        </w:trPr>
        <w:tc>
          <w:tcPr>
            <w:tcW w:w="974" w:type="dxa"/>
            <w:shd w:val="clear" w:color="auto" w:fill="D9D9D9" w:themeFill="background1" w:themeFillShade="D9"/>
          </w:tcPr>
          <w:p w14:paraId="1AE33D1B" w14:textId="77777777" w:rsidR="00D51C5C" w:rsidRDefault="00B863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B863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rsidTr="00065E0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rsidTr="00065E07">
        <w:trPr>
          <w:cantSplit/>
        </w:trPr>
        <w:tc>
          <w:tcPr>
            <w:tcW w:w="974" w:type="dxa"/>
            <w:shd w:val="clear" w:color="auto" w:fill="D9D9D9" w:themeFill="background1" w:themeFillShade="D9"/>
          </w:tcPr>
          <w:p w14:paraId="5A0E3A10"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ED65E3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rsidTr="00065E0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rsidTr="00065E07">
        <w:trPr>
          <w:cantSplit/>
        </w:trPr>
        <w:tc>
          <w:tcPr>
            <w:tcW w:w="974" w:type="dxa"/>
            <w:shd w:val="clear" w:color="auto" w:fill="D9D9D9" w:themeFill="background1" w:themeFillShade="D9"/>
          </w:tcPr>
          <w:p w14:paraId="7B4C8A37"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rsidTr="00065E0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rsidTr="00065E07">
        <w:trPr>
          <w:cantSplit/>
        </w:trPr>
        <w:tc>
          <w:tcPr>
            <w:tcW w:w="974" w:type="dxa"/>
            <w:shd w:val="clear" w:color="auto" w:fill="FFCC99"/>
          </w:tcPr>
          <w:p w14:paraId="65B02BCD"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B863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rsidTr="00065E07">
        <w:trPr>
          <w:cantSplit/>
        </w:trPr>
        <w:tc>
          <w:tcPr>
            <w:tcW w:w="974" w:type="dxa"/>
            <w:shd w:val="clear" w:color="auto" w:fill="FDE9D9" w:themeFill="accent6" w:themeFillTint="33"/>
          </w:tcPr>
          <w:p w14:paraId="68C97522"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B863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rsidTr="00065E0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rsidTr="00065E07">
        <w:trPr>
          <w:cantSplit/>
        </w:trPr>
        <w:tc>
          <w:tcPr>
            <w:tcW w:w="974" w:type="dxa"/>
            <w:tcBorders>
              <w:bottom w:val="nil"/>
            </w:tcBorders>
            <w:shd w:val="clear" w:color="auto" w:fill="FDE9D9" w:themeFill="accent6" w:themeFillTint="33"/>
          </w:tcPr>
          <w:p w14:paraId="751ACE0D"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rsidTr="00065E0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065E07">
        <w:trPr>
          <w:cantSplit/>
        </w:trPr>
        <w:tc>
          <w:tcPr>
            <w:tcW w:w="974" w:type="dxa"/>
            <w:shd w:val="clear" w:color="auto" w:fill="FDE9D9" w:themeFill="accent6" w:themeFillTint="33"/>
          </w:tcPr>
          <w:p w14:paraId="55DBE601"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B863C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065E07">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13C3C371" w:rsidR="00D51C5C" w:rsidRDefault="00B863C0">
            <w:pPr>
              <w:spacing w:after="0"/>
              <w:jc w:val="center"/>
              <w:rPr>
                <w:rFonts w:ascii="Arial" w:eastAsia="宋体" w:hAnsi="Arial" w:cs="Arial"/>
                <w:bCs/>
                <w:color w:val="0000FF"/>
                <w:lang w:val="en-US" w:eastAsia="zh-CN"/>
              </w:rPr>
            </w:pPr>
            <w:r>
              <w:fldChar w:fldCharType="begin"/>
            </w:r>
            <w:ins w:id="228" w:author="Zhijun" w:date="2025-08-27T13:03:00Z">
              <w:r w:rsidR="00B93A68">
                <w:instrText>HYPERLINK "D:\\ZTE\\3GPP\\Meeting-WG-CT\\CT4_130_Goteborg\\docs\\C4-253062.zip"</w:instrText>
              </w:r>
            </w:ins>
            <w:del w:id="229" w:author="Zhijun" w:date="2025-08-27T13:03:00Z">
              <w:r w:rsidDel="00B93A68">
                <w:delInstrText xml:space="preserve"> HYPERLINK "./docs/C4-253062.zip" </w:delInstrText>
              </w:r>
            </w:del>
            <w:r>
              <w:fldChar w:fldCharType="separate"/>
            </w:r>
            <w:r w:rsidR="00D51C5C">
              <w:rPr>
                <w:rStyle w:val="Hyperlink"/>
                <w:rFonts w:ascii="Arial" w:eastAsia="宋体" w:hAnsi="Arial" w:cs="Arial" w:hint="eastAsia"/>
                <w:bCs/>
                <w:lang w:val="en-US" w:eastAsia="zh-CN"/>
              </w:rPr>
              <w:t>3062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99E7974"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3FA610B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宋体" w:hAnsi="Arial" w:cs="Arial"/>
                <w:color w:val="000000" w:themeColor="text1"/>
                <w:lang w:val="en-US" w:eastAsia="zh-CN"/>
              </w:rPr>
            </w:pPr>
          </w:p>
        </w:tc>
      </w:tr>
      <w:tr w:rsidR="005B20AF" w14:paraId="6A28C78C" w14:textId="77777777" w:rsidTr="00065E07">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22C59D12" w:rsidR="005B20AF" w:rsidRPr="005B20AF" w:rsidRDefault="00B863C0" w:rsidP="005B20AF">
            <w:pPr>
              <w:spacing w:after="0"/>
              <w:jc w:val="center"/>
              <w:rPr>
                <w:rFonts w:ascii="Arial" w:hAnsi="Arial" w:cs="Arial"/>
              </w:rPr>
            </w:pPr>
            <w:r>
              <w:fldChar w:fldCharType="begin"/>
            </w:r>
            <w:ins w:id="230" w:author="Zhijun" w:date="2025-08-27T13:03:00Z">
              <w:r w:rsidR="00B93A68">
                <w:instrText>HYPERLINK "D:\\ZTE\\3GPP\\Meeting-WG-CT\\CT4_130_Goteborg\\docs\\C4-253351.zip"</w:instrText>
              </w:r>
            </w:ins>
            <w:del w:id="231" w:author="Zhijun" w:date="2025-08-27T13:03:00Z">
              <w:r w:rsidDel="00B93A68">
                <w:delInstrText xml:space="preserve"> HYPERLINK "./docs/C4-253351.zip" </w:delInstrText>
              </w:r>
            </w:del>
            <w:r>
              <w:fldChar w:fldCharType="separate"/>
            </w:r>
            <w:r w:rsidR="005B20AF" w:rsidRPr="005B20AF">
              <w:rPr>
                <w:rStyle w:val="Hyperlink"/>
                <w:rFonts w:ascii="Arial" w:hAnsi="Arial" w:cs="Arial"/>
              </w:rPr>
              <w:t>3351</w:t>
            </w:r>
            <w:r>
              <w:rPr>
                <w:rStyle w:val="Hyperlink"/>
                <w:rFonts w:ascii="Arial" w:hAnsi="Arial" w:cs="Arial"/>
              </w:rPr>
              <w:fldChar w:fldCharType="end"/>
            </w:r>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D51C5C" w14:paraId="244EBC01" w14:textId="77777777" w:rsidTr="00065E07">
        <w:trPr>
          <w:cantSplit/>
        </w:trPr>
        <w:tc>
          <w:tcPr>
            <w:tcW w:w="974" w:type="dxa"/>
            <w:shd w:val="clear" w:color="auto" w:fill="FDE9D9" w:themeFill="accent6" w:themeFillTint="33"/>
          </w:tcPr>
          <w:p w14:paraId="70CCB093"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B863C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rsidTr="00065E0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065E07">
        <w:trPr>
          <w:cantSplit/>
        </w:trPr>
        <w:tc>
          <w:tcPr>
            <w:tcW w:w="974" w:type="dxa"/>
            <w:tcBorders>
              <w:bottom w:val="nil"/>
            </w:tcBorders>
            <w:shd w:val="clear" w:color="auto" w:fill="FDE9D9" w:themeFill="accent6" w:themeFillTint="33"/>
          </w:tcPr>
          <w:p w14:paraId="2ECB9DD6" w14:textId="77777777" w:rsidR="00D51C5C" w:rsidRDefault="00B863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065E07">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152CDBA9" w:rsidR="00D51C5C" w:rsidRDefault="00B863C0">
            <w:pPr>
              <w:spacing w:after="0"/>
              <w:jc w:val="center"/>
              <w:rPr>
                <w:rFonts w:ascii="Arial" w:eastAsia="宋体" w:hAnsi="Arial" w:cs="Arial"/>
                <w:bCs/>
                <w:color w:val="0000FF"/>
                <w:lang w:val="en-US" w:eastAsia="zh-CN"/>
              </w:rPr>
            </w:pPr>
            <w:r>
              <w:fldChar w:fldCharType="begin"/>
            </w:r>
            <w:ins w:id="232" w:author="Zhijun" w:date="2025-08-27T13:03:00Z">
              <w:r w:rsidR="00B93A68">
                <w:instrText>HYPERLINK "D:\\ZTE\\3GPP\\Meeting-WG-CT\\CT4_130_Goteborg\\docs\\C4-253314.zip"</w:instrText>
              </w:r>
            </w:ins>
            <w:del w:id="233" w:author="Zhijun" w:date="2025-08-27T13:03:00Z">
              <w:r w:rsidDel="00B93A68">
                <w:delInstrText xml:space="preserve"> HYPERLINK "./docs/C4-253314.zip" </w:delInstrText>
              </w:r>
            </w:del>
            <w:r>
              <w:fldChar w:fldCharType="separate"/>
            </w:r>
            <w:r w:rsidR="00D51C5C">
              <w:rPr>
                <w:rStyle w:val="Hyperlink"/>
                <w:rFonts w:ascii="Arial" w:eastAsia="宋体" w:hAnsi="Arial" w:cs="Arial" w:hint="eastAsia"/>
                <w:bCs/>
                <w:lang w:val="en-US" w:eastAsia="zh-CN"/>
              </w:rPr>
              <w:t>3314</w:t>
            </w:r>
            <w:r>
              <w:rPr>
                <w:rStyle w:val="Hyperlink"/>
                <w:rFonts w:ascii="Arial" w:eastAsia="宋体" w:hAnsi="Arial" w:cs="Arial"/>
                <w:bCs/>
                <w:lang w:val="en-US" w:eastAsia="zh-CN"/>
              </w:rPr>
              <w:fldChar w:fldCharType="end"/>
            </w:r>
          </w:p>
        </w:tc>
        <w:tc>
          <w:tcPr>
            <w:tcW w:w="3674" w:type="dxa"/>
            <w:tcBorders>
              <w:top w:val="nil"/>
            </w:tcBorders>
            <w:shd w:val="clear" w:color="auto" w:fill="auto"/>
          </w:tcPr>
          <w:p w14:paraId="6C092857"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宋体" w:hAnsi="Arial" w:cs="Arial"/>
                <w:color w:val="000000" w:themeColor="text1"/>
                <w:lang w:val="en-US" w:eastAsia="zh-CN"/>
              </w:rPr>
            </w:pPr>
          </w:p>
        </w:tc>
      </w:tr>
      <w:tr w:rsidR="00D51C5C" w14:paraId="25D4F802" w14:textId="77777777" w:rsidTr="00065E07">
        <w:trPr>
          <w:cantSplit/>
        </w:trPr>
        <w:tc>
          <w:tcPr>
            <w:tcW w:w="974" w:type="dxa"/>
            <w:shd w:val="clear" w:color="auto" w:fill="FDE9D9" w:themeFill="accent6" w:themeFillTint="33"/>
          </w:tcPr>
          <w:p w14:paraId="443CAF9B"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B863C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065E07">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527FA307" w:rsidR="00D51C5C" w:rsidRDefault="00B863C0">
            <w:pPr>
              <w:spacing w:after="0"/>
              <w:jc w:val="center"/>
              <w:rPr>
                <w:rFonts w:ascii="Arial" w:eastAsia="宋体" w:hAnsi="Arial" w:cs="Arial"/>
                <w:bCs/>
                <w:color w:val="0000FF"/>
                <w:lang w:val="en-US" w:eastAsia="zh-CN"/>
              </w:rPr>
            </w:pPr>
            <w:r>
              <w:fldChar w:fldCharType="begin"/>
            </w:r>
            <w:ins w:id="234" w:author="Zhijun" w:date="2025-08-27T13:03:00Z">
              <w:r w:rsidR="00B93A68">
                <w:instrText>HYPERLINK "D:\\ZTE\\3GPP\\Meeting-WG-CT\\CT4_130_Goteborg\\docs\\C4-253163.zip"</w:instrText>
              </w:r>
            </w:ins>
            <w:del w:id="235" w:author="Zhijun" w:date="2025-08-27T13:03:00Z">
              <w:r w:rsidDel="00B93A68">
                <w:delInstrText xml:space="preserve"> HYPERLINK "./docs/C4-253163.zip" </w:delInstrText>
              </w:r>
            </w:del>
            <w:r>
              <w:fldChar w:fldCharType="separate"/>
            </w:r>
            <w:r w:rsidR="00D51C5C">
              <w:rPr>
                <w:rStyle w:val="Hyperlink"/>
                <w:rFonts w:ascii="Arial" w:eastAsia="宋体" w:hAnsi="Arial" w:cs="Arial" w:hint="eastAsia"/>
                <w:bCs/>
                <w:lang w:val="en-US" w:eastAsia="zh-CN"/>
              </w:rPr>
              <w:t>3163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3AB48D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宋体" w:hAnsi="Arial" w:cs="Arial"/>
                <w:color w:val="000000" w:themeColor="text1"/>
                <w:lang w:val="en-US" w:eastAsia="zh-CN"/>
              </w:rPr>
            </w:pPr>
          </w:p>
        </w:tc>
      </w:tr>
      <w:tr w:rsidR="00552CF6" w14:paraId="76361337" w14:textId="77777777" w:rsidTr="00065E07">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28707B22" w:rsidR="00552CF6" w:rsidRPr="00552CF6" w:rsidRDefault="00B863C0" w:rsidP="00552CF6">
            <w:pPr>
              <w:spacing w:after="0"/>
              <w:jc w:val="center"/>
              <w:rPr>
                <w:rFonts w:ascii="Arial" w:hAnsi="Arial" w:cs="Arial"/>
              </w:rPr>
            </w:pPr>
            <w:r>
              <w:fldChar w:fldCharType="begin"/>
            </w:r>
            <w:ins w:id="236" w:author="Zhijun" w:date="2025-08-27T13:03:00Z">
              <w:r w:rsidR="00B93A68">
                <w:instrText>HYPERLINK "D:\\ZTE\\3GPP\\Meeting-WG-CT\\CT4_130_Goteborg\\docs\\C4-253352.zip"</w:instrText>
              </w:r>
            </w:ins>
            <w:del w:id="237" w:author="Zhijun" w:date="2025-08-27T13:03:00Z">
              <w:r w:rsidDel="00B93A68">
                <w:delInstrText xml:space="preserve"> HYPERLINK "./docs/C4-253352.zip" </w:delInstrText>
              </w:r>
            </w:del>
            <w:r>
              <w:fldChar w:fldCharType="separate"/>
            </w:r>
            <w:r w:rsidR="00552CF6" w:rsidRPr="00552CF6">
              <w:rPr>
                <w:rStyle w:val="Hyperlink"/>
                <w:rFonts w:ascii="Arial" w:hAnsi="Arial" w:cs="Arial"/>
              </w:rPr>
              <w:t>3352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734FC147" w14:textId="77777777" w:rsidR="00552CF6" w:rsidRDefault="00552CF6" w:rsidP="00552CF6">
            <w:pPr>
              <w:spacing w:after="0"/>
              <w:rPr>
                <w:rFonts w:ascii="Arial" w:eastAsia="宋体" w:hAnsi="Arial" w:cs="Arial"/>
                <w:color w:val="000000" w:themeColor="text1"/>
                <w:lang w:val="en-US" w:eastAsia="zh-CN"/>
              </w:rPr>
            </w:pPr>
          </w:p>
          <w:p w14:paraId="73FAC3CA" w14:textId="55B6C26B" w:rsidR="00552CF6" w:rsidRDefault="00552CF6" w:rsidP="00552CF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D51C5C" w14:paraId="0D539875" w14:textId="77777777" w:rsidTr="00065E07">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1D33E8FC" w:rsidR="00D51C5C" w:rsidRDefault="00B863C0">
            <w:pPr>
              <w:spacing w:after="0"/>
              <w:jc w:val="center"/>
              <w:rPr>
                <w:rFonts w:ascii="Arial" w:eastAsia="宋体" w:hAnsi="Arial" w:cs="Arial"/>
                <w:bCs/>
                <w:color w:val="0000FF"/>
                <w:lang w:val="en-US" w:eastAsia="zh-CN"/>
              </w:rPr>
            </w:pPr>
            <w:r>
              <w:fldChar w:fldCharType="begin"/>
            </w:r>
            <w:ins w:id="238" w:author="Zhijun" w:date="2025-08-27T13:03:00Z">
              <w:r w:rsidR="00B93A68">
                <w:instrText>HYPERLINK "D:\\ZTE\\3GPP\\Meeting-WG-CT\\CT4_130_Goteborg\\docs\\C4-253182.zip"</w:instrText>
              </w:r>
            </w:ins>
            <w:del w:id="239" w:author="Zhijun" w:date="2025-08-27T13:03:00Z">
              <w:r w:rsidDel="00B93A68">
                <w:delInstrText xml:space="preserve"> HYPERLINK "./docs/C4-253182.zip" </w:delInstrText>
              </w:r>
            </w:del>
            <w:r>
              <w:fldChar w:fldCharType="separate"/>
            </w:r>
            <w:r w:rsidR="00D51C5C">
              <w:rPr>
                <w:rStyle w:val="Hyperlink"/>
                <w:rFonts w:ascii="Arial" w:eastAsia="宋体" w:hAnsi="Arial" w:cs="Arial" w:hint="eastAsia"/>
                <w:bCs/>
                <w:lang w:val="en-US" w:eastAsia="zh-CN"/>
              </w:rPr>
              <w:t>3182</w:t>
            </w:r>
            <w:r>
              <w:rPr>
                <w:rStyle w:val="Hyperlink"/>
                <w:rFonts w:ascii="Arial" w:eastAsia="宋体" w:hAnsi="Arial" w:cs="Arial"/>
                <w:bCs/>
                <w:lang w:val="en-US" w:eastAsia="zh-CN"/>
              </w:rPr>
              <w:fldChar w:fldCharType="end"/>
            </w:r>
          </w:p>
        </w:tc>
        <w:tc>
          <w:tcPr>
            <w:tcW w:w="3674" w:type="dxa"/>
            <w:shd w:val="clear" w:color="auto" w:fill="auto"/>
          </w:tcPr>
          <w:p w14:paraId="07C37722"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00F12D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9ADC74E" w14:textId="77777777" w:rsidTr="00065E07">
        <w:trPr>
          <w:cantSplit/>
        </w:trPr>
        <w:tc>
          <w:tcPr>
            <w:tcW w:w="974" w:type="dxa"/>
            <w:shd w:val="clear" w:color="auto" w:fill="FDE9D9" w:themeFill="accent6" w:themeFillTint="33"/>
          </w:tcPr>
          <w:p w14:paraId="5B0C70D5" w14:textId="77777777" w:rsidR="00D51C5C" w:rsidRDefault="00B863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B863C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065E0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574C00C2" w:rsidR="00D51C5C" w:rsidRDefault="00B863C0">
            <w:pPr>
              <w:spacing w:after="0"/>
              <w:jc w:val="center"/>
              <w:rPr>
                <w:rFonts w:ascii="Arial" w:eastAsia="宋体" w:hAnsi="Arial" w:cs="Arial"/>
                <w:bCs/>
                <w:color w:val="0000FF"/>
                <w:lang w:val="en-US" w:eastAsia="zh-CN"/>
              </w:rPr>
            </w:pPr>
            <w:r>
              <w:fldChar w:fldCharType="begin"/>
            </w:r>
            <w:ins w:id="240" w:author="Zhijun" w:date="2025-08-27T13:03:00Z">
              <w:r w:rsidR="00B93A68">
                <w:instrText>HYPERLINK "D:\\ZTE\\3GPP\\Meeting-WG-CT\\CT4_130_Goteborg\\docs\\C4-253067.zip"</w:instrText>
              </w:r>
            </w:ins>
            <w:del w:id="241" w:author="Zhijun" w:date="2025-08-27T13:03:00Z">
              <w:r w:rsidDel="00B93A68">
                <w:delInstrText xml:space="preserve"> HYPERLINK "./docs/C4-253067.zip" </w:delInstrText>
              </w:r>
            </w:del>
            <w:r>
              <w:fldChar w:fldCharType="separate"/>
            </w:r>
            <w:r w:rsidR="00D51C5C">
              <w:rPr>
                <w:rStyle w:val="Hyperlink"/>
                <w:rFonts w:ascii="Arial" w:eastAsia="宋体" w:hAnsi="Arial" w:cs="Arial" w:hint="eastAsia"/>
                <w:bCs/>
                <w:lang w:val="en-US" w:eastAsia="zh-CN"/>
              </w:rPr>
              <w:t>3067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E7087A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宋体" w:hAnsi="Arial" w:cs="Arial"/>
                <w:color w:val="000000" w:themeColor="text1"/>
                <w:lang w:val="en-US" w:eastAsia="zh-CN"/>
              </w:rPr>
            </w:pPr>
          </w:p>
        </w:tc>
      </w:tr>
      <w:tr w:rsidR="006D1EA0" w14:paraId="4DEB7BB6" w14:textId="77777777" w:rsidTr="00065E0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12B17A5B" w:rsidR="006D1EA0" w:rsidRDefault="00B863C0" w:rsidP="00064858">
            <w:pPr>
              <w:spacing w:after="0"/>
              <w:jc w:val="center"/>
              <w:rPr>
                <w:rFonts w:ascii="Arial" w:eastAsia="宋体" w:hAnsi="Arial" w:cs="Arial"/>
                <w:color w:val="0000FF"/>
                <w:lang w:eastAsia="zh-CN"/>
              </w:rPr>
            </w:pPr>
            <w:r>
              <w:fldChar w:fldCharType="begin"/>
            </w:r>
            <w:ins w:id="242" w:author="Zhijun" w:date="2025-08-27T13:03:00Z">
              <w:r w:rsidR="00B93A68">
                <w:instrText>HYPERLINK "D:\\ZTE\\3GPP\\Meeting-WG-CT\\CT4_130_Goteborg\\docs\\C4-253300.zip"</w:instrText>
              </w:r>
            </w:ins>
            <w:del w:id="243" w:author="Zhijun" w:date="2025-08-27T13:03:00Z">
              <w:r w:rsidDel="00B93A68">
                <w:delInstrText xml:space="preserve"> HYPERLINK "./docs/C4-253300.zip" </w:delInstrText>
              </w:r>
            </w:del>
            <w:r>
              <w:fldChar w:fldCharType="separate"/>
            </w:r>
            <w:r w:rsidR="006D1EA0">
              <w:rPr>
                <w:rStyle w:val="Hyperlink"/>
                <w:rFonts w:ascii="Arial" w:eastAsia="宋体" w:hAnsi="Arial" w:cs="Arial" w:hint="eastAsia"/>
                <w:lang w:eastAsia="zh-CN"/>
              </w:rPr>
              <w:t>3300</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宋体" w:hAnsi="Arial" w:cs="Arial"/>
                <w:color w:val="000000" w:themeColor="text1"/>
                <w:lang w:val="en-US" w:eastAsia="zh-CN"/>
              </w:rPr>
            </w:pPr>
          </w:p>
        </w:tc>
      </w:tr>
      <w:tr w:rsidR="002D5A47" w14:paraId="1F72352E" w14:textId="77777777" w:rsidTr="00065E07">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2F784C9A" w:rsidR="002D5A47" w:rsidRPr="002D5A47" w:rsidRDefault="00B863C0" w:rsidP="002D5A47">
            <w:pPr>
              <w:spacing w:after="0"/>
              <w:jc w:val="center"/>
              <w:rPr>
                <w:rFonts w:ascii="Arial" w:hAnsi="Arial" w:cs="Arial"/>
              </w:rPr>
            </w:pPr>
            <w:r>
              <w:fldChar w:fldCharType="begin"/>
            </w:r>
            <w:ins w:id="244" w:author="Zhijun" w:date="2025-08-27T13:03:00Z">
              <w:r w:rsidR="00B93A68">
                <w:instrText>HYPERLINK "D:\\ZTE\\3GPP\\Meeting-WG-CT\\CT4_130_Goteborg\\docs\\C4-253354.zip"</w:instrText>
              </w:r>
            </w:ins>
            <w:del w:id="245" w:author="Zhijun" w:date="2025-08-27T13:03:00Z">
              <w:r w:rsidDel="00B93A68">
                <w:delInstrText xml:space="preserve"> HYPERLINK "./docs/C4-253354.zip" </w:delInstrText>
              </w:r>
            </w:del>
            <w:r>
              <w:fldChar w:fldCharType="separate"/>
            </w:r>
            <w:r w:rsidR="002D5A47" w:rsidRPr="002D5A47">
              <w:rPr>
                <w:rStyle w:val="Hyperlink"/>
                <w:rFonts w:ascii="Arial" w:hAnsi="Arial" w:cs="Arial"/>
              </w:rPr>
              <w:t>3354</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宋体" w:hAnsi="Arial" w:cs="Arial"/>
                <w:color w:val="000000" w:themeColor="text1"/>
                <w:lang w:val="en-US" w:eastAsia="zh-CN"/>
              </w:rPr>
            </w:pPr>
          </w:p>
        </w:tc>
      </w:tr>
      <w:tr w:rsidR="00D83FC0" w14:paraId="400829E3" w14:textId="77777777" w:rsidTr="00065E07">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51AA4384" w:rsidR="00D83FC0" w:rsidRDefault="00B863C0" w:rsidP="00064858">
            <w:pPr>
              <w:spacing w:after="0"/>
              <w:jc w:val="center"/>
              <w:rPr>
                <w:rFonts w:ascii="Arial" w:eastAsia="宋体" w:hAnsi="Arial" w:cs="Arial"/>
                <w:bCs/>
                <w:color w:val="0000FF"/>
                <w:lang w:val="en-US" w:eastAsia="zh-CN"/>
              </w:rPr>
            </w:pPr>
            <w:r>
              <w:fldChar w:fldCharType="begin"/>
            </w:r>
            <w:ins w:id="246" w:author="Zhijun" w:date="2025-08-27T13:03:00Z">
              <w:r w:rsidR="00B93A68">
                <w:instrText>HYPERLINK "D:\\ZTE\\3GPP\\Meeting-WG-CT\\CT4_130_Goteborg\\docs\\C4-253314.zip"</w:instrText>
              </w:r>
            </w:ins>
            <w:del w:id="247" w:author="Zhijun" w:date="2025-08-27T13:03:00Z">
              <w:r w:rsidDel="00B93A68">
                <w:delInstrText xml:space="preserve"> HYPERLINK "./docs/C4-253314.zip" </w:delInstrText>
              </w:r>
            </w:del>
            <w:r>
              <w:fldChar w:fldCharType="separate"/>
            </w:r>
            <w:r w:rsidR="00D83FC0">
              <w:rPr>
                <w:rStyle w:val="Hyperlink"/>
                <w:rFonts w:ascii="Arial" w:eastAsia="宋体" w:hAnsi="Arial" w:cs="Arial" w:hint="eastAsia"/>
                <w:bCs/>
                <w:lang w:val="en-US" w:eastAsia="zh-CN"/>
              </w:rPr>
              <w:t>3314</w:t>
            </w:r>
            <w:r>
              <w:rPr>
                <w:rStyle w:val="Hyperlink"/>
                <w:rFonts w:ascii="Arial" w:eastAsia="宋体" w:hAnsi="Arial" w:cs="Arial"/>
                <w:bCs/>
                <w:lang w:val="en-US" w:eastAsia="zh-CN"/>
              </w:rPr>
              <w:fldChar w:fldCharType="end"/>
            </w:r>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宋体" w:hAnsi="Arial" w:cs="Arial"/>
                <w:color w:val="000000" w:themeColor="text1"/>
                <w:lang w:val="en-US" w:eastAsia="zh-CN"/>
              </w:rPr>
            </w:pPr>
          </w:p>
        </w:tc>
      </w:tr>
      <w:tr w:rsidR="00FD035D" w14:paraId="3A657064" w14:textId="77777777" w:rsidTr="00065E07">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2EFCF8C1" w:rsidR="00FD035D" w:rsidRPr="00FD035D" w:rsidRDefault="00B863C0" w:rsidP="00FD035D">
            <w:pPr>
              <w:spacing w:after="0"/>
              <w:jc w:val="center"/>
              <w:rPr>
                <w:rFonts w:ascii="Arial" w:hAnsi="Arial" w:cs="Arial"/>
              </w:rPr>
            </w:pPr>
            <w:r>
              <w:fldChar w:fldCharType="begin"/>
            </w:r>
            <w:ins w:id="248" w:author="Zhijun" w:date="2025-08-27T13:03:00Z">
              <w:r w:rsidR="00B93A68">
                <w:instrText>HYPERLINK "D:\\ZTE\\3GPP\\Meeting-WG-CT\\CT4_130_Goteborg\\docs\\C4-253359.zip"</w:instrText>
              </w:r>
            </w:ins>
            <w:del w:id="249" w:author="Zhijun" w:date="2025-08-27T13:03:00Z">
              <w:r w:rsidDel="00B93A68">
                <w:delInstrText xml:space="preserve"> HYPERLINK "./docs/C4-253359.zip" </w:delInstrText>
              </w:r>
            </w:del>
            <w:r>
              <w:fldChar w:fldCharType="separate"/>
            </w:r>
            <w:r w:rsidR="00FD035D" w:rsidRPr="00FD035D">
              <w:rPr>
                <w:rStyle w:val="Hyperlink"/>
                <w:rFonts w:ascii="Arial" w:hAnsi="Arial" w:cs="Arial"/>
              </w:rPr>
              <w:t>3359</w:t>
            </w:r>
            <w:r>
              <w:rPr>
                <w:rStyle w:val="Hyperlink"/>
                <w:rFonts w:ascii="Arial" w:hAnsi="Arial" w:cs="Arial"/>
              </w:rPr>
              <w:fldChar w:fldCharType="end"/>
            </w:r>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宋体" w:hAnsi="Arial" w:cs="Arial"/>
                <w:color w:val="000000" w:themeColor="text1"/>
                <w:lang w:val="en-US" w:eastAsia="zh-CN"/>
              </w:rPr>
            </w:pPr>
          </w:p>
        </w:tc>
      </w:tr>
      <w:tr w:rsidR="00D51C5C" w14:paraId="05DCBBDE" w14:textId="77777777" w:rsidTr="00065E07">
        <w:trPr>
          <w:cantSplit/>
        </w:trPr>
        <w:tc>
          <w:tcPr>
            <w:tcW w:w="974" w:type="dxa"/>
            <w:shd w:val="clear" w:color="auto" w:fill="FDE9D9" w:themeFill="accent6" w:themeFillTint="33"/>
          </w:tcPr>
          <w:p w14:paraId="0227AF15"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B863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AB243C" w14:paraId="16297AB4" w14:textId="77777777" w:rsidTr="00065E07">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331002" w14:textId="5AB228A0" w:rsidR="00D51C5C" w:rsidRDefault="00B863C0">
            <w:pPr>
              <w:spacing w:after="0"/>
              <w:jc w:val="center"/>
              <w:rPr>
                <w:rFonts w:ascii="Arial" w:eastAsia="宋体" w:hAnsi="Arial" w:cs="Arial"/>
                <w:bCs/>
                <w:color w:val="0000FF"/>
                <w:lang w:eastAsia="zh-CN"/>
              </w:rPr>
            </w:pPr>
            <w:r>
              <w:fldChar w:fldCharType="begin"/>
            </w:r>
            <w:ins w:id="250" w:author="Zhijun" w:date="2025-08-27T13:03:00Z">
              <w:r w:rsidR="00B93A68">
                <w:instrText>HYPERLINK "D:\\ZTE\\3GPP\\Meeting-WG-CT\\CT4_130_Goteborg\\docs\\C4-253037.zip"</w:instrText>
              </w:r>
            </w:ins>
            <w:del w:id="251" w:author="Zhijun" w:date="2025-08-27T13:03:00Z">
              <w:r w:rsidDel="00B93A68">
                <w:delInstrText xml:space="preserve"> HYPERLINK "./docs/C4-253037.zip" </w:delInstrText>
              </w:r>
            </w:del>
            <w:r>
              <w:fldChar w:fldCharType="separate"/>
            </w:r>
            <w:r w:rsidR="00D51C5C">
              <w:rPr>
                <w:rStyle w:val="Hyperlink"/>
                <w:rFonts w:ascii="Arial" w:eastAsia="宋体" w:hAnsi="Arial" w:cs="Arial"/>
                <w:bCs/>
                <w:lang w:eastAsia="zh-CN"/>
              </w:rPr>
              <w:t>3037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BF9F48B" w14:textId="77777777" w:rsidR="00D51C5C" w:rsidRDefault="00B863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14:paraId="7F274DD6" w14:textId="77777777" w:rsidR="00D51C5C" w:rsidRDefault="00B863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1E206AD" w14:textId="4BD0BB37" w:rsidR="00D51C5C" w:rsidRDefault="00E60082">
            <w:pPr>
              <w:spacing w:after="0"/>
              <w:rPr>
                <w:rFonts w:ascii="Arial" w:hAnsi="Arial" w:cs="Arial"/>
                <w:color w:val="000000" w:themeColor="text1"/>
                <w:lang w:val="en-US"/>
              </w:rPr>
            </w:pPr>
            <w:ins w:id="252" w:author="Zhijun" w:date="2025-08-27T14:05: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7726DF1B"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2949FADB"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rsidRPr="00AB243C" w14:paraId="4466FED9" w14:textId="77777777" w:rsidTr="00065E07">
        <w:trPr>
          <w:cantSplit/>
        </w:trPr>
        <w:tc>
          <w:tcPr>
            <w:tcW w:w="974" w:type="dxa"/>
            <w:tcBorders>
              <w:bottom w:val="nil"/>
            </w:tcBorders>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nil"/>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B4B174B" w14:textId="15DA2483" w:rsidR="00D51C5C" w:rsidRDefault="00B863C0">
            <w:pPr>
              <w:spacing w:after="0"/>
              <w:jc w:val="center"/>
              <w:rPr>
                <w:rFonts w:ascii="Arial" w:eastAsia="宋体" w:hAnsi="Arial" w:cs="Arial"/>
                <w:bCs/>
                <w:color w:val="0000FF"/>
                <w:lang w:val="en-US" w:eastAsia="zh-CN"/>
              </w:rPr>
            </w:pPr>
            <w:r>
              <w:fldChar w:fldCharType="begin"/>
            </w:r>
            <w:ins w:id="253" w:author="Zhijun" w:date="2025-08-27T13:03:00Z">
              <w:r w:rsidR="00B93A68">
                <w:instrText>HYPERLINK "D:\\ZTE\\3GPP\\Meeting-WG-CT\\CT4_130_Goteborg\\docs\\C4-253038.zip"</w:instrText>
              </w:r>
            </w:ins>
            <w:del w:id="254" w:author="Zhijun" w:date="2025-08-27T13:03:00Z">
              <w:r w:rsidDel="00B93A68">
                <w:delInstrText xml:space="preserve"> HYPERLINK "./docs/C4-253038.zip" </w:delInstrText>
              </w:r>
            </w:del>
            <w:r>
              <w:fldChar w:fldCharType="separate"/>
            </w:r>
            <w:r w:rsidR="00D51C5C">
              <w:rPr>
                <w:rStyle w:val="Hyperlink"/>
                <w:rFonts w:ascii="Arial" w:eastAsia="宋体" w:hAnsi="Arial" w:cs="Arial" w:hint="eastAsia"/>
                <w:bCs/>
                <w:lang w:val="en-US" w:eastAsia="zh-CN"/>
              </w:rPr>
              <w:t>3038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AC96FA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14:paraId="4CCE8BC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AD621CC" w14:textId="1A3063D6" w:rsidR="00D51C5C" w:rsidRDefault="00065E07">
            <w:pPr>
              <w:spacing w:after="0"/>
              <w:rPr>
                <w:rFonts w:ascii="Arial" w:hAnsi="Arial" w:cs="Arial"/>
                <w:color w:val="000000" w:themeColor="text1"/>
                <w:lang w:val="en-US"/>
              </w:rPr>
            </w:pPr>
            <w:ins w:id="255" w:author="Zhijun" w:date="2025-08-27T14:06:00Z">
              <w:r>
                <w:rPr>
                  <w:rFonts w:ascii="Arial" w:hAnsi="Arial" w:cs="Arial"/>
                  <w:color w:val="000000" w:themeColor="text1"/>
                  <w:lang w:val="en-US"/>
                </w:rPr>
                <w:t>Revised to C4-253481</w:t>
              </w:r>
            </w:ins>
          </w:p>
        </w:tc>
        <w:tc>
          <w:tcPr>
            <w:tcW w:w="6662" w:type="dxa"/>
            <w:tcBorders>
              <w:bottom w:val="nil"/>
            </w:tcBorders>
            <w:shd w:val="clear" w:color="auto" w:fill="auto"/>
          </w:tcPr>
          <w:p w14:paraId="73DB5F48"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41E334A2"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065E07" w:rsidRPr="00AB243C" w14:paraId="6FED7158" w14:textId="77777777" w:rsidTr="004169EF">
        <w:trPr>
          <w:cantSplit/>
          <w:ins w:id="256" w:author="Zhijun" w:date="2025-08-27T14:06:00Z"/>
        </w:trPr>
        <w:tc>
          <w:tcPr>
            <w:tcW w:w="974" w:type="dxa"/>
            <w:tcBorders>
              <w:top w:val="nil"/>
            </w:tcBorders>
            <w:shd w:val="clear" w:color="auto" w:fill="auto"/>
          </w:tcPr>
          <w:p w14:paraId="255AAF97" w14:textId="77777777" w:rsidR="00065E07" w:rsidRPr="00941F9C" w:rsidRDefault="00065E07" w:rsidP="00065E07">
            <w:pPr>
              <w:spacing w:after="0"/>
              <w:rPr>
                <w:ins w:id="257" w:author="Zhijun" w:date="2025-08-27T14:06:00Z"/>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230F0741" w14:textId="77777777" w:rsidR="00065E07" w:rsidRDefault="00065E07" w:rsidP="00065E07">
            <w:pPr>
              <w:spacing w:after="0"/>
              <w:rPr>
                <w:ins w:id="258" w:author="Zhijun" w:date="2025-08-27T14:06:00Z"/>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2960276" w14:textId="63CFC90B" w:rsidR="00065E07" w:rsidRDefault="00065E07" w:rsidP="00065E07">
            <w:pPr>
              <w:spacing w:after="0"/>
              <w:jc w:val="center"/>
              <w:rPr>
                <w:ins w:id="259" w:author="Zhijun" w:date="2025-08-27T14:06:00Z"/>
              </w:rPr>
            </w:pPr>
            <w:ins w:id="260" w:author="Zhijun" w:date="2025-08-27T14:06:00Z">
              <w:r>
                <w:fldChar w:fldCharType="begin"/>
              </w:r>
              <w:r>
                <w:instrText xml:space="preserve"> HYPERLINK "./docs/C4-253481.zip" </w:instrText>
              </w:r>
              <w:r>
                <w:fldChar w:fldCharType="separate"/>
              </w:r>
            </w:ins>
            <w:r>
              <w:rPr>
                <w:rStyle w:val="Hyperlink"/>
              </w:rPr>
              <w:t>3481</w:t>
            </w:r>
            <w:ins w:id="261" w:author="Zhijun" w:date="2025-08-27T14:06:00Z">
              <w:r>
                <w:fldChar w:fldCharType="end"/>
              </w:r>
            </w:ins>
          </w:p>
        </w:tc>
        <w:tc>
          <w:tcPr>
            <w:tcW w:w="3674" w:type="dxa"/>
            <w:tcBorders>
              <w:top w:val="single" w:sz="4" w:space="0" w:color="auto"/>
              <w:bottom w:val="single" w:sz="4" w:space="0" w:color="auto"/>
            </w:tcBorders>
            <w:shd w:val="clear" w:color="auto" w:fill="00FFFF"/>
          </w:tcPr>
          <w:p w14:paraId="1FE92509" w14:textId="07312B80" w:rsidR="00065E07" w:rsidRDefault="00065E07" w:rsidP="00065E07">
            <w:pPr>
              <w:spacing w:after="0"/>
              <w:rPr>
                <w:ins w:id="262" w:author="Zhijun" w:date="2025-08-27T14:06:00Z"/>
                <w:rFonts w:ascii="Arial" w:eastAsia="宋体" w:hAnsi="Arial" w:cs="Arial" w:hint="eastAsia"/>
                <w:bCs/>
                <w:snapToGrid w:val="0"/>
                <w:color w:val="000000" w:themeColor="text1"/>
                <w:lang w:val="en-US" w:eastAsia="zh-CN"/>
              </w:rPr>
            </w:pPr>
            <w:ins w:id="263" w:author="Zhijun" w:date="2025-08-27T14:06:00Z">
              <w:r>
                <w:rPr>
                  <w:rFonts w:ascii="Arial" w:eastAsia="宋体" w:hAnsi="Arial" w:cs="Arial" w:hint="eastAsia"/>
                  <w:bCs/>
                  <w:snapToGrid w:val="0"/>
                  <w:color w:val="000000" w:themeColor="text1"/>
                  <w:lang w:val="en-US" w:eastAsia="zh-CN"/>
                </w:rPr>
                <w:t>CR 29.504 0320 Rel-19 Detailed UE Policy Delivery Outcome in the UDR</w:t>
              </w:r>
            </w:ins>
          </w:p>
        </w:tc>
        <w:tc>
          <w:tcPr>
            <w:tcW w:w="1589" w:type="dxa"/>
            <w:tcBorders>
              <w:top w:val="single" w:sz="4" w:space="0" w:color="auto"/>
              <w:bottom w:val="single" w:sz="4" w:space="0" w:color="auto"/>
            </w:tcBorders>
            <w:shd w:val="clear" w:color="auto" w:fill="00FFFF"/>
          </w:tcPr>
          <w:p w14:paraId="4E3E9EA3" w14:textId="045E72D1" w:rsidR="00065E07" w:rsidRDefault="00065E07" w:rsidP="00065E07">
            <w:pPr>
              <w:spacing w:after="0"/>
              <w:rPr>
                <w:ins w:id="264" w:author="Zhijun" w:date="2025-08-27T14:06:00Z"/>
                <w:rFonts w:ascii="Arial" w:eastAsia="宋体" w:hAnsi="Arial" w:cs="Arial" w:hint="eastAsia"/>
                <w:color w:val="000000" w:themeColor="text1"/>
                <w:lang w:val="en-US" w:eastAsia="zh-CN"/>
              </w:rPr>
            </w:pPr>
            <w:ins w:id="265" w:author="Zhijun" w:date="2025-08-27T14:06:00Z">
              <w:r>
                <w:rPr>
                  <w:rFonts w:ascii="Arial" w:eastAsia="宋体" w:hAnsi="Arial" w:cs="Arial" w:hint="eastAsia"/>
                  <w:color w:val="000000" w:themeColor="text1"/>
                  <w:lang w:val="en-US" w:eastAsia="zh-CN"/>
                </w:rPr>
                <w:t>Nokia</w:t>
              </w:r>
            </w:ins>
          </w:p>
        </w:tc>
        <w:tc>
          <w:tcPr>
            <w:tcW w:w="1134" w:type="dxa"/>
            <w:tcBorders>
              <w:top w:val="single" w:sz="4" w:space="0" w:color="auto"/>
              <w:bottom w:val="single" w:sz="4" w:space="0" w:color="auto"/>
            </w:tcBorders>
            <w:shd w:val="clear" w:color="auto" w:fill="00FFFF"/>
          </w:tcPr>
          <w:p w14:paraId="5358C149" w14:textId="4D2F667F" w:rsidR="00065E07" w:rsidRDefault="004169EF" w:rsidP="00065E07">
            <w:pPr>
              <w:spacing w:after="0"/>
              <w:rPr>
                <w:ins w:id="266" w:author="Zhijun" w:date="2025-08-27T14:06:00Z"/>
                <w:rFonts w:ascii="Arial" w:hAnsi="Arial" w:cs="Arial"/>
                <w:color w:val="000000" w:themeColor="text1"/>
                <w:lang w:val="en-US"/>
              </w:rPr>
            </w:pPr>
            <w:ins w:id="267" w:author="Zhijun" w:date="2025-08-27T14:07: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6741527E" w14:textId="77777777" w:rsidR="004169EF" w:rsidRDefault="004169EF" w:rsidP="00065E07">
            <w:pPr>
              <w:spacing w:after="0"/>
              <w:rPr>
                <w:ins w:id="268" w:author="Zhijun" w:date="2025-08-27T14:08:00Z"/>
                <w:rFonts w:ascii="Arial" w:eastAsia="宋体" w:hAnsi="Arial" w:cs="Arial"/>
                <w:color w:val="000000" w:themeColor="text1"/>
                <w:lang w:val="de-DE" w:eastAsia="zh-CN"/>
              </w:rPr>
            </w:pPr>
            <w:ins w:id="269" w:author="Zhijun" w:date="2025-08-27T14:08:00Z">
              <w:r>
                <w:rPr>
                  <w:rFonts w:ascii="Arial" w:eastAsia="宋体" w:hAnsi="Arial" w:cs="Arial"/>
                  <w:color w:val="000000" w:themeColor="text1"/>
                  <w:lang w:val="de-DE" w:eastAsia="zh-CN"/>
                </w:rPr>
                <w:t>The only change is to update the coversheet with CT3 CR number.</w:t>
              </w:r>
            </w:ins>
          </w:p>
          <w:p w14:paraId="127B7FC6" w14:textId="367C88A0" w:rsidR="004169EF" w:rsidRDefault="004169EF" w:rsidP="00065E07">
            <w:pPr>
              <w:spacing w:after="0"/>
              <w:rPr>
                <w:ins w:id="270" w:author="Zhijun" w:date="2025-08-27T14:08:00Z"/>
                <w:rFonts w:ascii="Arial" w:eastAsia="宋体" w:hAnsi="Arial" w:cs="Arial"/>
                <w:color w:val="000000" w:themeColor="text1"/>
                <w:lang w:val="de-DE" w:eastAsia="zh-CN"/>
              </w:rPr>
            </w:pPr>
            <w:ins w:id="271" w:author="Zhijun" w:date="2025-08-27T14:08:00Z">
              <w:r>
                <w:rPr>
                  <w:rFonts w:ascii="Arial" w:eastAsia="宋体" w:hAnsi="Arial" w:cs="Arial"/>
                  <w:color w:val="000000" w:themeColor="text1"/>
                  <w:lang w:val="de-DE" w:eastAsia="zh-CN"/>
                </w:rPr>
                <w:t>And check the CT3 CR staus in this week.</w:t>
              </w:r>
            </w:ins>
          </w:p>
          <w:p w14:paraId="2AA18BC3" w14:textId="77777777" w:rsidR="004169EF" w:rsidRDefault="004169EF" w:rsidP="00065E07">
            <w:pPr>
              <w:spacing w:after="0"/>
              <w:rPr>
                <w:ins w:id="272" w:author="Zhijun" w:date="2025-08-27T14:07:00Z"/>
                <w:rFonts w:ascii="Arial" w:eastAsia="宋体" w:hAnsi="Arial" w:cs="Arial"/>
                <w:color w:val="000000" w:themeColor="text1"/>
                <w:lang w:val="de-DE" w:eastAsia="zh-CN"/>
              </w:rPr>
            </w:pPr>
          </w:p>
          <w:p w14:paraId="0EFBE0D8" w14:textId="5006A981" w:rsidR="00065E07" w:rsidRPr="00941F9C" w:rsidRDefault="004169EF" w:rsidP="00065E07">
            <w:pPr>
              <w:spacing w:after="0"/>
              <w:rPr>
                <w:ins w:id="273" w:author="Zhijun" w:date="2025-08-27T14:06:00Z"/>
                <w:rFonts w:ascii="Arial" w:eastAsia="宋体" w:hAnsi="Arial" w:cs="Arial" w:hint="eastAsia"/>
                <w:color w:val="000000" w:themeColor="text1"/>
                <w:lang w:val="de-DE" w:eastAsia="zh-CN"/>
              </w:rPr>
            </w:pPr>
            <w:ins w:id="274" w:author="Zhijun" w:date="2025-08-27T14:07:00Z">
              <w:r>
                <w:rPr>
                  <w:rFonts w:ascii="Arial" w:eastAsia="宋体" w:hAnsi="Arial" w:cs="Arial"/>
                  <w:color w:val="000000" w:themeColor="text1"/>
                  <w:lang w:val="de-DE" w:eastAsia="zh-CN"/>
                </w:rPr>
                <w:t>WOP</w:t>
              </w:r>
            </w:ins>
          </w:p>
        </w:tc>
      </w:tr>
      <w:tr w:rsidR="00D51C5C" w14:paraId="0AFC903E" w14:textId="77777777" w:rsidTr="004169EF">
        <w:trPr>
          <w:cantSplit/>
        </w:trPr>
        <w:tc>
          <w:tcPr>
            <w:tcW w:w="974" w:type="dxa"/>
            <w:tcBorders>
              <w:bottom w:val="nil"/>
            </w:tcBorders>
            <w:shd w:val="clear" w:color="auto" w:fill="auto"/>
          </w:tcPr>
          <w:p w14:paraId="3E4B960F" w14:textId="26E190CB" w:rsidR="00D51C5C" w:rsidRPr="00941F9C" w:rsidRDefault="00D51C5C">
            <w:pPr>
              <w:spacing w:after="0"/>
              <w:rPr>
                <w:rFonts w:ascii="Arial" w:hAnsi="Arial" w:cs="Arial"/>
                <w:b/>
                <w:bCs/>
                <w:color w:val="000000" w:themeColor="text1"/>
                <w:lang w:val="de-DE"/>
              </w:rPr>
            </w:pPr>
          </w:p>
        </w:tc>
        <w:tc>
          <w:tcPr>
            <w:tcW w:w="2527" w:type="dxa"/>
            <w:tcBorders>
              <w:bottom w:val="nil"/>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07D2B3E" w14:textId="7A07281C" w:rsidR="00D51C5C" w:rsidRDefault="00B863C0">
            <w:pPr>
              <w:spacing w:after="0"/>
              <w:jc w:val="center"/>
              <w:rPr>
                <w:rFonts w:ascii="Arial" w:eastAsia="宋体" w:hAnsi="Arial" w:cs="Arial"/>
                <w:bCs/>
                <w:color w:val="0000FF"/>
                <w:lang w:val="en-US" w:eastAsia="zh-CN"/>
              </w:rPr>
            </w:pPr>
            <w:r>
              <w:fldChar w:fldCharType="begin"/>
            </w:r>
            <w:ins w:id="275" w:author="Zhijun" w:date="2025-08-27T13:03:00Z">
              <w:r w:rsidR="00B93A68">
                <w:instrText>HYPERLINK "D:\\ZTE\\3GPP\\Meeting-WG-CT\\CT4_130_Goteborg\\docs\\C4-253041.zip"</w:instrText>
              </w:r>
            </w:ins>
            <w:del w:id="276" w:author="Zhijun" w:date="2025-08-27T13:03:00Z">
              <w:r w:rsidDel="00B93A68">
                <w:delInstrText xml:space="preserve"> HYPERLINK "./docs/C4-253041.zip" </w:delInstrText>
              </w:r>
            </w:del>
            <w:r>
              <w:fldChar w:fldCharType="separate"/>
            </w:r>
            <w:r w:rsidR="00D51C5C">
              <w:rPr>
                <w:rStyle w:val="Hyperlink"/>
                <w:rFonts w:ascii="Arial" w:eastAsia="宋体" w:hAnsi="Arial" w:cs="Arial" w:hint="eastAsia"/>
                <w:bCs/>
                <w:lang w:val="en-US" w:eastAsia="zh-CN"/>
              </w:rPr>
              <w:t>30</w:t>
            </w:r>
            <w:r w:rsidR="00D51C5C">
              <w:rPr>
                <w:rStyle w:val="Hyperlink"/>
                <w:rFonts w:ascii="Arial" w:eastAsia="宋体" w:hAnsi="Arial" w:cs="Arial" w:hint="eastAsia"/>
                <w:bCs/>
                <w:lang w:val="en-US" w:eastAsia="zh-CN"/>
              </w:rPr>
              <w:t>4</w:t>
            </w:r>
            <w:r w:rsidR="00D51C5C">
              <w:rPr>
                <w:rStyle w:val="Hyperlink"/>
                <w:rFonts w:ascii="Arial" w:eastAsia="宋体" w:hAnsi="Arial" w:cs="Arial" w:hint="eastAsia"/>
                <w:bCs/>
                <w:lang w:val="en-US" w:eastAsia="zh-CN"/>
              </w:rPr>
              <w:t>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CF0BB9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14:paraId="6A58A5E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65E1956A" w14:textId="52DCC45D" w:rsidR="00D51C5C" w:rsidRDefault="004169EF">
            <w:pPr>
              <w:spacing w:after="0"/>
              <w:rPr>
                <w:rFonts w:ascii="Arial" w:hAnsi="Arial" w:cs="Arial"/>
                <w:color w:val="000000" w:themeColor="text1"/>
                <w:lang w:val="en-US"/>
              </w:rPr>
            </w:pPr>
            <w:ins w:id="277" w:author="Zhijun" w:date="2025-08-27T14:10:00Z">
              <w:r>
                <w:rPr>
                  <w:rFonts w:ascii="Arial" w:hAnsi="Arial" w:cs="Arial"/>
                  <w:color w:val="000000" w:themeColor="text1"/>
                  <w:lang w:val="en-US"/>
                </w:rPr>
                <w:t>Revised to C4-253482</w:t>
              </w:r>
            </w:ins>
          </w:p>
        </w:tc>
        <w:tc>
          <w:tcPr>
            <w:tcW w:w="6662" w:type="dxa"/>
            <w:tcBorders>
              <w:bottom w:val="nil"/>
            </w:tcBorders>
            <w:shd w:val="clear" w:color="auto" w:fill="auto"/>
          </w:tcPr>
          <w:p w14:paraId="1A2DDF1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38E0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169EF" w14:paraId="56C53AD1" w14:textId="77777777" w:rsidTr="004169EF">
        <w:trPr>
          <w:cantSplit/>
          <w:ins w:id="278" w:author="Zhijun" w:date="2025-08-27T14:10:00Z"/>
        </w:trPr>
        <w:tc>
          <w:tcPr>
            <w:tcW w:w="974" w:type="dxa"/>
            <w:tcBorders>
              <w:top w:val="nil"/>
            </w:tcBorders>
            <w:shd w:val="clear" w:color="auto" w:fill="auto"/>
          </w:tcPr>
          <w:p w14:paraId="2A5B57FD" w14:textId="77777777" w:rsidR="004169EF" w:rsidRPr="00941F9C" w:rsidRDefault="004169EF" w:rsidP="004169EF">
            <w:pPr>
              <w:spacing w:after="0"/>
              <w:rPr>
                <w:ins w:id="279" w:author="Zhijun" w:date="2025-08-27T14:10:00Z"/>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0D4B438E" w14:textId="77777777" w:rsidR="004169EF" w:rsidRDefault="004169EF" w:rsidP="004169EF">
            <w:pPr>
              <w:spacing w:after="0"/>
              <w:rPr>
                <w:ins w:id="280" w:author="Zhijun" w:date="2025-08-27T14:10:00Z"/>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B6B4C5F" w14:textId="0E467936" w:rsidR="004169EF" w:rsidRDefault="004169EF" w:rsidP="004169EF">
            <w:pPr>
              <w:spacing w:after="0"/>
              <w:jc w:val="center"/>
              <w:rPr>
                <w:ins w:id="281" w:author="Zhijun" w:date="2025-08-27T14:10:00Z"/>
              </w:rPr>
            </w:pPr>
            <w:ins w:id="282" w:author="Zhijun" w:date="2025-08-27T14:10:00Z">
              <w:r>
                <w:fldChar w:fldCharType="begin"/>
              </w:r>
              <w:r>
                <w:instrText xml:space="preserve"> HYPERLINK "./docs/C4-253482.zip" </w:instrText>
              </w:r>
              <w:r>
                <w:fldChar w:fldCharType="separate"/>
              </w:r>
            </w:ins>
            <w:r>
              <w:rPr>
                <w:rStyle w:val="Hyperlink"/>
              </w:rPr>
              <w:t>3482</w:t>
            </w:r>
            <w:ins w:id="283" w:author="Zhijun" w:date="2025-08-27T14:10:00Z">
              <w:r>
                <w:fldChar w:fldCharType="end"/>
              </w:r>
            </w:ins>
          </w:p>
        </w:tc>
        <w:tc>
          <w:tcPr>
            <w:tcW w:w="3674" w:type="dxa"/>
            <w:tcBorders>
              <w:top w:val="single" w:sz="4" w:space="0" w:color="auto"/>
              <w:bottom w:val="single" w:sz="4" w:space="0" w:color="auto"/>
            </w:tcBorders>
            <w:shd w:val="clear" w:color="auto" w:fill="00FFFF"/>
          </w:tcPr>
          <w:p w14:paraId="7E5D8B4F" w14:textId="4062921B" w:rsidR="004169EF" w:rsidRDefault="004169EF" w:rsidP="004169EF">
            <w:pPr>
              <w:spacing w:after="0"/>
              <w:rPr>
                <w:ins w:id="284" w:author="Zhijun" w:date="2025-08-27T14:10:00Z"/>
                <w:rFonts w:ascii="Arial" w:eastAsia="宋体" w:hAnsi="Arial" w:cs="Arial" w:hint="eastAsia"/>
                <w:bCs/>
                <w:snapToGrid w:val="0"/>
                <w:color w:val="000000" w:themeColor="text1"/>
                <w:lang w:val="en-US" w:eastAsia="zh-CN"/>
              </w:rPr>
            </w:pPr>
            <w:ins w:id="285" w:author="Zhijun" w:date="2025-08-27T14:10:00Z">
              <w:r>
                <w:rPr>
                  <w:rFonts w:ascii="Arial" w:eastAsia="宋体" w:hAnsi="Arial" w:cs="Arial" w:hint="eastAsia"/>
                  <w:bCs/>
                  <w:snapToGrid w:val="0"/>
                  <w:color w:val="000000" w:themeColor="text1"/>
                  <w:lang w:val="en-US" w:eastAsia="zh-CN"/>
                </w:rPr>
                <w:t>CR 29.509 0235 Rel-19 General text corrections</w:t>
              </w:r>
            </w:ins>
          </w:p>
        </w:tc>
        <w:tc>
          <w:tcPr>
            <w:tcW w:w="1589" w:type="dxa"/>
            <w:tcBorders>
              <w:top w:val="single" w:sz="4" w:space="0" w:color="auto"/>
              <w:bottom w:val="single" w:sz="4" w:space="0" w:color="auto"/>
            </w:tcBorders>
            <w:shd w:val="clear" w:color="auto" w:fill="00FFFF"/>
          </w:tcPr>
          <w:p w14:paraId="65B65BBE" w14:textId="208BE7A2" w:rsidR="004169EF" w:rsidRDefault="004169EF" w:rsidP="004169EF">
            <w:pPr>
              <w:spacing w:after="0"/>
              <w:rPr>
                <w:ins w:id="286" w:author="Zhijun" w:date="2025-08-27T14:10:00Z"/>
                <w:rFonts w:ascii="Arial" w:eastAsia="宋体" w:hAnsi="Arial" w:cs="Arial" w:hint="eastAsia"/>
                <w:color w:val="000000" w:themeColor="text1"/>
                <w:lang w:val="en-US" w:eastAsia="zh-CN"/>
              </w:rPr>
            </w:pPr>
            <w:ins w:id="287" w:author="Zhijun" w:date="2025-08-27T14:10:00Z">
              <w:r>
                <w:rPr>
                  <w:rFonts w:ascii="Arial" w:eastAsia="宋体" w:hAnsi="Arial" w:cs="Arial" w:hint="eastAsia"/>
                  <w:color w:val="000000" w:themeColor="text1"/>
                  <w:lang w:val="en-US" w:eastAsia="zh-CN"/>
                </w:rPr>
                <w:t>Orange</w:t>
              </w:r>
            </w:ins>
          </w:p>
        </w:tc>
        <w:tc>
          <w:tcPr>
            <w:tcW w:w="1134" w:type="dxa"/>
            <w:tcBorders>
              <w:top w:val="single" w:sz="4" w:space="0" w:color="auto"/>
              <w:bottom w:val="single" w:sz="4" w:space="0" w:color="auto"/>
            </w:tcBorders>
            <w:shd w:val="clear" w:color="auto" w:fill="00FFFF"/>
          </w:tcPr>
          <w:p w14:paraId="1FEA8694" w14:textId="5E8BB171" w:rsidR="004169EF" w:rsidRDefault="004169EF" w:rsidP="004169EF">
            <w:pPr>
              <w:spacing w:after="0"/>
              <w:rPr>
                <w:ins w:id="288" w:author="Zhijun" w:date="2025-08-27T14:10:00Z"/>
                <w:rFonts w:ascii="Arial" w:hAnsi="Arial" w:cs="Arial"/>
                <w:color w:val="000000" w:themeColor="text1"/>
                <w:lang w:val="en-US"/>
              </w:rPr>
            </w:pPr>
            <w:ins w:id="289" w:author="Zhijun" w:date="2025-08-27T14:11: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9B53E0D" w14:textId="77777777" w:rsidR="004169EF" w:rsidRDefault="004169EF" w:rsidP="004169EF">
            <w:pPr>
              <w:spacing w:after="0"/>
              <w:rPr>
                <w:ins w:id="290" w:author="Zhijun" w:date="2025-08-27T14:10:00Z"/>
                <w:rFonts w:ascii="Arial" w:eastAsia="宋体" w:hAnsi="Arial" w:cs="Arial"/>
                <w:color w:val="000000" w:themeColor="text1"/>
                <w:lang w:val="en-US" w:eastAsia="zh-CN"/>
              </w:rPr>
            </w:pPr>
            <w:ins w:id="291" w:author="Zhijun" w:date="2025-08-27T14:10:00Z">
              <w:r w:rsidRPr="004169EF">
                <w:rPr>
                  <w:rFonts w:ascii="Arial" w:eastAsia="宋体" w:hAnsi="Arial" w:cs="Arial"/>
                  <w:color w:val="000000" w:themeColor="text1"/>
                  <w:highlight w:val="yellow"/>
                  <w:lang w:val="en-US" w:eastAsia="zh-CN"/>
                </w:rPr>
                <w:t>CAT F</w:t>
              </w:r>
            </w:ins>
          </w:p>
          <w:p w14:paraId="091A3857" w14:textId="77777777" w:rsidR="004169EF" w:rsidRDefault="004169EF" w:rsidP="004169EF">
            <w:pPr>
              <w:spacing w:after="0"/>
              <w:rPr>
                <w:ins w:id="292" w:author="Zhijun" w:date="2025-08-27T14:10:00Z"/>
                <w:rFonts w:ascii="Arial" w:eastAsia="宋体" w:hAnsi="Arial" w:cs="Arial"/>
                <w:color w:val="000000" w:themeColor="text1"/>
                <w:lang w:val="en-US" w:eastAsia="zh-CN"/>
              </w:rPr>
            </w:pPr>
          </w:p>
          <w:p w14:paraId="4DF01D3F" w14:textId="77777777" w:rsidR="004169EF" w:rsidRDefault="004169EF" w:rsidP="004169EF">
            <w:pPr>
              <w:spacing w:after="0"/>
              <w:rPr>
                <w:ins w:id="293" w:author="Zhijun" w:date="2025-08-27T14:10:00Z"/>
                <w:rFonts w:ascii="Arial" w:eastAsia="宋体" w:hAnsi="Arial" w:cs="Arial"/>
                <w:color w:val="000000" w:themeColor="text1"/>
                <w:lang w:val="en-US" w:eastAsia="zh-CN"/>
              </w:rPr>
            </w:pPr>
            <w:ins w:id="294" w:author="Zhijun" w:date="2025-08-27T14:10:00Z">
              <w:r>
                <w:rPr>
                  <w:rFonts w:ascii="Arial" w:eastAsia="宋体" w:hAnsi="Arial" w:cs="Arial"/>
                  <w:color w:val="000000" w:themeColor="text1"/>
                  <w:lang w:val="en-US" w:eastAsia="zh-CN"/>
                </w:rPr>
                <w:t>The only change is to change the CAT to D in the coversheet.</w:t>
              </w:r>
            </w:ins>
          </w:p>
          <w:p w14:paraId="516CAB10" w14:textId="77777777" w:rsidR="004169EF" w:rsidRDefault="004169EF" w:rsidP="004169EF">
            <w:pPr>
              <w:spacing w:after="0"/>
              <w:rPr>
                <w:ins w:id="295" w:author="Zhijun" w:date="2025-08-27T14:11:00Z"/>
                <w:rFonts w:ascii="Arial" w:eastAsia="宋体" w:hAnsi="Arial" w:cs="Arial"/>
                <w:color w:val="000000" w:themeColor="text1"/>
                <w:lang w:val="en-US" w:eastAsia="zh-CN"/>
              </w:rPr>
            </w:pPr>
          </w:p>
          <w:p w14:paraId="0339AD97" w14:textId="50EB623F" w:rsidR="004169EF" w:rsidRDefault="004169EF" w:rsidP="004169EF">
            <w:pPr>
              <w:spacing w:after="0"/>
              <w:rPr>
                <w:ins w:id="296" w:author="Zhijun" w:date="2025-08-27T14:10:00Z"/>
                <w:rFonts w:ascii="Arial" w:eastAsia="宋体" w:hAnsi="Arial" w:cs="Arial" w:hint="eastAsia"/>
                <w:color w:val="000000" w:themeColor="text1"/>
                <w:lang w:val="en-US" w:eastAsia="zh-CN"/>
              </w:rPr>
            </w:pPr>
            <w:ins w:id="297" w:author="Zhijun" w:date="2025-08-27T14:11:00Z">
              <w:r>
                <w:rPr>
                  <w:rFonts w:ascii="Arial" w:eastAsia="宋体" w:hAnsi="Arial" w:cs="Arial"/>
                  <w:color w:val="000000" w:themeColor="text1"/>
                  <w:lang w:val="en-US" w:eastAsia="zh-CN"/>
                </w:rPr>
                <w:t>WOP</w:t>
              </w:r>
            </w:ins>
          </w:p>
        </w:tc>
      </w:tr>
      <w:tr w:rsidR="00D51C5C" w14:paraId="0ACA51B8" w14:textId="77777777" w:rsidTr="00065E07">
        <w:trPr>
          <w:cantSplit/>
        </w:trPr>
        <w:tc>
          <w:tcPr>
            <w:tcW w:w="974" w:type="dxa"/>
            <w:tcBorders>
              <w:bottom w:val="nil"/>
            </w:tcBorders>
            <w:shd w:val="clear" w:color="auto" w:fill="auto"/>
          </w:tcPr>
          <w:p w14:paraId="16364B01" w14:textId="0F9EEA35"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01C7BF7B" w:rsidR="00D51C5C" w:rsidRDefault="00B863C0">
            <w:pPr>
              <w:spacing w:after="0"/>
              <w:jc w:val="center"/>
              <w:rPr>
                <w:rFonts w:ascii="Arial" w:eastAsia="宋体" w:hAnsi="Arial" w:cs="Arial"/>
                <w:bCs/>
                <w:color w:val="0000FF"/>
                <w:lang w:val="en-US" w:eastAsia="zh-CN"/>
              </w:rPr>
            </w:pPr>
            <w:r>
              <w:fldChar w:fldCharType="begin"/>
            </w:r>
            <w:ins w:id="298" w:author="Zhijun" w:date="2025-08-27T13:03:00Z">
              <w:r w:rsidR="00B93A68">
                <w:instrText>HYPERLINK "D:\\ZTE\\3GPP\\Meeting-WG-CT\\CT4_130_Goteborg\\docs\\C4-253050.zip"</w:instrText>
              </w:r>
            </w:ins>
            <w:del w:id="299" w:author="Zhijun" w:date="2025-08-27T13:03:00Z">
              <w:r w:rsidDel="00B93A68">
                <w:delInstrText xml:space="preserve"> HYPERLINK "./docs/C4-253050.zip" </w:delInstrText>
              </w:r>
            </w:del>
            <w:r>
              <w:fldChar w:fldCharType="separate"/>
            </w:r>
            <w:r w:rsidR="00D51C5C">
              <w:rPr>
                <w:rStyle w:val="Hyperlink"/>
                <w:rFonts w:ascii="Arial" w:eastAsia="宋体" w:hAnsi="Arial" w:cs="Arial" w:hint="eastAsia"/>
                <w:bCs/>
                <w:lang w:val="en-US" w:eastAsia="zh-CN"/>
              </w:rPr>
              <w:t>3050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840397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52EA55F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9F86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33DFD" w14:paraId="71D45666" w14:textId="77777777" w:rsidTr="00065E07">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62A4F274" w:rsidR="00633DFD" w:rsidRPr="00633DFD" w:rsidRDefault="00B863C0" w:rsidP="00633DFD">
            <w:pPr>
              <w:spacing w:after="0"/>
              <w:jc w:val="center"/>
              <w:rPr>
                <w:rFonts w:ascii="Arial" w:hAnsi="Arial" w:cs="Arial"/>
              </w:rPr>
            </w:pPr>
            <w:r>
              <w:fldChar w:fldCharType="begin"/>
            </w:r>
            <w:ins w:id="300" w:author="Zhijun" w:date="2025-08-27T13:03:00Z">
              <w:r w:rsidR="00B93A68">
                <w:instrText>HYPERLINK "D:\\ZTE\\3GPP\\Meeting-WG-CT\\CT4_130_Goteborg\\docs\\C4-253374.zip"</w:instrText>
              </w:r>
            </w:ins>
            <w:del w:id="301" w:author="Zhijun" w:date="2025-08-27T13:03:00Z">
              <w:r w:rsidDel="00B93A68">
                <w:delInstrText xml:space="preserve"> HYPERLINK "./docs/C4-253374.zip" </w:delInstrText>
              </w:r>
            </w:del>
            <w:r>
              <w:fldChar w:fldCharType="separate"/>
            </w:r>
            <w:r w:rsidR="00633DFD" w:rsidRPr="00633DFD">
              <w:rPr>
                <w:rStyle w:val="Hyperlink"/>
                <w:rFonts w:ascii="Arial" w:hAnsi="Arial" w:cs="Arial"/>
              </w:rPr>
              <w:t>3374</w:t>
            </w:r>
            <w:r>
              <w:rPr>
                <w:rStyle w:val="Hyperlink"/>
                <w:rFonts w:ascii="Arial" w:hAnsi="Arial" w:cs="Arial"/>
              </w:rPr>
              <w:fldChar w:fldCharType="end"/>
            </w:r>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宋体" w:hAnsi="Arial" w:cs="Arial"/>
                <w:color w:val="000000" w:themeColor="text1"/>
                <w:lang w:val="en-US" w:eastAsia="zh-CN"/>
              </w:rPr>
            </w:pPr>
          </w:p>
        </w:tc>
      </w:tr>
      <w:tr w:rsidR="00D51C5C" w14:paraId="24F4D4E0" w14:textId="77777777" w:rsidTr="00065E07">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01F6ED01" w:rsidR="00D51C5C" w:rsidRDefault="00B863C0">
            <w:pPr>
              <w:spacing w:after="0"/>
              <w:jc w:val="center"/>
              <w:rPr>
                <w:rFonts w:ascii="Arial" w:eastAsia="宋体" w:hAnsi="Arial" w:cs="Arial"/>
                <w:bCs/>
                <w:color w:val="0000FF"/>
                <w:lang w:val="en-US" w:eastAsia="zh-CN"/>
              </w:rPr>
            </w:pPr>
            <w:r>
              <w:fldChar w:fldCharType="begin"/>
            </w:r>
            <w:ins w:id="302" w:author="Zhijun" w:date="2025-08-27T13:03:00Z">
              <w:r w:rsidR="00B93A68">
                <w:instrText>HYPERLINK "D:\\ZTE\\3GPP\\Meeting-WG-CT\\CT4_130_Goteborg\\docs\\C4-253058.zip"</w:instrText>
              </w:r>
            </w:ins>
            <w:del w:id="303" w:author="Zhijun" w:date="2025-08-27T13:03:00Z">
              <w:r w:rsidDel="00B93A68">
                <w:delInstrText xml:space="preserve"> HYPERLINK "./docs/C4-253058.zip" </w:delInstrText>
              </w:r>
            </w:del>
            <w:r>
              <w:fldChar w:fldCharType="separate"/>
            </w:r>
            <w:r w:rsidR="00D51C5C">
              <w:rPr>
                <w:rStyle w:val="Hyperlink"/>
                <w:rFonts w:ascii="Arial" w:eastAsia="宋体" w:hAnsi="Arial" w:cs="Arial" w:hint="eastAsia"/>
                <w:bCs/>
                <w:lang w:val="en-US" w:eastAsia="zh-CN"/>
              </w:rPr>
              <w:t>3058</w:t>
            </w:r>
            <w:r>
              <w:rPr>
                <w:rStyle w:val="Hyperlink"/>
                <w:rFonts w:ascii="Arial" w:eastAsia="宋体" w:hAnsi="Arial" w:cs="Arial"/>
                <w:bCs/>
                <w:lang w:val="en-US" w:eastAsia="zh-CN"/>
              </w:rPr>
              <w:fldChar w:fldCharType="end"/>
            </w:r>
          </w:p>
        </w:tc>
        <w:tc>
          <w:tcPr>
            <w:tcW w:w="3674" w:type="dxa"/>
            <w:shd w:val="clear" w:color="auto" w:fill="FFFF00"/>
          </w:tcPr>
          <w:p w14:paraId="68D77257"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shd w:val="clear" w:color="auto" w:fill="FFFF00"/>
          </w:tcPr>
          <w:p w14:paraId="2C4A522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宋体" w:hAnsi="Arial" w:cs="Arial"/>
                <w:color w:val="000000" w:themeColor="text1"/>
                <w:lang w:val="en-US" w:eastAsia="zh-CN"/>
              </w:rPr>
            </w:pPr>
          </w:p>
        </w:tc>
      </w:tr>
      <w:tr w:rsidR="00D51C5C" w:rsidRPr="00AB243C" w14:paraId="2A841160" w14:textId="77777777" w:rsidTr="00065E07">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085548C2" w:rsidR="00D51C5C" w:rsidRDefault="00B863C0">
            <w:pPr>
              <w:spacing w:after="0"/>
              <w:jc w:val="center"/>
              <w:rPr>
                <w:rFonts w:ascii="Arial" w:eastAsia="宋体" w:hAnsi="Arial" w:cs="Arial"/>
                <w:bCs/>
                <w:color w:val="0000FF"/>
                <w:lang w:val="en-US" w:eastAsia="zh-CN"/>
              </w:rPr>
            </w:pPr>
            <w:r>
              <w:fldChar w:fldCharType="begin"/>
            </w:r>
            <w:ins w:id="304" w:author="Zhijun" w:date="2025-08-27T13:03:00Z">
              <w:r w:rsidR="00B93A68">
                <w:instrText>HYPERLINK "D:\\ZTE\\3GPP\\Meeting-WG-CT\\CT4_130_Goteborg\\docs\\C4-253059.zip"</w:instrText>
              </w:r>
            </w:ins>
            <w:del w:id="305" w:author="Zhijun" w:date="2025-08-27T13:03:00Z">
              <w:r w:rsidDel="00B93A68">
                <w:delInstrText xml:space="preserve"> HYPERLINK "./docs/C4-253059.zip" </w:delInstrText>
              </w:r>
            </w:del>
            <w:r>
              <w:fldChar w:fldCharType="separate"/>
            </w:r>
            <w:r w:rsidR="00D51C5C">
              <w:rPr>
                <w:rStyle w:val="Hyperlink"/>
                <w:rFonts w:ascii="Arial" w:eastAsia="宋体" w:hAnsi="Arial" w:cs="Arial" w:hint="eastAsia"/>
                <w:bCs/>
                <w:lang w:val="en-US" w:eastAsia="zh-CN"/>
              </w:rPr>
              <w:t>3059</w:t>
            </w:r>
            <w:r>
              <w:rPr>
                <w:rStyle w:val="Hyperlink"/>
                <w:rFonts w:ascii="Arial" w:eastAsia="宋体" w:hAnsi="Arial" w:cs="Arial"/>
                <w:bCs/>
                <w:lang w:val="en-US" w:eastAsia="zh-CN"/>
              </w:rPr>
              <w:fldChar w:fldCharType="end"/>
            </w:r>
          </w:p>
        </w:tc>
        <w:tc>
          <w:tcPr>
            <w:tcW w:w="3674" w:type="dxa"/>
            <w:shd w:val="clear" w:color="auto" w:fill="FFFF00"/>
          </w:tcPr>
          <w:p w14:paraId="6D311B8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shd w:val="clear" w:color="auto" w:fill="FFFF00"/>
          </w:tcPr>
          <w:p w14:paraId="0FFA8F9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173D6CCF"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rsidRPr="00AB243C" w14:paraId="0A676E2D" w14:textId="77777777" w:rsidTr="00065E07">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2FCD1EAC" w:rsidR="00D51C5C" w:rsidRDefault="00B863C0">
            <w:pPr>
              <w:spacing w:after="0"/>
              <w:jc w:val="center"/>
              <w:rPr>
                <w:rFonts w:ascii="Arial" w:eastAsia="宋体" w:hAnsi="Arial" w:cs="Arial"/>
                <w:bCs/>
                <w:color w:val="0000FF"/>
                <w:lang w:val="en-US" w:eastAsia="zh-CN"/>
              </w:rPr>
            </w:pPr>
            <w:r>
              <w:fldChar w:fldCharType="begin"/>
            </w:r>
            <w:ins w:id="306" w:author="Zhijun" w:date="2025-08-27T13:03:00Z">
              <w:r w:rsidR="00B93A68">
                <w:instrText>HYPERLINK "D:\\ZTE\\3GPP\\Meeting-WG-CT\\CT4_130_Goteborg\\docs\\C4-253060.zip"</w:instrText>
              </w:r>
            </w:ins>
            <w:del w:id="307" w:author="Zhijun" w:date="2025-08-27T13:03:00Z">
              <w:r w:rsidDel="00B93A68">
                <w:delInstrText xml:space="preserve"> HYPERLINK "./docs/C4-253060.zip" </w:delInstrText>
              </w:r>
            </w:del>
            <w:r>
              <w:fldChar w:fldCharType="separate"/>
            </w:r>
            <w:r w:rsidR="00D51C5C">
              <w:rPr>
                <w:rStyle w:val="Hyperlink"/>
                <w:rFonts w:ascii="Arial" w:eastAsia="宋体" w:hAnsi="Arial" w:cs="Arial" w:hint="eastAsia"/>
                <w:bCs/>
                <w:lang w:val="en-US" w:eastAsia="zh-CN"/>
              </w:rPr>
              <w:t>3060</w:t>
            </w:r>
            <w:r>
              <w:rPr>
                <w:rStyle w:val="Hyperlink"/>
                <w:rFonts w:ascii="Arial" w:eastAsia="宋体" w:hAnsi="Arial" w:cs="Arial"/>
                <w:bCs/>
                <w:lang w:val="en-US" w:eastAsia="zh-CN"/>
              </w:rPr>
              <w:fldChar w:fldCharType="end"/>
            </w:r>
          </w:p>
        </w:tc>
        <w:tc>
          <w:tcPr>
            <w:tcW w:w="3674" w:type="dxa"/>
            <w:shd w:val="clear" w:color="auto" w:fill="FFFF00"/>
          </w:tcPr>
          <w:p w14:paraId="7C42E142"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C797416"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471B7F29" w14:textId="77777777" w:rsidTr="005D5046">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5203071A" w14:textId="18A3F469" w:rsidR="00D51C5C" w:rsidRDefault="00B863C0">
            <w:pPr>
              <w:spacing w:after="0"/>
              <w:jc w:val="center"/>
              <w:rPr>
                <w:rFonts w:ascii="Arial" w:eastAsia="宋体" w:hAnsi="Arial" w:cs="Arial"/>
                <w:bCs/>
                <w:color w:val="0000FF"/>
                <w:lang w:val="en-US" w:eastAsia="zh-CN"/>
              </w:rPr>
            </w:pPr>
            <w:r>
              <w:fldChar w:fldCharType="begin"/>
            </w:r>
            <w:ins w:id="308" w:author="Zhijun" w:date="2025-08-27T13:03:00Z">
              <w:r w:rsidR="00B93A68">
                <w:instrText>HYPERLINK "D:\\ZTE\\3GPP\\Meeting-WG-CT\\CT4_130_Goteborg\\docs\\C4-253070.zip"</w:instrText>
              </w:r>
            </w:ins>
            <w:del w:id="309" w:author="Zhijun" w:date="2025-08-27T13:03:00Z">
              <w:r w:rsidDel="00B93A68">
                <w:delInstrText xml:space="preserve"> HYPERLINK "./docs/C4-253070.zip" </w:delInstrText>
              </w:r>
            </w:del>
            <w:r>
              <w:fldChar w:fldCharType="separate"/>
            </w:r>
            <w:r w:rsidR="00D51C5C">
              <w:rPr>
                <w:rStyle w:val="Hyperlink"/>
                <w:rFonts w:ascii="Arial" w:eastAsia="宋体" w:hAnsi="Arial" w:cs="Arial" w:hint="eastAsia"/>
                <w:bCs/>
                <w:lang w:val="en-US" w:eastAsia="zh-CN"/>
              </w:rPr>
              <w:t>3070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59344EA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FFFF00"/>
          </w:tcPr>
          <w:p w14:paraId="46B95CB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B0E2C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3F91EB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303CA0A" w14:textId="77777777" w:rsidTr="002F12CB">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608249C" w14:textId="3CB0D48C" w:rsidR="00D51C5C" w:rsidRDefault="00B863C0">
            <w:pPr>
              <w:spacing w:after="0"/>
              <w:jc w:val="center"/>
              <w:rPr>
                <w:rFonts w:ascii="Arial" w:eastAsia="宋体" w:hAnsi="Arial" w:cs="Arial"/>
                <w:bCs/>
                <w:color w:val="0000FF"/>
                <w:lang w:val="en-US" w:eastAsia="zh-CN"/>
              </w:rPr>
            </w:pPr>
            <w:r>
              <w:fldChar w:fldCharType="begin"/>
            </w:r>
            <w:ins w:id="310" w:author="Zhijun" w:date="2025-08-27T13:03:00Z">
              <w:r w:rsidR="00B93A68">
                <w:instrText>HYPERLINK "D:\\ZTE\\3GPP\\Meeting-WG-CT\\CT4_130_Goteborg\\docs\\C4-253094.zip"</w:instrText>
              </w:r>
            </w:ins>
            <w:del w:id="311" w:author="Zhijun" w:date="2025-08-27T13:03:00Z">
              <w:r w:rsidDel="00B93A68">
                <w:delInstrText xml:space="preserve"> HYPERLINK "./docs/C4-253094.zip" </w:delInstrText>
              </w:r>
            </w:del>
            <w:r>
              <w:fldChar w:fldCharType="separate"/>
            </w:r>
            <w:r w:rsidR="00D51C5C">
              <w:rPr>
                <w:rStyle w:val="Hyperlink"/>
                <w:rFonts w:ascii="Arial" w:eastAsia="宋体" w:hAnsi="Arial" w:cs="Arial" w:hint="eastAsia"/>
                <w:bCs/>
                <w:lang w:val="en-US" w:eastAsia="zh-CN"/>
              </w:rPr>
              <w:t>3094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17145E6"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tcBorders>
              <w:bottom w:val="single" w:sz="4" w:space="0" w:color="auto"/>
            </w:tcBorders>
            <w:shd w:val="clear" w:color="auto" w:fill="auto"/>
          </w:tcPr>
          <w:p w14:paraId="4193382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7DD574E" w14:textId="10DC8229" w:rsidR="00D51C5C" w:rsidRDefault="005D5046">
            <w:pPr>
              <w:spacing w:after="0"/>
              <w:rPr>
                <w:rFonts w:ascii="Arial" w:hAnsi="Arial" w:cs="Arial"/>
                <w:color w:val="000000" w:themeColor="text1"/>
                <w:lang w:val="en-US"/>
              </w:rPr>
            </w:pPr>
            <w:ins w:id="312" w:author="Zhijun" w:date="2025-08-27T14:14: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116B14D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540B5D3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802FAB0" w14:textId="77777777" w:rsidTr="002F12CB">
        <w:trPr>
          <w:cantSplit/>
        </w:trPr>
        <w:tc>
          <w:tcPr>
            <w:tcW w:w="974" w:type="dxa"/>
            <w:tcBorders>
              <w:bottom w:val="nil"/>
            </w:tcBorders>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75B7210" w14:textId="34BDE4C4" w:rsidR="00D51C5C" w:rsidRDefault="00B863C0">
            <w:pPr>
              <w:spacing w:after="0"/>
              <w:jc w:val="center"/>
              <w:rPr>
                <w:rFonts w:ascii="Arial" w:eastAsia="宋体" w:hAnsi="Arial" w:cs="Arial"/>
                <w:bCs/>
                <w:color w:val="0000FF"/>
                <w:lang w:val="en-US" w:eastAsia="zh-CN"/>
              </w:rPr>
            </w:pPr>
            <w:r>
              <w:fldChar w:fldCharType="begin"/>
            </w:r>
            <w:ins w:id="313" w:author="Zhijun" w:date="2025-08-27T13:03:00Z">
              <w:r w:rsidR="00B93A68">
                <w:instrText>HYPERLINK "D:\\ZTE\\3GPP\\Meeting-WG-CT\\CT4_130_Goteborg\\docs\\C4-253099.zip"</w:instrText>
              </w:r>
            </w:ins>
            <w:del w:id="314" w:author="Zhijun" w:date="2025-08-27T13:03:00Z">
              <w:r w:rsidDel="00B93A68">
                <w:delInstrText xml:space="preserve"> HYPERLINK "./docs/C4-253099.zip" </w:delInstrText>
              </w:r>
            </w:del>
            <w:r>
              <w:fldChar w:fldCharType="separate"/>
            </w:r>
            <w:r w:rsidR="00D51C5C">
              <w:rPr>
                <w:rStyle w:val="Hyperlink"/>
                <w:rFonts w:ascii="Arial" w:eastAsia="宋体" w:hAnsi="Arial" w:cs="Arial" w:hint="eastAsia"/>
                <w:bCs/>
                <w:lang w:val="en-US" w:eastAsia="zh-CN"/>
              </w:rPr>
              <w:t>3099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A3397F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3859DBD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546DCC" w14:textId="6A0C298A" w:rsidR="00D51C5C" w:rsidRDefault="002F12CB">
            <w:pPr>
              <w:spacing w:after="0"/>
              <w:rPr>
                <w:rFonts w:ascii="Arial" w:hAnsi="Arial" w:cs="Arial"/>
                <w:color w:val="000000" w:themeColor="text1"/>
                <w:lang w:val="en-US"/>
              </w:rPr>
            </w:pPr>
            <w:ins w:id="315" w:author="Zhijun" w:date="2025-08-27T14:28:00Z">
              <w:r>
                <w:rPr>
                  <w:rFonts w:ascii="Arial" w:hAnsi="Arial" w:cs="Arial"/>
                  <w:color w:val="000000" w:themeColor="text1"/>
                  <w:lang w:val="en-US"/>
                </w:rPr>
                <w:t>Revised to C4-253483</w:t>
              </w:r>
            </w:ins>
          </w:p>
        </w:tc>
        <w:tc>
          <w:tcPr>
            <w:tcW w:w="6662" w:type="dxa"/>
            <w:tcBorders>
              <w:bottom w:val="nil"/>
            </w:tcBorders>
            <w:shd w:val="clear" w:color="auto" w:fill="auto"/>
          </w:tcPr>
          <w:p w14:paraId="4405140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1DD75F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F12CB" w14:paraId="2DCA5C7E" w14:textId="77777777" w:rsidTr="002F12CB">
        <w:trPr>
          <w:cantSplit/>
          <w:ins w:id="316" w:author="Zhijun" w:date="2025-08-27T14:28:00Z"/>
        </w:trPr>
        <w:tc>
          <w:tcPr>
            <w:tcW w:w="974" w:type="dxa"/>
            <w:tcBorders>
              <w:top w:val="nil"/>
            </w:tcBorders>
            <w:shd w:val="clear" w:color="auto" w:fill="auto"/>
          </w:tcPr>
          <w:p w14:paraId="44B3389C" w14:textId="77777777" w:rsidR="002F12CB" w:rsidRDefault="002F12CB" w:rsidP="002F12CB">
            <w:pPr>
              <w:spacing w:after="0"/>
              <w:rPr>
                <w:ins w:id="317" w:author="Zhijun" w:date="2025-08-27T14:2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A8F9EBA" w14:textId="77777777" w:rsidR="002F12CB" w:rsidRDefault="002F12CB" w:rsidP="002F12CB">
            <w:pPr>
              <w:spacing w:after="0"/>
              <w:rPr>
                <w:ins w:id="318" w:author="Zhijun" w:date="2025-08-27T14:28: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C91F2F" w14:textId="469A3AE5" w:rsidR="002F12CB" w:rsidRDefault="002F12CB" w:rsidP="002F12CB">
            <w:pPr>
              <w:spacing w:after="0"/>
              <w:jc w:val="center"/>
              <w:rPr>
                <w:ins w:id="319" w:author="Zhijun" w:date="2025-08-27T14:28:00Z"/>
              </w:rPr>
            </w:pPr>
            <w:ins w:id="320" w:author="Zhijun" w:date="2025-08-27T14:29:00Z">
              <w:r>
                <w:fldChar w:fldCharType="begin"/>
              </w:r>
              <w:r>
                <w:instrText xml:space="preserve"> HYPERLINK "./docs/C4-253483.zip" </w:instrText>
              </w:r>
              <w:r>
                <w:fldChar w:fldCharType="separate"/>
              </w:r>
            </w:ins>
            <w:r>
              <w:rPr>
                <w:rStyle w:val="Hyperlink"/>
              </w:rPr>
              <w:t>3483</w:t>
            </w:r>
            <w:ins w:id="321" w:author="Zhijun" w:date="2025-08-27T14:29:00Z">
              <w:r>
                <w:fldChar w:fldCharType="end"/>
              </w:r>
            </w:ins>
          </w:p>
        </w:tc>
        <w:tc>
          <w:tcPr>
            <w:tcW w:w="3674" w:type="dxa"/>
            <w:tcBorders>
              <w:top w:val="single" w:sz="4" w:space="0" w:color="auto"/>
              <w:bottom w:val="single" w:sz="4" w:space="0" w:color="auto"/>
            </w:tcBorders>
            <w:shd w:val="clear" w:color="auto" w:fill="00FFFF"/>
          </w:tcPr>
          <w:p w14:paraId="58BE3134" w14:textId="09AFCCE3" w:rsidR="002F12CB" w:rsidRDefault="002F12CB" w:rsidP="002F12CB">
            <w:pPr>
              <w:spacing w:after="0"/>
              <w:rPr>
                <w:ins w:id="322" w:author="Zhijun" w:date="2025-08-27T14:28:00Z"/>
                <w:rFonts w:ascii="Arial" w:eastAsia="宋体" w:hAnsi="Arial" w:cs="Arial" w:hint="eastAsia"/>
                <w:bCs/>
                <w:snapToGrid w:val="0"/>
                <w:color w:val="000000" w:themeColor="text1"/>
                <w:lang w:val="en-US" w:eastAsia="zh-CN"/>
              </w:rPr>
            </w:pPr>
            <w:ins w:id="323" w:author="Zhijun" w:date="2025-08-27T14:28:00Z">
              <w:r>
                <w:rPr>
                  <w:rFonts w:ascii="Arial" w:eastAsia="宋体" w:hAnsi="Arial" w:cs="Arial" w:hint="eastAsia"/>
                  <w:bCs/>
                  <w:snapToGrid w:val="0"/>
                  <w:color w:val="000000" w:themeColor="text1"/>
                  <w:lang w:val="en-US" w:eastAsia="zh-CN"/>
                </w:rPr>
                <w:t>CR 29.505 0536 Rel-19 AF Specific UE Identifier storage in UDR</w:t>
              </w:r>
            </w:ins>
          </w:p>
        </w:tc>
        <w:tc>
          <w:tcPr>
            <w:tcW w:w="1589" w:type="dxa"/>
            <w:tcBorders>
              <w:top w:val="single" w:sz="4" w:space="0" w:color="auto"/>
              <w:bottom w:val="single" w:sz="4" w:space="0" w:color="auto"/>
            </w:tcBorders>
            <w:shd w:val="clear" w:color="auto" w:fill="00FFFF"/>
          </w:tcPr>
          <w:p w14:paraId="13727DA5" w14:textId="3E5DB7D8" w:rsidR="002F12CB" w:rsidRDefault="002F12CB" w:rsidP="002F12CB">
            <w:pPr>
              <w:spacing w:after="0"/>
              <w:rPr>
                <w:ins w:id="324" w:author="Zhijun" w:date="2025-08-27T14:28:00Z"/>
                <w:rFonts w:ascii="Arial" w:eastAsia="宋体" w:hAnsi="Arial" w:cs="Arial" w:hint="eastAsia"/>
                <w:color w:val="000000" w:themeColor="text1"/>
                <w:lang w:val="en-US" w:eastAsia="zh-CN"/>
              </w:rPr>
            </w:pPr>
            <w:ins w:id="325" w:author="Zhijun" w:date="2025-08-27T14:28:00Z">
              <w:r>
                <w:rPr>
                  <w:rFonts w:ascii="Arial" w:eastAsia="宋体" w:hAnsi="Arial" w:cs="Arial" w:hint="eastAsia"/>
                  <w:color w:val="000000" w:themeColor="text1"/>
                  <w:lang w:val="en-US" w:eastAsia="zh-CN"/>
                </w:rPr>
                <w:t>Nokia</w:t>
              </w:r>
            </w:ins>
            <w:ins w:id="326" w:author="Zhijun" w:date="2025-08-27T14:29:00Z">
              <w:r w:rsidRPr="002F12CB">
                <w:rPr>
                  <w:rFonts w:ascii="Arial" w:eastAsia="宋体" w:hAnsi="Arial" w:cs="Arial"/>
                  <w:color w:val="000000" w:themeColor="text1"/>
                  <w:highlight w:val="green"/>
                  <w:lang w:val="en-US" w:eastAsia="zh-CN"/>
                </w:rPr>
                <w:t xml:space="preserve">, </w:t>
              </w:r>
              <w:bookmarkStart w:id="327" w:name="_GoBack"/>
              <w:bookmarkEnd w:id="327"/>
              <w:r w:rsidRPr="00E80D17">
                <w:rPr>
                  <w:rFonts w:ascii="Arial" w:eastAsia="宋体" w:hAnsi="Arial" w:cs="Arial"/>
                  <w:color w:val="000000" w:themeColor="text1"/>
                  <w:highlight w:val="green"/>
                  <w:lang w:val="en-US" w:eastAsia="zh-CN"/>
                </w:rPr>
                <w:t>AT&amp;T</w:t>
              </w:r>
              <w:r w:rsidR="00596C05" w:rsidRPr="00E80D17">
                <w:rPr>
                  <w:rFonts w:ascii="Arial" w:eastAsia="宋体" w:hAnsi="Arial" w:cs="Arial"/>
                  <w:color w:val="000000" w:themeColor="text1"/>
                  <w:highlight w:val="green"/>
                  <w:lang w:val="en-US" w:eastAsia="zh-CN"/>
                </w:rPr>
                <w:t>,HPE</w:t>
              </w:r>
              <w:r w:rsidR="00596C05">
                <w:rPr>
                  <w:rFonts w:ascii="Arial" w:eastAsia="宋体" w:hAnsi="Arial" w:cs="Arial"/>
                  <w:color w:val="000000" w:themeColor="text1"/>
                  <w:lang w:val="en-US" w:eastAsia="zh-CN"/>
                </w:rPr>
                <w:t xml:space="preserve"> </w:t>
              </w:r>
            </w:ins>
          </w:p>
        </w:tc>
        <w:tc>
          <w:tcPr>
            <w:tcW w:w="1134" w:type="dxa"/>
            <w:tcBorders>
              <w:top w:val="single" w:sz="4" w:space="0" w:color="auto"/>
              <w:bottom w:val="single" w:sz="4" w:space="0" w:color="auto"/>
            </w:tcBorders>
            <w:shd w:val="clear" w:color="auto" w:fill="00FFFF"/>
          </w:tcPr>
          <w:p w14:paraId="2A4AF00B" w14:textId="77777777" w:rsidR="002F12CB" w:rsidRDefault="002F12CB" w:rsidP="002F12CB">
            <w:pPr>
              <w:spacing w:after="0"/>
              <w:rPr>
                <w:ins w:id="328" w:author="Zhijun" w:date="2025-08-27T14:28:00Z"/>
                <w:rFonts w:ascii="Arial" w:hAnsi="Arial" w:cs="Arial"/>
                <w:color w:val="000000" w:themeColor="text1"/>
                <w:lang w:val="en-US"/>
              </w:rPr>
            </w:pPr>
          </w:p>
        </w:tc>
        <w:tc>
          <w:tcPr>
            <w:tcW w:w="6662" w:type="dxa"/>
            <w:tcBorders>
              <w:top w:val="nil"/>
              <w:bottom w:val="single" w:sz="4" w:space="0" w:color="auto"/>
            </w:tcBorders>
            <w:shd w:val="clear" w:color="auto" w:fill="00FFFF"/>
          </w:tcPr>
          <w:p w14:paraId="0CF17BD7" w14:textId="77777777" w:rsidR="002F12CB" w:rsidRDefault="002F12CB" w:rsidP="002F12CB">
            <w:pPr>
              <w:spacing w:after="0"/>
              <w:rPr>
                <w:ins w:id="329" w:author="Zhijun" w:date="2025-08-27T14:29:00Z"/>
                <w:rFonts w:ascii="Arial" w:eastAsia="宋体" w:hAnsi="Arial" w:cs="Arial"/>
                <w:color w:val="000000" w:themeColor="text1"/>
                <w:lang w:val="en-US" w:eastAsia="zh-CN"/>
              </w:rPr>
            </w:pPr>
            <w:ins w:id="330" w:author="Zhijun" w:date="2025-08-27T14:29:00Z">
              <w:r>
                <w:rPr>
                  <w:rFonts w:ascii="Arial" w:eastAsia="宋体" w:hAnsi="Arial" w:cs="Arial"/>
                  <w:color w:val="000000" w:themeColor="text1"/>
                  <w:lang w:val="en-US" w:eastAsia="zh-CN"/>
                </w:rPr>
                <w:t>Add AT&amp;T as co-source.</w:t>
              </w:r>
            </w:ins>
          </w:p>
          <w:p w14:paraId="5CFE2972" w14:textId="2C62B5B5" w:rsidR="002F12CB" w:rsidRDefault="00596C05" w:rsidP="002F12CB">
            <w:pPr>
              <w:spacing w:after="0"/>
              <w:rPr>
                <w:ins w:id="331" w:author="Zhijun" w:date="2025-08-27T14:29:00Z"/>
                <w:rFonts w:ascii="Arial" w:eastAsia="宋体" w:hAnsi="Arial" w:cs="Arial"/>
                <w:color w:val="000000" w:themeColor="text1"/>
                <w:lang w:val="en-US" w:eastAsia="zh-CN"/>
              </w:rPr>
            </w:pPr>
            <w:ins w:id="332" w:author="Zhijun" w:date="2025-08-27T14:30:00Z">
              <w:r>
                <w:rPr>
                  <w:rFonts w:ascii="Arial" w:eastAsia="宋体" w:hAnsi="Arial" w:cs="Arial"/>
                  <w:color w:val="000000" w:themeColor="text1"/>
                  <w:lang w:val="en-US" w:eastAsia="zh-CN"/>
                </w:rPr>
                <w:t>Clarify that other 3GPP identifiers should not be touched.</w:t>
              </w:r>
            </w:ins>
          </w:p>
          <w:p w14:paraId="17E7AC51" w14:textId="77777777" w:rsidR="002F12CB" w:rsidRDefault="002F12CB" w:rsidP="002F12CB">
            <w:pPr>
              <w:spacing w:after="0"/>
              <w:rPr>
                <w:ins w:id="333" w:author="Zhijun" w:date="2025-08-27T14:28:00Z"/>
                <w:rFonts w:ascii="Arial" w:eastAsia="宋体" w:hAnsi="Arial" w:cs="Arial" w:hint="eastAsia"/>
                <w:color w:val="000000" w:themeColor="text1"/>
                <w:lang w:val="en-US" w:eastAsia="zh-CN"/>
              </w:rPr>
            </w:pPr>
          </w:p>
        </w:tc>
      </w:tr>
      <w:tr w:rsidR="00D51C5C" w14:paraId="61E10088" w14:textId="77777777" w:rsidTr="00065E07">
        <w:trPr>
          <w:cantSplit/>
        </w:trPr>
        <w:tc>
          <w:tcPr>
            <w:tcW w:w="974" w:type="dxa"/>
            <w:tcBorders>
              <w:bottom w:val="nil"/>
            </w:tcBorders>
            <w:shd w:val="clear" w:color="auto" w:fill="auto"/>
          </w:tcPr>
          <w:p w14:paraId="2558251B" w14:textId="2728A2E6"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5A3E2C87" w:rsidR="00D51C5C" w:rsidRDefault="00B863C0">
            <w:pPr>
              <w:spacing w:after="0"/>
              <w:jc w:val="center"/>
              <w:rPr>
                <w:rFonts w:ascii="Arial" w:eastAsia="宋体" w:hAnsi="Arial" w:cs="Arial"/>
                <w:bCs/>
                <w:color w:val="0000FF"/>
                <w:lang w:val="en-US" w:eastAsia="zh-CN"/>
              </w:rPr>
            </w:pPr>
            <w:r>
              <w:fldChar w:fldCharType="begin"/>
            </w:r>
            <w:ins w:id="334" w:author="Zhijun" w:date="2025-08-27T13:03:00Z">
              <w:r w:rsidR="00B93A68">
                <w:instrText>HYPERLINK "D:\\ZTE\\3GPP\\Meeting-WG-CT\\CT4_130_Goteborg\\docs\\C4-253102.zip"</w:instrText>
              </w:r>
            </w:ins>
            <w:del w:id="335" w:author="Zhijun" w:date="2025-08-27T13:03:00Z">
              <w:r w:rsidDel="00B93A68">
                <w:delInstrText xml:space="preserve"> HYPERLINK "./docs/C4-253102.zip" </w:delInstrText>
              </w:r>
            </w:del>
            <w:r>
              <w:fldChar w:fldCharType="separate"/>
            </w:r>
            <w:r w:rsidR="00D51C5C">
              <w:rPr>
                <w:rStyle w:val="Hyperlink"/>
                <w:rFonts w:ascii="Arial" w:eastAsia="宋体" w:hAnsi="Arial" w:cs="Arial" w:hint="eastAsia"/>
                <w:bCs/>
                <w:lang w:val="en-US" w:eastAsia="zh-CN"/>
              </w:rPr>
              <w:t>3102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C263CE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15EEE1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01150" w14:paraId="14006E50" w14:textId="77777777" w:rsidTr="00065E07">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FBFF94" w14:textId="037BE6EA" w:rsidR="00A01150" w:rsidRPr="00A01150" w:rsidRDefault="00B863C0" w:rsidP="00A01150">
            <w:pPr>
              <w:spacing w:after="0"/>
              <w:jc w:val="center"/>
              <w:rPr>
                <w:rFonts w:ascii="Arial" w:hAnsi="Arial" w:cs="Arial"/>
              </w:rPr>
            </w:pPr>
            <w:r>
              <w:fldChar w:fldCharType="begin"/>
            </w:r>
            <w:ins w:id="336" w:author="Zhijun" w:date="2025-08-27T13:03:00Z">
              <w:r w:rsidR="00B93A68">
                <w:instrText>HYPERLINK "D:\\ZTE\\3GPP\\Meeting-WG-CT\\CT4_130_Goteborg\\docs\\C4-253375.zip"</w:instrText>
              </w:r>
            </w:ins>
            <w:del w:id="337" w:author="Zhijun" w:date="2025-08-27T13:03:00Z">
              <w:r w:rsidDel="00B93A68">
                <w:delInstrText xml:space="preserve"> HYPERLINK "./docs/C4-253375.zip" </w:delInstrText>
              </w:r>
            </w:del>
            <w:r>
              <w:fldChar w:fldCharType="separate"/>
            </w:r>
            <w:r w:rsidR="00A01150" w:rsidRPr="00A01150">
              <w:rPr>
                <w:rStyle w:val="Hyperlink"/>
                <w:rFonts w:ascii="Arial" w:hAnsi="Arial" w:cs="Arial"/>
              </w:rPr>
              <w:t>3375</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A88C222" w14:textId="11D2DFF5" w:rsidR="00A01150" w:rsidRDefault="00A01150" w:rsidP="00A0115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00FFFF"/>
          </w:tcPr>
          <w:p w14:paraId="0B8C6573" w14:textId="61E68408" w:rsidR="00A01150" w:rsidRDefault="00A01150" w:rsidP="00A0115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C3722F" w14:textId="77777777" w:rsidR="00A01150" w:rsidRDefault="00A01150" w:rsidP="00A01150">
            <w:pPr>
              <w:spacing w:after="0"/>
              <w:rPr>
                <w:rFonts w:ascii="Arial" w:eastAsia="宋体" w:hAnsi="Arial" w:cs="Arial"/>
                <w:color w:val="000000" w:themeColor="text1"/>
                <w:lang w:val="en-US" w:eastAsia="zh-CN"/>
              </w:rPr>
            </w:pPr>
          </w:p>
        </w:tc>
      </w:tr>
      <w:tr w:rsidR="00D51C5C" w14:paraId="2E86486E" w14:textId="77777777" w:rsidTr="00065E07">
        <w:trPr>
          <w:cantSplit/>
        </w:trPr>
        <w:tc>
          <w:tcPr>
            <w:tcW w:w="974" w:type="dxa"/>
            <w:tcBorders>
              <w:bottom w:val="nil"/>
            </w:tcBorders>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C9292B" w14:textId="5BC70307" w:rsidR="00D51C5C" w:rsidRDefault="00B863C0">
            <w:pPr>
              <w:spacing w:after="0"/>
              <w:jc w:val="center"/>
              <w:rPr>
                <w:rFonts w:ascii="Arial" w:eastAsia="宋体" w:hAnsi="Arial" w:cs="Arial"/>
                <w:bCs/>
                <w:color w:val="0000FF"/>
                <w:lang w:val="en-US" w:eastAsia="zh-CN"/>
              </w:rPr>
            </w:pPr>
            <w:r>
              <w:fldChar w:fldCharType="begin"/>
            </w:r>
            <w:ins w:id="338" w:author="Zhijun" w:date="2025-08-27T13:03:00Z">
              <w:r w:rsidR="00B93A68">
                <w:instrText>HYPERLINK "D:\\ZTE\\3GPP\\Meeting-WG-CT\\CT4_130_Goteborg\\docs\\C4-253104.zip"</w:instrText>
              </w:r>
            </w:ins>
            <w:del w:id="339" w:author="Zhijun" w:date="2025-08-27T13:03:00Z">
              <w:r w:rsidDel="00B93A68">
                <w:delInstrText xml:space="preserve"> HYPERLINK "./docs/C4-253104.zip" </w:delInstrText>
              </w:r>
            </w:del>
            <w:r>
              <w:fldChar w:fldCharType="separate"/>
            </w:r>
            <w:r w:rsidR="00D51C5C">
              <w:rPr>
                <w:rStyle w:val="Hyperlink"/>
                <w:rFonts w:ascii="Arial" w:eastAsia="宋体" w:hAnsi="Arial" w:cs="Arial" w:hint="eastAsia"/>
                <w:bCs/>
                <w:lang w:val="en-US" w:eastAsia="zh-CN"/>
              </w:rPr>
              <w:t>3104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43D3AB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0C02BED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605F628B" w14:textId="310B14EC" w:rsidR="00D51C5C" w:rsidRDefault="009F5BBD">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465449A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DA385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3430141" w14:textId="77777777" w:rsidR="00AB243C" w:rsidRDefault="00AB243C">
            <w:pPr>
              <w:spacing w:after="0"/>
              <w:rPr>
                <w:rFonts w:ascii="Arial" w:eastAsia="宋体" w:hAnsi="Arial" w:cs="Arial"/>
                <w:color w:val="000000" w:themeColor="text1"/>
                <w:lang w:val="en-US" w:eastAsia="zh-CN"/>
              </w:rPr>
            </w:pPr>
          </w:p>
          <w:p w14:paraId="2AB0BA7A" w14:textId="77777777" w:rsidR="00AB243C" w:rsidRDefault="00AB24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it should be clarified in the CR that certain combination of MNCs, e.g. ab and 0ab should not be used in the same region</w:t>
            </w:r>
          </w:p>
          <w:p w14:paraId="2A9B9A96" w14:textId="07622DDF" w:rsidR="00032394" w:rsidRDefault="0003239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9F5BBD" w14:paraId="5C1BD957" w14:textId="77777777" w:rsidTr="00596C05">
        <w:trPr>
          <w:cantSplit/>
        </w:trPr>
        <w:tc>
          <w:tcPr>
            <w:tcW w:w="974" w:type="dxa"/>
            <w:tcBorders>
              <w:top w:val="nil"/>
            </w:tcBorders>
            <w:shd w:val="clear" w:color="auto" w:fill="auto"/>
          </w:tcPr>
          <w:p w14:paraId="10876B15" w14:textId="77777777" w:rsidR="009F5BBD" w:rsidRDefault="009F5BBD" w:rsidP="009F5BB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23CAC3" w14:textId="77777777" w:rsidR="009F5BBD" w:rsidRDefault="009F5BBD" w:rsidP="009F5BB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267548" w14:textId="43F51DE9" w:rsidR="009F5BBD" w:rsidRPr="009F5BBD" w:rsidRDefault="00B863C0" w:rsidP="009F5BBD">
            <w:pPr>
              <w:spacing w:after="0"/>
              <w:jc w:val="center"/>
              <w:rPr>
                <w:rFonts w:ascii="Arial" w:hAnsi="Arial" w:cs="Arial"/>
              </w:rPr>
            </w:pPr>
            <w:r>
              <w:fldChar w:fldCharType="begin"/>
            </w:r>
            <w:ins w:id="340" w:author="Zhijun" w:date="2025-08-27T13:03:00Z">
              <w:r w:rsidR="00B93A68">
                <w:instrText>HYPERLINK "D:\\ZTE\\3GPP\\Meeting-WG-CT\\CT4_130_Goteborg\\docs\\C4-253398.zip"</w:instrText>
              </w:r>
            </w:ins>
            <w:del w:id="341" w:author="Zhijun" w:date="2025-08-27T13:03:00Z">
              <w:r w:rsidDel="00B93A68">
                <w:delInstrText xml:space="preserve"> HYPERLINK "./docs/C4-253398.zip" </w:delInstrText>
              </w:r>
            </w:del>
            <w:r>
              <w:fldChar w:fldCharType="separate"/>
            </w:r>
            <w:r w:rsidR="009F5BBD" w:rsidRPr="009F5BBD">
              <w:rPr>
                <w:rStyle w:val="Hyperlink"/>
                <w:rFonts w:ascii="Arial" w:hAnsi="Arial" w:cs="Arial"/>
              </w:rPr>
              <w:t>3398</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C6E07D9" w14:textId="56151840" w:rsidR="009F5BBD" w:rsidRDefault="009F5BBD" w:rsidP="009F5BB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00FFFF"/>
          </w:tcPr>
          <w:p w14:paraId="042FEE9F" w14:textId="0250450B" w:rsidR="009F5BBD" w:rsidRDefault="009F5BBD" w:rsidP="009F5B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00FFFF"/>
          </w:tcPr>
          <w:p w14:paraId="3DE1F49F" w14:textId="77777777" w:rsidR="009F5BBD" w:rsidRDefault="009F5BBD" w:rsidP="009F5BB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0724DB5" w14:textId="77777777" w:rsidR="009F5BBD" w:rsidRPr="009F5BBD" w:rsidRDefault="009F5BBD" w:rsidP="009F5BBD">
            <w:pPr>
              <w:spacing w:after="0"/>
              <w:rPr>
                <w:rFonts w:ascii="Arial" w:eastAsia="宋体" w:hAnsi="Arial" w:cs="Arial"/>
                <w:color w:val="000000" w:themeColor="text1"/>
                <w:lang w:val="en-US" w:eastAsia="zh-CN"/>
              </w:rPr>
            </w:pPr>
          </w:p>
        </w:tc>
      </w:tr>
      <w:tr w:rsidR="00D51C5C" w14:paraId="38F741A5" w14:textId="77777777" w:rsidTr="00705507">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26C902" w14:textId="34F70CA7" w:rsidR="00D51C5C" w:rsidRDefault="00B863C0">
            <w:pPr>
              <w:spacing w:after="0"/>
              <w:jc w:val="center"/>
              <w:rPr>
                <w:rFonts w:ascii="Arial" w:eastAsia="宋体" w:hAnsi="Arial" w:cs="Arial"/>
                <w:bCs/>
                <w:color w:val="0000FF"/>
                <w:lang w:val="en-US" w:eastAsia="zh-CN"/>
              </w:rPr>
            </w:pPr>
            <w:r>
              <w:fldChar w:fldCharType="begin"/>
            </w:r>
            <w:ins w:id="342" w:author="Zhijun" w:date="2025-08-27T13:03:00Z">
              <w:r w:rsidR="00B93A68">
                <w:instrText>HYPERLINK "D:\\ZTE\\3GPP\\Meeting-WG-CT\\CT4_130_Goteborg\\docs\\C4-253108.zip"</w:instrText>
              </w:r>
            </w:ins>
            <w:del w:id="343" w:author="Zhijun" w:date="2025-08-27T13:03:00Z">
              <w:r w:rsidDel="00B93A68">
                <w:delInstrText xml:space="preserve"> HYPERLINK "./docs/C4-253108.zip" </w:delInstrText>
              </w:r>
            </w:del>
            <w:r>
              <w:fldChar w:fldCharType="separate"/>
            </w:r>
            <w:r w:rsidR="00D51C5C">
              <w:rPr>
                <w:rStyle w:val="Hyperlink"/>
                <w:rFonts w:ascii="Arial" w:eastAsia="宋体" w:hAnsi="Arial" w:cs="Arial" w:hint="eastAsia"/>
                <w:bCs/>
                <w:lang w:val="en-US" w:eastAsia="zh-CN"/>
              </w:rPr>
              <w:t>31</w:t>
            </w:r>
            <w:r w:rsidR="00D51C5C">
              <w:rPr>
                <w:rStyle w:val="Hyperlink"/>
                <w:rFonts w:ascii="Arial" w:eastAsia="宋体" w:hAnsi="Arial" w:cs="Arial" w:hint="eastAsia"/>
                <w:bCs/>
                <w:lang w:val="en-US" w:eastAsia="zh-CN"/>
              </w:rPr>
              <w:t>0</w:t>
            </w:r>
            <w:r w:rsidR="00D51C5C">
              <w:rPr>
                <w:rStyle w:val="Hyperlink"/>
                <w:rFonts w:ascii="Arial" w:eastAsia="宋体" w:hAnsi="Arial" w:cs="Arial" w:hint="eastAsia"/>
                <w:bCs/>
                <w:lang w:val="en-US" w:eastAsia="zh-CN"/>
              </w:rPr>
              <w:t>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8FA5B4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14:paraId="478D38F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14:paraId="0FCF4B14" w14:textId="4FB45562" w:rsidR="00D51C5C" w:rsidRDefault="00596C05">
            <w:pPr>
              <w:spacing w:after="0"/>
              <w:rPr>
                <w:rFonts w:ascii="Arial" w:hAnsi="Arial" w:cs="Arial"/>
                <w:color w:val="000000" w:themeColor="text1"/>
                <w:lang w:val="en-US"/>
              </w:rPr>
            </w:pPr>
            <w:ins w:id="344" w:author="Zhijun" w:date="2025-08-27T14:32: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1E7FEE99"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F11D2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3AAE232C" w14:textId="77777777" w:rsidTr="00705507">
        <w:trPr>
          <w:cantSplit/>
        </w:trPr>
        <w:tc>
          <w:tcPr>
            <w:tcW w:w="974" w:type="dxa"/>
            <w:tcBorders>
              <w:bottom w:val="nil"/>
            </w:tcBorders>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BB34FD6" w14:textId="5090F927" w:rsidR="00D51C5C" w:rsidRDefault="00B863C0">
            <w:pPr>
              <w:spacing w:after="0"/>
              <w:jc w:val="center"/>
              <w:rPr>
                <w:rFonts w:ascii="Arial" w:eastAsia="宋体" w:hAnsi="Arial" w:cs="Arial"/>
                <w:bCs/>
                <w:color w:val="0000FF"/>
                <w:lang w:val="en-US" w:eastAsia="zh-CN"/>
              </w:rPr>
            </w:pPr>
            <w:r>
              <w:fldChar w:fldCharType="begin"/>
            </w:r>
            <w:ins w:id="345" w:author="Zhijun" w:date="2025-08-27T13:03:00Z">
              <w:r w:rsidR="00B93A68">
                <w:instrText>HYPERLINK "D:\\ZTE\\3GPP\\Meeting-WG-CT\\CT4_130_Goteborg\\docs\\C4-253118.zip"</w:instrText>
              </w:r>
            </w:ins>
            <w:del w:id="346" w:author="Zhijun" w:date="2025-08-27T13:03:00Z">
              <w:r w:rsidDel="00B93A68">
                <w:delInstrText xml:space="preserve"> HYPERLINK "./docs/C4-253118.zip" </w:delInstrText>
              </w:r>
            </w:del>
            <w:r>
              <w:fldChar w:fldCharType="separate"/>
            </w:r>
            <w:r w:rsidR="00D51C5C">
              <w:rPr>
                <w:rStyle w:val="Hyperlink"/>
                <w:rFonts w:ascii="Arial" w:eastAsia="宋体" w:hAnsi="Arial" w:cs="Arial" w:hint="eastAsia"/>
                <w:bCs/>
                <w:lang w:val="en-US" w:eastAsia="zh-CN"/>
              </w:rPr>
              <w:t>3118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90A88C6"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14:paraId="542E116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5FB2AF" w14:textId="2D89325E" w:rsidR="00D51C5C" w:rsidRDefault="00705507">
            <w:pPr>
              <w:spacing w:after="0"/>
              <w:rPr>
                <w:rFonts w:ascii="Arial" w:hAnsi="Arial" w:cs="Arial"/>
                <w:color w:val="000000" w:themeColor="text1"/>
                <w:lang w:val="en-US"/>
              </w:rPr>
            </w:pPr>
            <w:ins w:id="347" w:author="Zhijun" w:date="2025-08-27T14:40:00Z">
              <w:r>
                <w:rPr>
                  <w:rFonts w:ascii="Arial" w:hAnsi="Arial" w:cs="Arial"/>
                  <w:color w:val="000000" w:themeColor="text1"/>
                  <w:lang w:val="en-US"/>
                </w:rPr>
                <w:t>Revised to C4-253484</w:t>
              </w:r>
            </w:ins>
          </w:p>
        </w:tc>
        <w:tc>
          <w:tcPr>
            <w:tcW w:w="6662" w:type="dxa"/>
            <w:tcBorders>
              <w:bottom w:val="nil"/>
            </w:tcBorders>
            <w:shd w:val="clear" w:color="auto" w:fill="auto"/>
          </w:tcPr>
          <w:p w14:paraId="2056918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01AE1A43" w14:textId="77777777" w:rsidR="00D51C5C" w:rsidRDefault="00B863C0">
            <w:pPr>
              <w:spacing w:after="0"/>
              <w:rPr>
                <w:ins w:id="348" w:author="Zhijun" w:date="2025-08-27T14:39: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F322A6D" w14:textId="77777777" w:rsidR="00705507" w:rsidRDefault="00705507">
            <w:pPr>
              <w:spacing w:after="0"/>
              <w:rPr>
                <w:ins w:id="349" w:author="Zhijun" w:date="2025-08-27T14:39:00Z"/>
                <w:rFonts w:ascii="Arial" w:eastAsia="宋体" w:hAnsi="Arial" w:cs="Arial"/>
                <w:color w:val="000000" w:themeColor="text1"/>
                <w:lang w:val="en-US" w:eastAsia="zh-CN"/>
              </w:rPr>
            </w:pPr>
          </w:p>
          <w:p w14:paraId="12923FEA" w14:textId="77777777" w:rsidR="00705507" w:rsidRDefault="00705507">
            <w:pPr>
              <w:spacing w:after="0"/>
              <w:rPr>
                <w:ins w:id="350" w:author="Zhijun" w:date="2025-08-27T14:40:00Z"/>
                <w:rFonts w:ascii="Arial" w:eastAsia="宋体" w:hAnsi="Arial" w:cs="Arial"/>
                <w:color w:val="000000" w:themeColor="text1"/>
                <w:lang w:val="en-US" w:eastAsia="zh-CN"/>
              </w:rPr>
            </w:pPr>
            <w:ins w:id="351" w:author="Zhijun" w:date="2025-08-27T14:40:00Z">
              <w:r>
                <w:rPr>
                  <w:rFonts w:ascii="Arial" w:eastAsia="宋体" w:hAnsi="Arial" w:cs="Arial"/>
                  <w:color w:val="000000" w:themeColor="text1"/>
                  <w:lang w:val="en-US" w:eastAsia="zh-CN"/>
                </w:rPr>
                <w:t>It was commented on the failure case that the callback URI needs to be re-discovered.</w:t>
              </w:r>
            </w:ins>
          </w:p>
          <w:p w14:paraId="3418E8F7" w14:textId="77777777" w:rsidR="00705507" w:rsidRDefault="00705507">
            <w:pPr>
              <w:spacing w:after="0"/>
              <w:rPr>
                <w:rFonts w:ascii="Arial" w:eastAsia="宋体" w:hAnsi="Arial" w:cs="Arial"/>
                <w:color w:val="000000" w:themeColor="text1"/>
                <w:lang w:val="en-US" w:eastAsia="zh-CN"/>
              </w:rPr>
            </w:pPr>
          </w:p>
        </w:tc>
      </w:tr>
      <w:tr w:rsidR="00705507" w14:paraId="6DF705AA" w14:textId="77777777" w:rsidTr="00705507">
        <w:trPr>
          <w:cantSplit/>
          <w:ins w:id="352" w:author="Zhijun" w:date="2025-08-27T14:40:00Z"/>
        </w:trPr>
        <w:tc>
          <w:tcPr>
            <w:tcW w:w="974" w:type="dxa"/>
            <w:tcBorders>
              <w:top w:val="nil"/>
            </w:tcBorders>
            <w:shd w:val="clear" w:color="auto" w:fill="auto"/>
          </w:tcPr>
          <w:p w14:paraId="1F5B9F13" w14:textId="77777777" w:rsidR="00705507" w:rsidRDefault="00705507" w:rsidP="00705507">
            <w:pPr>
              <w:spacing w:after="0"/>
              <w:rPr>
                <w:ins w:id="353" w:author="Zhijun" w:date="2025-08-27T14:4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F2652F" w14:textId="77777777" w:rsidR="00705507" w:rsidRDefault="00705507" w:rsidP="00705507">
            <w:pPr>
              <w:spacing w:after="0"/>
              <w:rPr>
                <w:ins w:id="354" w:author="Zhijun" w:date="2025-08-27T14:40:00Z"/>
                <w:rFonts w:ascii="Arial" w:hAnsi="Arial" w:cs="Arial"/>
                <w:b/>
                <w:bCs/>
                <w:color w:val="000000" w:themeColor="text1"/>
              </w:rPr>
            </w:pPr>
          </w:p>
        </w:tc>
        <w:tc>
          <w:tcPr>
            <w:tcW w:w="1240" w:type="dxa"/>
            <w:tcBorders>
              <w:top w:val="single" w:sz="4" w:space="0" w:color="auto"/>
            </w:tcBorders>
            <w:shd w:val="clear" w:color="auto" w:fill="00FFFF"/>
          </w:tcPr>
          <w:p w14:paraId="26208847" w14:textId="53B71676" w:rsidR="00705507" w:rsidRDefault="00705507" w:rsidP="00705507">
            <w:pPr>
              <w:spacing w:after="0"/>
              <w:jc w:val="center"/>
              <w:rPr>
                <w:ins w:id="355" w:author="Zhijun" w:date="2025-08-27T14:40:00Z"/>
              </w:rPr>
            </w:pPr>
            <w:ins w:id="356" w:author="Zhijun" w:date="2025-08-27T14:40:00Z">
              <w:r>
                <w:fldChar w:fldCharType="begin"/>
              </w:r>
              <w:r>
                <w:instrText xml:space="preserve"> HYPERLINK "./docs/C4-253484.zip" </w:instrText>
              </w:r>
              <w:r>
                <w:fldChar w:fldCharType="separate"/>
              </w:r>
            </w:ins>
            <w:r>
              <w:rPr>
                <w:rStyle w:val="Hyperlink"/>
              </w:rPr>
              <w:t>3484</w:t>
            </w:r>
            <w:ins w:id="357" w:author="Zhijun" w:date="2025-08-27T14:40:00Z">
              <w:r>
                <w:fldChar w:fldCharType="end"/>
              </w:r>
            </w:ins>
          </w:p>
        </w:tc>
        <w:tc>
          <w:tcPr>
            <w:tcW w:w="3674" w:type="dxa"/>
            <w:tcBorders>
              <w:top w:val="single" w:sz="4" w:space="0" w:color="auto"/>
            </w:tcBorders>
            <w:shd w:val="clear" w:color="auto" w:fill="00FFFF"/>
          </w:tcPr>
          <w:p w14:paraId="4918DB37" w14:textId="5C08EEE6" w:rsidR="00705507" w:rsidRDefault="00705507" w:rsidP="00705507">
            <w:pPr>
              <w:spacing w:after="0"/>
              <w:rPr>
                <w:ins w:id="358" w:author="Zhijun" w:date="2025-08-27T14:40:00Z"/>
                <w:rFonts w:ascii="Arial" w:eastAsia="宋体" w:hAnsi="Arial" w:cs="Arial" w:hint="eastAsia"/>
                <w:bCs/>
                <w:snapToGrid w:val="0"/>
                <w:color w:val="000000" w:themeColor="text1"/>
                <w:lang w:val="en-US" w:eastAsia="zh-CN"/>
              </w:rPr>
            </w:pPr>
            <w:ins w:id="359" w:author="Zhijun" w:date="2025-08-27T14:40:00Z">
              <w:r>
                <w:rPr>
                  <w:rFonts w:ascii="Arial" w:eastAsia="宋体" w:hAnsi="Arial" w:cs="Arial" w:hint="eastAsia"/>
                  <w:bCs/>
                  <w:snapToGrid w:val="0"/>
                  <w:color w:val="000000" w:themeColor="text1"/>
                  <w:lang w:val="en-US" w:eastAsia="zh-CN"/>
                </w:rPr>
                <w:t>CR 29.503 1482 Rel-19 Remove references to re-authentication default subscription</w:t>
              </w:r>
            </w:ins>
          </w:p>
        </w:tc>
        <w:tc>
          <w:tcPr>
            <w:tcW w:w="1589" w:type="dxa"/>
            <w:tcBorders>
              <w:top w:val="single" w:sz="4" w:space="0" w:color="auto"/>
            </w:tcBorders>
            <w:shd w:val="clear" w:color="auto" w:fill="00FFFF"/>
          </w:tcPr>
          <w:p w14:paraId="599EBB80" w14:textId="5DC1C3CC" w:rsidR="00705507" w:rsidRDefault="00705507" w:rsidP="00705507">
            <w:pPr>
              <w:spacing w:after="0"/>
              <w:rPr>
                <w:ins w:id="360" w:author="Zhijun" w:date="2025-08-27T14:40:00Z"/>
                <w:rFonts w:ascii="Arial" w:eastAsia="宋体" w:hAnsi="Arial" w:cs="Arial" w:hint="eastAsia"/>
                <w:color w:val="000000" w:themeColor="text1"/>
                <w:lang w:val="en-US" w:eastAsia="zh-CN"/>
              </w:rPr>
            </w:pPr>
            <w:ins w:id="361" w:author="Zhijun" w:date="2025-08-27T14:40: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398BF445" w14:textId="77777777" w:rsidR="00705507" w:rsidRDefault="00705507" w:rsidP="00705507">
            <w:pPr>
              <w:spacing w:after="0"/>
              <w:rPr>
                <w:ins w:id="362" w:author="Zhijun" w:date="2025-08-27T14:40:00Z"/>
                <w:rFonts w:ascii="Arial" w:hAnsi="Arial" w:cs="Arial"/>
                <w:color w:val="000000" w:themeColor="text1"/>
                <w:lang w:val="en-US"/>
              </w:rPr>
            </w:pPr>
          </w:p>
        </w:tc>
        <w:tc>
          <w:tcPr>
            <w:tcW w:w="6662" w:type="dxa"/>
            <w:tcBorders>
              <w:top w:val="nil"/>
            </w:tcBorders>
            <w:shd w:val="clear" w:color="auto" w:fill="00FFFF"/>
          </w:tcPr>
          <w:p w14:paraId="4926BB94" w14:textId="77777777" w:rsidR="00705507" w:rsidRDefault="00705507" w:rsidP="00705507">
            <w:pPr>
              <w:spacing w:after="0"/>
              <w:rPr>
                <w:ins w:id="363" w:author="Zhijun" w:date="2025-08-27T14:40:00Z"/>
                <w:rFonts w:ascii="Arial" w:eastAsia="宋体" w:hAnsi="Arial" w:cs="Arial" w:hint="eastAsia"/>
                <w:color w:val="000000" w:themeColor="text1"/>
                <w:lang w:val="en-US" w:eastAsia="zh-CN"/>
              </w:rPr>
            </w:pPr>
          </w:p>
        </w:tc>
      </w:tr>
      <w:tr w:rsidR="00D51C5C" w:rsidRPr="00AB243C" w14:paraId="16AEF554" w14:textId="77777777" w:rsidTr="00065E07">
        <w:trPr>
          <w:cantSplit/>
        </w:trPr>
        <w:tc>
          <w:tcPr>
            <w:tcW w:w="974" w:type="dxa"/>
            <w:shd w:val="clear" w:color="auto" w:fill="auto"/>
          </w:tcPr>
          <w:p w14:paraId="458827D9" w14:textId="0FAAB3DA"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3480EBA5" w:rsidR="00D51C5C" w:rsidRDefault="00B863C0">
            <w:pPr>
              <w:spacing w:after="0"/>
              <w:jc w:val="center"/>
              <w:rPr>
                <w:rFonts w:ascii="Arial" w:eastAsia="宋体" w:hAnsi="Arial" w:cs="Arial"/>
                <w:bCs/>
                <w:color w:val="0000FF"/>
                <w:lang w:val="en-US" w:eastAsia="zh-CN"/>
              </w:rPr>
            </w:pPr>
            <w:r>
              <w:fldChar w:fldCharType="begin"/>
            </w:r>
            <w:ins w:id="364" w:author="Zhijun" w:date="2025-08-27T13:03:00Z">
              <w:r w:rsidR="00B93A68">
                <w:instrText>HYPERLINK "D:\\ZTE\\3GPP\\Meeting-WG-CT\\CT4_130_Goteborg\\docs\\C4-253141.zip"</w:instrText>
              </w:r>
            </w:ins>
            <w:del w:id="365" w:author="Zhijun" w:date="2025-08-27T13:03:00Z">
              <w:r w:rsidDel="00B93A68">
                <w:delInstrText xml:space="preserve"> HYPERLINK "./docs/C4-253141.zip" </w:delInstrText>
              </w:r>
            </w:del>
            <w:r>
              <w:fldChar w:fldCharType="separate"/>
            </w:r>
            <w:r w:rsidR="00D51C5C">
              <w:rPr>
                <w:rStyle w:val="Hyperlink"/>
                <w:rFonts w:ascii="Arial" w:eastAsia="宋体" w:hAnsi="Arial" w:cs="Arial" w:hint="eastAsia"/>
                <w:bCs/>
                <w:lang w:val="en-US" w:eastAsia="zh-CN"/>
              </w:rPr>
              <w:t>3141</w:t>
            </w:r>
            <w:r>
              <w:rPr>
                <w:rStyle w:val="Hyperlink"/>
                <w:rFonts w:ascii="Arial" w:eastAsia="宋体" w:hAnsi="Arial" w:cs="Arial"/>
                <w:bCs/>
                <w:lang w:val="en-US" w:eastAsia="zh-CN"/>
              </w:rPr>
              <w:fldChar w:fldCharType="end"/>
            </w:r>
          </w:p>
        </w:tc>
        <w:tc>
          <w:tcPr>
            <w:tcW w:w="3674" w:type="dxa"/>
            <w:shd w:val="clear" w:color="auto" w:fill="FFFF00"/>
          </w:tcPr>
          <w:p w14:paraId="70C3CD15"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eNSAC</w:t>
            </w:r>
          </w:p>
          <w:p w14:paraId="68FB95CE"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2DDC20D9" w14:textId="77777777" w:rsidTr="00065E07">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DA76FAF" w:rsidR="00D51C5C" w:rsidRDefault="00B863C0">
            <w:pPr>
              <w:spacing w:after="0"/>
              <w:jc w:val="center"/>
              <w:rPr>
                <w:rFonts w:ascii="Arial" w:eastAsia="宋体" w:hAnsi="Arial" w:cs="Arial"/>
                <w:bCs/>
                <w:color w:val="0000FF"/>
                <w:lang w:val="en-US" w:eastAsia="zh-CN"/>
              </w:rPr>
            </w:pPr>
            <w:r>
              <w:fldChar w:fldCharType="begin"/>
            </w:r>
            <w:ins w:id="366" w:author="Zhijun" w:date="2025-08-27T13:03:00Z">
              <w:r w:rsidR="00B93A68">
                <w:instrText>HYPERLINK "D:\\ZTE\\3GPP\\Meeting-WG-CT\\CT4_130_Goteborg\\docs\\C4-253164.zip"</w:instrText>
              </w:r>
            </w:ins>
            <w:del w:id="367" w:author="Zhijun" w:date="2025-08-27T13:03:00Z">
              <w:r w:rsidDel="00B93A68">
                <w:delInstrText xml:space="preserve"> HYPERLINK "./docs/C4-253164.zip" </w:delInstrText>
              </w:r>
            </w:del>
            <w:r>
              <w:fldChar w:fldCharType="separate"/>
            </w:r>
            <w:r w:rsidR="00D51C5C">
              <w:rPr>
                <w:rStyle w:val="Hyperlink"/>
                <w:rFonts w:ascii="Arial" w:eastAsia="宋体" w:hAnsi="Arial" w:cs="Arial" w:hint="eastAsia"/>
                <w:bCs/>
                <w:lang w:val="en-US" w:eastAsia="zh-CN"/>
              </w:rPr>
              <w:t>3164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509F0F2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58C07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C21C664" w14:textId="77777777" w:rsidTr="00065E07">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5A15B5F9" w:rsidR="00D51C5C" w:rsidRDefault="00B863C0">
            <w:pPr>
              <w:spacing w:after="0"/>
              <w:jc w:val="center"/>
              <w:rPr>
                <w:rFonts w:ascii="Arial" w:eastAsia="宋体" w:hAnsi="Arial" w:cs="Arial"/>
                <w:bCs/>
                <w:color w:val="0000FF"/>
                <w:lang w:val="en-US" w:eastAsia="zh-CN"/>
              </w:rPr>
            </w:pPr>
            <w:r>
              <w:fldChar w:fldCharType="begin"/>
            </w:r>
            <w:ins w:id="368" w:author="Zhijun" w:date="2025-08-27T13:03:00Z">
              <w:r w:rsidR="00B93A68">
                <w:instrText>HYPERLINK "D:\\ZTE\\3GPP\\Meeting-WG-CT\\CT4_130_Goteborg\\docs\\C4-253180.zip"</w:instrText>
              </w:r>
            </w:ins>
            <w:del w:id="369" w:author="Zhijun" w:date="2025-08-27T13:03:00Z">
              <w:r w:rsidDel="00B93A68">
                <w:delInstrText xml:space="preserve"> HYPERLINK "./docs/C4-253180.zip" </w:delInstrText>
              </w:r>
            </w:del>
            <w:r>
              <w:fldChar w:fldCharType="separate"/>
            </w:r>
            <w:r w:rsidR="00D51C5C">
              <w:rPr>
                <w:rStyle w:val="Hyperlink"/>
                <w:rFonts w:ascii="Arial" w:eastAsia="宋体" w:hAnsi="Arial" w:cs="Arial" w:hint="eastAsia"/>
                <w:bCs/>
                <w:lang w:val="en-US" w:eastAsia="zh-CN"/>
              </w:rPr>
              <w:t>3180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89EFD1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A8DC8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58600C76" w14:textId="77777777" w:rsidTr="00065E07">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711C90F9" w:rsidR="008C4F3D" w:rsidRPr="008C4F3D" w:rsidRDefault="00B863C0" w:rsidP="008C4F3D">
            <w:pPr>
              <w:spacing w:after="0"/>
              <w:jc w:val="center"/>
              <w:rPr>
                <w:rFonts w:ascii="Arial" w:hAnsi="Arial" w:cs="Arial"/>
              </w:rPr>
            </w:pPr>
            <w:r>
              <w:fldChar w:fldCharType="begin"/>
            </w:r>
            <w:ins w:id="370" w:author="Zhijun" w:date="2025-08-27T13:03:00Z">
              <w:r w:rsidR="00B93A68">
                <w:instrText>HYPERLINK "D:\\ZTE\\3GPP\\Meeting-WG-CT\\CT4_130_Goteborg\\docs\\C4-253376.zip"</w:instrText>
              </w:r>
            </w:ins>
            <w:del w:id="371" w:author="Zhijun" w:date="2025-08-27T13:03:00Z">
              <w:r w:rsidDel="00B93A68">
                <w:delInstrText xml:space="preserve"> HYPERLINK "./docs/C4-253376.zip" </w:delInstrText>
              </w:r>
            </w:del>
            <w:r>
              <w:fldChar w:fldCharType="separate"/>
            </w:r>
            <w:r w:rsidR="008C4F3D" w:rsidRPr="008C4F3D">
              <w:rPr>
                <w:rStyle w:val="Hyperlink"/>
                <w:rFonts w:ascii="Arial" w:hAnsi="Arial" w:cs="Arial"/>
              </w:rPr>
              <w:t>3376</w:t>
            </w:r>
            <w:r>
              <w:rPr>
                <w:rStyle w:val="Hyperlink"/>
                <w:rFonts w:ascii="Arial" w:hAnsi="Arial" w:cs="Arial"/>
              </w:rPr>
              <w:fldChar w:fldCharType="end"/>
            </w:r>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宋体" w:hAnsi="Arial" w:cs="Arial"/>
                <w:color w:val="000000" w:themeColor="text1"/>
                <w:lang w:val="en-US" w:eastAsia="zh-CN"/>
              </w:rPr>
            </w:pPr>
          </w:p>
        </w:tc>
      </w:tr>
      <w:tr w:rsidR="00D51C5C" w14:paraId="03356837" w14:textId="77777777" w:rsidTr="00065E07">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67B226B7" w:rsidR="00D51C5C" w:rsidRDefault="00B863C0">
            <w:pPr>
              <w:spacing w:after="0"/>
              <w:jc w:val="center"/>
              <w:rPr>
                <w:rFonts w:ascii="Arial" w:eastAsia="宋体" w:hAnsi="Arial" w:cs="Arial"/>
                <w:bCs/>
                <w:color w:val="0000FF"/>
                <w:lang w:val="en-US" w:eastAsia="zh-CN"/>
              </w:rPr>
            </w:pPr>
            <w:r>
              <w:fldChar w:fldCharType="begin"/>
            </w:r>
            <w:ins w:id="372" w:author="Zhijun" w:date="2025-08-27T13:03:00Z">
              <w:r w:rsidR="00B93A68">
                <w:instrText>HYPERLINK "D:\\ZTE\\3GPP\\Meeting-WG-CT\\CT4_130_Goteborg\\docs\\C4-253184.zip"</w:instrText>
              </w:r>
            </w:ins>
            <w:del w:id="373" w:author="Zhijun" w:date="2025-08-27T13:03:00Z">
              <w:r w:rsidDel="00B93A68">
                <w:delInstrText xml:space="preserve"> HYPERLINK "./docs/C4-253184.zip" </w:delInstrText>
              </w:r>
            </w:del>
            <w:r>
              <w:fldChar w:fldCharType="separate"/>
            </w:r>
            <w:r w:rsidR="00D51C5C">
              <w:rPr>
                <w:rStyle w:val="Hyperlink"/>
                <w:rFonts w:ascii="Arial" w:eastAsia="宋体" w:hAnsi="Arial" w:cs="Arial" w:hint="eastAsia"/>
                <w:bCs/>
                <w:lang w:val="en-US" w:eastAsia="zh-CN"/>
              </w:rPr>
              <w:t>3184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1C0A95E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AB35A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B25CCA0" w14:textId="77777777" w:rsidTr="00065E07">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1E69A6A9" w:rsidR="00D51C5C" w:rsidRDefault="00B863C0">
            <w:pPr>
              <w:spacing w:after="0"/>
              <w:jc w:val="center"/>
              <w:rPr>
                <w:rFonts w:ascii="Arial" w:eastAsia="宋体" w:hAnsi="Arial" w:cs="Arial"/>
                <w:bCs/>
                <w:color w:val="0000FF"/>
                <w:lang w:val="en-US" w:eastAsia="zh-CN"/>
              </w:rPr>
            </w:pPr>
            <w:r>
              <w:fldChar w:fldCharType="begin"/>
            </w:r>
            <w:ins w:id="374" w:author="Zhijun" w:date="2025-08-27T13:03:00Z">
              <w:r w:rsidR="00B93A68">
                <w:instrText>HYPERLINK "D:\\ZTE\\3GPP\\Meeting-WG-CT\\CT4_130_Goteborg\\docs\\C4-253185.zip"</w:instrText>
              </w:r>
            </w:ins>
            <w:del w:id="375" w:author="Zhijun" w:date="2025-08-27T13:03:00Z">
              <w:r w:rsidDel="00B93A68">
                <w:delInstrText xml:space="preserve"> HYPERLINK "./docs/C4-253185.zip" </w:delInstrText>
              </w:r>
            </w:del>
            <w:r>
              <w:fldChar w:fldCharType="separate"/>
            </w:r>
            <w:r w:rsidR="00D51C5C">
              <w:rPr>
                <w:rStyle w:val="Hyperlink"/>
                <w:rFonts w:ascii="Arial" w:eastAsia="宋体" w:hAnsi="Arial" w:cs="Arial" w:hint="eastAsia"/>
                <w:bCs/>
                <w:lang w:val="en-US" w:eastAsia="zh-CN"/>
              </w:rPr>
              <w:t>3185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3F2F09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C7E19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4CDAA53B" w14:textId="77777777" w:rsidTr="00F840AE">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250E24F" w14:textId="63F4FB85" w:rsidR="008C4F3D" w:rsidRPr="008C4F3D" w:rsidRDefault="00B863C0" w:rsidP="008C4F3D">
            <w:pPr>
              <w:spacing w:after="0"/>
              <w:jc w:val="center"/>
              <w:rPr>
                <w:rFonts w:ascii="Arial" w:hAnsi="Arial" w:cs="Arial"/>
              </w:rPr>
            </w:pPr>
            <w:r>
              <w:fldChar w:fldCharType="begin"/>
            </w:r>
            <w:ins w:id="376" w:author="Zhijun" w:date="2025-08-27T13:03:00Z">
              <w:r w:rsidR="00B93A68">
                <w:instrText>HYPERLINK "D:\\ZTE\\3GPP\\Meeting-WG-CT\\CT4_130_Goteborg\\docs\\C4-253377.zip"</w:instrText>
              </w:r>
            </w:ins>
            <w:del w:id="377" w:author="Zhijun" w:date="2025-08-27T13:03:00Z">
              <w:r w:rsidDel="00B93A68">
                <w:delInstrText xml:space="preserve"> HYPERLINK "./docs/C4-253377.zip" </w:delInstrText>
              </w:r>
            </w:del>
            <w:r>
              <w:fldChar w:fldCharType="separate"/>
            </w:r>
            <w:r w:rsidR="008C4F3D" w:rsidRPr="008C4F3D">
              <w:rPr>
                <w:rStyle w:val="Hyperlink"/>
                <w:rFonts w:ascii="Arial" w:hAnsi="Arial" w:cs="Arial"/>
              </w:rPr>
              <w:t>3377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3406D8ED" w14:textId="440AB05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00FFFF"/>
          </w:tcPr>
          <w:p w14:paraId="05BCD471" w14:textId="691BB180"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9A707F" w14:textId="77777777" w:rsidR="008C4F3D" w:rsidRDefault="008C4F3D" w:rsidP="008C4F3D">
            <w:pPr>
              <w:spacing w:after="0"/>
              <w:rPr>
                <w:rFonts w:ascii="Arial" w:eastAsia="宋体" w:hAnsi="Arial" w:cs="Arial"/>
                <w:color w:val="000000" w:themeColor="text1"/>
                <w:lang w:val="en-US" w:eastAsia="zh-CN"/>
              </w:rPr>
            </w:pPr>
          </w:p>
        </w:tc>
      </w:tr>
      <w:tr w:rsidR="00D75186" w14:paraId="0CDBD10F" w14:textId="77777777" w:rsidTr="00F840AE">
        <w:trPr>
          <w:cantSplit/>
        </w:trPr>
        <w:tc>
          <w:tcPr>
            <w:tcW w:w="974" w:type="dxa"/>
            <w:tcBorders>
              <w:bottom w:val="nil"/>
            </w:tcBorders>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nil"/>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F53C7EC" w14:textId="631D3AE9" w:rsidR="00D75186" w:rsidRDefault="00B863C0" w:rsidP="00064858">
            <w:pPr>
              <w:spacing w:after="0"/>
              <w:jc w:val="center"/>
              <w:rPr>
                <w:rFonts w:ascii="Arial" w:eastAsia="宋体" w:hAnsi="Arial" w:cs="Arial"/>
                <w:bCs/>
                <w:color w:val="0000FF"/>
                <w:lang w:val="en-US" w:eastAsia="zh-CN"/>
              </w:rPr>
            </w:pPr>
            <w:r>
              <w:fldChar w:fldCharType="begin"/>
            </w:r>
            <w:ins w:id="378" w:author="Zhijun" w:date="2025-08-27T13:03:00Z">
              <w:r w:rsidR="00B93A68">
                <w:instrText>HYPERLINK "D:\\ZTE\\3GPP\\Meeting-WG-CT\\CT4_130_Goteborg\\docs\\C4-253189.zip"</w:instrText>
              </w:r>
            </w:ins>
            <w:del w:id="379" w:author="Zhijun" w:date="2025-08-27T13:03:00Z">
              <w:r w:rsidDel="00B93A68">
                <w:delInstrText xml:space="preserve"> HYPERLINK "./docs/C4-253189.zip" </w:delInstrText>
              </w:r>
            </w:del>
            <w:r>
              <w:fldChar w:fldCharType="separate"/>
            </w:r>
            <w:r w:rsidR="00D75186">
              <w:rPr>
                <w:rStyle w:val="Hyperlink"/>
                <w:rFonts w:ascii="Arial" w:eastAsia="宋体" w:hAnsi="Arial" w:cs="Arial" w:hint="eastAsia"/>
                <w:bCs/>
                <w:lang w:val="en-US" w:eastAsia="zh-CN"/>
              </w:rPr>
              <w:t>3189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C29ADA7" w14:textId="77777777" w:rsidR="00D75186" w:rsidRDefault="00D7518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14:paraId="65F7E8DC"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72AD303D" w14:textId="4EF6A04D" w:rsidR="00D75186" w:rsidRPr="006D3D7D" w:rsidRDefault="00F840AE" w:rsidP="00064858">
            <w:pPr>
              <w:spacing w:after="0"/>
              <w:rPr>
                <w:rFonts w:ascii="Arial" w:eastAsiaTheme="minorEastAsia" w:hAnsi="Arial" w:cs="Arial"/>
                <w:color w:val="000000" w:themeColor="text1"/>
                <w:lang w:val="en-US" w:eastAsia="zh-CN"/>
              </w:rPr>
            </w:pPr>
            <w:ins w:id="380" w:author="Zhijun" w:date="2025-08-27T14:53:00Z">
              <w:r>
                <w:rPr>
                  <w:rFonts w:ascii="Arial" w:eastAsiaTheme="minorEastAsia" w:hAnsi="Arial" w:cs="Arial"/>
                  <w:color w:val="000000" w:themeColor="text1"/>
                  <w:lang w:val="en-US" w:eastAsia="zh-CN"/>
                </w:rPr>
                <w:t>Revised to C4-253485</w:t>
              </w:r>
            </w:ins>
          </w:p>
        </w:tc>
        <w:tc>
          <w:tcPr>
            <w:tcW w:w="6662" w:type="dxa"/>
            <w:tcBorders>
              <w:bottom w:val="nil"/>
            </w:tcBorders>
            <w:shd w:val="clear" w:color="auto" w:fill="auto"/>
          </w:tcPr>
          <w:p w14:paraId="792078B6"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32A171D7" w14:textId="77777777" w:rsidR="00D75186" w:rsidRDefault="00D75186" w:rsidP="00064858">
            <w:pPr>
              <w:spacing w:after="0"/>
              <w:rPr>
                <w:ins w:id="381" w:author="Zhijun" w:date="2025-08-27T14:4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990A99" w14:textId="77777777" w:rsidR="003309C2" w:rsidRDefault="003309C2" w:rsidP="00064858">
            <w:pPr>
              <w:spacing w:after="0"/>
              <w:rPr>
                <w:ins w:id="382" w:author="Zhijun" w:date="2025-08-27T14:46:00Z"/>
                <w:rFonts w:ascii="Arial" w:eastAsia="宋体" w:hAnsi="Arial" w:cs="Arial"/>
                <w:color w:val="000000" w:themeColor="text1"/>
                <w:lang w:val="en-US" w:eastAsia="zh-CN"/>
              </w:rPr>
            </w:pPr>
          </w:p>
          <w:p w14:paraId="2185E4FF" w14:textId="77777777" w:rsidR="003309C2" w:rsidRDefault="003309C2" w:rsidP="00064858">
            <w:pPr>
              <w:spacing w:after="0"/>
              <w:rPr>
                <w:ins w:id="383" w:author="Zhijun" w:date="2025-08-27T14:46:00Z"/>
                <w:rFonts w:ascii="Arial" w:eastAsia="宋体" w:hAnsi="Arial" w:cs="Arial"/>
                <w:color w:val="000000" w:themeColor="text1"/>
                <w:lang w:val="en-US" w:eastAsia="zh-CN"/>
              </w:rPr>
            </w:pPr>
            <w:ins w:id="384" w:author="Zhijun" w:date="2025-08-27T14:46:00Z">
              <w:r>
                <w:rPr>
                  <w:rFonts w:ascii="Arial" w:eastAsia="宋体" w:hAnsi="Arial" w:cs="Arial"/>
                  <w:color w:val="000000" w:themeColor="text1"/>
                  <w:lang w:val="en-US" w:eastAsia="zh-CN"/>
                </w:rPr>
                <w:t>Ericsson believes that on PPData configuration, setting the value to 0 might indicate the deletion of the slice deregistration timer. And different interfaces should be decoupled on the handling.</w:t>
              </w:r>
            </w:ins>
          </w:p>
          <w:p w14:paraId="55076B7A" w14:textId="77777777" w:rsidR="003309C2" w:rsidRDefault="00C62DEB" w:rsidP="00064858">
            <w:pPr>
              <w:spacing w:after="0"/>
              <w:rPr>
                <w:ins w:id="385" w:author="Zhijun" w:date="2025-08-27T14:51:00Z"/>
                <w:rFonts w:ascii="Arial" w:eastAsia="宋体" w:hAnsi="Arial" w:cs="Arial"/>
                <w:color w:val="000000" w:themeColor="text1"/>
                <w:lang w:val="en-US" w:eastAsia="zh-CN"/>
              </w:rPr>
            </w:pPr>
            <w:ins w:id="386" w:author="Zhijun" w:date="2025-08-27T14:51:00Z">
              <w:r>
                <w:rPr>
                  <w:rFonts w:ascii="Arial" w:eastAsia="宋体" w:hAnsi="Arial" w:cs="Arial"/>
                  <w:color w:val="000000" w:themeColor="text1"/>
                  <w:lang w:val="en-US" w:eastAsia="zh-CN"/>
                </w:rPr>
                <w:t>Question on whether such clarification should be in other specification where it uses this.</w:t>
              </w:r>
            </w:ins>
          </w:p>
          <w:p w14:paraId="6DC3D553" w14:textId="17152700" w:rsidR="00C62DEB" w:rsidRDefault="00C62DEB" w:rsidP="00064858">
            <w:pPr>
              <w:spacing w:after="0"/>
              <w:rPr>
                <w:rFonts w:ascii="Arial" w:eastAsia="宋体" w:hAnsi="Arial" w:cs="Arial"/>
                <w:color w:val="000000" w:themeColor="text1"/>
                <w:lang w:val="en-US" w:eastAsia="zh-CN"/>
              </w:rPr>
            </w:pPr>
          </w:p>
        </w:tc>
      </w:tr>
      <w:tr w:rsidR="00F840AE" w14:paraId="2686AC6F" w14:textId="77777777" w:rsidTr="00F840AE">
        <w:trPr>
          <w:cantSplit/>
          <w:ins w:id="387" w:author="Zhijun" w:date="2025-08-27T14:53:00Z"/>
        </w:trPr>
        <w:tc>
          <w:tcPr>
            <w:tcW w:w="974" w:type="dxa"/>
            <w:tcBorders>
              <w:top w:val="nil"/>
            </w:tcBorders>
            <w:shd w:val="clear" w:color="auto" w:fill="auto"/>
          </w:tcPr>
          <w:p w14:paraId="557CB42E" w14:textId="77777777" w:rsidR="00F840AE" w:rsidRDefault="00F840AE" w:rsidP="00F840AE">
            <w:pPr>
              <w:spacing w:after="0"/>
              <w:rPr>
                <w:ins w:id="388" w:author="Zhijun" w:date="2025-08-27T14:5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C191CEF" w14:textId="77777777" w:rsidR="00F840AE" w:rsidRDefault="00F840AE" w:rsidP="00F840AE">
            <w:pPr>
              <w:spacing w:after="0"/>
              <w:rPr>
                <w:ins w:id="389" w:author="Zhijun" w:date="2025-08-27T14:53:00Z"/>
                <w:rFonts w:ascii="Arial" w:hAnsi="Arial" w:cs="Arial"/>
                <w:b/>
                <w:bCs/>
                <w:color w:val="000000" w:themeColor="text1"/>
                <w:lang w:val="en-US"/>
              </w:rPr>
            </w:pPr>
          </w:p>
        </w:tc>
        <w:tc>
          <w:tcPr>
            <w:tcW w:w="1240" w:type="dxa"/>
            <w:tcBorders>
              <w:top w:val="single" w:sz="4" w:space="0" w:color="auto"/>
            </w:tcBorders>
            <w:shd w:val="clear" w:color="auto" w:fill="00FFFF"/>
          </w:tcPr>
          <w:p w14:paraId="5A77B698" w14:textId="4AB32928" w:rsidR="00F840AE" w:rsidRDefault="00F840AE" w:rsidP="00F840AE">
            <w:pPr>
              <w:spacing w:after="0"/>
              <w:jc w:val="center"/>
              <w:rPr>
                <w:ins w:id="390" w:author="Zhijun" w:date="2025-08-27T14:53:00Z"/>
              </w:rPr>
            </w:pPr>
            <w:ins w:id="391" w:author="Zhijun" w:date="2025-08-27T14:53:00Z">
              <w:r>
                <w:fldChar w:fldCharType="begin"/>
              </w:r>
              <w:r>
                <w:instrText xml:space="preserve"> HYPERLINK "./docs/C4-253485.zip" </w:instrText>
              </w:r>
              <w:r>
                <w:fldChar w:fldCharType="separate"/>
              </w:r>
            </w:ins>
            <w:r>
              <w:rPr>
                <w:rStyle w:val="Hyperlink"/>
              </w:rPr>
              <w:t>3485</w:t>
            </w:r>
            <w:ins w:id="392" w:author="Zhijun" w:date="2025-08-27T14:53:00Z">
              <w:r>
                <w:fldChar w:fldCharType="end"/>
              </w:r>
            </w:ins>
          </w:p>
        </w:tc>
        <w:tc>
          <w:tcPr>
            <w:tcW w:w="3674" w:type="dxa"/>
            <w:tcBorders>
              <w:top w:val="single" w:sz="4" w:space="0" w:color="auto"/>
            </w:tcBorders>
            <w:shd w:val="clear" w:color="auto" w:fill="00FFFF"/>
          </w:tcPr>
          <w:p w14:paraId="3DA4C0C8" w14:textId="29A4E616" w:rsidR="00F840AE" w:rsidRDefault="00F840AE" w:rsidP="00F840AE">
            <w:pPr>
              <w:spacing w:after="0"/>
              <w:rPr>
                <w:ins w:id="393" w:author="Zhijun" w:date="2025-08-27T14:53:00Z"/>
                <w:rFonts w:ascii="Arial" w:eastAsia="宋体" w:hAnsi="Arial" w:cs="Arial" w:hint="eastAsia"/>
                <w:bCs/>
                <w:snapToGrid w:val="0"/>
                <w:color w:val="000000" w:themeColor="text1"/>
                <w:lang w:val="en-US" w:eastAsia="zh-CN"/>
              </w:rPr>
            </w:pPr>
            <w:ins w:id="394" w:author="Zhijun" w:date="2025-08-27T14:53:00Z">
              <w:r>
                <w:rPr>
                  <w:rFonts w:ascii="Arial" w:eastAsia="宋体" w:hAnsi="Arial" w:cs="Arial" w:hint="eastAsia"/>
                  <w:bCs/>
                  <w:snapToGrid w:val="0"/>
                  <w:color w:val="000000" w:themeColor="text1"/>
                  <w:lang w:val="en-US" w:eastAsia="zh-CN"/>
                </w:rPr>
                <w:t>CR 29.503 1490 Rel-19 Slice deregistration inactivity timer value clarification</w:t>
              </w:r>
            </w:ins>
          </w:p>
        </w:tc>
        <w:tc>
          <w:tcPr>
            <w:tcW w:w="1589" w:type="dxa"/>
            <w:tcBorders>
              <w:top w:val="single" w:sz="4" w:space="0" w:color="auto"/>
            </w:tcBorders>
            <w:shd w:val="clear" w:color="auto" w:fill="00FFFF"/>
          </w:tcPr>
          <w:p w14:paraId="74849125" w14:textId="361BA3DF" w:rsidR="00F840AE" w:rsidRDefault="00F840AE" w:rsidP="00F840AE">
            <w:pPr>
              <w:spacing w:after="0"/>
              <w:rPr>
                <w:ins w:id="395" w:author="Zhijun" w:date="2025-08-27T14:53:00Z"/>
                <w:rFonts w:ascii="Arial" w:eastAsia="宋体" w:hAnsi="Arial" w:cs="Arial" w:hint="eastAsia"/>
                <w:color w:val="000000" w:themeColor="text1"/>
                <w:lang w:val="en-US" w:eastAsia="zh-CN"/>
              </w:rPr>
            </w:pPr>
            <w:ins w:id="396" w:author="Zhijun" w:date="2025-08-27T14:53:00Z">
              <w:r>
                <w:rPr>
                  <w:rFonts w:ascii="Arial" w:eastAsia="宋体" w:hAnsi="Arial" w:cs="Arial" w:hint="eastAsia"/>
                  <w:color w:val="000000" w:themeColor="text1"/>
                  <w:lang w:val="en-US" w:eastAsia="zh-CN"/>
                </w:rPr>
                <w:t>NTT DOCOMO</w:t>
              </w:r>
            </w:ins>
          </w:p>
        </w:tc>
        <w:tc>
          <w:tcPr>
            <w:tcW w:w="1134" w:type="dxa"/>
            <w:tcBorders>
              <w:top w:val="single" w:sz="4" w:space="0" w:color="auto"/>
            </w:tcBorders>
            <w:shd w:val="clear" w:color="auto" w:fill="00FFFF"/>
          </w:tcPr>
          <w:p w14:paraId="1CC12624" w14:textId="77777777" w:rsidR="00F840AE" w:rsidRDefault="00F840AE" w:rsidP="00F840AE">
            <w:pPr>
              <w:spacing w:after="0"/>
              <w:rPr>
                <w:ins w:id="397" w:author="Zhijun" w:date="2025-08-27T14:53:00Z"/>
                <w:rFonts w:ascii="Arial" w:eastAsiaTheme="minorEastAsia" w:hAnsi="Arial" w:cs="Arial"/>
                <w:color w:val="000000" w:themeColor="text1"/>
                <w:lang w:val="en-US" w:eastAsia="zh-CN"/>
              </w:rPr>
            </w:pPr>
          </w:p>
        </w:tc>
        <w:tc>
          <w:tcPr>
            <w:tcW w:w="6662" w:type="dxa"/>
            <w:tcBorders>
              <w:top w:val="nil"/>
            </w:tcBorders>
            <w:shd w:val="clear" w:color="auto" w:fill="00FFFF"/>
          </w:tcPr>
          <w:p w14:paraId="38E0E38F" w14:textId="77777777" w:rsidR="00F840AE" w:rsidRDefault="00F840AE" w:rsidP="00F840AE">
            <w:pPr>
              <w:spacing w:after="0"/>
              <w:rPr>
                <w:ins w:id="398" w:author="Zhijun" w:date="2025-08-27T14:53:00Z"/>
                <w:rFonts w:ascii="Arial" w:eastAsia="宋体" w:hAnsi="Arial" w:cs="Arial" w:hint="eastAsia"/>
                <w:color w:val="000000" w:themeColor="text1"/>
                <w:lang w:val="en-US" w:eastAsia="zh-CN"/>
              </w:rPr>
            </w:pPr>
          </w:p>
        </w:tc>
      </w:tr>
      <w:tr w:rsidR="00D51C5C" w14:paraId="73CC9ED2" w14:textId="77777777" w:rsidTr="00065E07">
        <w:trPr>
          <w:cantSplit/>
        </w:trPr>
        <w:tc>
          <w:tcPr>
            <w:tcW w:w="974" w:type="dxa"/>
            <w:shd w:val="clear" w:color="auto" w:fill="auto"/>
          </w:tcPr>
          <w:p w14:paraId="1427D24C" w14:textId="18B30FEC"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9D01C64" w:rsidR="00D51C5C" w:rsidRDefault="00B863C0">
            <w:pPr>
              <w:spacing w:after="0"/>
              <w:jc w:val="center"/>
              <w:rPr>
                <w:rFonts w:ascii="Arial" w:eastAsia="宋体" w:hAnsi="Arial" w:cs="Arial"/>
                <w:bCs/>
                <w:color w:val="0000FF"/>
                <w:lang w:val="en-US" w:eastAsia="zh-CN"/>
              </w:rPr>
            </w:pPr>
            <w:r>
              <w:fldChar w:fldCharType="begin"/>
            </w:r>
            <w:ins w:id="399" w:author="Zhijun" w:date="2025-08-27T13:03:00Z">
              <w:r w:rsidR="00B93A68">
                <w:instrText>HYPERLINK "D:\\ZTE\\3GPP\\Meeting-WG-CT\\CT4_130_Goteborg\\docs\\C4-253190.zip"</w:instrText>
              </w:r>
            </w:ins>
            <w:del w:id="400" w:author="Zhijun" w:date="2025-08-27T13:03:00Z">
              <w:r w:rsidDel="00B93A68">
                <w:delInstrText xml:space="preserve"> HYPERLINK "./docs/C4-253190.zip" </w:delInstrText>
              </w:r>
            </w:del>
            <w:r>
              <w:fldChar w:fldCharType="separate"/>
            </w:r>
            <w:r w:rsidR="00D51C5C">
              <w:rPr>
                <w:rStyle w:val="Hyperlink"/>
                <w:rFonts w:ascii="Arial" w:eastAsia="宋体" w:hAnsi="Arial" w:cs="Arial" w:hint="eastAsia"/>
                <w:bCs/>
                <w:lang w:val="en-US" w:eastAsia="zh-CN"/>
              </w:rPr>
              <w:t>3190</w:t>
            </w:r>
            <w:r>
              <w:rPr>
                <w:rStyle w:val="Hyperlink"/>
                <w:rFonts w:ascii="Arial" w:eastAsia="宋体" w:hAnsi="Arial" w:cs="Arial"/>
                <w:bCs/>
                <w:lang w:val="en-US" w:eastAsia="zh-CN"/>
              </w:rPr>
              <w:fldChar w:fldCharType="end"/>
            </w:r>
          </w:p>
        </w:tc>
        <w:tc>
          <w:tcPr>
            <w:tcW w:w="3674" w:type="dxa"/>
            <w:shd w:val="clear" w:color="auto" w:fill="FFFF00"/>
          </w:tcPr>
          <w:p w14:paraId="30F6D32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84981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CC7195F" w14:textId="77777777" w:rsidTr="00065E07">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1E14E888" w:rsidR="00D51C5C" w:rsidRDefault="00B863C0">
            <w:pPr>
              <w:spacing w:after="0"/>
              <w:jc w:val="center"/>
              <w:rPr>
                <w:rFonts w:ascii="Arial" w:eastAsia="宋体" w:hAnsi="Arial" w:cs="Arial"/>
                <w:bCs/>
                <w:color w:val="0000FF"/>
                <w:lang w:val="en-US" w:eastAsia="zh-CN"/>
              </w:rPr>
            </w:pPr>
            <w:r>
              <w:fldChar w:fldCharType="begin"/>
            </w:r>
            <w:ins w:id="401" w:author="Zhijun" w:date="2025-08-27T13:03:00Z">
              <w:r w:rsidR="00B93A68">
                <w:instrText>HYPERLINK "D:\\ZTE\\3GPP\\Meeting-WG-CT\\CT4_130_Goteborg\\docs\\C4-253191.zip"</w:instrText>
              </w:r>
            </w:ins>
            <w:del w:id="402" w:author="Zhijun" w:date="2025-08-27T13:03:00Z">
              <w:r w:rsidDel="00B93A68">
                <w:delInstrText xml:space="preserve"> HYPERLINK "./docs/C4-253191.zip" </w:delInstrText>
              </w:r>
            </w:del>
            <w:r>
              <w:fldChar w:fldCharType="separate"/>
            </w:r>
            <w:r w:rsidR="00D51C5C">
              <w:rPr>
                <w:rStyle w:val="Hyperlink"/>
                <w:rFonts w:ascii="Arial" w:eastAsia="宋体" w:hAnsi="Arial" w:cs="Arial" w:hint="eastAsia"/>
                <w:bCs/>
                <w:lang w:val="en-US" w:eastAsia="zh-CN"/>
              </w:rPr>
              <w:t>3191</w:t>
            </w:r>
            <w:r>
              <w:rPr>
                <w:rStyle w:val="Hyperlink"/>
                <w:rFonts w:ascii="Arial" w:eastAsia="宋体" w:hAnsi="Arial" w:cs="Arial"/>
                <w:bCs/>
                <w:lang w:val="en-US" w:eastAsia="zh-CN"/>
              </w:rPr>
              <w:fldChar w:fldCharType="end"/>
            </w:r>
          </w:p>
        </w:tc>
        <w:tc>
          <w:tcPr>
            <w:tcW w:w="3674" w:type="dxa"/>
            <w:shd w:val="clear" w:color="auto" w:fill="FFFF00"/>
          </w:tcPr>
          <w:p w14:paraId="615D814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B76848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F0A796A" w14:textId="77777777" w:rsidTr="00855D57">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3224E83" w14:textId="27959649" w:rsidR="00D51C5C" w:rsidRDefault="00B863C0">
            <w:pPr>
              <w:spacing w:after="0"/>
              <w:jc w:val="center"/>
              <w:rPr>
                <w:rFonts w:ascii="Arial" w:eastAsia="宋体" w:hAnsi="Arial" w:cs="Arial"/>
                <w:bCs/>
                <w:color w:val="0000FF"/>
                <w:lang w:val="en-US" w:eastAsia="zh-CN"/>
              </w:rPr>
            </w:pPr>
            <w:r>
              <w:fldChar w:fldCharType="begin"/>
            </w:r>
            <w:ins w:id="403" w:author="Zhijun" w:date="2025-08-27T13:03:00Z">
              <w:r w:rsidR="00B93A68">
                <w:instrText>HYPERLINK "D:\\ZTE\\3GPP\\Meeting-WG-CT\\CT4_130_Goteborg\\docs\\C4-253192.zip"</w:instrText>
              </w:r>
            </w:ins>
            <w:del w:id="404" w:author="Zhijun" w:date="2025-08-27T13:03:00Z">
              <w:r w:rsidDel="00B93A68">
                <w:delInstrText xml:space="preserve"> HYPERLINK "./docs/C4-253192.zip" </w:delInstrText>
              </w:r>
            </w:del>
            <w:r>
              <w:fldChar w:fldCharType="separate"/>
            </w:r>
            <w:r w:rsidR="00D51C5C">
              <w:rPr>
                <w:rStyle w:val="Hyperlink"/>
                <w:rFonts w:ascii="Arial" w:eastAsia="宋体" w:hAnsi="Arial" w:cs="Arial" w:hint="eastAsia"/>
                <w:bCs/>
                <w:lang w:val="en-US" w:eastAsia="zh-CN"/>
              </w:rPr>
              <w:t>3192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162AE297"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FFFF00"/>
          </w:tcPr>
          <w:p w14:paraId="06437D0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18F012E"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D330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D51C5C" w:rsidRPr="00AB243C" w14:paraId="616B18F5" w14:textId="77777777" w:rsidTr="00855D57">
        <w:trPr>
          <w:cantSplit/>
        </w:trPr>
        <w:tc>
          <w:tcPr>
            <w:tcW w:w="974" w:type="dxa"/>
            <w:tcBorders>
              <w:bottom w:val="nil"/>
            </w:tcBorders>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C04DA4E" w14:textId="163614E8" w:rsidR="00D51C5C" w:rsidRDefault="00B863C0">
            <w:pPr>
              <w:spacing w:after="0"/>
              <w:jc w:val="center"/>
              <w:rPr>
                <w:rFonts w:ascii="Arial" w:eastAsia="宋体" w:hAnsi="Arial" w:cs="Arial"/>
                <w:bCs/>
                <w:color w:val="0000FF"/>
                <w:lang w:val="en-US" w:eastAsia="zh-CN"/>
              </w:rPr>
            </w:pPr>
            <w:r>
              <w:fldChar w:fldCharType="begin"/>
            </w:r>
            <w:ins w:id="405" w:author="Zhijun" w:date="2025-08-27T13:03:00Z">
              <w:r w:rsidR="00B93A68">
                <w:instrText>HYPERLINK "D:\\ZTE\\3GPP\\Meeting-WG-CT\\CT4_130_Goteborg\\docs\\C4-253193.zip"</w:instrText>
              </w:r>
            </w:ins>
            <w:del w:id="406" w:author="Zhijun" w:date="2025-08-27T13:03:00Z">
              <w:r w:rsidDel="00B93A68">
                <w:delInstrText xml:space="preserve"> HYPERLINK "./docs/C4-253193.zip" </w:delInstrText>
              </w:r>
            </w:del>
            <w:r>
              <w:fldChar w:fldCharType="separate"/>
            </w:r>
            <w:r w:rsidR="00D51C5C">
              <w:rPr>
                <w:rStyle w:val="Hyperlink"/>
                <w:rFonts w:ascii="Arial" w:eastAsia="宋体" w:hAnsi="Arial" w:cs="Arial" w:hint="eastAsia"/>
                <w:bCs/>
                <w:lang w:val="en-US" w:eastAsia="zh-CN"/>
              </w:rPr>
              <w:t>3193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137D042"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14:paraId="253D397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8D13FC6" w14:textId="4F16AEBB" w:rsidR="00D51C5C" w:rsidRDefault="00855D57">
            <w:pPr>
              <w:spacing w:after="0"/>
              <w:rPr>
                <w:rFonts w:ascii="Arial" w:hAnsi="Arial" w:cs="Arial"/>
                <w:color w:val="000000" w:themeColor="text1"/>
                <w:lang w:val="en-US"/>
              </w:rPr>
            </w:pPr>
            <w:ins w:id="407" w:author="Zhijun" w:date="2025-08-27T15:00:00Z">
              <w:r>
                <w:rPr>
                  <w:rFonts w:ascii="Arial" w:hAnsi="Arial" w:cs="Arial"/>
                  <w:color w:val="000000" w:themeColor="text1"/>
                  <w:lang w:val="en-US"/>
                </w:rPr>
                <w:t>Revised to C4-253486</w:t>
              </w:r>
            </w:ins>
          </w:p>
        </w:tc>
        <w:tc>
          <w:tcPr>
            <w:tcW w:w="6662" w:type="dxa"/>
            <w:tcBorders>
              <w:bottom w:val="nil"/>
            </w:tcBorders>
            <w:shd w:val="clear" w:color="auto" w:fill="auto"/>
          </w:tcPr>
          <w:p w14:paraId="4E8870B6"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343207EA" w14:textId="77777777" w:rsidR="00D51C5C" w:rsidRDefault="00B863C0">
            <w:pPr>
              <w:spacing w:after="0"/>
              <w:rPr>
                <w:ins w:id="408" w:author="Zhijun" w:date="2025-08-27T14:59:00Z"/>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p w14:paraId="7E665B52" w14:textId="77777777" w:rsidR="008521C4" w:rsidRDefault="008521C4">
            <w:pPr>
              <w:spacing w:after="0"/>
              <w:rPr>
                <w:ins w:id="409" w:author="Zhijun" w:date="2025-08-27T14:59:00Z"/>
                <w:rFonts w:ascii="Arial" w:eastAsia="宋体" w:hAnsi="Arial" w:cs="Arial"/>
                <w:color w:val="000000" w:themeColor="text1"/>
                <w:lang w:val="de-DE" w:eastAsia="zh-CN"/>
              </w:rPr>
            </w:pPr>
          </w:p>
          <w:p w14:paraId="2FF005B3" w14:textId="77777777" w:rsidR="008521C4" w:rsidRDefault="008521C4">
            <w:pPr>
              <w:spacing w:after="0"/>
              <w:rPr>
                <w:ins w:id="410" w:author="Zhijun" w:date="2025-08-27T15:00:00Z"/>
                <w:rFonts w:ascii="Arial" w:eastAsia="宋体" w:hAnsi="Arial" w:cs="Arial"/>
                <w:color w:val="000000" w:themeColor="text1"/>
                <w:lang w:val="de-DE" w:eastAsia="zh-CN"/>
              </w:rPr>
            </w:pPr>
            <w:ins w:id="411" w:author="Zhijun" w:date="2025-08-27T14:59:00Z">
              <w:r>
                <w:rPr>
                  <w:rFonts w:ascii="Arial" w:eastAsia="宋体" w:hAnsi="Arial" w:cs="Arial"/>
                  <w:color w:val="000000" w:themeColor="text1"/>
                  <w:lang w:val="de-DE" w:eastAsia="zh-CN"/>
                </w:rPr>
                <w:t xml:space="preserve">Jones commented on NOTE 6 that AMF should guarantee the consistency of the identifier among all </w:t>
              </w:r>
            </w:ins>
            <w:ins w:id="412" w:author="Zhijun" w:date="2025-08-27T15:00:00Z">
              <w:r>
                <w:rPr>
                  <w:rFonts w:ascii="Arial" w:eastAsia="宋体" w:hAnsi="Arial" w:cs="Arial"/>
                  <w:color w:val="000000" w:themeColor="text1"/>
                  <w:lang w:val="de-DE" w:eastAsia="zh-CN"/>
                </w:rPr>
                <w:t>LMFs supporting LCS-UPP.</w:t>
              </w:r>
            </w:ins>
          </w:p>
          <w:p w14:paraId="6358D187" w14:textId="65D0DBF5" w:rsidR="00855D57" w:rsidRPr="00941F9C" w:rsidRDefault="00855D57">
            <w:pPr>
              <w:spacing w:after="0"/>
              <w:rPr>
                <w:rFonts w:ascii="Arial" w:eastAsia="宋体" w:hAnsi="Arial" w:cs="Arial"/>
                <w:color w:val="000000" w:themeColor="text1"/>
                <w:lang w:val="de-DE" w:eastAsia="zh-CN"/>
              </w:rPr>
            </w:pPr>
          </w:p>
        </w:tc>
      </w:tr>
      <w:tr w:rsidR="00855D57" w:rsidRPr="00AB243C" w14:paraId="4B7F2B9C" w14:textId="77777777" w:rsidTr="00855D57">
        <w:trPr>
          <w:cantSplit/>
          <w:ins w:id="413" w:author="Zhijun" w:date="2025-08-27T15:00:00Z"/>
        </w:trPr>
        <w:tc>
          <w:tcPr>
            <w:tcW w:w="974" w:type="dxa"/>
            <w:tcBorders>
              <w:top w:val="nil"/>
            </w:tcBorders>
            <w:shd w:val="clear" w:color="auto" w:fill="auto"/>
          </w:tcPr>
          <w:p w14:paraId="15583F3E" w14:textId="77777777" w:rsidR="00855D57" w:rsidRDefault="00855D57" w:rsidP="00855D57">
            <w:pPr>
              <w:spacing w:after="0"/>
              <w:rPr>
                <w:ins w:id="414" w:author="Zhijun" w:date="2025-08-27T15:0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57EF9CC" w14:textId="77777777" w:rsidR="00855D57" w:rsidRDefault="00855D57" w:rsidP="00855D57">
            <w:pPr>
              <w:spacing w:after="0"/>
              <w:rPr>
                <w:ins w:id="415" w:author="Zhijun" w:date="2025-08-27T15:00: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4203DE" w14:textId="306017DA" w:rsidR="00855D57" w:rsidRDefault="00855D57" w:rsidP="00855D57">
            <w:pPr>
              <w:spacing w:after="0"/>
              <w:jc w:val="center"/>
              <w:rPr>
                <w:ins w:id="416" w:author="Zhijun" w:date="2025-08-27T15:00:00Z"/>
              </w:rPr>
            </w:pPr>
            <w:ins w:id="417" w:author="Zhijun" w:date="2025-08-27T15:00:00Z">
              <w:r>
                <w:fldChar w:fldCharType="begin"/>
              </w:r>
              <w:r>
                <w:instrText xml:space="preserve"> HYPERLINK "./docs/C4-253486.zip" </w:instrText>
              </w:r>
              <w:r>
                <w:fldChar w:fldCharType="separate"/>
              </w:r>
            </w:ins>
            <w:r>
              <w:rPr>
                <w:rStyle w:val="Hyperlink"/>
              </w:rPr>
              <w:t>3486</w:t>
            </w:r>
            <w:ins w:id="418" w:author="Zhijun" w:date="2025-08-27T15:00:00Z">
              <w:r>
                <w:fldChar w:fldCharType="end"/>
              </w:r>
            </w:ins>
          </w:p>
        </w:tc>
        <w:tc>
          <w:tcPr>
            <w:tcW w:w="3674" w:type="dxa"/>
            <w:tcBorders>
              <w:top w:val="single" w:sz="4" w:space="0" w:color="auto"/>
              <w:bottom w:val="single" w:sz="4" w:space="0" w:color="auto"/>
            </w:tcBorders>
            <w:shd w:val="clear" w:color="auto" w:fill="00FFFF"/>
          </w:tcPr>
          <w:p w14:paraId="369B1FC2" w14:textId="1ADFC926" w:rsidR="00855D57" w:rsidRDefault="00855D57" w:rsidP="00855D57">
            <w:pPr>
              <w:spacing w:after="0"/>
              <w:rPr>
                <w:ins w:id="419" w:author="Zhijun" w:date="2025-08-27T15:00:00Z"/>
                <w:rFonts w:ascii="Arial" w:eastAsia="宋体" w:hAnsi="Arial" w:cs="Arial" w:hint="eastAsia"/>
                <w:bCs/>
                <w:snapToGrid w:val="0"/>
                <w:color w:val="000000" w:themeColor="text1"/>
                <w:lang w:val="en-US" w:eastAsia="zh-CN"/>
              </w:rPr>
            </w:pPr>
            <w:ins w:id="420" w:author="Zhijun" w:date="2025-08-27T15:00:00Z">
              <w:r>
                <w:rPr>
                  <w:rFonts w:ascii="Arial" w:eastAsia="宋体" w:hAnsi="Arial" w:cs="Arial" w:hint="eastAsia"/>
                  <w:bCs/>
                  <w:snapToGrid w:val="0"/>
                  <w:color w:val="000000" w:themeColor="text1"/>
                  <w:lang w:val="en-US" w:eastAsia="zh-CN"/>
                </w:rPr>
                <w:t>CR 29.572 0364 Rel-19 Support Multiple LCSUPP Connections per UE</w:t>
              </w:r>
            </w:ins>
          </w:p>
        </w:tc>
        <w:tc>
          <w:tcPr>
            <w:tcW w:w="1589" w:type="dxa"/>
            <w:tcBorders>
              <w:top w:val="single" w:sz="4" w:space="0" w:color="auto"/>
              <w:bottom w:val="single" w:sz="4" w:space="0" w:color="auto"/>
            </w:tcBorders>
            <w:shd w:val="clear" w:color="auto" w:fill="00FFFF"/>
          </w:tcPr>
          <w:p w14:paraId="781E3395" w14:textId="16347AFE" w:rsidR="00855D57" w:rsidRDefault="00855D57" w:rsidP="00855D57">
            <w:pPr>
              <w:spacing w:after="0"/>
              <w:rPr>
                <w:ins w:id="421" w:author="Zhijun" w:date="2025-08-27T15:00:00Z"/>
                <w:rFonts w:ascii="Arial" w:eastAsia="宋体" w:hAnsi="Arial" w:cs="Arial" w:hint="eastAsia"/>
                <w:color w:val="000000" w:themeColor="text1"/>
                <w:lang w:val="en-US" w:eastAsia="zh-CN"/>
              </w:rPr>
            </w:pPr>
            <w:ins w:id="422" w:author="Zhijun" w:date="2025-08-27T15:00:00Z">
              <w:r>
                <w:rPr>
                  <w:rFonts w:ascii="Arial" w:eastAsia="宋体" w:hAnsi="Arial" w:cs="Arial" w:hint="eastAsia"/>
                  <w:color w:val="000000" w:themeColor="text1"/>
                  <w:lang w:val="en-US" w:eastAsia="zh-CN"/>
                </w:rPr>
                <w:t>Nokia</w:t>
              </w:r>
            </w:ins>
          </w:p>
        </w:tc>
        <w:tc>
          <w:tcPr>
            <w:tcW w:w="1134" w:type="dxa"/>
            <w:tcBorders>
              <w:top w:val="single" w:sz="4" w:space="0" w:color="auto"/>
              <w:bottom w:val="single" w:sz="4" w:space="0" w:color="auto"/>
            </w:tcBorders>
            <w:shd w:val="clear" w:color="auto" w:fill="00FFFF"/>
          </w:tcPr>
          <w:p w14:paraId="39ADE0BA" w14:textId="77777777" w:rsidR="00855D57" w:rsidRDefault="00855D57" w:rsidP="00855D57">
            <w:pPr>
              <w:spacing w:after="0"/>
              <w:rPr>
                <w:ins w:id="423" w:author="Zhijun" w:date="2025-08-27T15:00:00Z"/>
                <w:rFonts w:ascii="Arial" w:hAnsi="Arial" w:cs="Arial"/>
                <w:color w:val="000000" w:themeColor="text1"/>
                <w:lang w:val="en-US"/>
              </w:rPr>
            </w:pPr>
          </w:p>
        </w:tc>
        <w:tc>
          <w:tcPr>
            <w:tcW w:w="6662" w:type="dxa"/>
            <w:tcBorders>
              <w:top w:val="nil"/>
              <w:bottom w:val="single" w:sz="4" w:space="0" w:color="auto"/>
            </w:tcBorders>
            <w:shd w:val="clear" w:color="auto" w:fill="00FFFF"/>
          </w:tcPr>
          <w:p w14:paraId="5E931450" w14:textId="77777777" w:rsidR="00855D57" w:rsidRPr="00941F9C" w:rsidRDefault="00855D57" w:rsidP="00855D57">
            <w:pPr>
              <w:spacing w:after="0"/>
              <w:rPr>
                <w:ins w:id="424" w:author="Zhijun" w:date="2025-08-27T15:00:00Z"/>
                <w:rFonts w:ascii="Arial" w:eastAsia="宋体" w:hAnsi="Arial" w:cs="Arial" w:hint="eastAsia"/>
                <w:color w:val="000000" w:themeColor="text1"/>
                <w:lang w:val="de-DE" w:eastAsia="zh-CN"/>
              </w:rPr>
            </w:pPr>
          </w:p>
        </w:tc>
      </w:tr>
      <w:tr w:rsidR="00D51C5C" w14:paraId="43C549D3" w14:textId="77777777" w:rsidTr="00065E07">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A0C9B7A" w:rsidR="00D51C5C" w:rsidRDefault="00B863C0">
            <w:pPr>
              <w:spacing w:after="0"/>
              <w:jc w:val="center"/>
              <w:rPr>
                <w:rFonts w:ascii="Arial" w:eastAsia="宋体" w:hAnsi="Arial" w:cs="Arial"/>
                <w:bCs/>
                <w:color w:val="0000FF"/>
                <w:lang w:val="en-US" w:eastAsia="zh-CN"/>
              </w:rPr>
            </w:pPr>
            <w:r>
              <w:fldChar w:fldCharType="begin"/>
            </w:r>
            <w:ins w:id="425" w:author="Zhijun" w:date="2025-08-27T13:03:00Z">
              <w:r w:rsidR="00B93A68">
                <w:instrText>HYPERLINK "D:\\ZTE\\3GPP\\Meeting-WG-CT\\CT4_130_Goteborg\\docs\\C4-253206.zip"</w:instrText>
              </w:r>
            </w:ins>
            <w:del w:id="426" w:author="Zhijun" w:date="2025-08-27T13:03:00Z">
              <w:r w:rsidDel="00B93A68">
                <w:delInstrText xml:space="preserve"> HYPERLINK "./docs/C4-253206.zip" </w:delInstrText>
              </w:r>
            </w:del>
            <w:r>
              <w:fldChar w:fldCharType="separate"/>
            </w:r>
            <w:r w:rsidR="00D51C5C">
              <w:rPr>
                <w:rStyle w:val="Hyperlink"/>
                <w:rFonts w:ascii="Arial" w:eastAsia="宋体" w:hAnsi="Arial" w:cs="Arial" w:hint="eastAsia"/>
                <w:bCs/>
                <w:lang w:val="en-US" w:eastAsia="zh-CN"/>
              </w:rPr>
              <w:t>3206</w:t>
            </w:r>
            <w:r>
              <w:rPr>
                <w:rStyle w:val="Hyperlink"/>
                <w:rFonts w:ascii="Arial" w:eastAsia="宋体" w:hAnsi="Arial" w:cs="Arial"/>
                <w:bCs/>
                <w:lang w:val="en-US" w:eastAsia="zh-CN"/>
              </w:rPr>
              <w:fldChar w:fldCharType="end"/>
            </w:r>
          </w:p>
        </w:tc>
        <w:tc>
          <w:tcPr>
            <w:tcW w:w="3674" w:type="dxa"/>
            <w:shd w:val="clear" w:color="auto" w:fill="auto"/>
          </w:tcPr>
          <w:p w14:paraId="0D35E3D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906D7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434154E" w14:textId="77777777" w:rsidTr="00065E07">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4899D015" w:rsidR="00D51C5C" w:rsidRDefault="00B863C0">
            <w:pPr>
              <w:spacing w:after="0"/>
              <w:jc w:val="center"/>
              <w:rPr>
                <w:rFonts w:ascii="Arial" w:eastAsia="宋体" w:hAnsi="Arial" w:cs="Arial"/>
                <w:bCs/>
                <w:color w:val="0000FF"/>
                <w:lang w:val="en-US" w:eastAsia="zh-CN"/>
              </w:rPr>
            </w:pPr>
            <w:r>
              <w:fldChar w:fldCharType="begin"/>
            </w:r>
            <w:ins w:id="427" w:author="Zhijun" w:date="2025-08-27T13:03:00Z">
              <w:r w:rsidR="00B93A68">
                <w:instrText>HYPERLINK "D:\\ZTE\\3GPP\\Meeting-WG-CT\\CT4_130_Goteborg\\docs\\C4-253207.zip"</w:instrText>
              </w:r>
            </w:ins>
            <w:del w:id="428" w:author="Zhijun" w:date="2025-08-27T13:03:00Z">
              <w:r w:rsidDel="00B93A68">
                <w:delInstrText xml:space="preserve"> HYPERLINK "./docs/C4-253207.zip" </w:delInstrText>
              </w:r>
            </w:del>
            <w:r>
              <w:fldChar w:fldCharType="separate"/>
            </w:r>
            <w:r w:rsidR="00D51C5C">
              <w:rPr>
                <w:rStyle w:val="Hyperlink"/>
                <w:rFonts w:ascii="Arial" w:eastAsia="宋体" w:hAnsi="Arial" w:cs="Arial" w:hint="eastAsia"/>
                <w:bCs/>
                <w:lang w:val="en-US" w:eastAsia="zh-CN"/>
              </w:rPr>
              <w:t>3207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39207FBE"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BF768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D669FBE" w14:textId="77777777" w:rsidTr="00E443F4">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0A0DC04" w14:textId="61303062" w:rsidR="00D51C5C" w:rsidRDefault="00B863C0">
            <w:pPr>
              <w:spacing w:after="0"/>
              <w:jc w:val="center"/>
              <w:rPr>
                <w:rFonts w:ascii="Arial" w:eastAsia="宋体" w:hAnsi="Arial" w:cs="Arial"/>
                <w:bCs/>
                <w:color w:val="0000FF"/>
                <w:lang w:val="en-US" w:eastAsia="zh-CN"/>
              </w:rPr>
            </w:pPr>
            <w:r>
              <w:fldChar w:fldCharType="begin"/>
            </w:r>
            <w:ins w:id="429" w:author="Zhijun" w:date="2025-08-27T13:03:00Z">
              <w:r w:rsidR="00B93A68">
                <w:instrText>HYPERLINK "D:\\ZTE\\3GPP\\Meeting-WG-CT\\CT4_130_Goteborg\\docs\\C4-253208.zip"</w:instrText>
              </w:r>
            </w:ins>
            <w:del w:id="430" w:author="Zhijun" w:date="2025-08-27T13:03:00Z">
              <w:r w:rsidDel="00B93A68">
                <w:delInstrText xml:space="preserve"> HYPERLINK "./docs/C4-253208.zip" </w:delInstrText>
              </w:r>
            </w:del>
            <w:r>
              <w:fldChar w:fldCharType="separate"/>
            </w:r>
            <w:r w:rsidR="00D51C5C">
              <w:rPr>
                <w:rStyle w:val="Hyperlink"/>
                <w:rFonts w:ascii="Arial" w:eastAsia="宋体" w:hAnsi="Arial" w:cs="Arial" w:hint="eastAsia"/>
                <w:bCs/>
                <w:lang w:val="en-US" w:eastAsia="zh-CN"/>
              </w:rPr>
              <w:t>3208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625394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14:paraId="5D14337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E08D94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3BFE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7DDE02E" w14:textId="77777777" w:rsidTr="00E443F4">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0AE9655" w14:textId="625C775B" w:rsidR="00D51C5C" w:rsidRDefault="00B863C0">
            <w:pPr>
              <w:spacing w:after="0"/>
              <w:jc w:val="center"/>
              <w:rPr>
                <w:rFonts w:ascii="Arial" w:eastAsia="宋体" w:hAnsi="Arial" w:cs="Arial"/>
                <w:bCs/>
                <w:color w:val="0000FF"/>
                <w:lang w:val="en-US" w:eastAsia="zh-CN"/>
              </w:rPr>
            </w:pPr>
            <w:r>
              <w:fldChar w:fldCharType="begin"/>
            </w:r>
            <w:ins w:id="431" w:author="Zhijun" w:date="2025-08-27T13:03:00Z">
              <w:r w:rsidR="00B93A68">
                <w:instrText>HYPERLINK "D:\\ZTE\\3GPP\\Meeting-WG-CT\\CT4_130_Goteborg\\docs\\C4-253209.zip"</w:instrText>
              </w:r>
            </w:ins>
            <w:del w:id="432" w:author="Zhijun" w:date="2025-08-27T13:03:00Z">
              <w:r w:rsidDel="00B93A68">
                <w:delInstrText xml:space="preserve"> HYPERLINK "./docs/C4-253209.zip" </w:delInstrText>
              </w:r>
            </w:del>
            <w:r>
              <w:fldChar w:fldCharType="separate"/>
            </w:r>
            <w:r w:rsidR="00D51C5C">
              <w:rPr>
                <w:rStyle w:val="Hyperlink"/>
                <w:rFonts w:ascii="Arial" w:eastAsia="宋体" w:hAnsi="Arial" w:cs="Arial" w:hint="eastAsia"/>
                <w:bCs/>
                <w:lang w:val="en-US" w:eastAsia="zh-CN"/>
              </w:rPr>
              <w:t>3209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4CA1C0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14:paraId="68A35BD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0732A0" w14:textId="5E26D2BB" w:rsidR="00D51C5C" w:rsidRDefault="00E443F4">
            <w:pPr>
              <w:spacing w:after="0"/>
              <w:rPr>
                <w:rFonts w:ascii="Arial" w:hAnsi="Arial" w:cs="Arial"/>
                <w:color w:val="000000" w:themeColor="text1"/>
                <w:lang w:val="en-US"/>
              </w:rPr>
            </w:pPr>
            <w:ins w:id="433" w:author="Zhijun" w:date="2025-08-27T15:02: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552E171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37B31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EC99655" w14:textId="77777777" w:rsidTr="00065E07">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426B6FD" w:rsidR="00D51C5C" w:rsidRDefault="00B863C0">
            <w:pPr>
              <w:spacing w:after="0"/>
              <w:jc w:val="center"/>
              <w:rPr>
                <w:rFonts w:ascii="Arial" w:eastAsia="宋体" w:hAnsi="Arial" w:cs="Arial"/>
                <w:bCs/>
                <w:color w:val="0000FF"/>
                <w:lang w:val="en-US" w:eastAsia="zh-CN"/>
              </w:rPr>
            </w:pPr>
            <w:r>
              <w:fldChar w:fldCharType="begin"/>
            </w:r>
            <w:ins w:id="434" w:author="Zhijun" w:date="2025-08-27T13:03:00Z">
              <w:r w:rsidR="00B93A68">
                <w:instrText>HYPERLINK "D:\\ZTE\\3GPP\\Meeting-WG-CT\\CT4_130_Goteborg\\docs\\C4-253213.zip"</w:instrText>
              </w:r>
            </w:ins>
            <w:del w:id="435" w:author="Zhijun" w:date="2025-08-27T13:03:00Z">
              <w:r w:rsidDel="00B93A68">
                <w:delInstrText xml:space="preserve"> HYPERLINK "./docs/C4-253213.zip" </w:delInstrText>
              </w:r>
            </w:del>
            <w:r>
              <w:fldChar w:fldCharType="separate"/>
            </w:r>
            <w:r w:rsidR="00D51C5C">
              <w:rPr>
                <w:rStyle w:val="Hyperlink"/>
                <w:rFonts w:ascii="Arial" w:eastAsia="宋体" w:hAnsi="Arial" w:cs="Arial" w:hint="eastAsia"/>
                <w:bCs/>
                <w:lang w:val="en-US" w:eastAsia="zh-CN"/>
              </w:rPr>
              <w:t>3213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123F91C"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4C1884E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6B633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181258" w14:paraId="62923E0F" w14:textId="77777777" w:rsidTr="00065E07">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7047AFA" w:rsidR="00181258" w:rsidRPr="00181258" w:rsidRDefault="00B863C0" w:rsidP="00181258">
            <w:pPr>
              <w:spacing w:after="0"/>
              <w:jc w:val="center"/>
              <w:rPr>
                <w:rFonts w:ascii="Arial" w:hAnsi="Arial" w:cs="Arial"/>
              </w:rPr>
            </w:pPr>
            <w:r>
              <w:fldChar w:fldCharType="begin"/>
            </w:r>
            <w:ins w:id="436" w:author="Zhijun" w:date="2025-08-27T13:03:00Z">
              <w:r w:rsidR="00B93A68">
                <w:instrText>HYPERLINK "D:\\ZTE\\3GPP\\Meeting-WG-CT\\CT4_130_Goteborg\\docs\\C4-253378.zip"</w:instrText>
              </w:r>
            </w:ins>
            <w:del w:id="437" w:author="Zhijun" w:date="2025-08-27T13:03:00Z">
              <w:r w:rsidDel="00B93A68">
                <w:delInstrText xml:space="preserve"> HYPERLINK "./docs/C4-253378.zip" </w:delInstrText>
              </w:r>
            </w:del>
            <w:r>
              <w:fldChar w:fldCharType="separate"/>
            </w:r>
            <w:r w:rsidR="00181258" w:rsidRPr="00181258">
              <w:rPr>
                <w:rStyle w:val="Hyperlink"/>
                <w:rFonts w:ascii="Arial" w:hAnsi="Arial" w:cs="Arial"/>
              </w:rPr>
              <w:t>3378</w:t>
            </w:r>
            <w:r>
              <w:rPr>
                <w:rStyle w:val="Hyperlink"/>
                <w:rFonts w:ascii="Arial" w:hAnsi="Arial" w:cs="Arial"/>
              </w:rPr>
              <w:fldChar w:fldCharType="end"/>
            </w:r>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宋体" w:hAnsi="Arial" w:cs="Arial"/>
                <w:color w:val="000000" w:themeColor="text1"/>
                <w:lang w:val="en-US" w:eastAsia="zh-CN"/>
              </w:rPr>
            </w:pPr>
          </w:p>
        </w:tc>
      </w:tr>
      <w:tr w:rsidR="00D51C5C" w14:paraId="78FEA78E" w14:textId="77777777" w:rsidTr="00065E07">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64EE577B" w:rsidR="00D51C5C" w:rsidRDefault="00B863C0">
            <w:pPr>
              <w:spacing w:after="0"/>
              <w:jc w:val="center"/>
              <w:rPr>
                <w:rFonts w:ascii="Arial" w:eastAsia="宋体" w:hAnsi="Arial" w:cs="Arial"/>
                <w:bCs/>
                <w:color w:val="0000FF"/>
                <w:lang w:val="en-US" w:eastAsia="zh-CN"/>
              </w:rPr>
            </w:pPr>
            <w:r>
              <w:fldChar w:fldCharType="begin"/>
            </w:r>
            <w:ins w:id="438" w:author="Zhijun" w:date="2025-08-27T13:03:00Z">
              <w:r w:rsidR="00B93A68">
                <w:instrText>HYPERLINK "D:\\ZTE\\3GPP\\Meeting-WG-CT\\CT4_130_Goteborg\\docs\\C4-253214.zip"</w:instrText>
              </w:r>
            </w:ins>
            <w:del w:id="439" w:author="Zhijun" w:date="2025-08-27T13:03:00Z">
              <w:r w:rsidDel="00B93A68">
                <w:delInstrText xml:space="preserve"> HYPERLINK "./docs/C4-253214.zip" </w:delInstrText>
              </w:r>
            </w:del>
            <w:r>
              <w:fldChar w:fldCharType="separate"/>
            </w:r>
            <w:r w:rsidR="00D51C5C">
              <w:rPr>
                <w:rStyle w:val="Hyperlink"/>
                <w:rFonts w:ascii="Arial" w:eastAsia="宋体" w:hAnsi="Arial" w:cs="Arial" w:hint="eastAsia"/>
                <w:bCs/>
                <w:lang w:val="en-US" w:eastAsia="zh-CN"/>
              </w:rPr>
              <w:t>3214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203AFCBF"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4F60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E1BD66A" w14:textId="77777777" w:rsidTr="00065E07">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09FB4F87" w:rsidR="00D51C5C" w:rsidRDefault="00B863C0">
            <w:pPr>
              <w:spacing w:after="0"/>
              <w:jc w:val="center"/>
              <w:rPr>
                <w:rFonts w:ascii="Arial" w:eastAsia="宋体" w:hAnsi="Arial" w:cs="Arial"/>
                <w:bCs/>
                <w:color w:val="0000FF"/>
                <w:lang w:val="en-US" w:eastAsia="zh-CN"/>
              </w:rPr>
            </w:pPr>
            <w:r>
              <w:fldChar w:fldCharType="begin"/>
            </w:r>
            <w:ins w:id="440" w:author="Zhijun" w:date="2025-08-27T13:03:00Z">
              <w:r w:rsidR="00B93A68">
                <w:instrText>HYPERLINK "D:\\ZTE\\3GPP\\Meeting-WG-CT\\CT4_130_Goteborg\\docs\\C4-253224.zip"</w:instrText>
              </w:r>
            </w:ins>
            <w:del w:id="441" w:author="Zhijun" w:date="2025-08-27T13:03:00Z">
              <w:r w:rsidDel="00B93A68">
                <w:delInstrText xml:space="preserve"> HYPERLINK "./docs/C4-253224.zip" </w:delInstrText>
              </w:r>
            </w:del>
            <w:r>
              <w:fldChar w:fldCharType="separate"/>
            </w:r>
            <w:r w:rsidR="00D51C5C">
              <w:rPr>
                <w:rStyle w:val="Hyperlink"/>
                <w:rFonts w:ascii="Arial" w:eastAsia="宋体" w:hAnsi="Arial" w:cs="Arial" w:hint="eastAsia"/>
                <w:bCs/>
                <w:lang w:val="en-US" w:eastAsia="zh-CN"/>
              </w:rPr>
              <w:t>3224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7C42B4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EB6F5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7E032AB" w14:textId="77777777" w:rsidTr="00065E07">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4B56C888" w:rsidR="00D51C5C" w:rsidRDefault="00B863C0">
            <w:pPr>
              <w:spacing w:after="0"/>
              <w:jc w:val="center"/>
              <w:rPr>
                <w:rFonts w:ascii="Arial" w:eastAsia="宋体" w:hAnsi="Arial" w:cs="Arial"/>
                <w:bCs/>
                <w:color w:val="0000FF"/>
                <w:lang w:val="en-US" w:eastAsia="zh-CN"/>
              </w:rPr>
            </w:pPr>
            <w:r>
              <w:fldChar w:fldCharType="begin"/>
            </w:r>
            <w:ins w:id="442" w:author="Zhijun" w:date="2025-08-27T13:03:00Z">
              <w:r w:rsidR="00B93A68">
                <w:instrText>HYPERLINK "D:\\ZTE\\3GPP\\Meeting-WG-CT\\CT4_130_Goteborg\\docs\\C4-253229.zip"</w:instrText>
              </w:r>
            </w:ins>
            <w:del w:id="443" w:author="Zhijun" w:date="2025-08-27T13:03:00Z">
              <w:r w:rsidDel="00B93A68">
                <w:delInstrText xml:space="preserve"> HYPERLINK "./docs/C4-253229.zip" </w:delInstrText>
              </w:r>
            </w:del>
            <w:r>
              <w:fldChar w:fldCharType="separate"/>
            </w:r>
            <w:r w:rsidR="00D51C5C">
              <w:rPr>
                <w:rStyle w:val="Hyperlink"/>
                <w:rFonts w:ascii="Arial" w:eastAsia="宋体" w:hAnsi="Arial" w:cs="Arial" w:hint="eastAsia"/>
                <w:bCs/>
                <w:lang w:val="en-US" w:eastAsia="zh-CN"/>
              </w:rPr>
              <w:t>3229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45E2E76"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1C406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181258" w14:paraId="42687983" w14:textId="77777777" w:rsidTr="00065E07">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B1A3098" w:rsidR="00181258" w:rsidRPr="00181258" w:rsidRDefault="00B863C0" w:rsidP="00181258">
            <w:pPr>
              <w:spacing w:after="0"/>
              <w:jc w:val="center"/>
              <w:rPr>
                <w:rFonts w:ascii="Arial" w:hAnsi="Arial" w:cs="Arial"/>
              </w:rPr>
            </w:pPr>
            <w:r>
              <w:fldChar w:fldCharType="begin"/>
            </w:r>
            <w:ins w:id="444" w:author="Zhijun" w:date="2025-08-27T13:03:00Z">
              <w:r w:rsidR="00B93A68">
                <w:instrText>HYPERLINK "D:\\ZTE\\3GPP\\Meeting-WG-CT\\CT4_130_Goteborg\\docs\\C4-253379.zip"</w:instrText>
              </w:r>
            </w:ins>
            <w:del w:id="445" w:author="Zhijun" w:date="2025-08-27T13:03:00Z">
              <w:r w:rsidDel="00B93A68">
                <w:delInstrText xml:space="preserve"> HYPERLINK "./docs/C4-253379.zip" </w:delInstrText>
              </w:r>
            </w:del>
            <w:r>
              <w:fldChar w:fldCharType="separate"/>
            </w:r>
            <w:r w:rsidR="00181258" w:rsidRPr="00181258">
              <w:rPr>
                <w:rStyle w:val="Hyperlink"/>
                <w:rFonts w:ascii="Arial" w:hAnsi="Arial" w:cs="Arial"/>
              </w:rPr>
              <w:t>3379</w:t>
            </w:r>
            <w:r>
              <w:rPr>
                <w:rStyle w:val="Hyperlink"/>
                <w:rFonts w:ascii="Arial" w:hAnsi="Arial" w:cs="Arial"/>
              </w:rPr>
              <w:fldChar w:fldCharType="end"/>
            </w:r>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宋体" w:hAnsi="Arial" w:cs="Arial"/>
                <w:color w:val="000000" w:themeColor="text1"/>
                <w:lang w:val="en-US" w:eastAsia="zh-CN"/>
              </w:rPr>
            </w:pPr>
          </w:p>
          <w:p w14:paraId="09740174" w14:textId="5E811483" w:rsidR="00DA6856" w:rsidRDefault="00DA6856"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D61BE" w:rsidRPr="00AB243C" w14:paraId="1B021226" w14:textId="77777777" w:rsidTr="00EB4572">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tcBorders>
              <w:bottom w:val="single" w:sz="4" w:space="0" w:color="auto"/>
            </w:tcBorders>
            <w:shd w:val="clear" w:color="auto" w:fill="FFFF00"/>
          </w:tcPr>
          <w:p w14:paraId="483CA5C2" w14:textId="14E38F2E" w:rsidR="009D61BE" w:rsidRDefault="00B863C0" w:rsidP="00064858">
            <w:pPr>
              <w:spacing w:after="0"/>
              <w:jc w:val="center"/>
              <w:rPr>
                <w:rFonts w:ascii="Arial" w:eastAsia="宋体" w:hAnsi="Arial" w:cs="Arial"/>
                <w:bCs/>
                <w:color w:val="0000FF"/>
                <w:lang w:eastAsia="zh-CN"/>
              </w:rPr>
            </w:pPr>
            <w:r>
              <w:fldChar w:fldCharType="begin"/>
            </w:r>
            <w:ins w:id="446" w:author="Zhijun" w:date="2025-08-27T13:03:00Z">
              <w:r w:rsidR="00B93A68">
                <w:instrText>HYPERLINK "D:\\ZTE\\3GPP\\Meeting-WG-CT\\CT4_130_Goteborg\\docs\\C4-253232.zip"</w:instrText>
              </w:r>
            </w:ins>
            <w:del w:id="447" w:author="Zhijun" w:date="2025-08-27T13:03:00Z">
              <w:r w:rsidDel="00B93A68">
                <w:delInstrText xml:space="preserve"> HYPERLINK "./docs/C4-253232.zip" </w:delInstrText>
              </w:r>
            </w:del>
            <w:r>
              <w:fldChar w:fldCharType="separate"/>
            </w:r>
            <w:r w:rsidR="009D61BE">
              <w:rPr>
                <w:rStyle w:val="Hyperlink"/>
                <w:rFonts w:ascii="Arial" w:eastAsia="宋体" w:hAnsi="Arial" w:cs="Arial" w:hint="eastAsia"/>
                <w:bCs/>
                <w:lang w:eastAsia="zh-CN"/>
              </w:rPr>
              <w:t>3232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FFFF00"/>
          </w:tcPr>
          <w:p w14:paraId="59AFD60C" w14:textId="77777777" w:rsidR="009D61BE" w:rsidRDefault="009D61BE"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FFFF00"/>
          </w:tcPr>
          <w:p w14:paraId="49B36AA4" w14:textId="77777777" w:rsidR="009D61BE" w:rsidRDefault="009D61BE"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tcBorders>
              <w:bottom w:val="single" w:sz="4" w:space="0" w:color="auto"/>
            </w:tcBorders>
            <w:shd w:val="clear" w:color="auto" w:fill="FFFF00"/>
          </w:tcPr>
          <w:p w14:paraId="715C7283" w14:textId="11F8019A" w:rsidR="009D61BE" w:rsidRPr="00DB1AAD" w:rsidRDefault="009D61BE" w:rsidP="00064858">
            <w:pPr>
              <w:spacing w:after="0"/>
              <w:rPr>
                <w:rFonts w:ascii="Arial" w:eastAsia="宋体" w:hAnsi="Arial" w:cs="Arial"/>
                <w:color w:val="000000" w:themeColor="text1"/>
                <w:lang w:val="de-DE" w:eastAsia="zh-CN"/>
              </w:rPr>
            </w:pPr>
            <w:r w:rsidRPr="00DB1AAD">
              <w:rPr>
                <w:rFonts w:ascii="Arial" w:eastAsia="宋体" w:hAnsi="Arial" w:cs="Arial" w:hint="eastAsia"/>
                <w:color w:val="000000" w:themeColor="text1"/>
                <w:lang w:val="de-DE" w:eastAsia="zh-CN"/>
              </w:rPr>
              <w:t xml:space="preserve">WI </w:t>
            </w:r>
            <w:r w:rsidRPr="00DB1AAD">
              <w:rPr>
                <w:rFonts w:ascii="Arial" w:eastAsia="宋体" w:hAnsi="Arial" w:cs="Arial"/>
                <w:color w:val="000000" w:themeColor="text1"/>
                <w:lang w:val="de-DE" w:eastAsia="zh-CN"/>
              </w:rPr>
              <w:t xml:space="preserve">TEI19, </w:t>
            </w:r>
            <w:r w:rsidRPr="00DB1AAD">
              <w:rPr>
                <w:rFonts w:ascii="Arial" w:eastAsia="宋体"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宋体" w:hAnsi="Arial" w:cs="Arial"/>
                <w:color w:val="000000" w:themeColor="text1"/>
                <w:lang w:val="de-DE" w:eastAsia="zh-CN"/>
              </w:rPr>
            </w:pPr>
            <w:r w:rsidRPr="00BE5F0F">
              <w:rPr>
                <w:rFonts w:ascii="Arial" w:eastAsia="宋体" w:hAnsi="Arial" w:cs="Arial" w:hint="eastAsia"/>
                <w:color w:val="000000" w:themeColor="text1"/>
                <w:lang w:val="de-DE" w:eastAsia="zh-CN"/>
              </w:rPr>
              <w:t>CAT B</w:t>
            </w:r>
          </w:p>
        </w:tc>
      </w:tr>
      <w:tr w:rsidR="00D51C5C" w14:paraId="2E300617" w14:textId="77777777" w:rsidTr="00230A04">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B2CD459" w14:textId="026C1FD7" w:rsidR="00D51C5C" w:rsidRDefault="00B863C0">
            <w:pPr>
              <w:spacing w:after="0"/>
              <w:jc w:val="center"/>
              <w:rPr>
                <w:rFonts w:ascii="Arial" w:eastAsia="宋体" w:hAnsi="Arial" w:cs="Arial"/>
                <w:bCs/>
                <w:color w:val="0000FF"/>
                <w:lang w:val="en-US" w:eastAsia="zh-CN"/>
              </w:rPr>
            </w:pPr>
            <w:r>
              <w:fldChar w:fldCharType="begin"/>
            </w:r>
            <w:ins w:id="448" w:author="Zhijun" w:date="2025-08-27T13:03:00Z">
              <w:r w:rsidR="00B93A68">
                <w:instrText>HYPERLINK "D:\\ZTE\\3GPP\\Meeting-WG-CT\\CT4_130_Goteborg\\docs\\C4-253242.zip"</w:instrText>
              </w:r>
            </w:ins>
            <w:del w:id="449" w:author="Zhijun" w:date="2025-08-27T13:03:00Z">
              <w:r w:rsidDel="00B93A68">
                <w:delInstrText xml:space="preserve"> HYPERLINK "./docs/C4-253242.zip" </w:delInstrText>
              </w:r>
            </w:del>
            <w:r>
              <w:fldChar w:fldCharType="separate"/>
            </w:r>
            <w:r w:rsidR="00D51C5C">
              <w:rPr>
                <w:rStyle w:val="Hyperlink"/>
                <w:rFonts w:ascii="Arial" w:eastAsia="宋体" w:hAnsi="Arial" w:cs="Arial" w:hint="eastAsia"/>
                <w:bCs/>
                <w:lang w:val="en-US" w:eastAsia="zh-CN"/>
              </w:rPr>
              <w:t>3242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1DB10E2"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14:paraId="5C23819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14:paraId="592E4934" w14:textId="2987B89E" w:rsidR="00D51C5C" w:rsidRDefault="00EB4572">
            <w:pPr>
              <w:spacing w:after="0"/>
              <w:rPr>
                <w:rFonts w:ascii="Arial" w:hAnsi="Arial" w:cs="Arial"/>
                <w:color w:val="000000" w:themeColor="text1"/>
                <w:lang w:val="en-US"/>
              </w:rPr>
            </w:pPr>
            <w:ins w:id="450" w:author="Zhijun" w:date="2025-08-27T15:04: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5FBB2C3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85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9AC7DA" w14:textId="77777777" w:rsidTr="00656225">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D8F8B0A" w14:textId="26D3CDDB" w:rsidR="00D51C5C" w:rsidRDefault="00B863C0">
            <w:pPr>
              <w:spacing w:after="0"/>
              <w:jc w:val="center"/>
              <w:rPr>
                <w:rFonts w:ascii="Arial" w:eastAsia="宋体" w:hAnsi="Arial" w:cs="Arial"/>
                <w:bCs/>
                <w:color w:val="0000FF"/>
                <w:lang w:val="en-US" w:eastAsia="zh-CN"/>
              </w:rPr>
            </w:pPr>
            <w:r>
              <w:fldChar w:fldCharType="begin"/>
            </w:r>
            <w:ins w:id="451" w:author="Zhijun" w:date="2025-08-27T13:03:00Z">
              <w:r w:rsidR="00B93A68">
                <w:instrText>HYPERLINK "D:\\ZTE\\3GPP\\Meeting-WG-CT\\CT4_130_Goteborg\\docs\\C4-253243.zip"</w:instrText>
              </w:r>
            </w:ins>
            <w:del w:id="452" w:author="Zhijun" w:date="2025-08-27T13:03:00Z">
              <w:r w:rsidDel="00B93A68">
                <w:delInstrText xml:space="preserve"> HYPERLINK "./docs/C4-253243.zip" </w:delInstrText>
              </w:r>
            </w:del>
            <w:r>
              <w:fldChar w:fldCharType="separate"/>
            </w:r>
            <w:r w:rsidR="00D51C5C">
              <w:rPr>
                <w:rStyle w:val="Hyperlink"/>
                <w:rFonts w:ascii="Arial" w:eastAsia="宋体" w:hAnsi="Arial" w:cs="Arial" w:hint="eastAsia"/>
                <w:bCs/>
                <w:lang w:val="en-US" w:eastAsia="zh-CN"/>
              </w:rPr>
              <w:t>3243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6D5D09B"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14:paraId="73B0993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58F26A5B" w14:textId="5FD06359" w:rsidR="00D51C5C" w:rsidRDefault="00230A04">
            <w:pPr>
              <w:spacing w:after="0"/>
              <w:rPr>
                <w:rFonts w:ascii="Arial" w:hAnsi="Arial" w:cs="Arial"/>
                <w:color w:val="000000" w:themeColor="text1"/>
                <w:lang w:val="en-US"/>
              </w:rPr>
            </w:pPr>
            <w:ins w:id="453" w:author="Zhijun" w:date="2025-08-27T15:06: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6E718A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AAA62B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96EB02" w14:textId="77777777" w:rsidTr="00656225">
        <w:trPr>
          <w:cantSplit/>
        </w:trPr>
        <w:tc>
          <w:tcPr>
            <w:tcW w:w="974" w:type="dxa"/>
            <w:tcBorders>
              <w:bottom w:val="nil"/>
            </w:tcBorders>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424BFC0" w14:textId="274D013D" w:rsidR="00D51C5C" w:rsidRDefault="00B863C0">
            <w:pPr>
              <w:spacing w:after="0"/>
              <w:jc w:val="center"/>
              <w:rPr>
                <w:rFonts w:ascii="Arial" w:eastAsia="宋体" w:hAnsi="Arial" w:cs="Arial"/>
                <w:bCs/>
                <w:color w:val="0000FF"/>
                <w:lang w:val="en-US" w:eastAsia="zh-CN"/>
              </w:rPr>
            </w:pPr>
            <w:r>
              <w:fldChar w:fldCharType="begin"/>
            </w:r>
            <w:ins w:id="454" w:author="Zhijun" w:date="2025-08-27T13:03:00Z">
              <w:r w:rsidR="00B93A68">
                <w:instrText>HYPERLINK "D:\\ZTE\\3GPP\\Meeting-WG-CT\\CT4_130_Goteborg\\docs\\C4-253248.zip"</w:instrText>
              </w:r>
            </w:ins>
            <w:del w:id="455" w:author="Zhijun" w:date="2025-08-27T13:03:00Z">
              <w:r w:rsidDel="00B93A68">
                <w:delInstrText xml:space="preserve"> HYPERLINK "./docs/C4-253248.zip" </w:delInstrText>
              </w:r>
            </w:del>
            <w:r>
              <w:fldChar w:fldCharType="separate"/>
            </w:r>
            <w:r w:rsidR="00D51C5C">
              <w:rPr>
                <w:rStyle w:val="Hyperlink"/>
                <w:rFonts w:ascii="Arial" w:eastAsia="宋体" w:hAnsi="Arial" w:cs="Arial" w:hint="eastAsia"/>
                <w:bCs/>
                <w:lang w:val="en-US" w:eastAsia="zh-CN"/>
              </w:rPr>
              <w:t>3248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0DD01D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14:paraId="399C6DD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2DED87" w14:textId="7D382302" w:rsidR="00D51C5C" w:rsidRDefault="00656225">
            <w:pPr>
              <w:spacing w:after="0"/>
              <w:rPr>
                <w:rFonts w:ascii="Arial" w:hAnsi="Arial" w:cs="Arial"/>
                <w:color w:val="000000" w:themeColor="text1"/>
                <w:lang w:val="en-US"/>
              </w:rPr>
            </w:pPr>
            <w:ins w:id="456" w:author="Zhijun" w:date="2025-08-27T15:18:00Z">
              <w:r>
                <w:rPr>
                  <w:rFonts w:ascii="Arial" w:hAnsi="Arial" w:cs="Arial"/>
                  <w:color w:val="000000" w:themeColor="text1"/>
                  <w:lang w:val="en-US"/>
                </w:rPr>
                <w:t>Revised to C4-253487</w:t>
              </w:r>
            </w:ins>
          </w:p>
        </w:tc>
        <w:tc>
          <w:tcPr>
            <w:tcW w:w="6662" w:type="dxa"/>
            <w:tcBorders>
              <w:bottom w:val="nil"/>
            </w:tcBorders>
            <w:shd w:val="clear" w:color="auto" w:fill="auto"/>
          </w:tcPr>
          <w:p w14:paraId="19FE29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7BA0D4E8" w14:textId="77777777" w:rsidR="00D51C5C" w:rsidRDefault="00B863C0">
            <w:pPr>
              <w:spacing w:after="0"/>
              <w:rPr>
                <w:ins w:id="457" w:author="Zhijun" w:date="2025-08-27T15:1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14B30D" w14:textId="77777777" w:rsidR="00D553C1" w:rsidRDefault="00D553C1">
            <w:pPr>
              <w:spacing w:after="0"/>
              <w:rPr>
                <w:ins w:id="458" w:author="Zhijun" w:date="2025-08-27T15:17:00Z"/>
                <w:rFonts w:ascii="Arial" w:eastAsia="宋体" w:hAnsi="Arial" w:cs="Arial"/>
                <w:color w:val="000000" w:themeColor="text1"/>
                <w:lang w:val="en-US" w:eastAsia="zh-CN"/>
              </w:rPr>
            </w:pPr>
          </w:p>
          <w:p w14:paraId="331473BA" w14:textId="77777777" w:rsidR="00D553C1" w:rsidRDefault="00D553C1">
            <w:pPr>
              <w:spacing w:after="0"/>
              <w:rPr>
                <w:ins w:id="459" w:author="Zhijun" w:date="2025-08-27T15:17:00Z"/>
                <w:rFonts w:ascii="Arial" w:eastAsia="宋体" w:hAnsi="Arial" w:cs="Arial"/>
                <w:color w:val="000000" w:themeColor="text1"/>
                <w:lang w:val="en-US" w:eastAsia="zh-CN"/>
              </w:rPr>
            </w:pPr>
            <w:ins w:id="460" w:author="Zhijun" w:date="2025-08-27T15:17:00Z">
              <w:r>
                <w:rPr>
                  <w:rFonts w:ascii="Arial" w:eastAsia="宋体" w:hAnsi="Arial" w:cs="Arial"/>
                  <w:color w:val="000000" w:themeColor="text1"/>
                  <w:lang w:val="en-US" w:eastAsia="zh-CN"/>
                </w:rPr>
                <w:t>It was commented that the calculation depends on the NF profile configuration.</w:t>
              </w:r>
            </w:ins>
          </w:p>
          <w:p w14:paraId="469D8F80" w14:textId="1462F317" w:rsidR="00D553C1" w:rsidRDefault="00D553C1">
            <w:pPr>
              <w:spacing w:after="0"/>
              <w:rPr>
                <w:rFonts w:ascii="Arial" w:eastAsia="宋体" w:hAnsi="Arial" w:cs="Arial"/>
                <w:color w:val="000000" w:themeColor="text1"/>
                <w:lang w:val="en-US" w:eastAsia="zh-CN"/>
              </w:rPr>
            </w:pPr>
          </w:p>
        </w:tc>
      </w:tr>
      <w:tr w:rsidR="00656225" w14:paraId="29323F79" w14:textId="77777777" w:rsidTr="003E17A1">
        <w:trPr>
          <w:cantSplit/>
          <w:ins w:id="461" w:author="Zhijun" w:date="2025-08-27T15:18:00Z"/>
        </w:trPr>
        <w:tc>
          <w:tcPr>
            <w:tcW w:w="974" w:type="dxa"/>
            <w:tcBorders>
              <w:top w:val="nil"/>
            </w:tcBorders>
            <w:shd w:val="clear" w:color="auto" w:fill="auto"/>
          </w:tcPr>
          <w:p w14:paraId="729884B9" w14:textId="77777777" w:rsidR="00656225" w:rsidRDefault="00656225" w:rsidP="00656225">
            <w:pPr>
              <w:spacing w:after="0"/>
              <w:rPr>
                <w:ins w:id="462" w:author="Zhijun" w:date="2025-08-27T15: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02893C8" w14:textId="77777777" w:rsidR="00656225" w:rsidRDefault="00656225" w:rsidP="00656225">
            <w:pPr>
              <w:spacing w:after="0"/>
              <w:rPr>
                <w:ins w:id="463" w:author="Zhijun" w:date="2025-08-27T15:18: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FBA5320" w14:textId="2C2B932E" w:rsidR="00656225" w:rsidRDefault="00656225" w:rsidP="00656225">
            <w:pPr>
              <w:spacing w:after="0"/>
              <w:jc w:val="center"/>
              <w:rPr>
                <w:ins w:id="464" w:author="Zhijun" w:date="2025-08-27T15:18:00Z"/>
              </w:rPr>
            </w:pPr>
            <w:ins w:id="465" w:author="Zhijun" w:date="2025-08-27T15:18:00Z">
              <w:r>
                <w:fldChar w:fldCharType="begin"/>
              </w:r>
              <w:r>
                <w:instrText xml:space="preserve"> HYPERLINK "./docs/C4-253487.zip" </w:instrText>
              </w:r>
              <w:r>
                <w:fldChar w:fldCharType="separate"/>
              </w:r>
            </w:ins>
            <w:r>
              <w:rPr>
                <w:rStyle w:val="Hyperlink"/>
              </w:rPr>
              <w:t>3487</w:t>
            </w:r>
            <w:ins w:id="466" w:author="Zhijun" w:date="2025-08-27T15:18:00Z">
              <w:r>
                <w:fldChar w:fldCharType="end"/>
              </w:r>
            </w:ins>
          </w:p>
        </w:tc>
        <w:tc>
          <w:tcPr>
            <w:tcW w:w="3674" w:type="dxa"/>
            <w:tcBorders>
              <w:top w:val="single" w:sz="4" w:space="0" w:color="auto"/>
              <w:bottom w:val="single" w:sz="4" w:space="0" w:color="auto"/>
            </w:tcBorders>
            <w:shd w:val="clear" w:color="auto" w:fill="00FFFF"/>
          </w:tcPr>
          <w:p w14:paraId="7A13A293" w14:textId="2AA90F97" w:rsidR="00656225" w:rsidRDefault="00656225" w:rsidP="00656225">
            <w:pPr>
              <w:spacing w:after="0"/>
              <w:rPr>
                <w:ins w:id="467" w:author="Zhijun" w:date="2025-08-27T15:18:00Z"/>
                <w:rFonts w:ascii="Arial" w:eastAsia="宋体" w:hAnsi="Arial" w:cs="Arial" w:hint="eastAsia"/>
                <w:bCs/>
                <w:snapToGrid w:val="0"/>
                <w:color w:val="000000" w:themeColor="text1"/>
                <w:lang w:val="en-US" w:eastAsia="zh-CN"/>
              </w:rPr>
            </w:pPr>
            <w:ins w:id="468" w:author="Zhijun" w:date="2025-08-27T15:18:00Z">
              <w:r>
                <w:rPr>
                  <w:rFonts w:ascii="Arial" w:eastAsia="宋体" w:hAnsi="Arial" w:cs="Arial" w:hint="eastAsia"/>
                  <w:bCs/>
                  <w:snapToGrid w:val="0"/>
                  <w:color w:val="000000" w:themeColor="text1"/>
                  <w:lang w:val="en-US" w:eastAsia="zh-CN"/>
                </w:rPr>
                <w:t>CR 29.503 1492 Rel-19 AF Specific GPSI Generation</w:t>
              </w:r>
            </w:ins>
          </w:p>
        </w:tc>
        <w:tc>
          <w:tcPr>
            <w:tcW w:w="1589" w:type="dxa"/>
            <w:tcBorders>
              <w:top w:val="single" w:sz="4" w:space="0" w:color="auto"/>
              <w:bottom w:val="single" w:sz="4" w:space="0" w:color="auto"/>
            </w:tcBorders>
            <w:shd w:val="clear" w:color="auto" w:fill="00FFFF"/>
          </w:tcPr>
          <w:p w14:paraId="5E50EB32" w14:textId="32C7D079" w:rsidR="00656225" w:rsidRDefault="00656225" w:rsidP="00656225">
            <w:pPr>
              <w:spacing w:after="0"/>
              <w:rPr>
                <w:ins w:id="469" w:author="Zhijun" w:date="2025-08-27T15:18:00Z"/>
                <w:rFonts w:ascii="Arial" w:eastAsia="宋体" w:hAnsi="Arial" w:cs="Arial" w:hint="eastAsia"/>
                <w:color w:val="000000" w:themeColor="text1"/>
                <w:lang w:val="en-US" w:eastAsia="zh-CN"/>
              </w:rPr>
            </w:pPr>
            <w:ins w:id="470" w:author="Zhijun" w:date="2025-08-27T15:18:00Z">
              <w:r>
                <w:rPr>
                  <w:rFonts w:ascii="Arial" w:eastAsia="宋体"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615BB880" w14:textId="77777777" w:rsidR="00656225" w:rsidRDefault="00656225" w:rsidP="00656225">
            <w:pPr>
              <w:spacing w:after="0"/>
              <w:rPr>
                <w:ins w:id="471" w:author="Zhijun" w:date="2025-08-27T15:18:00Z"/>
                <w:rFonts w:ascii="Arial" w:hAnsi="Arial" w:cs="Arial"/>
                <w:color w:val="000000" w:themeColor="text1"/>
                <w:lang w:val="en-US"/>
              </w:rPr>
            </w:pPr>
          </w:p>
        </w:tc>
        <w:tc>
          <w:tcPr>
            <w:tcW w:w="6662" w:type="dxa"/>
            <w:tcBorders>
              <w:top w:val="nil"/>
              <w:bottom w:val="single" w:sz="4" w:space="0" w:color="auto"/>
            </w:tcBorders>
            <w:shd w:val="clear" w:color="auto" w:fill="00FFFF"/>
          </w:tcPr>
          <w:p w14:paraId="16C1F074" w14:textId="77777777" w:rsidR="00656225" w:rsidRDefault="00656225" w:rsidP="00656225">
            <w:pPr>
              <w:spacing w:after="0"/>
              <w:rPr>
                <w:ins w:id="472" w:author="Zhijun" w:date="2025-08-27T15:18:00Z"/>
                <w:rFonts w:ascii="Arial" w:eastAsia="宋体" w:hAnsi="Arial" w:cs="Arial" w:hint="eastAsia"/>
                <w:color w:val="000000" w:themeColor="text1"/>
                <w:lang w:val="en-US" w:eastAsia="zh-CN"/>
              </w:rPr>
            </w:pPr>
          </w:p>
        </w:tc>
      </w:tr>
      <w:tr w:rsidR="00D51C5C" w14:paraId="58846DE2" w14:textId="77777777" w:rsidTr="003E17A1">
        <w:trPr>
          <w:cantSplit/>
        </w:trPr>
        <w:tc>
          <w:tcPr>
            <w:tcW w:w="974" w:type="dxa"/>
            <w:tcBorders>
              <w:bottom w:val="nil"/>
            </w:tcBorders>
            <w:shd w:val="clear" w:color="auto" w:fill="auto"/>
          </w:tcPr>
          <w:p w14:paraId="29C26679" w14:textId="32A86D2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434D018" w14:textId="1E1DD53B" w:rsidR="00D51C5C" w:rsidRDefault="00B863C0">
            <w:pPr>
              <w:spacing w:after="0"/>
              <w:jc w:val="center"/>
              <w:rPr>
                <w:rFonts w:ascii="Arial" w:eastAsia="宋体" w:hAnsi="Arial" w:cs="Arial"/>
                <w:bCs/>
                <w:color w:val="0000FF"/>
                <w:lang w:val="en-US" w:eastAsia="zh-CN"/>
              </w:rPr>
            </w:pPr>
            <w:r>
              <w:fldChar w:fldCharType="begin"/>
            </w:r>
            <w:ins w:id="473" w:author="Zhijun" w:date="2025-08-27T13:03:00Z">
              <w:r w:rsidR="00B93A68">
                <w:instrText>HYPERLINK "D:\\ZTE\\3GPP\\Meeting-WG-CT\\CT4_130_Goteborg\\docs\\C4-253249.zip"</w:instrText>
              </w:r>
            </w:ins>
            <w:del w:id="474" w:author="Zhijun" w:date="2025-08-27T13:03:00Z">
              <w:r w:rsidDel="00B93A68">
                <w:delInstrText xml:space="preserve"> HYPERLINK "./docs/C4-253249.zip" </w:delInstrText>
              </w:r>
            </w:del>
            <w:r>
              <w:fldChar w:fldCharType="separate"/>
            </w:r>
            <w:r w:rsidR="00D51C5C">
              <w:rPr>
                <w:rStyle w:val="Hyperlink"/>
                <w:rFonts w:ascii="Arial" w:eastAsia="宋体" w:hAnsi="Arial" w:cs="Arial" w:hint="eastAsia"/>
                <w:bCs/>
                <w:lang w:val="en-US" w:eastAsia="zh-CN"/>
              </w:rPr>
              <w:t>3249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9201B49"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14:paraId="4FC38F0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1C5281F1" w14:textId="002919E7" w:rsidR="00D51C5C" w:rsidRDefault="003E17A1">
            <w:pPr>
              <w:spacing w:after="0"/>
              <w:rPr>
                <w:rFonts w:ascii="Arial" w:hAnsi="Arial" w:cs="Arial"/>
                <w:color w:val="000000" w:themeColor="text1"/>
                <w:lang w:val="en-US"/>
              </w:rPr>
            </w:pPr>
            <w:ins w:id="475" w:author="Zhijun" w:date="2025-08-27T15:27:00Z">
              <w:r>
                <w:rPr>
                  <w:rFonts w:ascii="Arial" w:hAnsi="Arial" w:cs="Arial"/>
                  <w:color w:val="000000" w:themeColor="text1"/>
                  <w:lang w:val="en-US"/>
                </w:rPr>
                <w:t>Revised to C4-253488</w:t>
              </w:r>
            </w:ins>
          </w:p>
        </w:tc>
        <w:tc>
          <w:tcPr>
            <w:tcW w:w="6662" w:type="dxa"/>
            <w:tcBorders>
              <w:bottom w:val="nil"/>
            </w:tcBorders>
            <w:shd w:val="clear" w:color="auto" w:fill="auto"/>
          </w:tcPr>
          <w:p w14:paraId="244FCD33"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E67AB3" w14:textId="77777777" w:rsidR="00D51C5C" w:rsidRDefault="00B863C0">
            <w:pPr>
              <w:spacing w:after="0"/>
              <w:rPr>
                <w:ins w:id="476" w:author="Zhijun" w:date="2025-08-27T15:2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FE1101" w14:textId="77777777" w:rsidR="001E67B8" w:rsidRDefault="001E67B8">
            <w:pPr>
              <w:spacing w:after="0"/>
              <w:rPr>
                <w:ins w:id="477" w:author="Zhijun" w:date="2025-08-27T15:26:00Z"/>
                <w:rFonts w:ascii="Arial" w:eastAsia="宋体" w:hAnsi="Arial" w:cs="Arial"/>
                <w:color w:val="000000" w:themeColor="text1"/>
                <w:lang w:val="en-US" w:eastAsia="zh-CN"/>
              </w:rPr>
            </w:pPr>
          </w:p>
          <w:p w14:paraId="247FDE6B" w14:textId="7A5E7714" w:rsidR="001E67B8" w:rsidRDefault="001E67B8">
            <w:pPr>
              <w:spacing w:after="0"/>
              <w:rPr>
                <w:rFonts w:ascii="Arial" w:eastAsia="宋体" w:hAnsi="Arial" w:cs="Arial"/>
                <w:color w:val="000000" w:themeColor="text1"/>
                <w:lang w:val="en-US" w:eastAsia="zh-CN"/>
              </w:rPr>
            </w:pPr>
            <w:ins w:id="478" w:author="Zhijun" w:date="2025-08-27T15:26:00Z">
              <w:r>
                <w:rPr>
                  <w:rFonts w:ascii="Arial" w:eastAsia="宋体" w:hAnsi="Arial" w:cs="Arial"/>
                  <w:color w:val="000000" w:themeColor="text1"/>
                  <w:lang w:val="en-US" w:eastAsia="zh-CN"/>
                </w:rPr>
                <w:t>Adding an NOTE to further explain the exact behavior.</w:t>
              </w:r>
            </w:ins>
          </w:p>
        </w:tc>
      </w:tr>
      <w:tr w:rsidR="003E17A1" w14:paraId="7F6A603D" w14:textId="77777777" w:rsidTr="003E17A1">
        <w:trPr>
          <w:cantSplit/>
          <w:ins w:id="479" w:author="Zhijun" w:date="2025-08-27T15:27:00Z"/>
        </w:trPr>
        <w:tc>
          <w:tcPr>
            <w:tcW w:w="974" w:type="dxa"/>
            <w:tcBorders>
              <w:top w:val="nil"/>
            </w:tcBorders>
            <w:shd w:val="clear" w:color="auto" w:fill="auto"/>
          </w:tcPr>
          <w:p w14:paraId="4C734CEB" w14:textId="77777777" w:rsidR="003E17A1" w:rsidRDefault="003E17A1" w:rsidP="003E17A1">
            <w:pPr>
              <w:spacing w:after="0"/>
              <w:rPr>
                <w:ins w:id="480" w:author="Zhijun" w:date="2025-08-27T15:27: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5ABFB7" w14:textId="77777777" w:rsidR="003E17A1" w:rsidRDefault="003E17A1" w:rsidP="003E17A1">
            <w:pPr>
              <w:spacing w:after="0"/>
              <w:rPr>
                <w:ins w:id="481" w:author="Zhijun" w:date="2025-08-27T15:27: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A79C258" w14:textId="3B48F0DA" w:rsidR="003E17A1" w:rsidRDefault="003E17A1" w:rsidP="003E17A1">
            <w:pPr>
              <w:spacing w:after="0"/>
              <w:jc w:val="center"/>
              <w:rPr>
                <w:ins w:id="482" w:author="Zhijun" w:date="2025-08-27T15:27:00Z"/>
              </w:rPr>
            </w:pPr>
            <w:ins w:id="483" w:author="Zhijun" w:date="2025-08-27T15:27:00Z">
              <w:r>
                <w:fldChar w:fldCharType="begin"/>
              </w:r>
              <w:r>
                <w:instrText xml:space="preserve"> HYPERLINK "./docs/C4-253488.zip" </w:instrText>
              </w:r>
              <w:r>
                <w:fldChar w:fldCharType="separate"/>
              </w:r>
            </w:ins>
            <w:r>
              <w:rPr>
                <w:rStyle w:val="Hyperlink"/>
              </w:rPr>
              <w:t>3488</w:t>
            </w:r>
            <w:ins w:id="484" w:author="Zhijun" w:date="2025-08-27T15:27:00Z">
              <w:r>
                <w:fldChar w:fldCharType="end"/>
              </w:r>
            </w:ins>
          </w:p>
        </w:tc>
        <w:tc>
          <w:tcPr>
            <w:tcW w:w="3674" w:type="dxa"/>
            <w:tcBorders>
              <w:top w:val="single" w:sz="4" w:space="0" w:color="auto"/>
              <w:bottom w:val="single" w:sz="4" w:space="0" w:color="auto"/>
            </w:tcBorders>
            <w:shd w:val="clear" w:color="auto" w:fill="00FFFF"/>
          </w:tcPr>
          <w:p w14:paraId="2C219558" w14:textId="1F75B613" w:rsidR="003E17A1" w:rsidRDefault="003E17A1" w:rsidP="003E17A1">
            <w:pPr>
              <w:spacing w:after="0"/>
              <w:rPr>
                <w:ins w:id="485" w:author="Zhijun" w:date="2025-08-27T15:27:00Z"/>
                <w:rFonts w:ascii="Arial" w:eastAsia="宋体" w:hAnsi="Arial" w:cs="Arial" w:hint="eastAsia"/>
                <w:bCs/>
                <w:snapToGrid w:val="0"/>
                <w:color w:val="000000" w:themeColor="text1"/>
                <w:lang w:val="en-US" w:eastAsia="zh-CN"/>
              </w:rPr>
            </w:pPr>
            <w:ins w:id="486" w:author="Zhijun" w:date="2025-08-27T15:27:00Z">
              <w:r>
                <w:rPr>
                  <w:rFonts w:ascii="Arial" w:eastAsia="宋体" w:hAnsi="Arial" w:cs="Arial" w:hint="eastAsia"/>
                  <w:bCs/>
                  <w:snapToGrid w:val="0"/>
                  <w:color w:val="000000" w:themeColor="text1"/>
                  <w:lang w:val="en-US" w:eastAsia="zh-CN"/>
                </w:rPr>
                <w:t>CR 29.338 0066 Rel-19 SMSF Address encoding in Serving-Node and Additional-Serving-Node</w:t>
              </w:r>
            </w:ins>
          </w:p>
        </w:tc>
        <w:tc>
          <w:tcPr>
            <w:tcW w:w="1589" w:type="dxa"/>
            <w:tcBorders>
              <w:top w:val="single" w:sz="4" w:space="0" w:color="auto"/>
              <w:bottom w:val="single" w:sz="4" w:space="0" w:color="auto"/>
            </w:tcBorders>
            <w:shd w:val="clear" w:color="auto" w:fill="00FFFF"/>
          </w:tcPr>
          <w:p w14:paraId="1F6B0FB0" w14:textId="01D6B6E5" w:rsidR="003E17A1" w:rsidRDefault="003E17A1" w:rsidP="003E17A1">
            <w:pPr>
              <w:spacing w:after="0"/>
              <w:rPr>
                <w:ins w:id="487" w:author="Zhijun" w:date="2025-08-27T15:27:00Z"/>
                <w:rFonts w:ascii="Arial" w:eastAsia="宋体" w:hAnsi="Arial" w:cs="Arial" w:hint="eastAsia"/>
                <w:color w:val="000000" w:themeColor="text1"/>
                <w:lang w:val="en-US" w:eastAsia="zh-CN"/>
              </w:rPr>
            </w:pPr>
            <w:ins w:id="488" w:author="Zhijun" w:date="2025-08-27T15:27:00Z">
              <w:r>
                <w:rPr>
                  <w:rFonts w:ascii="Arial" w:eastAsia="宋体" w:hAnsi="Arial" w:cs="Arial" w:hint="eastAsia"/>
                  <w:color w:val="000000" w:themeColor="text1"/>
                  <w:lang w:val="en-US" w:eastAsia="zh-CN"/>
                </w:rPr>
                <w:t>Cisco</w:t>
              </w:r>
            </w:ins>
          </w:p>
        </w:tc>
        <w:tc>
          <w:tcPr>
            <w:tcW w:w="1134" w:type="dxa"/>
            <w:tcBorders>
              <w:top w:val="single" w:sz="4" w:space="0" w:color="auto"/>
              <w:bottom w:val="single" w:sz="4" w:space="0" w:color="auto"/>
            </w:tcBorders>
            <w:shd w:val="clear" w:color="auto" w:fill="00FFFF"/>
          </w:tcPr>
          <w:p w14:paraId="694587AF" w14:textId="77777777" w:rsidR="003E17A1" w:rsidRDefault="003E17A1" w:rsidP="003E17A1">
            <w:pPr>
              <w:spacing w:after="0"/>
              <w:rPr>
                <w:ins w:id="489" w:author="Zhijun" w:date="2025-08-27T15:27:00Z"/>
                <w:rFonts w:ascii="Arial" w:hAnsi="Arial" w:cs="Arial"/>
                <w:color w:val="000000" w:themeColor="text1"/>
                <w:lang w:val="en-US"/>
              </w:rPr>
            </w:pPr>
          </w:p>
        </w:tc>
        <w:tc>
          <w:tcPr>
            <w:tcW w:w="6662" w:type="dxa"/>
            <w:tcBorders>
              <w:top w:val="nil"/>
              <w:bottom w:val="single" w:sz="4" w:space="0" w:color="auto"/>
            </w:tcBorders>
            <w:shd w:val="clear" w:color="auto" w:fill="00FFFF"/>
          </w:tcPr>
          <w:p w14:paraId="2B733FFC" w14:textId="77777777" w:rsidR="003E17A1" w:rsidRDefault="003E17A1" w:rsidP="003E17A1">
            <w:pPr>
              <w:spacing w:after="0"/>
              <w:rPr>
                <w:ins w:id="490" w:author="Zhijun" w:date="2025-08-27T15:27:00Z"/>
                <w:rFonts w:ascii="Arial" w:eastAsia="宋体" w:hAnsi="Arial" w:cs="Arial" w:hint="eastAsia"/>
                <w:color w:val="000000" w:themeColor="text1"/>
                <w:lang w:val="en-US" w:eastAsia="zh-CN"/>
              </w:rPr>
            </w:pPr>
          </w:p>
        </w:tc>
      </w:tr>
      <w:tr w:rsidR="00D51C5C" w14:paraId="4D9D8D77" w14:textId="77777777" w:rsidTr="003E17A1">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34DBEEA4" w14:textId="5E1E433F" w:rsidR="00D51C5C" w:rsidRDefault="00B863C0">
            <w:pPr>
              <w:spacing w:after="0"/>
              <w:jc w:val="center"/>
              <w:rPr>
                <w:rFonts w:ascii="Arial" w:eastAsia="宋体" w:hAnsi="Arial" w:cs="Arial"/>
                <w:bCs/>
                <w:color w:val="0000FF"/>
                <w:lang w:val="en-US" w:eastAsia="zh-CN"/>
              </w:rPr>
            </w:pPr>
            <w:r>
              <w:fldChar w:fldCharType="begin"/>
            </w:r>
            <w:ins w:id="491" w:author="Zhijun" w:date="2025-08-27T13:03:00Z">
              <w:r w:rsidR="00B93A68">
                <w:instrText>HYPERLINK "D:\\ZTE\\3GPP\\Meeting-WG-CT\\CT4_130_Goteborg\\docs\\C4-253251.zip"</w:instrText>
              </w:r>
            </w:ins>
            <w:del w:id="492" w:author="Zhijun" w:date="2025-08-27T13:03:00Z">
              <w:r w:rsidDel="00B93A68">
                <w:delInstrText xml:space="preserve"> HYPERLINK "./docs/C4-253251.zip" </w:delInstrText>
              </w:r>
            </w:del>
            <w:r>
              <w:fldChar w:fldCharType="separate"/>
            </w:r>
            <w:r w:rsidR="00D51C5C">
              <w:rPr>
                <w:rStyle w:val="Hyperlink"/>
                <w:rFonts w:ascii="Arial" w:eastAsia="宋体" w:hAnsi="Arial" w:cs="Arial" w:hint="eastAsia"/>
                <w:bCs/>
                <w:lang w:val="en-US" w:eastAsia="zh-CN"/>
              </w:rPr>
              <w:t>32</w:t>
            </w:r>
            <w:r w:rsidR="00D51C5C">
              <w:rPr>
                <w:rStyle w:val="Hyperlink"/>
                <w:rFonts w:ascii="Arial" w:eastAsia="宋体" w:hAnsi="Arial" w:cs="Arial" w:hint="eastAsia"/>
                <w:bCs/>
                <w:lang w:val="en-US" w:eastAsia="zh-CN"/>
              </w:rPr>
              <w:t>5</w:t>
            </w:r>
            <w:r w:rsidR="00D51C5C">
              <w:rPr>
                <w:rStyle w:val="Hyperlink"/>
                <w:rFonts w:ascii="Arial" w:eastAsia="宋体" w:hAnsi="Arial" w:cs="Arial" w:hint="eastAsia"/>
                <w:bCs/>
                <w:lang w:val="en-US" w:eastAsia="zh-CN"/>
              </w:rPr>
              <w:t>1</w:t>
            </w:r>
            <w:r>
              <w:rPr>
                <w:rStyle w:val="Hyperlink"/>
                <w:rFonts w:ascii="Arial" w:eastAsia="宋体" w:hAnsi="Arial" w:cs="Arial"/>
                <w:bCs/>
                <w:lang w:val="en-US" w:eastAsia="zh-CN"/>
              </w:rPr>
              <w:fldChar w:fldCharType="end"/>
            </w:r>
          </w:p>
        </w:tc>
        <w:tc>
          <w:tcPr>
            <w:tcW w:w="3674" w:type="dxa"/>
            <w:shd w:val="clear" w:color="auto" w:fill="auto"/>
          </w:tcPr>
          <w:p w14:paraId="745ED70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auto"/>
          </w:tcPr>
          <w:p w14:paraId="756D06E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auto"/>
          </w:tcPr>
          <w:p w14:paraId="72ADDB00" w14:textId="78D8B590" w:rsidR="00D51C5C" w:rsidRDefault="003E17A1">
            <w:pPr>
              <w:spacing w:after="0"/>
              <w:rPr>
                <w:rFonts w:ascii="Arial" w:hAnsi="Arial" w:cs="Arial"/>
                <w:color w:val="000000" w:themeColor="text1"/>
                <w:lang w:val="en-US"/>
              </w:rPr>
            </w:pPr>
            <w:ins w:id="493" w:author="Zhijun" w:date="2025-08-27T15:28:00Z">
              <w:r>
                <w:rPr>
                  <w:rFonts w:ascii="Arial" w:hAnsi="Arial" w:cs="Arial"/>
                  <w:color w:val="000000" w:themeColor="text1"/>
                  <w:lang w:val="en-US"/>
                </w:rPr>
                <w:t>Agreed</w:t>
              </w:r>
            </w:ins>
          </w:p>
        </w:tc>
        <w:tc>
          <w:tcPr>
            <w:tcW w:w="6662" w:type="dxa"/>
            <w:shd w:val="clear" w:color="auto" w:fill="auto"/>
          </w:tcPr>
          <w:p w14:paraId="12B7732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CA800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8BF711E" w14:textId="77777777" w:rsidTr="00065E07">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2D897FFB" w:rsidR="00D51C5C" w:rsidRDefault="00B863C0">
            <w:pPr>
              <w:spacing w:after="0"/>
              <w:jc w:val="center"/>
              <w:rPr>
                <w:rFonts w:ascii="Arial" w:eastAsia="宋体" w:hAnsi="Arial" w:cs="Arial"/>
                <w:bCs/>
                <w:color w:val="0000FF"/>
                <w:lang w:val="en-US" w:eastAsia="zh-CN"/>
              </w:rPr>
            </w:pPr>
            <w:r>
              <w:fldChar w:fldCharType="begin"/>
            </w:r>
            <w:ins w:id="494" w:author="Zhijun" w:date="2025-08-27T13:03:00Z">
              <w:r w:rsidR="00B93A68">
                <w:instrText>HYPERLINK "D:\\ZTE\\3GPP\\Meeting-WG-CT\\CT4_130_Goteborg\\docs\\C4-253268.zip"</w:instrText>
              </w:r>
            </w:ins>
            <w:del w:id="495" w:author="Zhijun" w:date="2025-08-27T13:03:00Z">
              <w:r w:rsidDel="00B93A68">
                <w:delInstrText xml:space="preserve"> HYPERLINK "./docs/C4-253268.zip" </w:delInstrText>
              </w:r>
            </w:del>
            <w:r>
              <w:fldChar w:fldCharType="separate"/>
            </w:r>
            <w:r w:rsidR="00D51C5C">
              <w:rPr>
                <w:rStyle w:val="Hyperlink"/>
                <w:rFonts w:ascii="Arial" w:eastAsia="宋体" w:hAnsi="Arial" w:cs="Arial" w:hint="eastAsia"/>
                <w:bCs/>
                <w:lang w:val="en-US" w:eastAsia="zh-CN"/>
              </w:rPr>
              <w:t>3268</w:t>
            </w:r>
            <w:r>
              <w:rPr>
                <w:rStyle w:val="Hyperlink"/>
                <w:rFonts w:ascii="Arial" w:eastAsia="宋体" w:hAnsi="Arial" w:cs="Arial"/>
                <w:bCs/>
                <w:lang w:val="en-US" w:eastAsia="zh-CN"/>
              </w:rPr>
              <w:fldChar w:fldCharType="end"/>
            </w:r>
          </w:p>
        </w:tc>
        <w:tc>
          <w:tcPr>
            <w:tcW w:w="3674" w:type="dxa"/>
            <w:shd w:val="clear" w:color="auto" w:fill="FFFF00"/>
          </w:tcPr>
          <w:p w14:paraId="7233CD89"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F33FEB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B7DB20" w14:textId="77777777" w:rsidTr="00065E07">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9B03CDC" w:rsidR="00D51C5C" w:rsidRDefault="00B863C0">
            <w:pPr>
              <w:spacing w:after="0"/>
              <w:jc w:val="center"/>
              <w:rPr>
                <w:rFonts w:ascii="Arial" w:eastAsia="宋体" w:hAnsi="Arial" w:cs="Arial"/>
                <w:bCs/>
                <w:color w:val="0000FF"/>
                <w:lang w:val="en-US" w:eastAsia="zh-CN"/>
              </w:rPr>
            </w:pPr>
            <w:r>
              <w:fldChar w:fldCharType="begin"/>
            </w:r>
            <w:ins w:id="496" w:author="Zhijun" w:date="2025-08-27T13:03:00Z">
              <w:r w:rsidR="00B93A68">
                <w:instrText>HYPERLINK "D:\\ZTE\\3GPP\\Meeting-WG-CT\\CT4_130_Goteborg\\docs\\C4-253269.zip"</w:instrText>
              </w:r>
            </w:ins>
            <w:del w:id="497" w:author="Zhijun" w:date="2025-08-27T13:03:00Z">
              <w:r w:rsidDel="00B93A68">
                <w:delInstrText xml:space="preserve"> HYPERLINK "./docs/C4-253269.zip" </w:delInstrText>
              </w:r>
            </w:del>
            <w:r>
              <w:fldChar w:fldCharType="separate"/>
            </w:r>
            <w:r w:rsidR="00D51C5C">
              <w:rPr>
                <w:rStyle w:val="Hyperlink"/>
                <w:rFonts w:ascii="Arial" w:eastAsia="宋体" w:hAnsi="Arial" w:cs="Arial" w:hint="eastAsia"/>
                <w:bCs/>
                <w:lang w:val="en-US" w:eastAsia="zh-CN"/>
              </w:rPr>
              <w:t>3269</w:t>
            </w:r>
            <w:r>
              <w:rPr>
                <w:rStyle w:val="Hyperlink"/>
                <w:rFonts w:ascii="Arial" w:eastAsia="宋体" w:hAnsi="Arial" w:cs="Arial"/>
                <w:bCs/>
                <w:lang w:val="en-US" w:eastAsia="zh-CN"/>
              </w:rPr>
              <w:fldChar w:fldCharType="end"/>
            </w:r>
          </w:p>
        </w:tc>
        <w:tc>
          <w:tcPr>
            <w:tcW w:w="3674" w:type="dxa"/>
            <w:shd w:val="clear" w:color="auto" w:fill="FFFF00"/>
          </w:tcPr>
          <w:p w14:paraId="335978C6"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5032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7946302" w14:textId="77777777" w:rsidTr="00065E07">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67301177" w:rsidR="00D51C5C" w:rsidRDefault="00B863C0">
            <w:pPr>
              <w:spacing w:after="0"/>
              <w:jc w:val="center"/>
              <w:rPr>
                <w:rFonts w:ascii="Arial" w:eastAsia="宋体" w:hAnsi="Arial" w:cs="Arial"/>
                <w:bCs/>
                <w:color w:val="0000FF"/>
                <w:lang w:val="en-US" w:eastAsia="zh-CN"/>
              </w:rPr>
            </w:pPr>
            <w:r>
              <w:fldChar w:fldCharType="begin"/>
            </w:r>
            <w:ins w:id="498" w:author="Zhijun" w:date="2025-08-27T13:03:00Z">
              <w:r w:rsidR="00B93A68">
                <w:instrText>HYPERLINK "D:\\ZTE\\3GPP\\Meeting-WG-CT\\CT4_130_Goteborg\\docs\\C4-253270.zip"</w:instrText>
              </w:r>
            </w:ins>
            <w:del w:id="499" w:author="Zhijun" w:date="2025-08-27T13:03:00Z">
              <w:r w:rsidDel="00B93A68">
                <w:delInstrText xml:space="preserve"> HYPERLINK "./docs/C4-253270.zip" </w:delInstrText>
              </w:r>
            </w:del>
            <w:r>
              <w:fldChar w:fldCharType="separate"/>
            </w:r>
            <w:r w:rsidR="00D51C5C">
              <w:rPr>
                <w:rStyle w:val="Hyperlink"/>
                <w:rFonts w:ascii="Arial" w:eastAsia="宋体" w:hAnsi="Arial" w:cs="Arial" w:hint="eastAsia"/>
                <w:bCs/>
                <w:lang w:val="en-US" w:eastAsia="zh-CN"/>
              </w:rPr>
              <w:t>3270</w:t>
            </w:r>
            <w:r>
              <w:rPr>
                <w:rStyle w:val="Hyperlink"/>
                <w:rFonts w:ascii="Arial" w:eastAsia="宋体" w:hAnsi="Arial" w:cs="Arial"/>
                <w:bCs/>
                <w:lang w:val="en-US" w:eastAsia="zh-CN"/>
              </w:rPr>
              <w:fldChar w:fldCharType="end"/>
            </w:r>
          </w:p>
        </w:tc>
        <w:tc>
          <w:tcPr>
            <w:tcW w:w="3674" w:type="dxa"/>
            <w:shd w:val="clear" w:color="auto" w:fill="FFFF00"/>
          </w:tcPr>
          <w:p w14:paraId="72E36030"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CDADE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965DED5" w14:textId="77777777" w:rsidTr="00065E07">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1E79603E" w:rsidR="00D51C5C" w:rsidRDefault="00B863C0">
            <w:pPr>
              <w:spacing w:after="0"/>
              <w:jc w:val="center"/>
              <w:rPr>
                <w:rFonts w:ascii="Arial" w:eastAsia="宋体" w:hAnsi="Arial" w:cs="Arial"/>
                <w:bCs/>
                <w:color w:val="0000FF"/>
                <w:lang w:val="en-US" w:eastAsia="zh-CN"/>
              </w:rPr>
            </w:pPr>
            <w:r>
              <w:fldChar w:fldCharType="begin"/>
            </w:r>
            <w:ins w:id="500" w:author="Zhijun" w:date="2025-08-27T13:03:00Z">
              <w:r w:rsidR="00B93A68">
                <w:instrText>HYPERLINK "D:\\ZTE\\3GPP\\Meeting-WG-CT\\CT4_130_Goteborg\\docs\\C4-253271.zip"</w:instrText>
              </w:r>
            </w:ins>
            <w:del w:id="501" w:author="Zhijun" w:date="2025-08-27T13:03:00Z">
              <w:r w:rsidDel="00B93A68">
                <w:delInstrText xml:space="preserve"> HYPERLINK "./docs/C4-253271.zip" </w:delInstrText>
              </w:r>
            </w:del>
            <w:r>
              <w:fldChar w:fldCharType="separate"/>
            </w:r>
            <w:r w:rsidR="00D51C5C">
              <w:rPr>
                <w:rStyle w:val="Hyperlink"/>
                <w:rFonts w:ascii="Arial" w:eastAsia="宋体" w:hAnsi="Arial" w:cs="Arial" w:hint="eastAsia"/>
                <w:bCs/>
                <w:lang w:val="en-US" w:eastAsia="zh-CN"/>
              </w:rPr>
              <w:t>3271</w:t>
            </w:r>
            <w:r>
              <w:rPr>
                <w:rStyle w:val="Hyperlink"/>
                <w:rFonts w:ascii="Arial" w:eastAsia="宋体" w:hAnsi="Arial" w:cs="Arial"/>
                <w:bCs/>
                <w:lang w:val="en-US" w:eastAsia="zh-CN"/>
              </w:rPr>
              <w:fldChar w:fldCharType="end"/>
            </w:r>
          </w:p>
        </w:tc>
        <w:tc>
          <w:tcPr>
            <w:tcW w:w="3674" w:type="dxa"/>
            <w:shd w:val="clear" w:color="auto" w:fill="FFFF00"/>
          </w:tcPr>
          <w:p w14:paraId="3D0A4568"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07E19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1F5EAC1" w14:textId="77777777" w:rsidTr="006E5A2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58D9D198" w14:textId="579247E3" w:rsidR="00D51C5C" w:rsidRDefault="00B863C0">
            <w:pPr>
              <w:spacing w:after="0"/>
              <w:jc w:val="center"/>
              <w:rPr>
                <w:rFonts w:ascii="Arial" w:eastAsia="宋体" w:hAnsi="Arial" w:cs="Arial"/>
                <w:bCs/>
                <w:color w:val="0000FF"/>
                <w:lang w:val="en-US" w:eastAsia="zh-CN"/>
              </w:rPr>
            </w:pPr>
            <w:r>
              <w:fldChar w:fldCharType="begin"/>
            </w:r>
            <w:ins w:id="502" w:author="Zhijun" w:date="2025-08-27T13:03:00Z">
              <w:r w:rsidR="00B93A68">
                <w:instrText>HYPERLINK "D:\\ZTE\\3GPP\\Meeting-WG-CT\\CT4_130_Goteborg\\docs\\C4-253272.zip"</w:instrText>
              </w:r>
            </w:ins>
            <w:del w:id="503" w:author="Zhijun" w:date="2025-08-27T13:03:00Z">
              <w:r w:rsidDel="00B93A68">
                <w:delInstrText xml:space="preserve"> HYPERLINK "./docs/C4-253272.zip" </w:delInstrText>
              </w:r>
            </w:del>
            <w:r>
              <w:fldChar w:fldCharType="separate"/>
            </w:r>
            <w:r w:rsidR="00D51C5C">
              <w:rPr>
                <w:rStyle w:val="Hyperlink"/>
                <w:rFonts w:ascii="Arial" w:eastAsia="宋体" w:hAnsi="Arial" w:cs="Arial" w:hint="eastAsia"/>
                <w:bCs/>
                <w:lang w:val="en-US" w:eastAsia="zh-CN"/>
              </w:rPr>
              <w:t>3272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374AA164"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FFFF00"/>
          </w:tcPr>
          <w:p w14:paraId="451E45C1"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E38E3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35F2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C189ECF" w14:textId="77777777" w:rsidTr="006E5A22">
        <w:trPr>
          <w:cantSplit/>
        </w:trPr>
        <w:tc>
          <w:tcPr>
            <w:tcW w:w="974" w:type="dxa"/>
            <w:tcBorders>
              <w:bottom w:val="nil"/>
            </w:tcBorders>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DA15BD9" w14:textId="402CE7CB" w:rsidR="00D51C5C" w:rsidRDefault="00B863C0">
            <w:pPr>
              <w:spacing w:after="0"/>
              <w:jc w:val="center"/>
              <w:rPr>
                <w:rFonts w:ascii="Arial" w:eastAsia="宋体" w:hAnsi="Arial" w:cs="Arial"/>
                <w:bCs/>
                <w:color w:val="0000FF"/>
                <w:lang w:val="en-US" w:eastAsia="zh-CN"/>
              </w:rPr>
            </w:pPr>
            <w:r>
              <w:fldChar w:fldCharType="begin"/>
            </w:r>
            <w:ins w:id="504" w:author="Zhijun" w:date="2025-08-27T13:03:00Z">
              <w:r w:rsidR="00B93A68">
                <w:instrText>HYPERLINK "D:\\ZTE\\3GPP\\Meeting-WG-CT\\CT4_130_Goteborg\\docs\\C4-253273.zip"</w:instrText>
              </w:r>
            </w:ins>
            <w:del w:id="505" w:author="Zhijun" w:date="2025-08-27T13:03:00Z">
              <w:r w:rsidDel="00B93A68">
                <w:delInstrText xml:space="preserve"> HYPERLINK "./docs/C4-253273.zip" </w:delInstrText>
              </w:r>
            </w:del>
            <w:r>
              <w:fldChar w:fldCharType="separate"/>
            </w:r>
            <w:r w:rsidR="00D51C5C">
              <w:rPr>
                <w:rStyle w:val="Hyperlink"/>
                <w:rFonts w:ascii="Arial" w:eastAsia="宋体" w:hAnsi="Arial" w:cs="Arial" w:hint="eastAsia"/>
                <w:bCs/>
                <w:lang w:val="en-US" w:eastAsia="zh-CN"/>
              </w:rPr>
              <w:t>3273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24D6C7A"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14:paraId="3F47333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14:paraId="298506AC" w14:textId="4947DB45" w:rsidR="00D51C5C" w:rsidRDefault="006E5A22">
            <w:pPr>
              <w:spacing w:after="0"/>
              <w:rPr>
                <w:rFonts w:ascii="Arial" w:hAnsi="Arial" w:cs="Arial"/>
                <w:color w:val="000000" w:themeColor="text1"/>
                <w:lang w:val="en-US"/>
              </w:rPr>
            </w:pPr>
            <w:ins w:id="506" w:author="Zhijun" w:date="2025-08-27T15:32:00Z">
              <w:r>
                <w:rPr>
                  <w:rFonts w:ascii="Arial" w:hAnsi="Arial" w:cs="Arial"/>
                  <w:color w:val="000000" w:themeColor="text1"/>
                  <w:lang w:val="en-US"/>
                </w:rPr>
                <w:t>Revised to C4-253489</w:t>
              </w:r>
            </w:ins>
          </w:p>
        </w:tc>
        <w:tc>
          <w:tcPr>
            <w:tcW w:w="6662" w:type="dxa"/>
            <w:tcBorders>
              <w:bottom w:val="nil"/>
            </w:tcBorders>
            <w:shd w:val="clear" w:color="auto" w:fill="auto"/>
          </w:tcPr>
          <w:p w14:paraId="6F5DBCB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7A1D963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E5A22" w14:paraId="54D0081F" w14:textId="77777777" w:rsidTr="006E5A22">
        <w:trPr>
          <w:cantSplit/>
          <w:ins w:id="507" w:author="Zhijun" w:date="2025-08-27T15:32:00Z"/>
        </w:trPr>
        <w:tc>
          <w:tcPr>
            <w:tcW w:w="974" w:type="dxa"/>
            <w:tcBorders>
              <w:top w:val="nil"/>
            </w:tcBorders>
            <w:shd w:val="clear" w:color="auto" w:fill="auto"/>
          </w:tcPr>
          <w:p w14:paraId="00BBBEA5" w14:textId="77777777" w:rsidR="006E5A22" w:rsidRDefault="006E5A22" w:rsidP="006E5A22">
            <w:pPr>
              <w:spacing w:after="0"/>
              <w:rPr>
                <w:ins w:id="508" w:author="Zhijun" w:date="2025-08-27T15:32: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8D699A" w14:textId="77777777" w:rsidR="006E5A22" w:rsidRDefault="006E5A22" w:rsidP="006E5A22">
            <w:pPr>
              <w:spacing w:after="0"/>
              <w:rPr>
                <w:ins w:id="509" w:author="Zhijun" w:date="2025-08-27T15:32: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519127C" w14:textId="0C8FDAFA" w:rsidR="006E5A22" w:rsidRDefault="006E5A22" w:rsidP="006E5A22">
            <w:pPr>
              <w:spacing w:after="0"/>
              <w:jc w:val="center"/>
              <w:rPr>
                <w:ins w:id="510" w:author="Zhijun" w:date="2025-08-27T15:32:00Z"/>
              </w:rPr>
            </w:pPr>
            <w:ins w:id="511" w:author="Zhijun" w:date="2025-08-27T15:32:00Z">
              <w:r>
                <w:fldChar w:fldCharType="begin"/>
              </w:r>
              <w:r>
                <w:instrText xml:space="preserve"> HYPERLINK "./docs/C4-253489.zip" </w:instrText>
              </w:r>
              <w:r>
                <w:fldChar w:fldCharType="separate"/>
              </w:r>
            </w:ins>
            <w:r>
              <w:rPr>
                <w:rStyle w:val="Hyperlink"/>
              </w:rPr>
              <w:t>3489</w:t>
            </w:r>
            <w:ins w:id="512" w:author="Zhijun" w:date="2025-08-27T15:32:00Z">
              <w:r>
                <w:fldChar w:fldCharType="end"/>
              </w:r>
            </w:ins>
          </w:p>
        </w:tc>
        <w:tc>
          <w:tcPr>
            <w:tcW w:w="3674" w:type="dxa"/>
            <w:tcBorders>
              <w:top w:val="single" w:sz="4" w:space="0" w:color="auto"/>
              <w:bottom w:val="single" w:sz="4" w:space="0" w:color="auto"/>
            </w:tcBorders>
            <w:shd w:val="clear" w:color="auto" w:fill="00FFFF"/>
          </w:tcPr>
          <w:p w14:paraId="5DE706AC" w14:textId="43A7BD11" w:rsidR="006E5A22" w:rsidRDefault="006E5A22" w:rsidP="006E5A22">
            <w:pPr>
              <w:spacing w:after="0"/>
              <w:rPr>
                <w:ins w:id="513" w:author="Zhijun" w:date="2025-08-27T15:32:00Z"/>
                <w:rFonts w:ascii="Arial" w:eastAsia="宋体" w:hAnsi="Arial" w:cs="Arial" w:hint="eastAsia"/>
                <w:bCs/>
                <w:snapToGrid w:val="0"/>
                <w:color w:val="000000" w:themeColor="text1"/>
                <w:lang w:val="en-US" w:eastAsia="zh-CN"/>
              </w:rPr>
            </w:pPr>
            <w:ins w:id="514" w:author="Zhijun" w:date="2025-08-27T15:32:00Z">
              <w:r>
                <w:rPr>
                  <w:rFonts w:ascii="Arial" w:eastAsia="宋体" w:hAnsi="Arial" w:cs="Arial" w:hint="eastAsia"/>
                  <w:bCs/>
                  <w:snapToGrid w:val="0"/>
                  <w:color w:val="000000" w:themeColor="text1"/>
                  <w:lang w:val="en-US" w:eastAsia="zh-CN"/>
                </w:rPr>
                <w:t>CR 29.503 1497 Rel-19 RAT Type for PDU Session Events</w:t>
              </w:r>
            </w:ins>
          </w:p>
        </w:tc>
        <w:tc>
          <w:tcPr>
            <w:tcW w:w="1589" w:type="dxa"/>
            <w:tcBorders>
              <w:top w:val="single" w:sz="4" w:space="0" w:color="auto"/>
              <w:bottom w:val="single" w:sz="4" w:space="0" w:color="auto"/>
            </w:tcBorders>
            <w:shd w:val="clear" w:color="auto" w:fill="00FFFF"/>
          </w:tcPr>
          <w:p w14:paraId="02F7D66B" w14:textId="150D0DF8" w:rsidR="006E5A22" w:rsidRDefault="006E5A22" w:rsidP="006E5A22">
            <w:pPr>
              <w:spacing w:after="0"/>
              <w:rPr>
                <w:ins w:id="515" w:author="Zhijun" w:date="2025-08-27T15:32:00Z"/>
                <w:rFonts w:ascii="Arial" w:eastAsia="宋体" w:hAnsi="Arial" w:cs="Arial" w:hint="eastAsia"/>
                <w:color w:val="000000" w:themeColor="text1"/>
                <w:lang w:val="en-US" w:eastAsia="zh-CN"/>
              </w:rPr>
            </w:pPr>
            <w:ins w:id="516" w:author="Zhijun" w:date="2025-08-27T15:32:00Z">
              <w:r>
                <w:rPr>
                  <w:rFonts w:ascii="Arial" w:eastAsia="宋体" w:hAnsi="Arial" w:cs="Arial" w:hint="eastAsia"/>
                  <w:color w:val="000000" w:themeColor="text1"/>
                  <w:lang w:val="en-US" w:eastAsia="zh-CN"/>
                </w:rPr>
                <w:t>Ericsson, Verizon</w:t>
              </w:r>
            </w:ins>
          </w:p>
        </w:tc>
        <w:tc>
          <w:tcPr>
            <w:tcW w:w="1134" w:type="dxa"/>
            <w:tcBorders>
              <w:top w:val="single" w:sz="4" w:space="0" w:color="auto"/>
              <w:bottom w:val="single" w:sz="4" w:space="0" w:color="auto"/>
            </w:tcBorders>
            <w:shd w:val="clear" w:color="auto" w:fill="00FFFF"/>
          </w:tcPr>
          <w:p w14:paraId="78E989DB" w14:textId="77777777" w:rsidR="006E5A22" w:rsidRDefault="006E5A22" w:rsidP="006E5A22">
            <w:pPr>
              <w:spacing w:after="0"/>
              <w:rPr>
                <w:ins w:id="517" w:author="Zhijun" w:date="2025-08-27T15:32:00Z"/>
                <w:rFonts w:ascii="Arial" w:hAnsi="Arial" w:cs="Arial"/>
                <w:color w:val="000000" w:themeColor="text1"/>
                <w:lang w:val="en-US"/>
              </w:rPr>
            </w:pPr>
          </w:p>
        </w:tc>
        <w:tc>
          <w:tcPr>
            <w:tcW w:w="6662" w:type="dxa"/>
            <w:tcBorders>
              <w:top w:val="nil"/>
              <w:bottom w:val="single" w:sz="4" w:space="0" w:color="auto"/>
            </w:tcBorders>
            <w:shd w:val="clear" w:color="auto" w:fill="00FFFF"/>
          </w:tcPr>
          <w:p w14:paraId="2635187D" w14:textId="77777777" w:rsidR="006E5A22" w:rsidRDefault="006E5A22" w:rsidP="006E5A22">
            <w:pPr>
              <w:spacing w:after="0"/>
              <w:rPr>
                <w:ins w:id="518" w:author="Zhijun" w:date="2025-08-27T15:32:00Z"/>
                <w:rFonts w:ascii="Arial" w:eastAsia="宋体" w:hAnsi="Arial" w:cs="Arial"/>
                <w:color w:val="000000" w:themeColor="text1"/>
                <w:lang w:val="en-US" w:eastAsia="zh-CN"/>
              </w:rPr>
            </w:pPr>
            <w:ins w:id="519" w:author="Zhijun" w:date="2025-08-27T15:32:00Z">
              <w:r>
                <w:rPr>
                  <w:rFonts w:ascii="Arial" w:eastAsia="宋体" w:hAnsi="Arial" w:cs="Arial"/>
                  <w:color w:val="000000" w:themeColor="text1"/>
                  <w:lang w:val="en-US" w:eastAsia="zh-CN"/>
                </w:rPr>
                <w:t>Correct the coversheet, typos.</w:t>
              </w:r>
            </w:ins>
          </w:p>
          <w:p w14:paraId="5DF9411C" w14:textId="77777777" w:rsidR="006E5A22" w:rsidRDefault="006E5A22" w:rsidP="006E5A22">
            <w:pPr>
              <w:spacing w:after="0"/>
              <w:rPr>
                <w:ins w:id="520" w:author="Zhijun" w:date="2025-08-27T15:32:00Z"/>
                <w:rFonts w:ascii="Arial" w:eastAsia="宋体" w:hAnsi="Arial" w:cs="Arial"/>
                <w:color w:val="000000" w:themeColor="text1"/>
                <w:lang w:val="en-US" w:eastAsia="zh-CN"/>
              </w:rPr>
            </w:pPr>
            <w:ins w:id="521" w:author="Zhijun" w:date="2025-08-27T15:32:00Z">
              <w:r>
                <w:rPr>
                  <w:rFonts w:ascii="Arial" w:eastAsia="宋体" w:hAnsi="Arial" w:cs="Arial"/>
                  <w:color w:val="000000" w:themeColor="text1"/>
                  <w:lang w:val="en-US" w:eastAsia="zh-CN"/>
                </w:rPr>
                <w:t>And wait for SA2 agreement.</w:t>
              </w:r>
            </w:ins>
          </w:p>
          <w:p w14:paraId="325A7F3D" w14:textId="05D06165" w:rsidR="006E5A22" w:rsidRDefault="006E5A22" w:rsidP="006E5A22">
            <w:pPr>
              <w:spacing w:after="0"/>
              <w:rPr>
                <w:ins w:id="522" w:author="Zhijun" w:date="2025-08-27T15:32:00Z"/>
                <w:rFonts w:ascii="Arial" w:eastAsia="宋体" w:hAnsi="Arial" w:cs="Arial" w:hint="eastAsia"/>
                <w:color w:val="000000" w:themeColor="text1"/>
                <w:lang w:val="en-US" w:eastAsia="zh-CN"/>
              </w:rPr>
            </w:pPr>
          </w:p>
        </w:tc>
      </w:tr>
      <w:tr w:rsidR="00D51C5C" w14:paraId="35FEEB10" w14:textId="77777777" w:rsidTr="00065E07">
        <w:trPr>
          <w:cantSplit/>
        </w:trPr>
        <w:tc>
          <w:tcPr>
            <w:tcW w:w="974" w:type="dxa"/>
            <w:shd w:val="clear" w:color="auto" w:fill="auto"/>
          </w:tcPr>
          <w:p w14:paraId="37915B84" w14:textId="3E43B6E0"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5976E4E4" w:rsidR="00D51C5C" w:rsidRDefault="00B863C0">
            <w:pPr>
              <w:spacing w:after="0"/>
              <w:jc w:val="center"/>
              <w:rPr>
                <w:rFonts w:ascii="Arial" w:eastAsia="宋体" w:hAnsi="Arial" w:cs="Arial"/>
                <w:bCs/>
                <w:color w:val="0000FF"/>
                <w:lang w:val="en-US" w:eastAsia="zh-CN"/>
              </w:rPr>
            </w:pPr>
            <w:r>
              <w:fldChar w:fldCharType="begin"/>
            </w:r>
            <w:ins w:id="523" w:author="Zhijun" w:date="2025-08-27T13:03:00Z">
              <w:r w:rsidR="00B93A68">
                <w:instrText>HYPERLINK "D:\\ZTE\\3GPP\\Meeting-WG-CT\\CT4_130_Goteborg\\docs\\C4-253274.zip"</w:instrText>
              </w:r>
            </w:ins>
            <w:del w:id="524" w:author="Zhijun" w:date="2025-08-27T13:03:00Z">
              <w:r w:rsidDel="00B93A68">
                <w:delInstrText xml:space="preserve"> HYPERLINK "./docs/C4-253274.zip" </w:delInstrText>
              </w:r>
            </w:del>
            <w:r>
              <w:fldChar w:fldCharType="separate"/>
            </w:r>
            <w:r w:rsidR="00D51C5C">
              <w:rPr>
                <w:rStyle w:val="Hyperlink"/>
                <w:rFonts w:ascii="Arial" w:eastAsia="宋体" w:hAnsi="Arial" w:cs="Arial" w:hint="eastAsia"/>
                <w:bCs/>
                <w:lang w:val="en-US" w:eastAsia="zh-CN"/>
              </w:rPr>
              <w:t>3274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69F61A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66F922"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25351E" w14:textId="77777777" w:rsidR="00CB55F9" w:rsidRDefault="00CB55F9">
            <w:pPr>
              <w:spacing w:after="0"/>
              <w:rPr>
                <w:rFonts w:ascii="Arial" w:eastAsia="宋体" w:hAnsi="Arial" w:cs="Arial"/>
                <w:color w:val="000000" w:themeColor="text1"/>
                <w:lang w:val="en-US" w:eastAsia="zh-CN"/>
              </w:rPr>
            </w:pPr>
          </w:p>
          <w:p w14:paraId="52879228" w14:textId="0F361793" w:rsidR="00CB55F9" w:rsidRDefault="00CB55F9" w:rsidP="00CB55F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D51C5C" w:rsidRPr="00AB243C" w14:paraId="49E8EC36" w14:textId="77777777" w:rsidTr="00065E07">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B0CE0E0" w:rsidR="00D51C5C" w:rsidRDefault="00B863C0">
            <w:pPr>
              <w:spacing w:after="0"/>
              <w:jc w:val="center"/>
              <w:rPr>
                <w:rFonts w:ascii="Arial" w:eastAsia="宋体" w:hAnsi="Arial" w:cs="Arial"/>
                <w:bCs/>
                <w:color w:val="0000FF"/>
                <w:lang w:val="en-US" w:eastAsia="zh-CN"/>
              </w:rPr>
            </w:pPr>
            <w:r>
              <w:fldChar w:fldCharType="begin"/>
            </w:r>
            <w:ins w:id="525" w:author="Zhijun" w:date="2025-08-27T13:03:00Z">
              <w:r w:rsidR="00B93A68">
                <w:instrText>HYPERLINK "D:\\ZTE\\3GPP\\Meeting-WG-CT\\CT4_130_Goteborg\\docs\\C4-253275.zip"</w:instrText>
              </w:r>
            </w:ins>
            <w:del w:id="526" w:author="Zhijun" w:date="2025-08-27T13:03:00Z">
              <w:r w:rsidDel="00B93A68">
                <w:delInstrText xml:space="preserve"> HYPERLINK "./docs/C4-253275.zip" </w:delInstrText>
              </w:r>
            </w:del>
            <w:r>
              <w:fldChar w:fldCharType="separate"/>
            </w:r>
            <w:r w:rsidR="00D51C5C">
              <w:rPr>
                <w:rStyle w:val="Hyperlink"/>
                <w:rFonts w:ascii="Arial" w:eastAsia="宋体" w:hAnsi="Arial" w:cs="Arial" w:hint="eastAsia"/>
                <w:bCs/>
                <w:lang w:val="en-US" w:eastAsia="zh-CN"/>
              </w:rPr>
              <w:t>3275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6C0EE10"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52799C1A"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SBA_KDATV-SEC</w:t>
            </w:r>
          </w:p>
          <w:p w14:paraId="30766AB8"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7C5D26" w:rsidRPr="0083560D" w14:paraId="37880ACB" w14:textId="77777777" w:rsidTr="00065E07">
        <w:trPr>
          <w:cantSplit/>
        </w:trPr>
        <w:tc>
          <w:tcPr>
            <w:tcW w:w="974" w:type="dxa"/>
            <w:tcBorders>
              <w:top w:val="nil"/>
            </w:tcBorders>
            <w:shd w:val="clear" w:color="auto" w:fill="auto"/>
          </w:tcPr>
          <w:p w14:paraId="43277334" w14:textId="77777777" w:rsidR="007C5D26" w:rsidRPr="009817D5" w:rsidRDefault="007C5D26" w:rsidP="007C5D26">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B7B722C" w14:textId="77777777" w:rsidR="007C5D26" w:rsidRPr="009817D5" w:rsidRDefault="007C5D26" w:rsidP="007C5D26">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29D7EB7C" w14:textId="78C8A44F" w:rsidR="007C5D26" w:rsidRPr="007C5D26" w:rsidRDefault="00B863C0" w:rsidP="007C5D26">
            <w:pPr>
              <w:spacing w:after="0"/>
              <w:jc w:val="center"/>
              <w:rPr>
                <w:rFonts w:ascii="Arial" w:hAnsi="Arial" w:cs="Arial"/>
              </w:rPr>
            </w:pPr>
            <w:r>
              <w:fldChar w:fldCharType="begin"/>
            </w:r>
            <w:ins w:id="527" w:author="Zhijun" w:date="2025-08-27T13:03:00Z">
              <w:r w:rsidR="00B93A68">
                <w:instrText>HYPERLINK "D:\\ZTE\\3GPP\\Meeting-WG-CT\\CT4_130_Goteborg\\docs\\C4-253380.zip"</w:instrText>
              </w:r>
            </w:ins>
            <w:del w:id="528" w:author="Zhijun" w:date="2025-08-27T13:03:00Z">
              <w:r w:rsidDel="00B93A68">
                <w:delInstrText xml:space="preserve"> HYPERLINK "./docs/C4-253380.zip" </w:delInstrText>
              </w:r>
            </w:del>
            <w:r>
              <w:fldChar w:fldCharType="separate"/>
            </w:r>
            <w:r w:rsidR="007C5D26" w:rsidRPr="007C5D26">
              <w:rPr>
                <w:rStyle w:val="Hyperlink"/>
                <w:rFonts w:ascii="Arial" w:hAnsi="Arial" w:cs="Arial"/>
              </w:rPr>
              <w:t>3380</w:t>
            </w:r>
            <w:r>
              <w:rPr>
                <w:rStyle w:val="Hyperlink"/>
                <w:rFonts w:ascii="Arial" w:hAnsi="Arial" w:cs="Arial"/>
              </w:rPr>
              <w:fldChar w:fldCharType="end"/>
            </w:r>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宋体" w:hAnsi="Arial" w:cs="Arial"/>
                <w:color w:val="000000" w:themeColor="text1"/>
                <w:lang w:val="de-DE" w:eastAsia="zh-CN"/>
              </w:rPr>
            </w:pPr>
          </w:p>
        </w:tc>
      </w:tr>
      <w:tr w:rsidR="00D51C5C" w:rsidRPr="00AB243C" w14:paraId="2F026C96" w14:textId="77777777" w:rsidTr="00065E07">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3B4C6C14" w:rsidR="00D51C5C" w:rsidRDefault="00B863C0">
            <w:pPr>
              <w:spacing w:after="0"/>
              <w:jc w:val="center"/>
              <w:rPr>
                <w:rFonts w:ascii="Arial" w:eastAsia="宋体" w:hAnsi="Arial" w:cs="Arial"/>
                <w:bCs/>
                <w:color w:val="0000FF"/>
                <w:lang w:val="en-US" w:eastAsia="zh-CN"/>
              </w:rPr>
            </w:pPr>
            <w:r>
              <w:fldChar w:fldCharType="begin"/>
            </w:r>
            <w:ins w:id="529" w:author="Zhijun" w:date="2025-08-27T13:03:00Z">
              <w:r w:rsidR="00B93A68">
                <w:instrText>HYPERLINK "D:\\ZTE\\3GPP\\Meeting-WG-CT\\CT4_130_Goteborg\\docs\\C4-253276.zip"</w:instrText>
              </w:r>
            </w:ins>
            <w:del w:id="530" w:author="Zhijun" w:date="2025-08-27T13:03:00Z">
              <w:r w:rsidDel="00B93A68">
                <w:delInstrText xml:space="preserve"> HYPERLINK "./docs/C4-253276.zip" </w:delInstrText>
              </w:r>
            </w:del>
            <w:r>
              <w:fldChar w:fldCharType="separate"/>
            </w:r>
            <w:r w:rsidR="00D51C5C">
              <w:rPr>
                <w:rStyle w:val="Hyperlink"/>
                <w:rFonts w:ascii="Arial" w:eastAsia="宋体" w:hAnsi="Arial" w:cs="Arial" w:hint="eastAsia"/>
                <w:bCs/>
                <w:lang w:val="en-US" w:eastAsia="zh-CN"/>
              </w:rPr>
              <w:t>3276</w:t>
            </w:r>
            <w:r>
              <w:rPr>
                <w:rStyle w:val="Hyperlink"/>
                <w:rFonts w:ascii="Arial" w:eastAsia="宋体" w:hAnsi="Arial" w:cs="Arial"/>
                <w:bCs/>
                <w:lang w:val="en-US" w:eastAsia="zh-CN"/>
              </w:rPr>
              <w:fldChar w:fldCharType="end"/>
            </w:r>
          </w:p>
        </w:tc>
        <w:tc>
          <w:tcPr>
            <w:tcW w:w="3674" w:type="dxa"/>
            <w:shd w:val="clear" w:color="auto" w:fill="FFFF00"/>
          </w:tcPr>
          <w:p w14:paraId="6A2BD164"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B863C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0761DC4F" w14:textId="77777777" w:rsidR="00D51C5C" w:rsidRDefault="00B863C0">
            <w:pPr>
              <w:spacing w:after="0"/>
              <w:rPr>
                <w:ins w:id="531" w:author="Zhijun" w:date="2025-08-27T12:56:00Z"/>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C</w:t>
            </w:r>
          </w:p>
          <w:p w14:paraId="504D7979" w14:textId="77777777" w:rsidR="00CB29BD" w:rsidRDefault="00CB29BD">
            <w:pPr>
              <w:spacing w:after="0"/>
              <w:rPr>
                <w:ins w:id="532" w:author="Zhijun" w:date="2025-08-27T12:56:00Z"/>
                <w:rFonts w:ascii="Arial" w:eastAsia="宋体" w:hAnsi="Arial" w:cs="Arial"/>
                <w:color w:val="000000" w:themeColor="text1"/>
                <w:lang w:val="de-DE" w:eastAsia="zh-CN"/>
              </w:rPr>
            </w:pPr>
          </w:p>
          <w:p w14:paraId="7AC9E927" w14:textId="1F69E144" w:rsidR="00CB29BD" w:rsidRPr="00941F9C" w:rsidRDefault="00CB29BD" w:rsidP="00D47342">
            <w:pPr>
              <w:spacing w:after="0"/>
              <w:rPr>
                <w:rFonts w:ascii="Arial" w:eastAsia="宋体" w:hAnsi="Arial" w:cs="Arial"/>
                <w:color w:val="000000" w:themeColor="text1"/>
                <w:lang w:val="de-DE" w:eastAsia="zh-CN"/>
              </w:rPr>
            </w:pPr>
            <w:ins w:id="533" w:author="Zhijun" w:date="2025-08-27T12:56:00Z">
              <w:r>
                <w:rPr>
                  <w:rFonts w:ascii="Arial" w:eastAsia="宋体" w:hAnsi="Arial" w:cs="Arial"/>
                  <w:color w:val="000000" w:themeColor="text1"/>
                  <w:lang w:val="de-DE" w:eastAsia="zh-CN"/>
                </w:rPr>
                <w:t xml:space="preserve">OPPO </w:t>
              </w:r>
            </w:ins>
            <w:ins w:id="534" w:author="Zhijun" w:date="2025-08-27T13:02:00Z">
              <w:r w:rsidR="00D47342">
                <w:rPr>
                  <w:rFonts w:ascii="Arial" w:eastAsia="宋体" w:hAnsi="Arial" w:cs="Arial"/>
                  <w:color w:val="000000" w:themeColor="text1"/>
                  <w:lang w:val="de-DE" w:eastAsia="zh-CN"/>
                </w:rPr>
                <w:t>has objection to th</w:t>
              </w:r>
            </w:ins>
            <w:ins w:id="535" w:author="Zhijun" w:date="2025-08-27T12:56:00Z">
              <w:r>
                <w:rPr>
                  <w:rFonts w:ascii="Arial" w:eastAsia="宋体" w:hAnsi="Arial" w:cs="Arial"/>
                  <w:color w:val="000000" w:themeColor="text1"/>
                  <w:lang w:val="de-DE" w:eastAsia="zh-CN"/>
                </w:rPr>
                <w:t>is CR.</w:t>
              </w:r>
            </w:ins>
          </w:p>
        </w:tc>
      </w:tr>
      <w:tr w:rsidR="00D51C5C" w14:paraId="2E8B3247" w14:textId="77777777" w:rsidTr="00065E07">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465EFC83" w:rsidR="00D51C5C" w:rsidRDefault="00B863C0">
            <w:pPr>
              <w:spacing w:after="0"/>
              <w:jc w:val="center"/>
              <w:rPr>
                <w:rFonts w:ascii="Arial" w:eastAsia="宋体" w:hAnsi="Arial" w:cs="Arial"/>
                <w:bCs/>
                <w:color w:val="0000FF"/>
                <w:lang w:val="en-US" w:eastAsia="zh-CN"/>
              </w:rPr>
            </w:pPr>
            <w:r>
              <w:fldChar w:fldCharType="begin"/>
            </w:r>
            <w:ins w:id="536" w:author="Zhijun" w:date="2025-08-27T13:03:00Z">
              <w:r w:rsidR="00B93A68">
                <w:instrText>HYPERLINK "D:\\ZTE\\3GPP\\Meeting-WG-CT\\CT4_130_Goteborg\\docs\\C4-253298.zip"</w:instrText>
              </w:r>
            </w:ins>
            <w:del w:id="537" w:author="Zhijun" w:date="2025-08-27T13:03:00Z">
              <w:r w:rsidDel="00B93A68">
                <w:delInstrText xml:space="preserve"> HYPERLINK "./docs/C4-253298.zip" </w:delInstrText>
              </w:r>
            </w:del>
            <w:r>
              <w:fldChar w:fldCharType="separate"/>
            </w:r>
            <w:r w:rsidR="00D51C5C">
              <w:rPr>
                <w:rStyle w:val="Hyperlink"/>
                <w:rFonts w:ascii="Arial" w:eastAsia="宋体" w:hAnsi="Arial" w:cs="Arial" w:hint="eastAsia"/>
                <w:bCs/>
                <w:lang w:val="en-US" w:eastAsia="zh-CN"/>
              </w:rPr>
              <w:t>3298</w:t>
            </w:r>
            <w:r>
              <w:rPr>
                <w:rStyle w:val="Hyperlink"/>
                <w:rFonts w:ascii="Arial" w:eastAsia="宋体" w:hAnsi="Arial" w:cs="Arial"/>
                <w:bCs/>
                <w:lang w:val="en-US" w:eastAsia="zh-CN"/>
              </w:rPr>
              <w:fldChar w:fldCharType="end"/>
            </w:r>
          </w:p>
        </w:tc>
        <w:tc>
          <w:tcPr>
            <w:tcW w:w="3674" w:type="dxa"/>
            <w:shd w:val="clear" w:color="auto" w:fill="FFFF00"/>
          </w:tcPr>
          <w:p w14:paraId="7BBDBFE0"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shd w:val="clear" w:color="auto" w:fill="FFFF00"/>
          </w:tcPr>
          <w:p w14:paraId="3976F62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2FD236C0"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3C4739E" w14:textId="77777777" w:rsidTr="00065E07">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7518EE" w14:textId="66DCE32A" w:rsidR="00D51C5C" w:rsidRDefault="00B863C0">
            <w:pPr>
              <w:spacing w:after="0"/>
              <w:jc w:val="center"/>
              <w:rPr>
                <w:rFonts w:ascii="Arial" w:eastAsia="宋体" w:hAnsi="Arial" w:cs="Arial"/>
                <w:bCs/>
                <w:color w:val="0000FF"/>
                <w:lang w:val="en-US" w:eastAsia="zh-CN"/>
              </w:rPr>
            </w:pPr>
            <w:r>
              <w:fldChar w:fldCharType="begin"/>
            </w:r>
            <w:ins w:id="538" w:author="Zhijun" w:date="2025-08-27T13:03:00Z">
              <w:r w:rsidR="00B93A68">
                <w:instrText>HYPERLINK "D:\\ZTE\\3GPP\\Meeting-WG-CT\\CT4_130_Goteborg\\docs\\C4-253301.zip"</w:instrText>
              </w:r>
            </w:ins>
            <w:del w:id="539" w:author="Zhijun" w:date="2025-08-27T13:03:00Z">
              <w:r w:rsidDel="00B93A68">
                <w:delInstrText xml:space="preserve"> HYPERLINK "./docs/C4-253301.zip" </w:delInstrText>
              </w:r>
            </w:del>
            <w:r>
              <w:fldChar w:fldCharType="separate"/>
            </w:r>
            <w:r w:rsidR="00D51C5C">
              <w:rPr>
                <w:rStyle w:val="Hyperlink"/>
                <w:rFonts w:ascii="Arial" w:eastAsia="宋体" w:hAnsi="Arial" w:cs="Arial" w:hint="eastAsia"/>
                <w:bCs/>
                <w:lang w:val="en-US" w:eastAsia="zh-CN"/>
              </w:rPr>
              <w:t>3301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634A4F41"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FFFF00"/>
          </w:tcPr>
          <w:p w14:paraId="34CF66ED"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9ED467"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1B28B4A4" w14:textId="77777777" w:rsidR="00D51C5C" w:rsidRDefault="00B863C0">
            <w:pPr>
              <w:spacing w:after="0"/>
              <w:rPr>
                <w:ins w:id="540" w:author="Zhijun" w:date="2025-08-27T12:5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A6AF2E" w14:textId="77777777" w:rsidR="00E51EB4" w:rsidRDefault="00E51EB4">
            <w:pPr>
              <w:spacing w:after="0"/>
              <w:rPr>
                <w:ins w:id="541" w:author="Zhijun" w:date="2025-08-27T12:58:00Z"/>
                <w:rFonts w:ascii="Arial" w:eastAsia="宋体" w:hAnsi="Arial" w:cs="Arial"/>
                <w:color w:val="000000" w:themeColor="text1"/>
                <w:lang w:val="en-US" w:eastAsia="zh-CN"/>
              </w:rPr>
            </w:pPr>
          </w:p>
          <w:p w14:paraId="03475CEC" w14:textId="528380F9" w:rsidR="00E51EB4" w:rsidRDefault="00E51EB4" w:rsidP="008B1516">
            <w:pPr>
              <w:spacing w:after="0"/>
              <w:rPr>
                <w:rFonts w:ascii="Arial" w:eastAsia="宋体" w:hAnsi="Arial" w:cs="Arial"/>
                <w:color w:val="000000" w:themeColor="text1"/>
                <w:lang w:val="en-US" w:eastAsia="zh-CN"/>
              </w:rPr>
            </w:pPr>
            <w:ins w:id="542" w:author="Zhijun" w:date="2025-08-27T12:58:00Z">
              <w:r>
                <w:rPr>
                  <w:rFonts w:ascii="Arial" w:eastAsia="宋体" w:hAnsi="Arial" w:cs="Arial"/>
                  <w:color w:val="000000" w:themeColor="text1"/>
                  <w:lang w:val="en-US" w:eastAsia="zh-CN"/>
                </w:rPr>
                <w:t xml:space="preserve">OPPO </w:t>
              </w:r>
            </w:ins>
            <w:ins w:id="543" w:author="Zhijun" w:date="2025-08-27T13:01:00Z">
              <w:r w:rsidR="008B1516">
                <w:rPr>
                  <w:rFonts w:ascii="Arial" w:eastAsia="宋体" w:hAnsi="Arial" w:cs="Arial"/>
                  <w:color w:val="000000" w:themeColor="text1"/>
                  <w:lang w:val="en-US" w:eastAsia="zh-CN"/>
                </w:rPr>
                <w:t xml:space="preserve">has objection to </w:t>
              </w:r>
            </w:ins>
            <w:ins w:id="544" w:author="Zhijun" w:date="2025-08-27T12:58:00Z">
              <w:r>
                <w:rPr>
                  <w:rFonts w:ascii="Arial" w:eastAsia="宋体" w:hAnsi="Arial" w:cs="Arial"/>
                  <w:color w:val="000000" w:themeColor="text1"/>
                  <w:lang w:val="en-US" w:eastAsia="zh-CN"/>
                </w:rPr>
                <w:t>this CR.</w:t>
              </w:r>
            </w:ins>
          </w:p>
        </w:tc>
      </w:tr>
      <w:tr w:rsidR="00D51C5C" w14:paraId="47C1E6DC" w14:textId="77777777" w:rsidTr="00065E07">
        <w:trPr>
          <w:cantSplit/>
        </w:trPr>
        <w:tc>
          <w:tcPr>
            <w:tcW w:w="974" w:type="dxa"/>
            <w:tcBorders>
              <w:bottom w:val="nil"/>
            </w:tcBorders>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A23C00" w14:textId="6ED24D70" w:rsidR="00D51C5C" w:rsidRDefault="00B863C0">
            <w:pPr>
              <w:spacing w:after="0"/>
              <w:jc w:val="center"/>
              <w:rPr>
                <w:rFonts w:ascii="Arial" w:eastAsia="宋体" w:hAnsi="Arial" w:cs="Arial"/>
                <w:bCs/>
                <w:color w:val="0000FF"/>
                <w:lang w:val="en-US" w:eastAsia="zh-CN"/>
              </w:rPr>
            </w:pPr>
            <w:r>
              <w:fldChar w:fldCharType="begin"/>
            </w:r>
            <w:ins w:id="545" w:author="Zhijun" w:date="2025-08-27T13:03:00Z">
              <w:r w:rsidR="00B93A68">
                <w:instrText>HYPERLINK "D:\\ZTE\\3GPP\\Meeting-WG-CT\\CT4_130_Goteborg\\docs\\C4-253310.zip"</w:instrText>
              </w:r>
            </w:ins>
            <w:del w:id="546" w:author="Zhijun" w:date="2025-08-27T13:03:00Z">
              <w:r w:rsidDel="00B93A68">
                <w:delInstrText xml:space="preserve"> HYPERLINK "./docs/C4-253310.zip" </w:delInstrText>
              </w:r>
            </w:del>
            <w:r>
              <w:fldChar w:fldCharType="separate"/>
            </w:r>
            <w:r w:rsidR="00D51C5C">
              <w:rPr>
                <w:rStyle w:val="Hyperlink"/>
                <w:rFonts w:ascii="Arial" w:eastAsia="宋体" w:hAnsi="Arial" w:cs="Arial" w:hint="eastAsia"/>
                <w:bCs/>
                <w:lang w:val="en-US" w:eastAsia="zh-CN"/>
              </w:rPr>
              <w:t>3310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1E4A5FD"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1BC0BA8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C05177" w14:textId="27BEE31E" w:rsidR="00D51C5C" w:rsidRDefault="0058414D">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2C021135"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5AE2F6"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8414D" w14:paraId="0623B19F" w14:textId="77777777" w:rsidTr="00065E07">
        <w:trPr>
          <w:cantSplit/>
        </w:trPr>
        <w:tc>
          <w:tcPr>
            <w:tcW w:w="974" w:type="dxa"/>
            <w:tcBorders>
              <w:top w:val="nil"/>
            </w:tcBorders>
            <w:shd w:val="clear" w:color="auto" w:fill="auto"/>
          </w:tcPr>
          <w:p w14:paraId="777BCDBB" w14:textId="77777777" w:rsidR="0058414D" w:rsidRDefault="0058414D" w:rsidP="0058414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084FA" w14:textId="77777777" w:rsidR="0058414D" w:rsidRDefault="0058414D" w:rsidP="0058414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A4A6960" w14:textId="11D837FA" w:rsidR="0058414D" w:rsidRPr="0058414D" w:rsidRDefault="00B863C0" w:rsidP="0058414D">
            <w:pPr>
              <w:spacing w:after="0"/>
              <w:jc w:val="center"/>
              <w:rPr>
                <w:rFonts w:ascii="Arial" w:hAnsi="Arial" w:cs="Arial"/>
              </w:rPr>
            </w:pPr>
            <w:r>
              <w:fldChar w:fldCharType="begin"/>
            </w:r>
            <w:ins w:id="547" w:author="Zhijun" w:date="2025-08-27T13:03:00Z">
              <w:r w:rsidR="00B93A68">
                <w:instrText>HYPERLINK "D:\\ZTE\\3GPP\\Meeting-WG-CT\\CT4_130_Goteborg\\docs\\C4-253399.zip"</w:instrText>
              </w:r>
            </w:ins>
            <w:del w:id="548" w:author="Zhijun" w:date="2025-08-27T13:03:00Z">
              <w:r w:rsidDel="00B93A68">
                <w:delInstrText xml:space="preserve"> HYPERLINK "./docs/C4-253399.zip" </w:delInstrText>
              </w:r>
            </w:del>
            <w:r>
              <w:fldChar w:fldCharType="separate"/>
            </w:r>
            <w:r w:rsidR="0058414D" w:rsidRPr="0058414D">
              <w:rPr>
                <w:rStyle w:val="Hyperlink"/>
                <w:rFonts w:ascii="Arial" w:hAnsi="Arial" w:cs="Arial"/>
              </w:rPr>
              <w:t>3399</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3B959B2" w14:textId="5FE63C29" w:rsidR="0058414D" w:rsidRDefault="0058414D" w:rsidP="0058414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00FFFF"/>
          </w:tcPr>
          <w:p w14:paraId="08B2E8FE" w14:textId="1E9EE051" w:rsidR="0058414D" w:rsidRDefault="0058414D" w:rsidP="005841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A11E41" w14:textId="77777777" w:rsidR="0058414D" w:rsidRDefault="0058414D" w:rsidP="0058414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12967B" w14:textId="77777777" w:rsidR="0058414D" w:rsidRDefault="0058414D" w:rsidP="0058414D">
            <w:pPr>
              <w:spacing w:after="0"/>
              <w:rPr>
                <w:rFonts w:ascii="Arial" w:eastAsia="宋体" w:hAnsi="Arial" w:cs="Arial"/>
                <w:color w:val="000000" w:themeColor="text1"/>
                <w:lang w:val="en-US" w:eastAsia="zh-CN"/>
              </w:rPr>
            </w:pPr>
          </w:p>
        </w:tc>
      </w:tr>
      <w:tr w:rsidR="00D51C5C" w14:paraId="6F4B4968" w14:textId="77777777" w:rsidTr="00065E0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59228C6B" w:rsidR="00D51C5C" w:rsidRDefault="00B863C0">
            <w:pPr>
              <w:spacing w:after="0"/>
              <w:jc w:val="center"/>
              <w:rPr>
                <w:rFonts w:ascii="Arial" w:eastAsia="宋体" w:hAnsi="Arial" w:cs="Arial"/>
                <w:bCs/>
                <w:color w:val="0000FF"/>
                <w:lang w:val="en-US" w:eastAsia="zh-CN"/>
              </w:rPr>
            </w:pPr>
            <w:r>
              <w:fldChar w:fldCharType="begin"/>
            </w:r>
            <w:ins w:id="549" w:author="Zhijun" w:date="2025-08-27T13:03:00Z">
              <w:r w:rsidR="00B93A68">
                <w:instrText>HYPERLINK "D:\\ZTE\\3GPP\\Meeting-WG-CT\\CT4_130_Goteborg\\docs\\C4-253315.zip"</w:instrText>
              </w:r>
            </w:ins>
            <w:del w:id="550" w:author="Zhijun" w:date="2025-08-27T13:03:00Z">
              <w:r w:rsidDel="00B93A68">
                <w:delInstrText xml:space="preserve"> HYPERLINK "./docs/C4-253315.zip" </w:delInstrText>
              </w:r>
            </w:del>
            <w:r>
              <w:fldChar w:fldCharType="separate"/>
            </w:r>
            <w:r w:rsidR="00D51C5C">
              <w:rPr>
                <w:rStyle w:val="Hyperlink"/>
                <w:rFonts w:ascii="Arial" w:eastAsia="宋体" w:hAnsi="Arial" w:cs="Arial" w:hint="eastAsia"/>
                <w:bCs/>
                <w:lang w:val="en-US" w:eastAsia="zh-CN"/>
              </w:rPr>
              <w:t>3315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5754F59" w14:textId="77777777" w:rsidR="00D51C5C" w:rsidRDefault="00B863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8D0024" w14:textId="77777777" w:rsidR="00D51C5C" w:rsidRDefault="00B863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04A7431" w14:textId="77777777" w:rsidTr="00065E0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F8DB4F4" w:rsidR="002E7417" w:rsidRPr="002E7417" w:rsidRDefault="00B863C0" w:rsidP="002E7417">
            <w:pPr>
              <w:spacing w:after="0"/>
              <w:jc w:val="center"/>
              <w:rPr>
                <w:rFonts w:ascii="Arial" w:hAnsi="Arial" w:cs="Arial"/>
              </w:rPr>
            </w:pPr>
            <w:r>
              <w:fldChar w:fldCharType="begin"/>
            </w:r>
            <w:ins w:id="551" w:author="Zhijun" w:date="2025-08-27T13:03:00Z">
              <w:r w:rsidR="00B93A68">
                <w:instrText>HYPERLINK "D:\\ZTE\\3GPP\\Meeting-WG-CT\\CT4_130_Goteborg\\docs\\C4-253382.zip"</w:instrText>
              </w:r>
            </w:ins>
            <w:del w:id="552" w:author="Zhijun" w:date="2025-08-27T13:03:00Z">
              <w:r w:rsidDel="00B93A68">
                <w:delInstrText xml:space="preserve"> HYPERLINK "./docs/C4-253382.zip" </w:delInstrText>
              </w:r>
            </w:del>
            <w:r>
              <w:fldChar w:fldCharType="separate"/>
            </w:r>
            <w:r w:rsidR="002E7417" w:rsidRPr="002E7417">
              <w:rPr>
                <w:rStyle w:val="Hyperlink"/>
                <w:rFonts w:ascii="Arial" w:hAnsi="Arial" w:cs="Arial"/>
              </w:rPr>
              <w:t>3382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39CC550" w14:textId="5F5F64D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E7417" w14:paraId="2E8D970B" w14:textId="77777777" w:rsidTr="00065E07">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0F64AAF3" w:rsidR="002E7417" w:rsidRPr="007C5D26" w:rsidRDefault="00B863C0" w:rsidP="002E7417">
            <w:pPr>
              <w:spacing w:after="0"/>
              <w:jc w:val="center"/>
              <w:rPr>
                <w:rFonts w:ascii="Arial" w:hAnsi="Arial" w:cs="Arial"/>
              </w:rPr>
            </w:pPr>
            <w:r>
              <w:fldChar w:fldCharType="begin"/>
            </w:r>
            <w:ins w:id="553" w:author="Zhijun" w:date="2025-08-27T13:03:00Z">
              <w:r w:rsidR="00B93A68">
                <w:instrText>HYPERLINK "D:\\ZTE\\3GPP\\Meeting-WG-CT\\CT4_130_Goteborg\\docs\\C4-253381.zip"</w:instrText>
              </w:r>
            </w:ins>
            <w:del w:id="554" w:author="Zhijun" w:date="2025-08-27T13:03:00Z">
              <w:r w:rsidDel="00B93A68">
                <w:delInstrText xml:space="preserve"> HYPERLINK "./docs/C4-253381.zip" </w:delInstrText>
              </w:r>
            </w:del>
            <w:r>
              <w:fldChar w:fldCharType="separate"/>
            </w:r>
            <w:r w:rsidR="002E7417" w:rsidRPr="007C5D26">
              <w:rPr>
                <w:rStyle w:val="Hyperlink"/>
                <w:rFonts w:ascii="Arial" w:hAnsi="Arial" w:cs="Arial"/>
              </w:rPr>
              <w:t>3381</w:t>
            </w:r>
            <w:r>
              <w:rPr>
                <w:rStyle w:val="Hyperlink"/>
                <w:rFonts w:ascii="Arial" w:hAnsi="Arial" w:cs="Arial"/>
              </w:rPr>
              <w:fldChar w:fldCharType="end"/>
            </w:r>
          </w:p>
        </w:tc>
        <w:tc>
          <w:tcPr>
            <w:tcW w:w="3674" w:type="dxa"/>
            <w:shd w:val="clear" w:color="auto" w:fill="00FFFF"/>
          </w:tcPr>
          <w:p w14:paraId="31005FFA" w14:textId="0E183C9D"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65B996" w14:textId="31494D0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3877911" w14:textId="77777777" w:rsidTr="00065E07">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055D7F30" w:rsidR="002E7417" w:rsidRDefault="00B863C0" w:rsidP="002E7417">
            <w:pPr>
              <w:spacing w:after="0"/>
              <w:jc w:val="center"/>
              <w:rPr>
                <w:rFonts w:ascii="Arial" w:eastAsia="宋体" w:hAnsi="Arial" w:cs="Arial"/>
                <w:bCs/>
                <w:color w:val="0000FF"/>
                <w:lang w:val="en-US" w:eastAsia="zh-CN"/>
              </w:rPr>
            </w:pPr>
            <w:r>
              <w:fldChar w:fldCharType="begin"/>
            </w:r>
            <w:ins w:id="555" w:author="Zhijun" w:date="2025-08-27T13:03:00Z">
              <w:r w:rsidR="00B93A68">
                <w:instrText>HYPERLINK "D:\\ZTE\\3GPP\\Meeting-WG-CT\\CT4_130_Goteborg\\docs\\C4-253316.zip"</w:instrText>
              </w:r>
            </w:ins>
            <w:del w:id="556" w:author="Zhijun" w:date="2025-08-27T13:03:00Z">
              <w:r w:rsidDel="00B93A68">
                <w:delInstrText xml:space="preserve"> HYPERLINK "./docs/C4-253316.zip" </w:delInstrText>
              </w:r>
            </w:del>
            <w:r>
              <w:fldChar w:fldCharType="separate"/>
            </w:r>
            <w:r w:rsidR="002E7417">
              <w:rPr>
                <w:rStyle w:val="Hyperlink"/>
                <w:rFonts w:ascii="Arial" w:eastAsia="宋体" w:hAnsi="Arial" w:cs="Arial" w:hint="eastAsia"/>
                <w:bCs/>
                <w:lang w:val="en-US" w:eastAsia="zh-CN"/>
              </w:rPr>
              <w:t>3316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A1A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5004F1" w14:textId="77777777" w:rsidTr="00065E07">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091770B2" w:rsidR="002E7417" w:rsidRDefault="00B863C0" w:rsidP="002E7417">
            <w:pPr>
              <w:spacing w:after="0"/>
              <w:jc w:val="center"/>
              <w:rPr>
                <w:rFonts w:ascii="Arial" w:eastAsia="宋体" w:hAnsi="Arial" w:cs="Arial"/>
                <w:bCs/>
                <w:color w:val="0000FF"/>
                <w:lang w:val="en-US" w:eastAsia="zh-CN"/>
              </w:rPr>
            </w:pPr>
            <w:r>
              <w:fldChar w:fldCharType="begin"/>
            </w:r>
            <w:ins w:id="557" w:author="Zhijun" w:date="2025-08-27T13:03:00Z">
              <w:r w:rsidR="00B93A68">
                <w:instrText>HYPERLINK "D:\\ZTE\\3GPP\\Meeting-WG-CT\\CT4_130_Goteborg\\docs\\C4-253329.zip"</w:instrText>
              </w:r>
            </w:ins>
            <w:del w:id="558" w:author="Zhijun" w:date="2025-08-27T13:03:00Z">
              <w:r w:rsidDel="00B93A68">
                <w:delInstrText xml:space="preserve"> HYPERLINK "./docs/C4-253329.zip" </w:delInstrText>
              </w:r>
            </w:del>
            <w:r>
              <w:fldChar w:fldCharType="separate"/>
            </w:r>
            <w:r w:rsidR="002E7417">
              <w:rPr>
                <w:rStyle w:val="Hyperlink"/>
                <w:rFonts w:ascii="Arial" w:eastAsia="宋体" w:hAnsi="Arial" w:cs="Arial" w:hint="eastAsia"/>
                <w:bCs/>
                <w:lang w:val="en-US" w:eastAsia="zh-CN"/>
              </w:rPr>
              <w:t>3329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8BDAA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F52842" w14:paraId="7625AF0E" w14:textId="77777777" w:rsidTr="00065E07">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1C7E84F6" w:rsidR="00F52842" w:rsidRPr="00F52842" w:rsidRDefault="00B863C0" w:rsidP="00F52842">
            <w:pPr>
              <w:spacing w:after="0"/>
              <w:jc w:val="center"/>
              <w:rPr>
                <w:rFonts w:ascii="Arial" w:hAnsi="Arial" w:cs="Arial"/>
              </w:rPr>
            </w:pPr>
            <w:r>
              <w:fldChar w:fldCharType="begin"/>
            </w:r>
            <w:ins w:id="559" w:author="Zhijun" w:date="2025-08-27T13:03:00Z">
              <w:r w:rsidR="00B93A68">
                <w:instrText>HYPERLINK "D:\\ZTE\\3GPP\\Meeting-WG-CT\\CT4_130_Goteborg\\docs\\C4-253383.zip"</w:instrText>
              </w:r>
            </w:ins>
            <w:del w:id="560" w:author="Zhijun" w:date="2025-08-27T13:03:00Z">
              <w:r w:rsidDel="00B93A68">
                <w:delInstrText xml:space="preserve"> HYPERLINK "./docs/C4-253383.zip" </w:delInstrText>
              </w:r>
            </w:del>
            <w:r>
              <w:fldChar w:fldCharType="separate"/>
            </w:r>
            <w:r w:rsidR="00F52842" w:rsidRPr="00F52842">
              <w:rPr>
                <w:rStyle w:val="Hyperlink"/>
                <w:rFonts w:ascii="Arial" w:hAnsi="Arial" w:cs="Arial"/>
              </w:rPr>
              <w:t>3383</w:t>
            </w:r>
            <w:r>
              <w:rPr>
                <w:rStyle w:val="Hyperlink"/>
                <w:rFonts w:ascii="Arial" w:hAnsi="Arial" w:cs="Arial"/>
              </w:rPr>
              <w:fldChar w:fldCharType="end"/>
            </w:r>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宋体" w:hAnsi="Arial" w:cs="Arial"/>
                <w:color w:val="000000" w:themeColor="text1"/>
                <w:lang w:val="en-US" w:eastAsia="zh-CN"/>
              </w:rPr>
            </w:pPr>
          </w:p>
        </w:tc>
      </w:tr>
      <w:tr w:rsidR="002E7417" w14:paraId="763912EA" w14:textId="77777777" w:rsidTr="00065E07">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5570BF90" w:rsidR="002E7417" w:rsidRDefault="00B863C0" w:rsidP="002E7417">
            <w:pPr>
              <w:spacing w:after="0"/>
              <w:jc w:val="center"/>
              <w:rPr>
                <w:rFonts w:ascii="Arial" w:eastAsia="宋体" w:hAnsi="Arial" w:cs="Arial"/>
                <w:bCs/>
                <w:color w:val="0000FF"/>
                <w:lang w:val="en-US" w:eastAsia="zh-CN"/>
              </w:rPr>
            </w:pPr>
            <w:r>
              <w:fldChar w:fldCharType="begin"/>
            </w:r>
            <w:ins w:id="561" w:author="Zhijun" w:date="2025-08-27T13:03:00Z">
              <w:r w:rsidR="00B93A68">
                <w:instrText>HYPERLINK "D:\\ZTE\\3GPP\\Meeting-WG-CT\\CT4_130_Goteborg\\docs\\C4-253343.zip"</w:instrText>
              </w:r>
            </w:ins>
            <w:del w:id="562" w:author="Zhijun" w:date="2025-08-27T13:03:00Z">
              <w:r w:rsidDel="00B93A68">
                <w:delInstrText xml:space="preserve"> HYPERLINK "./docs/C4-253343.zip" </w:delInstrText>
              </w:r>
            </w:del>
            <w:r>
              <w:fldChar w:fldCharType="separate"/>
            </w:r>
            <w:r w:rsidR="002E7417">
              <w:rPr>
                <w:rStyle w:val="Hyperlink"/>
                <w:rFonts w:ascii="Arial" w:eastAsia="宋体" w:hAnsi="Arial" w:cs="Arial" w:hint="eastAsia"/>
                <w:bCs/>
                <w:lang w:val="en-US" w:eastAsia="zh-CN"/>
              </w:rPr>
              <w:t>3343</w:t>
            </w:r>
            <w:r>
              <w:rPr>
                <w:rStyle w:val="Hyperlink"/>
                <w:rFonts w:ascii="Arial" w:eastAsia="宋体" w:hAnsi="Arial" w:cs="Arial"/>
                <w:bCs/>
                <w:lang w:val="en-US" w:eastAsia="zh-CN"/>
              </w:rPr>
              <w:fldChar w:fldCharType="end"/>
            </w:r>
          </w:p>
        </w:tc>
        <w:tc>
          <w:tcPr>
            <w:tcW w:w="3674" w:type="dxa"/>
            <w:shd w:val="clear" w:color="auto" w:fill="FFFF00"/>
          </w:tcPr>
          <w:p w14:paraId="10F3DCF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9F3EC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6F9112A" w14:textId="77777777" w:rsidTr="00065E07">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017C6F21" w:rsidR="002E7417" w:rsidRDefault="00B863C0" w:rsidP="002E7417">
            <w:pPr>
              <w:spacing w:after="0"/>
              <w:jc w:val="center"/>
              <w:rPr>
                <w:rFonts w:ascii="Arial" w:eastAsia="宋体" w:hAnsi="Arial" w:cs="Arial"/>
                <w:bCs/>
                <w:color w:val="0000FF"/>
                <w:lang w:val="en-US" w:eastAsia="zh-CN"/>
              </w:rPr>
            </w:pPr>
            <w:r>
              <w:fldChar w:fldCharType="begin"/>
            </w:r>
            <w:ins w:id="563" w:author="Zhijun" w:date="2025-08-27T13:03:00Z">
              <w:r w:rsidR="00B93A68">
                <w:instrText>HYPERLINK "D:\\ZTE\\3GPP\\Meeting-WG-CT\\CT4_130_Goteborg\\docs\\C4-253344.zip"</w:instrText>
              </w:r>
            </w:ins>
            <w:del w:id="564" w:author="Zhijun" w:date="2025-08-27T13:03:00Z">
              <w:r w:rsidDel="00B93A68">
                <w:delInstrText xml:space="preserve"> HYPERLINK "./docs/C4-253344.zip" </w:delInstrText>
              </w:r>
            </w:del>
            <w:r>
              <w:fldChar w:fldCharType="separate"/>
            </w:r>
            <w:r w:rsidR="002E7417">
              <w:rPr>
                <w:rStyle w:val="Hyperlink"/>
                <w:rFonts w:ascii="Arial" w:eastAsia="宋体" w:hAnsi="Arial" w:cs="Arial" w:hint="eastAsia"/>
                <w:bCs/>
                <w:lang w:val="en-US" w:eastAsia="zh-CN"/>
              </w:rPr>
              <w:t>3344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11C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C1B9B46" w14:textId="77777777" w:rsidTr="00065E07">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2A2137FA" w:rsidR="002E7417" w:rsidRDefault="00B863C0" w:rsidP="002E7417">
            <w:pPr>
              <w:spacing w:after="0"/>
              <w:jc w:val="center"/>
              <w:rPr>
                <w:rFonts w:ascii="Arial" w:eastAsia="宋体" w:hAnsi="Arial" w:cs="Arial"/>
                <w:bCs/>
                <w:color w:val="0000FF"/>
                <w:lang w:val="en-US" w:eastAsia="zh-CN"/>
              </w:rPr>
            </w:pPr>
            <w:r>
              <w:fldChar w:fldCharType="begin"/>
            </w:r>
            <w:ins w:id="565" w:author="Zhijun" w:date="2025-08-27T13:03:00Z">
              <w:r w:rsidR="00B93A68">
                <w:instrText>HYPERLINK "D:\\ZTE\\3GPP\\Meeting-WG-CT\\CT4_130_Goteborg\\docs\\C4-253345.zip"</w:instrText>
              </w:r>
            </w:ins>
            <w:del w:id="566" w:author="Zhijun" w:date="2025-08-27T13:03:00Z">
              <w:r w:rsidDel="00B93A68">
                <w:delInstrText xml:space="preserve"> HYPERLINK "./docs/C4-253345.zip" </w:delInstrText>
              </w:r>
            </w:del>
            <w:r>
              <w:fldChar w:fldCharType="separate"/>
            </w:r>
            <w:r w:rsidR="002E7417">
              <w:rPr>
                <w:rStyle w:val="Hyperlink"/>
                <w:rFonts w:ascii="Arial" w:eastAsia="宋体" w:hAnsi="Arial" w:cs="Arial" w:hint="eastAsia"/>
                <w:bCs/>
                <w:lang w:val="en-US" w:eastAsia="zh-CN"/>
              </w:rPr>
              <w:t>3345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C510A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0B88670" w14:textId="77777777" w:rsidTr="00065E07">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4AE5A08" w14:textId="1782D17A" w:rsidR="002E7417" w:rsidRPr="006059FF" w:rsidRDefault="00B863C0" w:rsidP="002E7417">
            <w:pPr>
              <w:spacing w:after="0"/>
              <w:jc w:val="center"/>
              <w:rPr>
                <w:rFonts w:ascii="Arial" w:hAnsi="Arial" w:cs="Arial"/>
              </w:rPr>
            </w:pPr>
            <w:r>
              <w:fldChar w:fldCharType="begin"/>
            </w:r>
            <w:ins w:id="567" w:author="Zhijun" w:date="2025-08-27T13:03:00Z">
              <w:r w:rsidR="00B93A68">
                <w:instrText>HYPERLINK "D:\\ZTE\\3GPP\\Meeting-WG-CT\\CT4_130_Goteborg\\docs\\C4-253348.zip"</w:instrText>
              </w:r>
            </w:ins>
            <w:del w:id="568" w:author="Zhijun" w:date="2025-08-27T13:03:00Z">
              <w:r w:rsidDel="00B93A68">
                <w:delInstrText xml:space="preserve"> HYPERLINK "./docs/C4-253348.zip" </w:delInstrText>
              </w:r>
            </w:del>
            <w:r>
              <w:fldChar w:fldCharType="separate"/>
            </w:r>
            <w:r w:rsidR="002E7417" w:rsidRPr="006059FF">
              <w:rPr>
                <w:rStyle w:val="Hyperlink"/>
                <w:rFonts w:ascii="Arial" w:hAnsi="Arial" w:cs="Arial"/>
              </w:rPr>
              <w:t>3348</w:t>
            </w:r>
            <w:r>
              <w:rPr>
                <w:rStyle w:val="Hyperlink"/>
                <w:rFonts w:ascii="Arial" w:hAnsi="Arial" w:cs="Arial"/>
              </w:rPr>
              <w:fldChar w:fldCharType="end"/>
            </w:r>
          </w:p>
        </w:tc>
        <w:tc>
          <w:tcPr>
            <w:tcW w:w="3674" w:type="dxa"/>
            <w:shd w:val="clear" w:color="auto" w:fill="auto"/>
          </w:tcPr>
          <w:p w14:paraId="0FC0DB99" w14:textId="1F472091"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w:t>
            </w:r>
            <w:r w:rsidRPr="006059FF">
              <w:rPr>
                <w:rFonts w:ascii="Arial" w:eastAsia="宋体" w:hAnsi="Arial" w:cs="Arial"/>
                <w:bCs/>
                <w:snapToGrid w:val="0"/>
                <w:color w:val="000000" w:themeColor="text1"/>
                <w:lang w:val="en-US" w:eastAsia="zh-CN"/>
              </w:rPr>
              <w:t>Changes to Supplementary service procedures for using Extened Facility IE</w:t>
            </w:r>
          </w:p>
        </w:tc>
        <w:tc>
          <w:tcPr>
            <w:tcW w:w="1589" w:type="dxa"/>
            <w:shd w:val="clear" w:color="auto" w:fill="auto"/>
          </w:tcPr>
          <w:p w14:paraId="74B52544" w14:textId="5239B08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auto"/>
          </w:tcPr>
          <w:p w14:paraId="646393BE" w14:textId="18803496" w:rsidR="002E7417" w:rsidRDefault="0058414D"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D858DE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27CB8B" w14:textId="334639B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2E7417" w14:paraId="7D8F0A15" w14:textId="77777777" w:rsidTr="00065E0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rsidTr="00065E0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rsidTr="00065E0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rsidTr="00065E0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065E07">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EC7732" w14:paraId="4FEC1011" w14:textId="77777777" w:rsidTr="00065E07">
        <w:trPr>
          <w:cantSplit/>
        </w:trPr>
        <w:tc>
          <w:tcPr>
            <w:tcW w:w="974" w:type="dxa"/>
            <w:shd w:val="clear" w:color="auto" w:fill="auto"/>
          </w:tcPr>
          <w:p w14:paraId="72C9EC07" w14:textId="77777777" w:rsidR="00EC7732" w:rsidRDefault="00EC7732" w:rsidP="00EC7732">
            <w:pPr>
              <w:spacing w:after="0"/>
              <w:rPr>
                <w:rFonts w:ascii="Arial" w:hAnsi="Arial" w:cs="Arial"/>
                <w:b/>
                <w:bCs/>
                <w:color w:val="000000" w:themeColor="text1"/>
                <w:lang w:val="en-US"/>
              </w:rPr>
            </w:pPr>
          </w:p>
        </w:tc>
        <w:tc>
          <w:tcPr>
            <w:tcW w:w="2527" w:type="dxa"/>
            <w:shd w:val="clear" w:color="auto" w:fill="339966"/>
          </w:tcPr>
          <w:p w14:paraId="4770B56A" w14:textId="6A756DEB" w:rsidR="00EC7732" w:rsidRDefault="00EC7732" w:rsidP="00EC773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500C0070" w:rsidR="00EC7732" w:rsidRDefault="00B863C0" w:rsidP="00EC7732">
            <w:pPr>
              <w:spacing w:after="0"/>
              <w:jc w:val="center"/>
              <w:rPr>
                <w:rFonts w:ascii="Arial" w:eastAsia="宋体" w:hAnsi="Arial" w:cs="Arial"/>
                <w:bCs/>
                <w:color w:val="0000FF"/>
                <w:lang w:val="en-US" w:eastAsia="zh-CN"/>
              </w:rPr>
            </w:pPr>
            <w:r>
              <w:fldChar w:fldCharType="begin"/>
            </w:r>
            <w:ins w:id="569" w:author="Zhijun" w:date="2025-08-27T13:03:00Z">
              <w:r w:rsidR="00B93A68">
                <w:instrText>HYPERLINK "D:\\ZTE\\3GPP\\Meeting-WG-CT\\CT4_130_Goteborg\\docs\\C4-253110.zip"</w:instrText>
              </w:r>
            </w:ins>
            <w:del w:id="570" w:author="Zhijun" w:date="2025-08-27T13:03:00Z">
              <w:r w:rsidDel="00B93A68">
                <w:delInstrText xml:space="preserve"> HYPERLINK "./docs/C4-253110.zip" </w:delInstrText>
              </w:r>
            </w:del>
            <w:r>
              <w:fldChar w:fldCharType="separate"/>
            </w:r>
            <w:r w:rsidR="00EC7732">
              <w:rPr>
                <w:rStyle w:val="Hyperlink"/>
                <w:rFonts w:ascii="Arial" w:eastAsia="宋体" w:hAnsi="Arial" w:cs="Arial"/>
                <w:bCs/>
                <w:lang w:val="en-US" w:eastAsia="zh-CN"/>
              </w:rPr>
              <w:t>3110</w:t>
            </w:r>
            <w:r>
              <w:rPr>
                <w:rStyle w:val="Hyperlink"/>
                <w:rFonts w:ascii="Arial" w:eastAsia="宋体" w:hAnsi="Arial" w:cs="Arial"/>
                <w:bCs/>
                <w:lang w:val="en-US" w:eastAsia="zh-CN"/>
              </w:rPr>
              <w:fldChar w:fldCharType="end"/>
            </w:r>
          </w:p>
        </w:tc>
        <w:tc>
          <w:tcPr>
            <w:tcW w:w="3674" w:type="dxa"/>
            <w:shd w:val="clear" w:color="auto" w:fill="FFFF00"/>
          </w:tcPr>
          <w:p w14:paraId="102455EC" w14:textId="77777777" w:rsidR="00EC7732" w:rsidRDefault="00EC7732" w:rsidP="00EC773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shd w:val="clear" w:color="auto" w:fill="FFFF00"/>
          </w:tcPr>
          <w:p w14:paraId="5D00F4E8"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8C04EA3" w14:textId="61DE9A1F" w:rsidR="00EC7732" w:rsidRPr="00EC7732" w:rsidRDefault="00EC7732" w:rsidP="00EC773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C9C0B1"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AF23054"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96DF5" w14:textId="0834BAD2" w:rsidR="00EC7732" w:rsidRDefault="00EC7732" w:rsidP="00EC773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2E7417" w14:paraId="6C228AD0" w14:textId="77777777" w:rsidTr="00065E0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rsidTr="00065E0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rsidTr="00065E0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rsidTr="00065E0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065E07">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065E07">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43E5537C" w:rsidR="002E7417" w:rsidRDefault="00B863C0" w:rsidP="002E7417">
            <w:pPr>
              <w:spacing w:after="0"/>
              <w:jc w:val="center"/>
              <w:rPr>
                <w:rFonts w:ascii="Arial" w:eastAsia="宋体" w:hAnsi="Arial" w:cs="Arial"/>
                <w:bCs/>
                <w:color w:val="0000FF"/>
                <w:lang w:eastAsia="zh-CN"/>
              </w:rPr>
            </w:pPr>
            <w:r>
              <w:fldChar w:fldCharType="begin"/>
            </w:r>
            <w:ins w:id="571" w:author="Zhijun" w:date="2025-08-27T13:03:00Z">
              <w:r w:rsidR="00B93A68">
                <w:instrText>HYPERLINK "D:\\ZTE\\3GPP\\Meeting-WG-CT\\CT4_130_Goteborg\\docs\\C4-253039.zip"</w:instrText>
              </w:r>
            </w:ins>
            <w:del w:id="572" w:author="Zhijun" w:date="2025-08-27T13:03:00Z">
              <w:r w:rsidDel="00B93A68">
                <w:delInstrText xml:space="preserve"> HYPERLINK "./docs/C4-253039.zip" </w:delInstrText>
              </w:r>
            </w:del>
            <w:r>
              <w:fldChar w:fldCharType="separate"/>
            </w:r>
            <w:r w:rsidR="002E7417">
              <w:rPr>
                <w:rStyle w:val="Hyperlink"/>
                <w:rFonts w:ascii="Arial" w:eastAsia="宋体" w:hAnsi="Arial" w:cs="Arial"/>
                <w:bCs/>
                <w:lang w:eastAsia="zh-CN"/>
              </w:rPr>
              <w:t>3039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82B76EC"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4CDEC599"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8608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51327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4840B44" w14:textId="77777777" w:rsidTr="00065E07">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0AC49564" w:rsidR="002E7417" w:rsidRDefault="00B863C0" w:rsidP="002E7417">
            <w:pPr>
              <w:spacing w:after="0"/>
              <w:jc w:val="center"/>
              <w:rPr>
                <w:rFonts w:ascii="Arial" w:eastAsia="宋体" w:hAnsi="Arial" w:cs="Arial"/>
                <w:bCs/>
                <w:color w:val="0000FF"/>
                <w:lang w:val="en-US" w:eastAsia="zh-CN"/>
              </w:rPr>
            </w:pPr>
            <w:r>
              <w:fldChar w:fldCharType="begin"/>
            </w:r>
            <w:ins w:id="573" w:author="Zhijun" w:date="2025-08-27T13:03:00Z">
              <w:r w:rsidR="00B93A68">
                <w:instrText>HYPERLINK "D:\\ZTE\\3GPP\\Meeting-WG-CT\\CT4_130_Goteborg\\docs\\C4-253042.zip"</w:instrText>
              </w:r>
            </w:ins>
            <w:del w:id="574" w:author="Zhijun" w:date="2025-08-27T13:03:00Z">
              <w:r w:rsidDel="00B93A68">
                <w:delInstrText xml:space="preserve"> HYPERLINK "./docs/C4-253042.zip" </w:delInstrText>
              </w:r>
            </w:del>
            <w:r>
              <w:fldChar w:fldCharType="separate"/>
            </w:r>
            <w:r w:rsidR="002E7417">
              <w:rPr>
                <w:rStyle w:val="Hyperlink"/>
                <w:rFonts w:ascii="Arial" w:eastAsia="宋体" w:hAnsi="Arial" w:cs="Arial" w:hint="eastAsia"/>
                <w:bCs/>
                <w:lang w:val="en-US" w:eastAsia="zh-CN"/>
              </w:rPr>
              <w:t>3042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ABA2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3D551B" w14:textId="77777777" w:rsidR="002E7417" w:rsidRDefault="002E7417" w:rsidP="002E7417">
            <w:pPr>
              <w:spacing w:after="0"/>
              <w:rPr>
                <w:rFonts w:ascii="Arial" w:eastAsia="宋体" w:hAnsi="Arial" w:cs="Arial"/>
                <w:color w:val="000000" w:themeColor="text1"/>
                <w:lang w:val="en-US" w:eastAsia="zh-CN"/>
              </w:rPr>
            </w:pPr>
          </w:p>
          <w:p w14:paraId="727EC1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313E0CF6" w14:textId="4334069A" w:rsidR="002E7417" w:rsidRDefault="002E7417" w:rsidP="002E7417">
            <w:pPr>
              <w:spacing w:after="0"/>
              <w:rPr>
                <w:rFonts w:ascii="Arial" w:eastAsia="宋体" w:hAnsi="Arial" w:cs="Arial"/>
                <w:color w:val="000000" w:themeColor="text1"/>
                <w:lang w:val="en-US" w:eastAsia="zh-CN"/>
              </w:rPr>
            </w:pPr>
          </w:p>
        </w:tc>
      </w:tr>
      <w:tr w:rsidR="002E7417" w:rsidRPr="00AB243C" w14:paraId="5D10F1BF" w14:textId="77777777" w:rsidTr="00065E07">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1A5877F2" w:rsidR="002E7417" w:rsidRPr="00FE64EC" w:rsidRDefault="00B863C0" w:rsidP="002E7417">
            <w:pPr>
              <w:spacing w:after="0"/>
              <w:jc w:val="center"/>
              <w:rPr>
                <w:rFonts w:ascii="Arial" w:hAnsi="Arial" w:cs="Arial"/>
              </w:rPr>
            </w:pPr>
            <w:r>
              <w:fldChar w:fldCharType="begin"/>
            </w:r>
            <w:ins w:id="575" w:author="Zhijun" w:date="2025-08-27T13:03:00Z">
              <w:r w:rsidR="00B93A68">
                <w:instrText>HYPERLINK "D:\\ZTE\\3GPP\\Meeting-WG-CT\\CT4_130_Goteborg\\docs\\C4-253355.zip"</w:instrText>
              </w:r>
            </w:ins>
            <w:del w:id="576" w:author="Zhijun" w:date="2025-08-27T13:03:00Z">
              <w:r w:rsidDel="00B93A68">
                <w:delInstrText xml:space="preserve"> HYPERLINK "./docs/C4-253355.zip" </w:delInstrText>
              </w:r>
            </w:del>
            <w:r>
              <w:fldChar w:fldCharType="separate"/>
            </w:r>
            <w:r w:rsidR="002E7417" w:rsidRPr="00FE64EC">
              <w:rPr>
                <w:rStyle w:val="Hyperlink"/>
                <w:rFonts w:ascii="Arial" w:hAnsi="Arial" w:cs="Arial"/>
              </w:rPr>
              <w:t>3355</w:t>
            </w:r>
            <w:r>
              <w:rPr>
                <w:rStyle w:val="Hyperlink"/>
                <w:rFonts w:ascii="Arial" w:hAnsi="Arial" w:cs="Arial"/>
              </w:rPr>
              <w:fldChar w:fldCharType="end"/>
            </w:r>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宋体" w:hAnsi="Arial" w:cs="Arial"/>
                <w:color w:val="000000" w:themeColor="text1"/>
                <w:lang w:val="de-DE" w:eastAsia="zh-CN"/>
              </w:rPr>
            </w:pPr>
            <w:r w:rsidRPr="00F76FE4">
              <w:rPr>
                <w:rFonts w:ascii="Arial" w:eastAsia="宋体" w:hAnsi="Arial" w:cs="Arial"/>
                <w:color w:val="000000" w:themeColor="text1"/>
                <w:lang w:val="de-DE" w:eastAsia="zh-CN"/>
              </w:rPr>
              <w:t xml:space="preserve">WI </w:t>
            </w:r>
            <w:r w:rsidRPr="00F76FE4">
              <w:rPr>
                <w:rFonts w:ascii="Arial" w:eastAsia="宋体" w:hAnsi="Arial" w:cs="Arial" w:hint="eastAsia"/>
                <w:color w:val="000000" w:themeColor="text1"/>
                <w:lang w:val="de-DE" w:eastAsia="zh-CN"/>
              </w:rPr>
              <w:t>T</w:t>
            </w:r>
            <w:r w:rsidRPr="00F76FE4">
              <w:rPr>
                <w:rFonts w:ascii="Arial" w:eastAsia="宋体" w:hAnsi="Arial" w:cs="Arial"/>
                <w:color w:val="000000" w:themeColor="text1"/>
                <w:lang w:val="de-DE" w:eastAsia="zh-CN"/>
              </w:rPr>
              <w:t>EI19, eNA_Ph2</w:t>
            </w:r>
          </w:p>
          <w:p w14:paraId="542CCF69" w14:textId="77777777" w:rsidR="002E7417" w:rsidRDefault="002E7417" w:rsidP="002E74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62FE9E6F" w14:textId="1D1C0CD3" w:rsidR="002E7417" w:rsidRPr="00F76FE4" w:rsidRDefault="002E7417" w:rsidP="002E7417">
            <w:pPr>
              <w:spacing w:after="0"/>
              <w:rPr>
                <w:rFonts w:ascii="Arial" w:eastAsia="宋体" w:hAnsi="Arial" w:cs="Arial"/>
                <w:color w:val="000000" w:themeColor="text1"/>
                <w:lang w:val="de-DE" w:eastAsia="zh-CN"/>
              </w:rPr>
            </w:pPr>
          </w:p>
        </w:tc>
      </w:tr>
      <w:tr w:rsidR="002E7417" w14:paraId="771AD2D3" w14:textId="77777777" w:rsidTr="00065E07">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2E7417" w:rsidRDefault="002E7417" w:rsidP="002E74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14:paraId="026AF51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91D1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FF22EDA" w14:textId="77777777" w:rsidTr="00065E07">
        <w:trPr>
          <w:cantSplit/>
        </w:trPr>
        <w:tc>
          <w:tcPr>
            <w:tcW w:w="974" w:type="dxa"/>
            <w:tcBorders>
              <w:bottom w:val="nil"/>
            </w:tcBorders>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3E1306F9" w:rsidR="002E7417" w:rsidRDefault="00B863C0" w:rsidP="002E7417">
            <w:pPr>
              <w:spacing w:after="0"/>
              <w:jc w:val="center"/>
              <w:rPr>
                <w:rFonts w:ascii="Arial" w:eastAsia="宋体" w:hAnsi="Arial" w:cs="Arial"/>
                <w:bCs/>
                <w:color w:val="0000FF"/>
                <w:lang w:val="en-US" w:eastAsia="zh-CN"/>
              </w:rPr>
            </w:pPr>
            <w:r>
              <w:fldChar w:fldCharType="begin"/>
            </w:r>
            <w:ins w:id="577" w:author="Zhijun" w:date="2025-08-27T13:03:00Z">
              <w:r w:rsidR="00B93A68">
                <w:instrText>HYPERLINK "D:\\ZTE\\3GPP\\Meeting-WG-CT\\CT4_130_Goteborg\\docs\\C4-253049.zip"</w:instrText>
              </w:r>
            </w:ins>
            <w:del w:id="578" w:author="Zhijun" w:date="2025-08-27T13:03:00Z">
              <w:r w:rsidDel="00B93A68">
                <w:delInstrText xml:space="preserve"> HYPERLINK "./docs/C4-253049.zip" </w:delInstrText>
              </w:r>
            </w:del>
            <w:r>
              <w:fldChar w:fldCharType="separate"/>
            </w:r>
            <w:r w:rsidR="002E7417">
              <w:rPr>
                <w:rStyle w:val="Hyperlink"/>
                <w:rFonts w:ascii="Arial" w:eastAsia="宋体" w:hAnsi="Arial" w:cs="Arial" w:hint="eastAsia"/>
                <w:bCs/>
                <w:lang w:val="en-US" w:eastAsia="zh-CN"/>
              </w:rPr>
              <w:t>3049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C2A2FD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55A0B1A0"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A0EE4D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6E063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8CA113" w14:textId="77777777" w:rsidTr="00065E07">
        <w:trPr>
          <w:cantSplit/>
        </w:trPr>
        <w:tc>
          <w:tcPr>
            <w:tcW w:w="974" w:type="dxa"/>
            <w:tcBorders>
              <w:top w:val="nil"/>
            </w:tcBorders>
            <w:shd w:val="clear" w:color="auto" w:fill="auto"/>
          </w:tcPr>
          <w:p w14:paraId="70EE083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BE08F5"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6A9D41" w14:textId="7C7E4F25" w:rsidR="00E3562C" w:rsidRPr="00E3562C" w:rsidRDefault="00B863C0" w:rsidP="00E3562C">
            <w:pPr>
              <w:spacing w:after="0"/>
              <w:jc w:val="center"/>
              <w:rPr>
                <w:rFonts w:ascii="Arial" w:hAnsi="Arial" w:cs="Arial"/>
              </w:rPr>
            </w:pPr>
            <w:r>
              <w:fldChar w:fldCharType="begin"/>
            </w:r>
            <w:ins w:id="579" w:author="Zhijun" w:date="2025-08-27T13:03:00Z">
              <w:r w:rsidR="00B93A68">
                <w:instrText>HYPERLINK "D:\\ZTE\\3GPP\\Meeting-WG-CT\\CT4_130_Goteborg\\docs\\C4-253450.zip"</w:instrText>
              </w:r>
            </w:ins>
            <w:del w:id="580" w:author="Zhijun" w:date="2025-08-27T13:03:00Z">
              <w:r w:rsidDel="00B93A68">
                <w:delInstrText xml:space="preserve"> HYPERLINK "./docs/C4-253450.zip" </w:delInstrText>
              </w:r>
            </w:del>
            <w:r>
              <w:fldChar w:fldCharType="separate"/>
            </w:r>
            <w:r w:rsidR="00E3562C" w:rsidRPr="00E3562C">
              <w:rPr>
                <w:rStyle w:val="Hyperlink"/>
                <w:rFonts w:ascii="Arial" w:hAnsi="Arial" w:cs="Arial"/>
              </w:rPr>
              <w:t>3450</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C1FC95D" w14:textId="213C1D4D"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00FFFF"/>
          </w:tcPr>
          <w:p w14:paraId="4A7CCD46" w14:textId="603B43A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30DBE420" w14:textId="5C9EA0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3B1D9B" w14:textId="77777777" w:rsidR="00E3562C" w:rsidRDefault="00E3562C" w:rsidP="00E3562C">
            <w:pPr>
              <w:spacing w:after="0"/>
              <w:rPr>
                <w:rFonts w:ascii="Arial" w:eastAsia="宋体" w:hAnsi="Arial" w:cs="Arial"/>
                <w:color w:val="000000" w:themeColor="text1"/>
                <w:lang w:val="en-US" w:eastAsia="zh-CN"/>
              </w:rPr>
            </w:pPr>
          </w:p>
          <w:p w14:paraId="7ECB7677" w14:textId="7EEB79C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781E2ABD" w14:textId="77777777" w:rsidTr="00065E07">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521B312D" w:rsidR="002E7417" w:rsidRDefault="00B863C0" w:rsidP="002E7417">
            <w:pPr>
              <w:spacing w:after="0"/>
              <w:jc w:val="center"/>
              <w:rPr>
                <w:rFonts w:ascii="Arial" w:eastAsia="宋体" w:hAnsi="Arial" w:cs="Arial"/>
                <w:bCs/>
                <w:color w:val="0000FF"/>
                <w:lang w:val="en-US" w:eastAsia="zh-CN"/>
              </w:rPr>
            </w:pPr>
            <w:r>
              <w:fldChar w:fldCharType="begin"/>
            </w:r>
            <w:ins w:id="581" w:author="Zhijun" w:date="2025-08-27T13:03:00Z">
              <w:r w:rsidR="00B93A68">
                <w:instrText>HYPERLINK "D:\\ZTE\\3GPP\\Meeting-WG-CT\\CT4_130_Goteborg\\docs\\C4-253085.zip"</w:instrText>
              </w:r>
            </w:ins>
            <w:del w:id="582" w:author="Zhijun" w:date="2025-08-27T13:03:00Z">
              <w:r w:rsidDel="00B93A68">
                <w:delInstrText xml:space="preserve"> HYPERLINK "./docs/C4-253085.zip" </w:delInstrText>
              </w:r>
            </w:del>
            <w:r>
              <w:fldChar w:fldCharType="separate"/>
            </w:r>
            <w:r w:rsidR="002E7417">
              <w:rPr>
                <w:rStyle w:val="Hyperlink"/>
                <w:rFonts w:ascii="Arial" w:eastAsia="宋体" w:hAnsi="Arial" w:cs="Arial" w:hint="eastAsia"/>
                <w:bCs/>
                <w:lang w:val="en-US" w:eastAsia="zh-CN"/>
              </w:rPr>
              <w:t>3085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329D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25D681" w14:textId="77777777" w:rsidR="002E7417" w:rsidRDefault="002E7417" w:rsidP="002E7417">
            <w:pPr>
              <w:spacing w:after="0"/>
              <w:rPr>
                <w:rFonts w:ascii="Arial" w:eastAsia="宋体" w:hAnsi="Arial" w:cs="Arial"/>
                <w:color w:val="000000" w:themeColor="text1"/>
                <w:lang w:val="en-US" w:eastAsia="zh-CN"/>
              </w:rPr>
            </w:pPr>
          </w:p>
          <w:p w14:paraId="34428CBE" w14:textId="2E7AE09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2E7417" w14:paraId="1E99F31C" w14:textId="77777777" w:rsidTr="00065E07">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C49AD13" w:rsidR="002E7417" w:rsidRDefault="00B863C0" w:rsidP="002E7417">
            <w:pPr>
              <w:spacing w:after="0"/>
              <w:jc w:val="center"/>
              <w:rPr>
                <w:rFonts w:ascii="Arial" w:eastAsia="宋体" w:hAnsi="Arial" w:cs="Arial"/>
                <w:bCs/>
                <w:color w:val="0000FF"/>
                <w:lang w:val="en-US" w:eastAsia="zh-CN"/>
              </w:rPr>
            </w:pPr>
            <w:r>
              <w:fldChar w:fldCharType="begin"/>
            </w:r>
            <w:ins w:id="583" w:author="Zhijun" w:date="2025-08-27T13:03:00Z">
              <w:r w:rsidR="00B93A68">
                <w:instrText>HYPERLINK "D:\\ZTE\\3GPP\\Meeting-WG-CT\\CT4_130_Goteborg\\docs\\C4-253086.zip"</w:instrText>
              </w:r>
            </w:ins>
            <w:del w:id="584" w:author="Zhijun" w:date="2025-08-27T13:03:00Z">
              <w:r w:rsidDel="00B93A68">
                <w:delInstrText xml:space="preserve"> HYPERLINK "./docs/C4-253086.zip" </w:delInstrText>
              </w:r>
            </w:del>
            <w:r>
              <w:fldChar w:fldCharType="separate"/>
            </w:r>
            <w:r w:rsidR="002E7417">
              <w:rPr>
                <w:rStyle w:val="Hyperlink"/>
                <w:rFonts w:ascii="Arial" w:eastAsia="宋体" w:hAnsi="Arial" w:cs="Arial" w:hint="eastAsia"/>
                <w:bCs/>
                <w:lang w:val="en-US" w:eastAsia="zh-CN"/>
              </w:rPr>
              <w:t>3086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3D8516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21FD4F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39890F89" w14:textId="77777777" w:rsidR="002E7417" w:rsidRDefault="002E7417" w:rsidP="002E7417">
            <w:pPr>
              <w:spacing w:after="0"/>
              <w:rPr>
                <w:rFonts w:ascii="Arial" w:eastAsia="宋体" w:hAnsi="Arial" w:cs="Arial"/>
                <w:color w:val="000000" w:themeColor="text1"/>
                <w:lang w:val="en-US" w:eastAsia="zh-CN"/>
              </w:rPr>
            </w:pPr>
          </w:p>
          <w:p w14:paraId="35C9ED1B" w14:textId="5CF7CF3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2E7417" w14:paraId="53E56B7B" w14:textId="77777777" w:rsidTr="00065E07">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5769CD84" w:rsidR="002E7417" w:rsidRDefault="00B863C0" w:rsidP="002E7417">
            <w:pPr>
              <w:spacing w:after="0"/>
              <w:jc w:val="center"/>
              <w:rPr>
                <w:rFonts w:ascii="Arial" w:eastAsia="宋体" w:hAnsi="Arial" w:cs="Arial"/>
                <w:bCs/>
                <w:color w:val="0000FF"/>
                <w:lang w:val="en-US" w:eastAsia="zh-CN"/>
              </w:rPr>
            </w:pPr>
            <w:r>
              <w:fldChar w:fldCharType="begin"/>
            </w:r>
            <w:ins w:id="585" w:author="Zhijun" w:date="2025-08-27T13:03:00Z">
              <w:r w:rsidR="00B93A68">
                <w:instrText>HYPERLINK "D:\\ZTE\\3GPP\\Meeting-WG-CT\\CT4_130_Goteborg\\docs\\C4-253087.zip"</w:instrText>
              </w:r>
            </w:ins>
            <w:del w:id="586" w:author="Zhijun" w:date="2025-08-27T13:03:00Z">
              <w:r w:rsidDel="00B93A68">
                <w:delInstrText xml:space="preserve"> HYPERLINK "./docs/C4-253087.zip" </w:delInstrText>
              </w:r>
            </w:del>
            <w:r>
              <w:fldChar w:fldCharType="separate"/>
            </w:r>
            <w:r w:rsidR="002E7417">
              <w:rPr>
                <w:rStyle w:val="Hyperlink"/>
                <w:rFonts w:ascii="Arial" w:eastAsia="宋体" w:hAnsi="Arial" w:cs="Arial" w:hint="eastAsia"/>
                <w:bCs/>
                <w:lang w:val="en-US" w:eastAsia="zh-CN"/>
              </w:rPr>
              <w:t>3087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6EF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1D6B5E2" w14:textId="77777777" w:rsidR="002E7417" w:rsidRDefault="002E7417" w:rsidP="002E7417">
            <w:pPr>
              <w:spacing w:after="0"/>
              <w:rPr>
                <w:rFonts w:ascii="Arial" w:eastAsia="宋体" w:hAnsi="Arial" w:cs="Arial"/>
                <w:color w:val="000000" w:themeColor="text1"/>
                <w:lang w:val="en-US" w:eastAsia="zh-CN"/>
              </w:rPr>
            </w:pPr>
          </w:p>
          <w:p w14:paraId="26277CA4" w14:textId="64DC9D90"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2E7417" w14:paraId="79096CDD" w14:textId="77777777" w:rsidTr="00065E07">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4C3F08A6" w:rsidR="002E7417" w:rsidRDefault="00B863C0" w:rsidP="002E7417">
            <w:pPr>
              <w:spacing w:after="0"/>
              <w:jc w:val="center"/>
              <w:rPr>
                <w:rFonts w:ascii="Arial" w:eastAsia="宋体" w:hAnsi="Arial" w:cs="Arial"/>
                <w:bCs/>
                <w:color w:val="0000FF"/>
                <w:lang w:val="en-US" w:eastAsia="zh-CN"/>
              </w:rPr>
            </w:pPr>
            <w:r>
              <w:fldChar w:fldCharType="begin"/>
            </w:r>
            <w:ins w:id="587" w:author="Zhijun" w:date="2025-08-27T13:03:00Z">
              <w:r w:rsidR="00B93A68">
                <w:instrText>HYPERLINK "D:\\ZTE\\3GPP\\Meeting-WG-CT\\CT4_130_Goteborg\\docs\\C4-253088.zip"</w:instrText>
              </w:r>
            </w:ins>
            <w:del w:id="588" w:author="Zhijun" w:date="2025-08-27T13:03:00Z">
              <w:r w:rsidDel="00B93A68">
                <w:delInstrText xml:space="preserve"> HYPERLINK "./docs/C4-253088.zip" </w:delInstrText>
              </w:r>
            </w:del>
            <w:r>
              <w:fldChar w:fldCharType="separate"/>
            </w:r>
            <w:r w:rsidR="002E7417">
              <w:rPr>
                <w:rStyle w:val="Hyperlink"/>
                <w:rFonts w:ascii="Arial" w:eastAsia="宋体" w:hAnsi="Arial" w:cs="Arial" w:hint="eastAsia"/>
                <w:bCs/>
                <w:lang w:val="en-US" w:eastAsia="zh-CN"/>
              </w:rPr>
              <w:t>3088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6C47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9AB61E" w14:textId="77777777" w:rsidR="002E7417" w:rsidRDefault="002E7417" w:rsidP="002E7417">
            <w:pPr>
              <w:spacing w:after="0"/>
              <w:rPr>
                <w:rFonts w:ascii="Arial" w:eastAsia="宋体" w:hAnsi="Arial" w:cs="Arial"/>
                <w:color w:val="000000" w:themeColor="text1"/>
                <w:lang w:val="en-US" w:eastAsia="zh-CN"/>
              </w:rPr>
            </w:pPr>
          </w:p>
          <w:p w14:paraId="4F496E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4F2F2FE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4ACEC286" w14:textId="604DE1BF"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2E7417" w14:paraId="34159506" w14:textId="77777777" w:rsidTr="00065E07">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5F1923BA" w:rsidR="002E7417" w:rsidRPr="00D42BB8" w:rsidRDefault="00B863C0" w:rsidP="002E7417">
            <w:pPr>
              <w:spacing w:after="0"/>
              <w:jc w:val="center"/>
              <w:rPr>
                <w:rFonts w:ascii="Arial" w:hAnsi="Arial" w:cs="Arial"/>
              </w:rPr>
            </w:pPr>
            <w:r>
              <w:fldChar w:fldCharType="begin"/>
            </w:r>
            <w:ins w:id="589" w:author="Zhijun" w:date="2025-08-27T13:03:00Z">
              <w:r w:rsidR="00B93A68">
                <w:instrText>HYPERLINK "D:\\ZTE\\3GPP\\Meeting-WG-CT\\CT4_130_Goteborg\\docs\\C4-253356.zip"</w:instrText>
              </w:r>
            </w:ins>
            <w:del w:id="590" w:author="Zhijun" w:date="2025-08-27T13:03:00Z">
              <w:r w:rsidDel="00B93A68">
                <w:delInstrText xml:space="preserve"> HYPERLINK "./docs/C4-253356.zip" </w:delInstrText>
              </w:r>
            </w:del>
            <w:r>
              <w:fldChar w:fldCharType="separate"/>
            </w:r>
            <w:r w:rsidR="002E7417" w:rsidRPr="00D42BB8">
              <w:rPr>
                <w:rStyle w:val="Hyperlink"/>
                <w:rFonts w:ascii="Arial" w:hAnsi="Arial" w:cs="Arial"/>
              </w:rPr>
              <w:t>3356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宋体" w:hAnsi="Arial" w:cs="Arial"/>
                <w:color w:val="000000" w:themeColor="text1"/>
                <w:lang w:val="en-US" w:eastAsia="zh-CN"/>
              </w:rPr>
            </w:pPr>
          </w:p>
          <w:p w14:paraId="5709F555" w14:textId="08A07639"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771D6958" w14:textId="77777777" w:rsidTr="00065E07">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6F5A1809" w:rsidR="002E7417" w:rsidRDefault="00B863C0" w:rsidP="002E7417">
            <w:pPr>
              <w:spacing w:after="0"/>
              <w:jc w:val="center"/>
              <w:rPr>
                <w:rFonts w:ascii="Arial" w:eastAsia="宋体" w:hAnsi="Arial" w:cs="Arial"/>
                <w:bCs/>
                <w:color w:val="0000FF"/>
                <w:lang w:val="en-US" w:eastAsia="zh-CN"/>
              </w:rPr>
            </w:pPr>
            <w:r>
              <w:fldChar w:fldCharType="begin"/>
            </w:r>
            <w:ins w:id="591" w:author="Zhijun" w:date="2025-08-27T13:03:00Z">
              <w:r w:rsidR="00B93A68">
                <w:instrText>HYPERLINK "D:\\ZTE\\3GPP\\Meeting-WG-CT\\CT4_130_Goteborg\\docs\\C4-253089.zip"</w:instrText>
              </w:r>
            </w:ins>
            <w:del w:id="592" w:author="Zhijun" w:date="2025-08-27T13:03:00Z">
              <w:r w:rsidDel="00B93A68">
                <w:delInstrText xml:space="preserve"> HYPERLINK "./docs/C4-253089.zip" </w:delInstrText>
              </w:r>
            </w:del>
            <w:r>
              <w:fldChar w:fldCharType="separate"/>
            </w:r>
            <w:r w:rsidR="002E7417">
              <w:rPr>
                <w:rStyle w:val="Hyperlink"/>
                <w:rFonts w:ascii="Arial" w:eastAsia="宋体" w:hAnsi="Arial" w:cs="Arial" w:hint="eastAsia"/>
                <w:bCs/>
                <w:lang w:val="en-US" w:eastAsia="zh-CN"/>
              </w:rPr>
              <w:t>3089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D50B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412362" w14:textId="77777777" w:rsidTr="00065E07">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146225" w14:textId="24C77C32" w:rsidR="002E7417" w:rsidRPr="00453C1E" w:rsidRDefault="00B863C0" w:rsidP="002E7417">
            <w:pPr>
              <w:spacing w:after="0"/>
              <w:jc w:val="center"/>
              <w:rPr>
                <w:rFonts w:ascii="Arial" w:hAnsi="Arial" w:cs="Arial"/>
              </w:rPr>
            </w:pPr>
            <w:r>
              <w:fldChar w:fldCharType="begin"/>
            </w:r>
            <w:ins w:id="593" w:author="Zhijun" w:date="2025-08-27T13:03:00Z">
              <w:r w:rsidR="00B93A68">
                <w:instrText>HYPERLINK "D:\\ZTE\\3GPP\\Meeting-WG-CT\\CT4_130_Goteborg\\docs\\C4-253358.zip"</w:instrText>
              </w:r>
            </w:ins>
            <w:del w:id="594" w:author="Zhijun" w:date="2025-08-27T13:03:00Z">
              <w:r w:rsidDel="00B93A68">
                <w:delInstrText xml:space="preserve"> HYPERLINK "./docs/C4-253358.zip" </w:delInstrText>
              </w:r>
            </w:del>
            <w:r>
              <w:fldChar w:fldCharType="separate"/>
            </w:r>
            <w:r w:rsidR="002E7417" w:rsidRPr="00453C1E">
              <w:rPr>
                <w:rStyle w:val="Hyperlink"/>
                <w:rFonts w:ascii="Arial" w:hAnsi="Arial" w:cs="Arial"/>
              </w:rPr>
              <w:t>3358</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00614C9" w14:textId="7A20F746"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00FFFF"/>
          </w:tcPr>
          <w:p w14:paraId="145839B7" w14:textId="5DBB2021"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21A63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37D86791" w14:textId="77777777" w:rsidR="002E7417" w:rsidRDefault="002E7417" w:rsidP="002E7417">
            <w:pPr>
              <w:spacing w:after="0"/>
              <w:rPr>
                <w:rFonts w:ascii="Arial" w:eastAsia="宋体" w:hAnsi="Arial" w:cs="Arial"/>
                <w:color w:val="000000" w:themeColor="text1"/>
                <w:lang w:val="en-US" w:eastAsia="zh-CN"/>
              </w:rPr>
            </w:pPr>
          </w:p>
          <w:p w14:paraId="10A16234" w14:textId="0409E824"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3EA3ACA3" w14:textId="77777777" w:rsidTr="00065E07">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7331CC" w14:textId="5E7B622A" w:rsidR="002E7417" w:rsidRDefault="00B863C0" w:rsidP="002E7417">
            <w:pPr>
              <w:spacing w:after="0"/>
              <w:jc w:val="center"/>
              <w:rPr>
                <w:rFonts w:ascii="Arial" w:eastAsia="宋体" w:hAnsi="Arial" w:cs="Arial"/>
                <w:bCs/>
                <w:color w:val="0000FF"/>
                <w:lang w:val="en-US" w:eastAsia="zh-CN"/>
              </w:rPr>
            </w:pPr>
            <w:r>
              <w:fldChar w:fldCharType="begin"/>
            </w:r>
            <w:ins w:id="595" w:author="Zhijun" w:date="2025-08-27T13:03:00Z">
              <w:r w:rsidR="00B93A68">
                <w:instrText>HYPERLINK "D:\\ZTE\\3GPP\\Meeting-WG-CT\\CT4_130_Goteborg\\docs\\C4-253090.zip"</w:instrText>
              </w:r>
            </w:ins>
            <w:del w:id="596" w:author="Zhijun" w:date="2025-08-27T13:03:00Z">
              <w:r w:rsidDel="00B93A68">
                <w:delInstrText xml:space="preserve"> HYPERLINK "./docs/C4-253090.zip" </w:delInstrText>
              </w:r>
            </w:del>
            <w:r>
              <w:fldChar w:fldCharType="separate"/>
            </w:r>
            <w:r w:rsidR="002E7417">
              <w:rPr>
                <w:rStyle w:val="Hyperlink"/>
                <w:rFonts w:ascii="Arial" w:eastAsia="宋体" w:hAnsi="Arial" w:cs="Arial" w:hint="eastAsia"/>
                <w:bCs/>
                <w:lang w:val="en-US" w:eastAsia="zh-CN"/>
              </w:rPr>
              <w:t>3090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94A5B4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549C18C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6FFC77" w14:textId="3AA36F2D"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5171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1C431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FA8B39E" w14:textId="77777777" w:rsidTr="00065E07">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1C09FC" w14:textId="643D0AC9" w:rsidR="002E7417" w:rsidRDefault="00B863C0" w:rsidP="002E7417">
            <w:pPr>
              <w:spacing w:after="0"/>
              <w:jc w:val="center"/>
              <w:rPr>
                <w:rFonts w:ascii="Arial" w:eastAsia="宋体" w:hAnsi="Arial" w:cs="Arial"/>
                <w:bCs/>
                <w:color w:val="0000FF"/>
                <w:lang w:val="en-US" w:eastAsia="zh-CN"/>
              </w:rPr>
            </w:pPr>
            <w:r>
              <w:fldChar w:fldCharType="begin"/>
            </w:r>
            <w:ins w:id="597" w:author="Zhijun" w:date="2025-08-27T13:03:00Z">
              <w:r w:rsidR="00B93A68">
                <w:instrText>HYPERLINK "D:\\ZTE\\3GPP\\Meeting-WG-CT\\CT4_130_Goteborg\\docs\\C4-253091.zip"</w:instrText>
              </w:r>
            </w:ins>
            <w:del w:id="598" w:author="Zhijun" w:date="2025-08-27T13:03:00Z">
              <w:r w:rsidDel="00B93A68">
                <w:delInstrText xml:space="preserve"> HYPERLINK "./docs/C4-253091.zip" </w:delInstrText>
              </w:r>
            </w:del>
            <w:r>
              <w:fldChar w:fldCharType="separate"/>
            </w:r>
            <w:r w:rsidR="002E7417">
              <w:rPr>
                <w:rStyle w:val="Hyperlink"/>
                <w:rFonts w:ascii="Arial" w:eastAsia="宋体" w:hAnsi="Arial" w:cs="Arial" w:hint="eastAsia"/>
                <w:bCs/>
                <w:lang w:val="en-US" w:eastAsia="zh-CN"/>
              </w:rPr>
              <w:t>3091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9B7D1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0BF0DE9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298BC19" w14:textId="2ADBDF12"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74D21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AD83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DE932D3" w14:textId="77777777" w:rsidTr="00065E0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1ECB2DF5" w:rsidR="002E7417" w:rsidRDefault="00B863C0" w:rsidP="002E7417">
            <w:pPr>
              <w:spacing w:after="0"/>
              <w:jc w:val="center"/>
              <w:rPr>
                <w:rFonts w:ascii="Arial" w:eastAsia="宋体" w:hAnsi="Arial" w:cs="Arial"/>
                <w:bCs/>
                <w:color w:val="0000FF"/>
                <w:lang w:val="en-US" w:eastAsia="zh-CN"/>
              </w:rPr>
            </w:pPr>
            <w:r>
              <w:fldChar w:fldCharType="begin"/>
            </w:r>
            <w:ins w:id="599" w:author="Zhijun" w:date="2025-08-27T13:03:00Z">
              <w:r w:rsidR="00B93A68">
                <w:instrText>HYPERLINK "D:\\ZTE\\3GPP\\Meeting-WG-CT\\CT4_130_Goteborg\\docs\\C4-253092.zip"</w:instrText>
              </w:r>
            </w:ins>
            <w:del w:id="600" w:author="Zhijun" w:date="2025-08-27T13:03:00Z">
              <w:r w:rsidDel="00B93A68">
                <w:delInstrText xml:space="preserve"> HYPERLINK "./docs/C4-253092.zip" </w:delInstrText>
              </w:r>
            </w:del>
            <w:r>
              <w:fldChar w:fldCharType="separate"/>
            </w:r>
            <w:r w:rsidR="002E7417">
              <w:rPr>
                <w:rStyle w:val="Hyperlink"/>
                <w:rFonts w:ascii="Arial" w:eastAsia="宋体" w:hAnsi="Arial" w:cs="Arial" w:hint="eastAsia"/>
                <w:bCs/>
                <w:lang w:val="en-US" w:eastAsia="zh-CN"/>
              </w:rPr>
              <w:t>3092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AA8EF1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357EEAF" w14:textId="77777777" w:rsidTr="00065E07">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14AFC73F" w:rsidR="002E7417" w:rsidRDefault="00B863C0" w:rsidP="002E7417">
            <w:pPr>
              <w:spacing w:after="0"/>
              <w:jc w:val="center"/>
              <w:rPr>
                <w:rFonts w:ascii="Arial" w:eastAsia="宋体" w:hAnsi="Arial" w:cs="Arial"/>
                <w:bCs/>
                <w:color w:val="0000FF"/>
                <w:lang w:val="en-US" w:eastAsia="zh-CN"/>
              </w:rPr>
            </w:pPr>
            <w:r>
              <w:fldChar w:fldCharType="begin"/>
            </w:r>
            <w:ins w:id="601" w:author="Zhijun" w:date="2025-08-27T13:03:00Z">
              <w:r w:rsidR="00B93A68">
                <w:instrText>HYPERLINK "D:\\ZTE\\3GPP\\Meeting-WG-CT\\CT4_130_Goteborg\\docs\\C4-253095.zip"</w:instrText>
              </w:r>
            </w:ins>
            <w:del w:id="602" w:author="Zhijun" w:date="2025-08-27T13:03:00Z">
              <w:r w:rsidDel="00B93A68">
                <w:delInstrText xml:space="preserve"> HYPERLINK "./docs/C4-253095.zip" </w:delInstrText>
              </w:r>
            </w:del>
            <w:r>
              <w:fldChar w:fldCharType="separate"/>
            </w:r>
            <w:r w:rsidR="002E7417">
              <w:rPr>
                <w:rStyle w:val="Hyperlink"/>
                <w:rFonts w:ascii="Arial" w:eastAsia="宋体" w:hAnsi="Arial" w:cs="Arial" w:hint="eastAsia"/>
                <w:bCs/>
                <w:lang w:val="en-US" w:eastAsia="zh-CN"/>
              </w:rPr>
              <w:t>3095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F104F3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71A1C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CF8F14D" w14:textId="77777777" w:rsidTr="00065E07">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12BE1B79" w:rsidR="002E7417" w:rsidRDefault="00B863C0" w:rsidP="002E7417">
            <w:pPr>
              <w:spacing w:after="0"/>
              <w:jc w:val="center"/>
              <w:rPr>
                <w:rFonts w:ascii="Arial" w:eastAsia="宋体" w:hAnsi="Arial" w:cs="Arial"/>
                <w:bCs/>
                <w:color w:val="0000FF"/>
                <w:lang w:val="en-US" w:eastAsia="zh-CN"/>
              </w:rPr>
            </w:pPr>
            <w:r>
              <w:fldChar w:fldCharType="begin"/>
            </w:r>
            <w:ins w:id="603" w:author="Zhijun" w:date="2025-08-27T13:03:00Z">
              <w:r w:rsidR="00B93A68">
                <w:instrText>HYPERLINK "D:\\ZTE\\3GPP\\Meeting-WG-CT\\CT4_130_Goteborg\\docs\\C4-253096.zip"</w:instrText>
              </w:r>
            </w:ins>
            <w:del w:id="604" w:author="Zhijun" w:date="2025-08-27T13:03:00Z">
              <w:r w:rsidDel="00B93A68">
                <w:delInstrText xml:space="preserve"> HYPERLINK "./docs/C4-253096.zip" </w:delInstrText>
              </w:r>
            </w:del>
            <w:r>
              <w:fldChar w:fldCharType="separate"/>
            </w:r>
            <w:r w:rsidR="002E7417">
              <w:rPr>
                <w:rStyle w:val="Hyperlink"/>
                <w:rFonts w:ascii="Arial" w:eastAsia="宋体" w:hAnsi="Arial" w:cs="Arial" w:hint="eastAsia"/>
                <w:bCs/>
                <w:lang w:val="en-US" w:eastAsia="zh-CN"/>
              </w:rPr>
              <w:t>3096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397316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2AABC985"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E6B0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120A8D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C1DAEC" w14:textId="77777777" w:rsidTr="00065E07">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09CB2145" w:rsidR="002E7417" w:rsidRDefault="00B863C0" w:rsidP="002E7417">
            <w:pPr>
              <w:spacing w:after="0"/>
              <w:jc w:val="center"/>
              <w:rPr>
                <w:rFonts w:ascii="Arial" w:eastAsia="宋体" w:hAnsi="Arial" w:cs="Arial"/>
                <w:bCs/>
                <w:color w:val="0000FF"/>
                <w:lang w:val="en-US" w:eastAsia="zh-CN"/>
              </w:rPr>
            </w:pPr>
            <w:r>
              <w:fldChar w:fldCharType="begin"/>
            </w:r>
            <w:ins w:id="605" w:author="Zhijun" w:date="2025-08-27T13:03:00Z">
              <w:r w:rsidR="00B93A68">
                <w:instrText>HYPERLINK "D:\\ZTE\\3GPP\\Meeting-WG-CT\\CT4_130_Goteborg\\docs\\C4-253097.zip"</w:instrText>
              </w:r>
            </w:ins>
            <w:del w:id="606" w:author="Zhijun" w:date="2025-08-27T13:03:00Z">
              <w:r w:rsidDel="00B93A68">
                <w:delInstrText xml:space="preserve"> HYPERLINK "./docs/C4-253097.zip" </w:delInstrText>
              </w:r>
            </w:del>
            <w:r>
              <w:fldChar w:fldCharType="separate"/>
            </w:r>
            <w:r w:rsidR="002E7417">
              <w:rPr>
                <w:rStyle w:val="Hyperlink"/>
                <w:rFonts w:ascii="Arial" w:eastAsia="宋体" w:hAnsi="Arial" w:cs="Arial" w:hint="eastAsia"/>
                <w:bCs/>
                <w:lang w:val="en-US" w:eastAsia="zh-CN"/>
              </w:rPr>
              <w:t>3097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1C53A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78AF048" w14:textId="77777777" w:rsidTr="00065E07">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09084D05" w:rsidR="002E7417" w:rsidRDefault="00B863C0" w:rsidP="002E7417">
            <w:pPr>
              <w:spacing w:after="0"/>
              <w:jc w:val="center"/>
              <w:rPr>
                <w:rFonts w:ascii="Arial" w:eastAsia="宋体" w:hAnsi="Arial" w:cs="Arial"/>
                <w:bCs/>
                <w:color w:val="0000FF"/>
                <w:lang w:val="en-US" w:eastAsia="zh-CN"/>
              </w:rPr>
            </w:pPr>
            <w:r>
              <w:fldChar w:fldCharType="begin"/>
            </w:r>
            <w:ins w:id="607" w:author="Zhijun" w:date="2025-08-27T13:03:00Z">
              <w:r w:rsidR="00B93A68">
                <w:instrText>HYPERLINK "D:\\ZTE\\3GPP\\Meeting-WG-CT\\CT4_130_Goteborg\\docs\\C4-253098.zip"</w:instrText>
              </w:r>
            </w:ins>
            <w:del w:id="608" w:author="Zhijun" w:date="2025-08-27T13:03:00Z">
              <w:r w:rsidDel="00B93A68">
                <w:delInstrText xml:space="preserve"> HYPERLINK "./docs/C4-253098.zip" </w:delInstrText>
              </w:r>
            </w:del>
            <w:r>
              <w:fldChar w:fldCharType="separate"/>
            </w:r>
            <w:r w:rsidR="002E7417">
              <w:rPr>
                <w:rStyle w:val="Hyperlink"/>
                <w:rFonts w:ascii="Arial" w:eastAsia="宋体" w:hAnsi="Arial" w:cs="Arial" w:hint="eastAsia"/>
                <w:bCs/>
                <w:lang w:val="en-US" w:eastAsia="zh-CN"/>
              </w:rPr>
              <w:t>3098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12D2D4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14:paraId="5D2EDF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AF137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2C9E21B" w14:textId="77777777" w:rsidTr="00065E07">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2872ACC3" w:rsidR="002E7417" w:rsidRDefault="00B863C0" w:rsidP="002E7417">
            <w:pPr>
              <w:spacing w:after="0"/>
              <w:jc w:val="center"/>
              <w:rPr>
                <w:rFonts w:ascii="Arial" w:eastAsia="宋体" w:hAnsi="Arial" w:cs="Arial"/>
                <w:bCs/>
                <w:color w:val="0000FF"/>
                <w:lang w:val="en-US" w:eastAsia="zh-CN"/>
              </w:rPr>
            </w:pPr>
            <w:r>
              <w:fldChar w:fldCharType="begin"/>
            </w:r>
            <w:ins w:id="609" w:author="Zhijun" w:date="2025-08-27T13:03:00Z">
              <w:r w:rsidR="00B93A68">
                <w:instrText>HYPERLINK "D:\\ZTE\\3GPP\\Meeting-WG-CT\\CT4_130_Goteborg\\docs\\C4-253107.zip"</w:instrText>
              </w:r>
            </w:ins>
            <w:del w:id="610" w:author="Zhijun" w:date="2025-08-27T13:03:00Z">
              <w:r w:rsidDel="00B93A68">
                <w:delInstrText xml:space="preserve"> HYPERLINK "./docs/C4-253107.zip" </w:delInstrText>
              </w:r>
            </w:del>
            <w:r>
              <w:fldChar w:fldCharType="separate"/>
            </w:r>
            <w:r w:rsidR="002E7417">
              <w:rPr>
                <w:rStyle w:val="Hyperlink"/>
                <w:rFonts w:ascii="Arial" w:eastAsia="宋体" w:hAnsi="Arial" w:cs="Arial" w:hint="eastAsia"/>
                <w:bCs/>
                <w:lang w:val="en-US" w:eastAsia="zh-CN"/>
              </w:rPr>
              <w:t>3107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28EF9A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1B5EC178"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121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8CCE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D3FF78F" w14:textId="77777777" w:rsidTr="00065E07">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2471EA84" w:rsidR="002E7417" w:rsidRDefault="00B863C0" w:rsidP="002E7417">
            <w:pPr>
              <w:spacing w:after="0"/>
              <w:jc w:val="center"/>
              <w:rPr>
                <w:rFonts w:ascii="Arial" w:eastAsia="宋体" w:hAnsi="Arial" w:cs="Arial"/>
                <w:bCs/>
                <w:color w:val="0000FF"/>
                <w:lang w:val="en-US" w:eastAsia="zh-CN"/>
              </w:rPr>
            </w:pPr>
            <w:r>
              <w:fldChar w:fldCharType="begin"/>
            </w:r>
            <w:ins w:id="611" w:author="Zhijun" w:date="2025-08-27T13:03:00Z">
              <w:r w:rsidR="00B93A68">
                <w:instrText>HYPERLINK "D:\\ZTE\\3GPP\\Meeting-WG-CT\\CT4_130_Goteborg\\docs\\C4-253109.zip"</w:instrText>
              </w:r>
            </w:ins>
            <w:del w:id="612" w:author="Zhijun" w:date="2025-08-27T13:03:00Z">
              <w:r w:rsidDel="00B93A68">
                <w:delInstrText xml:space="preserve"> HYPERLINK "./docs/C4-253109.zip" </w:delInstrText>
              </w:r>
            </w:del>
            <w:r>
              <w:fldChar w:fldCharType="separate"/>
            </w:r>
            <w:r w:rsidR="002E7417">
              <w:rPr>
                <w:rStyle w:val="Hyperlink"/>
                <w:rFonts w:ascii="Arial" w:eastAsia="宋体" w:hAnsi="Arial" w:cs="Arial" w:hint="eastAsia"/>
                <w:bCs/>
                <w:lang w:val="en-US" w:eastAsia="zh-CN"/>
              </w:rPr>
              <w:t>3109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A6EF1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E48C6F4" w14:textId="77777777" w:rsidTr="00065E07">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099F17B5" w:rsidR="002E7417" w:rsidRPr="002D15C8" w:rsidRDefault="00B863C0" w:rsidP="002E7417">
            <w:pPr>
              <w:spacing w:after="0"/>
              <w:jc w:val="center"/>
              <w:rPr>
                <w:rFonts w:ascii="Arial" w:hAnsi="Arial" w:cs="Arial"/>
              </w:rPr>
            </w:pPr>
            <w:r>
              <w:fldChar w:fldCharType="begin"/>
            </w:r>
            <w:ins w:id="613" w:author="Zhijun" w:date="2025-08-27T13:03:00Z">
              <w:r w:rsidR="00B93A68">
                <w:instrText>HYPERLINK "D:\\ZTE\\3GPP\\Meeting-WG-CT\\CT4_130_Goteborg\\docs\\C4-253360.zip"</w:instrText>
              </w:r>
            </w:ins>
            <w:del w:id="614" w:author="Zhijun" w:date="2025-08-27T13:03:00Z">
              <w:r w:rsidDel="00B93A68">
                <w:delInstrText xml:space="preserve"> HYPERLINK "./docs/C4-253360.zip" </w:delInstrText>
              </w:r>
            </w:del>
            <w:r>
              <w:fldChar w:fldCharType="separate"/>
            </w:r>
            <w:r w:rsidR="002E7417" w:rsidRPr="002D15C8">
              <w:rPr>
                <w:rStyle w:val="Hyperlink"/>
                <w:rFonts w:ascii="Arial" w:hAnsi="Arial" w:cs="Arial"/>
              </w:rPr>
              <w:t>3360</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412FC90" w14:textId="2B82C6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2E7417" w:rsidRDefault="002E7417" w:rsidP="002E7417">
            <w:pPr>
              <w:spacing w:after="0"/>
              <w:rPr>
                <w:rFonts w:ascii="Arial" w:eastAsia="宋体" w:hAnsi="Arial" w:cs="Arial"/>
                <w:color w:val="000000" w:themeColor="text1"/>
                <w:lang w:val="en-US" w:eastAsia="zh-CN"/>
              </w:rPr>
            </w:pPr>
          </w:p>
        </w:tc>
      </w:tr>
      <w:tr w:rsidR="002E7417" w14:paraId="583DA8F7" w14:textId="77777777" w:rsidTr="00065E07">
        <w:trPr>
          <w:cantSplit/>
        </w:trPr>
        <w:tc>
          <w:tcPr>
            <w:tcW w:w="974" w:type="dxa"/>
            <w:tcBorders>
              <w:bottom w:val="nil"/>
            </w:tcBorders>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2CADBB4D" w:rsidR="002E7417" w:rsidRDefault="00B863C0" w:rsidP="002E7417">
            <w:pPr>
              <w:spacing w:after="0"/>
              <w:jc w:val="center"/>
              <w:rPr>
                <w:rFonts w:ascii="Arial" w:eastAsia="宋体" w:hAnsi="Arial" w:cs="Arial"/>
                <w:bCs/>
                <w:color w:val="0000FF"/>
                <w:lang w:val="en-US" w:eastAsia="zh-CN"/>
              </w:rPr>
            </w:pPr>
            <w:r>
              <w:fldChar w:fldCharType="begin"/>
            </w:r>
            <w:ins w:id="615" w:author="Zhijun" w:date="2025-08-27T13:03:00Z">
              <w:r w:rsidR="00B93A68">
                <w:instrText>HYPERLINK "D:\\ZTE\\3GPP\\Meeting-WG-CT\\CT4_130_Goteborg\\docs\\C4-253111.zip"</w:instrText>
              </w:r>
            </w:ins>
            <w:del w:id="616" w:author="Zhijun" w:date="2025-08-27T13:03:00Z">
              <w:r w:rsidDel="00B93A68">
                <w:delInstrText xml:space="preserve"> HYPERLINK "./docs/C4-253111.zip" </w:delInstrText>
              </w:r>
            </w:del>
            <w:r>
              <w:fldChar w:fldCharType="separate"/>
            </w:r>
            <w:r w:rsidR="002E7417">
              <w:rPr>
                <w:rStyle w:val="Hyperlink"/>
                <w:rFonts w:ascii="Arial" w:eastAsia="宋体" w:hAnsi="Arial" w:cs="Arial" w:hint="eastAsia"/>
                <w:bCs/>
                <w:lang w:val="en-US" w:eastAsia="zh-CN"/>
              </w:rPr>
              <w:t>3111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1B201E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4DA87DA1"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A20FC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7421B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2302EF" w14:textId="77777777" w:rsidTr="00065E07">
        <w:trPr>
          <w:cantSplit/>
        </w:trPr>
        <w:tc>
          <w:tcPr>
            <w:tcW w:w="974" w:type="dxa"/>
            <w:tcBorders>
              <w:top w:val="nil"/>
            </w:tcBorders>
            <w:shd w:val="clear" w:color="auto" w:fill="auto"/>
          </w:tcPr>
          <w:p w14:paraId="1F01C36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21C5E"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F6F360" w14:textId="0D21B8DD" w:rsidR="00E3562C" w:rsidRPr="00E3562C" w:rsidRDefault="00B863C0" w:rsidP="00E3562C">
            <w:pPr>
              <w:spacing w:after="0"/>
              <w:jc w:val="center"/>
              <w:rPr>
                <w:rFonts w:ascii="Arial" w:hAnsi="Arial" w:cs="Arial"/>
              </w:rPr>
            </w:pPr>
            <w:r>
              <w:fldChar w:fldCharType="begin"/>
            </w:r>
            <w:ins w:id="617" w:author="Zhijun" w:date="2025-08-27T13:03:00Z">
              <w:r w:rsidR="00B93A68">
                <w:instrText>HYPERLINK "D:\\ZTE\\3GPP\\Meeting-WG-CT\\CT4_130_Goteborg\\docs\\C4-253451.zip"</w:instrText>
              </w:r>
            </w:ins>
            <w:del w:id="618" w:author="Zhijun" w:date="2025-08-27T13:03:00Z">
              <w:r w:rsidDel="00B93A68">
                <w:delInstrText xml:space="preserve"> HYPERLINK "./docs/C4-253451.zip" </w:delInstrText>
              </w:r>
            </w:del>
            <w:r>
              <w:fldChar w:fldCharType="separate"/>
            </w:r>
            <w:r w:rsidR="00E3562C" w:rsidRPr="00E3562C">
              <w:rPr>
                <w:rStyle w:val="Hyperlink"/>
                <w:rFonts w:ascii="Arial" w:hAnsi="Arial" w:cs="Arial"/>
              </w:rPr>
              <w:t>3451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4E390AD" w14:textId="54107B4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00FFFF"/>
          </w:tcPr>
          <w:p w14:paraId="69321EC7" w14:textId="2C7EB5E0"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42D3A1A4" w14:textId="6E28F4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3BC5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14:paraId="4BECF941" w14:textId="741B7E0C"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434573AC" w14:textId="77777777" w:rsidTr="00065E07">
        <w:trPr>
          <w:cantSplit/>
        </w:trPr>
        <w:tc>
          <w:tcPr>
            <w:tcW w:w="974" w:type="dxa"/>
            <w:shd w:val="clear" w:color="auto" w:fill="auto"/>
          </w:tcPr>
          <w:p w14:paraId="5087FCD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7D3A80" w14:textId="394853E7" w:rsidR="00E3562C" w:rsidRDefault="00B863C0" w:rsidP="00E3562C">
            <w:pPr>
              <w:spacing w:after="0"/>
              <w:jc w:val="center"/>
              <w:rPr>
                <w:rFonts w:ascii="Arial" w:eastAsia="宋体" w:hAnsi="Arial" w:cs="Arial"/>
                <w:bCs/>
                <w:color w:val="0000FF"/>
                <w:lang w:val="en-US" w:eastAsia="zh-CN"/>
              </w:rPr>
            </w:pPr>
            <w:r>
              <w:fldChar w:fldCharType="begin"/>
            </w:r>
            <w:ins w:id="619" w:author="Zhijun" w:date="2025-08-27T13:03:00Z">
              <w:r w:rsidR="00B93A68">
                <w:instrText>HYPERLINK "D:\\ZTE\\3GPP\\Meeting-WG-CT\\CT4_130_Goteborg\\docs\\C4-253136.zip"</w:instrText>
              </w:r>
            </w:ins>
            <w:del w:id="620" w:author="Zhijun" w:date="2025-08-27T13:03:00Z">
              <w:r w:rsidDel="00B93A68">
                <w:delInstrText xml:space="preserve"> HYPERLINK "./docs/C4-253136.zip" </w:delInstrText>
              </w:r>
            </w:del>
            <w:r>
              <w:fldChar w:fldCharType="separate"/>
            </w:r>
            <w:r w:rsidR="00E3562C">
              <w:rPr>
                <w:rStyle w:val="Hyperlink"/>
                <w:rFonts w:ascii="Arial" w:eastAsia="宋体" w:hAnsi="Arial" w:cs="Arial" w:hint="eastAsia"/>
                <w:bCs/>
                <w:lang w:val="en-US" w:eastAsia="zh-CN"/>
              </w:rPr>
              <w:t>3136</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53A36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454A1C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3CDCF1" w14:textId="162583F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4F4ED6F" w14:textId="754A3C35"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E3562C" w14:paraId="5D2D11AC" w14:textId="77777777" w:rsidTr="00065E07">
        <w:trPr>
          <w:cantSplit/>
        </w:trPr>
        <w:tc>
          <w:tcPr>
            <w:tcW w:w="974" w:type="dxa"/>
            <w:shd w:val="clear" w:color="auto" w:fill="auto"/>
          </w:tcPr>
          <w:p w14:paraId="5A7357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6FEAC9" w14:textId="3FAD6674" w:rsidR="00E3562C" w:rsidRDefault="00B863C0" w:rsidP="00E3562C">
            <w:pPr>
              <w:spacing w:after="0"/>
              <w:jc w:val="center"/>
              <w:rPr>
                <w:rFonts w:ascii="Arial" w:eastAsia="宋体" w:hAnsi="Arial" w:cs="Arial"/>
                <w:bCs/>
                <w:color w:val="0000FF"/>
                <w:lang w:val="en-US" w:eastAsia="zh-CN"/>
              </w:rPr>
            </w:pPr>
            <w:r>
              <w:fldChar w:fldCharType="begin"/>
            </w:r>
            <w:ins w:id="621" w:author="Zhijun" w:date="2025-08-27T13:03:00Z">
              <w:r w:rsidR="00B93A68">
                <w:instrText>HYPERLINK "D:\\ZTE\\3GPP\\Meeting-WG-CT\\CT4_130_Goteborg\\docs\\C4-253137.zip"</w:instrText>
              </w:r>
            </w:ins>
            <w:del w:id="622" w:author="Zhijun" w:date="2025-08-27T13:03:00Z">
              <w:r w:rsidDel="00B93A68">
                <w:delInstrText xml:space="preserve"> HYPERLINK "./docs/C4-253137.zip" </w:delInstrText>
              </w:r>
            </w:del>
            <w:r>
              <w:fldChar w:fldCharType="separate"/>
            </w:r>
            <w:r w:rsidR="00E3562C">
              <w:rPr>
                <w:rStyle w:val="Hyperlink"/>
                <w:rFonts w:ascii="Arial" w:eastAsia="宋体" w:hAnsi="Arial" w:cs="Arial" w:hint="eastAsia"/>
                <w:bCs/>
                <w:lang w:val="en-US" w:eastAsia="zh-CN"/>
              </w:rPr>
              <w:t>3137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28EEE0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14:paraId="604F11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467344E" w14:textId="3BF4B8A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64E6F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0DC4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83395F" w14:textId="77777777" w:rsidTr="00065E07">
        <w:trPr>
          <w:cantSplit/>
        </w:trPr>
        <w:tc>
          <w:tcPr>
            <w:tcW w:w="974" w:type="dxa"/>
            <w:shd w:val="clear" w:color="auto" w:fill="auto"/>
          </w:tcPr>
          <w:p w14:paraId="250BED5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0EA95A" w14:textId="11FCDDC4" w:rsidR="00E3562C" w:rsidRDefault="00B863C0" w:rsidP="00E3562C">
            <w:pPr>
              <w:spacing w:after="0"/>
              <w:jc w:val="center"/>
              <w:rPr>
                <w:rFonts w:ascii="Arial" w:eastAsia="宋体" w:hAnsi="Arial" w:cs="Arial"/>
                <w:bCs/>
                <w:color w:val="0000FF"/>
                <w:lang w:val="en-US" w:eastAsia="zh-CN"/>
              </w:rPr>
            </w:pPr>
            <w:r>
              <w:fldChar w:fldCharType="begin"/>
            </w:r>
            <w:ins w:id="623" w:author="Zhijun" w:date="2025-08-27T13:03:00Z">
              <w:r w:rsidR="00B93A68">
                <w:instrText>HYPERLINK "D:\\ZTE\\3GPP\\Meeting-WG-CT\\CT4_130_Goteborg\\docs\\C4-253138.zip"</w:instrText>
              </w:r>
            </w:ins>
            <w:del w:id="624" w:author="Zhijun" w:date="2025-08-27T13:03:00Z">
              <w:r w:rsidDel="00B93A68">
                <w:delInstrText xml:space="preserve"> HYPERLINK "./docs/C4-253138.zip" </w:delInstrText>
              </w:r>
            </w:del>
            <w:r>
              <w:fldChar w:fldCharType="separate"/>
            </w:r>
            <w:r w:rsidR="00E3562C">
              <w:rPr>
                <w:rStyle w:val="Hyperlink"/>
                <w:rFonts w:ascii="Arial" w:eastAsia="宋体" w:hAnsi="Arial" w:cs="Arial" w:hint="eastAsia"/>
                <w:bCs/>
                <w:lang w:val="en-US" w:eastAsia="zh-CN"/>
              </w:rPr>
              <w:t>3138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783DCC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14:paraId="48BA8F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80D97E5" w14:textId="365D0B8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8907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EA10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1162B06" w14:textId="77777777" w:rsidTr="00065E07">
        <w:trPr>
          <w:cantSplit/>
        </w:trPr>
        <w:tc>
          <w:tcPr>
            <w:tcW w:w="974" w:type="dxa"/>
            <w:shd w:val="clear" w:color="auto" w:fill="auto"/>
          </w:tcPr>
          <w:p w14:paraId="623CCD1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2B2C06" w14:textId="796567B8" w:rsidR="00E3562C" w:rsidRDefault="00B863C0" w:rsidP="00E3562C">
            <w:pPr>
              <w:spacing w:after="0"/>
              <w:jc w:val="center"/>
              <w:rPr>
                <w:rFonts w:ascii="Arial" w:eastAsia="宋体" w:hAnsi="Arial" w:cs="Arial"/>
                <w:bCs/>
                <w:color w:val="0000FF"/>
                <w:lang w:val="en-US" w:eastAsia="zh-CN"/>
              </w:rPr>
            </w:pPr>
            <w:r>
              <w:fldChar w:fldCharType="begin"/>
            </w:r>
            <w:ins w:id="625" w:author="Zhijun" w:date="2025-08-27T13:03:00Z">
              <w:r w:rsidR="00B93A68">
                <w:instrText>HYPERLINK "D:\\ZTE\\3GPP\\Meeting-WG-CT\\CT4_130_Goteborg\\docs\\C4-253139.zip"</w:instrText>
              </w:r>
            </w:ins>
            <w:del w:id="626" w:author="Zhijun" w:date="2025-08-27T13:03:00Z">
              <w:r w:rsidDel="00B93A68">
                <w:delInstrText xml:space="preserve"> HYPERLINK "./docs/C4-253139.zip" </w:delInstrText>
              </w:r>
            </w:del>
            <w:r>
              <w:fldChar w:fldCharType="separate"/>
            </w:r>
            <w:r w:rsidR="00E3562C">
              <w:rPr>
                <w:rStyle w:val="Hyperlink"/>
                <w:rFonts w:ascii="Arial" w:eastAsia="宋体" w:hAnsi="Arial" w:cs="Arial" w:hint="eastAsia"/>
                <w:bCs/>
                <w:lang w:val="en-US" w:eastAsia="zh-CN"/>
              </w:rPr>
              <w:t>3139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F44B90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6A7AE2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56522D" w14:textId="2A90159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2DFA9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159B4797" w14:textId="12663028"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E3562C" w14:paraId="37EBA639" w14:textId="77777777" w:rsidTr="00065E07">
        <w:trPr>
          <w:cantSplit/>
        </w:trPr>
        <w:tc>
          <w:tcPr>
            <w:tcW w:w="974" w:type="dxa"/>
            <w:tcBorders>
              <w:bottom w:val="nil"/>
            </w:tcBorders>
            <w:shd w:val="clear" w:color="auto" w:fill="auto"/>
          </w:tcPr>
          <w:p w14:paraId="4A7D3D6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49A8572D" w:rsidR="00E3562C" w:rsidRDefault="00B863C0" w:rsidP="00E3562C">
            <w:pPr>
              <w:spacing w:after="0"/>
              <w:jc w:val="center"/>
              <w:rPr>
                <w:rFonts w:ascii="Arial" w:eastAsia="宋体" w:hAnsi="Arial" w:cs="Arial"/>
                <w:bCs/>
                <w:color w:val="0000FF"/>
                <w:lang w:val="en-US" w:eastAsia="zh-CN"/>
              </w:rPr>
            </w:pPr>
            <w:r>
              <w:fldChar w:fldCharType="begin"/>
            </w:r>
            <w:ins w:id="627" w:author="Zhijun" w:date="2025-08-27T13:03:00Z">
              <w:r w:rsidR="00B93A68">
                <w:instrText>HYPERLINK "D:\\ZTE\\3GPP\\Meeting-WG-CT\\CT4_130_Goteborg\\docs\\C4-253174.zip"</w:instrText>
              </w:r>
            </w:ins>
            <w:del w:id="628" w:author="Zhijun" w:date="2025-08-27T13:03:00Z">
              <w:r w:rsidDel="00B93A68">
                <w:delInstrText xml:space="preserve"> HYPERLINK "./docs/C4-253174.zip" </w:delInstrText>
              </w:r>
            </w:del>
            <w:r>
              <w:fldChar w:fldCharType="separate"/>
            </w:r>
            <w:r w:rsidR="00E3562C">
              <w:rPr>
                <w:rStyle w:val="Hyperlink"/>
                <w:rFonts w:ascii="Arial" w:eastAsia="宋体" w:hAnsi="Arial" w:cs="Arial" w:hint="eastAsia"/>
                <w:bCs/>
                <w:lang w:val="en-US" w:eastAsia="zh-CN"/>
              </w:rPr>
              <w:t>3174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2DA1FD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013D2A29"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3F9A28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4F111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B827B54" w14:textId="77777777" w:rsidR="009B64D8" w:rsidRDefault="009B64D8" w:rsidP="00E3562C">
            <w:pPr>
              <w:spacing w:after="0"/>
              <w:rPr>
                <w:rFonts w:ascii="Arial" w:eastAsia="宋体" w:hAnsi="Arial" w:cs="Arial"/>
                <w:color w:val="000000" w:themeColor="text1"/>
                <w:lang w:val="en-US" w:eastAsia="zh-CN"/>
              </w:rPr>
            </w:pPr>
          </w:p>
          <w:p w14:paraId="181D5251" w14:textId="57C23B87" w:rsidR="009B64D8" w:rsidRDefault="009B64D8"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sidRPr="007B63E4">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rsidRPr="00B06F7A">
              <w:t>5.2.2.2.11</w:t>
            </w:r>
            <w:r>
              <w:t>)</w:t>
            </w:r>
          </w:p>
        </w:tc>
      </w:tr>
      <w:tr w:rsidR="009B64D8" w14:paraId="4B5106C9" w14:textId="77777777" w:rsidTr="00065E07">
        <w:trPr>
          <w:cantSplit/>
        </w:trPr>
        <w:tc>
          <w:tcPr>
            <w:tcW w:w="974" w:type="dxa"/>
            <w:tcBorders>
              <w:top w:val="nil"/>
            </w:tcBorders>
            <w:shd w:val="clear" w:color="auto" w:fill="auto"/>
          </w:tcPr>
          <w:p w14:paraId="13321218" w14:textId="77777777" w:rsidR="009B64D8" w:rsidRDefault="009B64D8" w:rsidP="009B64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ECD8D2" w14:textId="77777777" w:rsidR="009B64D8" w:rsidRDefault="009B64D8" w:rsidP="009B64D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46A94F" w14:textId="4F9C5692" w:rsidR="009B64D8" w:rsidRPr="009B64D8" w:rsidRDefault="00B863C0" w:rsidP="009B64D8">
            <w:pPr>
              <w:spacing w:after="0"/>
              <w:jc w:val="center"/>
              <w:rPr>
                <w:rFonts w:ascii="Arial" w:hAnsi="Arial" w:cs="Arial"/>
              </w:rPr>
            </w:pPr>
            <w:r>
              <w:fldChar w:fldCharType="begin"/>
            </w:r>
            <w:ins w:id="629" w:author="Zhijun" w:date="2025-08-27T13:03:00Z">
              <w:r w:rsidR="00B93A68">
                <w:instrText>HYPERLINK "D:\\ZTE\\3GPP\\Meeting-WG-CT\\CT4_130_Goteborg\\docs\\C4-253452.zip"</w:instrText>
              </w:r>
            </w:ins>
            <w:del w:id="630" w:author="Zhijun" w:date="2025-08-27T13:03:00Z">
              <w:r w:rsidDel="00B93A68">
                <w:delInstrText xml:space="preserve"> HYPERLINK "./docs/C4-253452.zip" </w:delInstrText>
              </w:r>
            </w:del>
            <w:r>
              <w:fldChar w:fldCharType="separate"/>
            </w:r>
            <w:r w:rsidR="009B64D8" w:rsidRPr="009B64D8">
              <w:rPr>
                <w:rStyle w:val="Hyperlink"/>
                <w:rFonts w:ascii="Arial" w:hAnsi="Arial" w:cs="Arial"/>
              </w:rPr>
              <w:t>3452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8DA1E4E" w14:textId="59DC7BC4" w:rsidR="009B64D8" w:rsidRDefault="009B64D8" w:rsidP="009B64D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00FFFF"/>
          </w:tcPr>
          <w:p w14:paraId="42C988AD" w14:textId="7A84E56B" w:rsidR="009B64D8" w:rsidRDefault="009B64D8" w:rsidP="009B64D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88D35BB" w14:textId="77777777" w:rsidR="009B64D8" w:rsidRDefault="009B64D8" w:rsidP="009B64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531B73" w14:textId="77777777" w:rsidR="009B64D8" w:rsidRDefault="009B64D8" w:rsidP="009B64D8">
            <w:pPr>
              <w:spacing w:after="0"/>
              <w:rPr>
                <w:rFonts w:ascii="Arial" w:eastAsia="宋体" w:hAnsi="Arial" w:cs="Arial"/>
                <w:color w:val="000000" w:themeColor="text1"/>
                <w:lang w:val="en-US" w:eastAsia="zh-CN"/>
              </w:rPr>
            </w:pPr>
          </w:p>
        </w:tc>
      </w:tr>
      <w:tr w:rsidR="00E3562C" w14:paraId="5BD7C339" w14:textId="77777777" w:rsidTr="00065E07">
        <w:trPr>
          <w:cantSplit/>
        </w:trPr>
        <w:tc>
          <w:tcPr>
            <w:tcW w:w="974" w:type="dxa"/>
            <w:shd w:val="clear" w:color="auto" w:fill="auto"/>
          </w:tcPr>
          <w:p w14:paraId="6654A6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5D0AEA30" w:rsidR="00E3562C" w:rsidRDefault="00B863C0" w:rsidP="00E3562C">
            <w:pPr>
              <w:spacing w:after="0"/>
              <w:jc w:val="center"/>
              <w:rPr>
                <w:rFonts w:ascii="Arial" w:eastAsia="宋体" w:hAnsi="Arial" w:cs="Arial"/>
                <w:bCs/>
                <w:color w:val="0000FF"/>
                <w:lang w:val="en-US" w:eastAsia="zh-CN"/>
              </w:rPr>
            </w:pPr>
            <w:r>
              <w:fldChar w:fldCharType="begin"/>
            </w:r>
            <w:ins w:id="631" w:author="Zhijun" w:date="2025-08-27T13:03:00Z">
              <w:r w:rsidR="00B93A68">
                <w:instrText>HYPERLINK "D:\\ZTE\\3GPP\\Meeting-WG-CT\\CT4_130_Goteborg\\docs\\C4-253175.zip"</w:instrText>
              </w:r>
            </w:ins>
            <w:del w:id="632" w:author="Zhijun" w:date="2025-08-27T13:03:00Z">
              <w:r w:rsidDel="00B93A68">
                <w:delInstrText xml:space="preserve"> HYPERLINK "./docs/C4-253175.zip" </w:delInstrText>
              </w:r>
            </w:del>
            <w:r>
              <w:fldChar w:fldCharType="separate"/>
            </w:r>
            <w:r w:rsidR="00E3562C">
              <w:rPr>
                <w:rStyle w:val="Hyperlink"/>
                <w:rFonts w:ascii="Arial" w:eastAsia="宋体" w:hAnsi="Arial" w:cs="Arial" w:hint="eastAsia"/>
                <w:bCs/>
                <w:lang w:val="en-US" w:eastAsia="zh-CN"/>
              </w:rPr>
              <w:t>3175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46B577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3085661F"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AC49EE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25495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96077A" w14:textId="77777777" w:rsidR="009B64D8" w:rsidRDefault="009B64D8" w:rsidP="00E3562C">
            <w:pPr>
              <w:spacing w:after="0"/>
              <w:rPr>
                <w:rFonts w:ascii="Arial" w:eastAsia="宋体" w:hAnsi="Arial" w:cs="Arial"/>
                <w:color w:val="000000" w:themeColor="text1"/>
                <w:lang w:val="en-US" w:eastAsia="zh-CN"/>
              </w:rPr>
            </w:pPr>
          </w:p>
          <w:p w14:paraId="74A9C06A"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F478E55"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14:paraId="1410995A" w14:textId="672C150A"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E3562C" w14:paraId="2D764590" w14:textId="77777777" w:rsidTr="00065E07">
        <w:trPr>
          <w:cantSplit/>
        </w:trPr>
        <w:tc>
          <w:tcPr>
            <w:tcW w:w="974" w:type="dxa"/>
            <w:tcBorders>
              <w:bottom w:val="nil"/>
            </w:tcBorders>
            <w:shd w:val="clear" w:color="auto" w:fill="auto"/>
          </w:tcPr>
          <w:p w14:paraId="7F693E0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CB08F35" w:rsidR="00E3562C" w:rsidRDefault="00B863C0" w:rsidP="00E3562C">
            <w:pPr>
              <w:spacing w:after="0"/>
              <w:jc w:val="center"/>
              <w:rPr>
                <w:rFonts w:ascii="Arial" w:eastAsia="宋体" w:hAnsi="Arial" w:cs="Arial"/>
                <w:bCs/>
                <w:color w:val="0000FF"/>
                <w:lang w:val="en-US" w:eastAsia="zh-CN"/>
              </w:rPr>
            </w:pPr>
            <w:r>
              <w:fldChar w:fldCharType="begin"/>
            </w:r>
            <w:ins w:id="633" w:author="Zhijun" w:date="2025-08-27T13:03:00Z">
              <w:r w:rsidR="00B93A68">
                <w:instrText>HYPERLINK "D:\\ZTE\\3GPP\\Meeting-WG-CT\\CT4_130_Goteborg\\docs\\C4-253212.zip"</w:instrText>
              </w:r>
            </w:ins>
            <w:del w:id="634" w:author="Zhijun" w:date="2025-08-27T13:03:00Z">
              <w:r w:rsidDel="00B93A68">
                <w:delInstrText xml:space="preserve"> HYPERLINK "./docs/C4-253212.zip" </w:delInstrText>
              </w:r>
            </w:del>
            <w:r>
              <w:fldChar w:fldCharType="separate"/>
            </w:r>
            <w:r w:rsidR="00E3562C">
              <w:rPr>
                <w:rStyle w:val="Hyperlink"/>
                <w:rFonts w:ascii="Arial" w:eastAsia="宋体" w:hAnsi="Arial" w:cs="Arial" w:hint="eastAsia"/>
                <w:bCs/>
                <w:lang w:val="en-US" w:eastAsia="zh-CN"/>
              </w:rPr>
              <w:t>3212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AFDFB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F671B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4F1D251" w14:textId="77777777" w:rsidTr="00065E07">
        <w:trPr>
          <w:cantSplit/>
        </w:trPr>
        <w:tc>
          <w:tcPr>
            <w:tcW w:w="974" w:type="dxa"/>
            <w:tcBorders>
              <w:top w:val="nil"/>
            </w:tcBorders>
            <w:shd w:val="clear" w:color="auto" w:fill="auto"/>
          </w:tcPr>
          <w:p w14:paraId="3AF445C0"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117742A5" w:rsidR="00E3562C" w:rsidRPr="004C707B" w:rsidRDefault="00B863C0" w:rsidP="00E3562C">
            <w:pPr>
              <w:spacing w:after="0"/>
              <w:jc w:val="center"/>
              <w:rPr>
                <w:rFonts w:ascii="Arial" w:hAnsi="Arial" w:cs="Arial"/>
              </w:rPr>
            </w:pPr>
            <w:r>
              <w:fldChar w:fldCharType="begin"/>
            </w:r>
            <w:ins w:id="635" w:author="Zhijun" w:date="2025-08-27T13:03:00Z">
              <w:r w:rsidR="00B93A68">
                <w:instrText>HYPERLINK "D:\\ZTE\\3GPP\\Meeting-WG-CT\\CT4_130_Goteborg\\docs\\C4-253361.zip"</w:instrText>
              </w:r>
            </w:ins>
            <w:del w:id="636" w:author="Zhijun" w:date="2025-08-27T13:03:00Z">
              <w:r w:rsidDel="00B93A68">
                <w:delInstrText xml:space="preserve"> HYPERLINK "./docs/C4-253361.zip" </w:delInstrText>
              </w:r>
            </w:del>
            <w:r>
              <w:fldChar w:fldCharType="separate"/>
            </w:r>
            <w:r w:rsidR="00E3562C" w:rsidRPr="004C707B">
              <w:rPr>
                <w:rStyle w:val="Hyperlink"/>
                <w:rFonts w:ascii="Arial" w:hAnsi="Arial" w:cs="Arial"/>
              </w:rPr>
              <w:t>3361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3AFA2243" w14:textId="6095B395"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E3562C" w:rsidRDefault="00E3562C" w:rsidP="00E3562C">
            <w:pPr>
              <w:spacing w:after="0"/>
              <w:rPr>
                <w:rFonts w:ascii="Arial" w:eastAsia="宋体" w:hAnsi="Arial" w:cs="Arial"/>
                <w:color w:val="000000" w:themeColor="text1"/>
                <w:lang w:val="en-US" w:eastAsia="zh-CN"/>
              </w:rPr>
            </w:pPr>
          </w:p>
        </w:tc>
      </w:tr>
      <w:tr w:rsidR="00E3562C" w14:paraId="38BAE097" w14:textId="77777777" w:rsidTr="00065E07">
        <w:trPr>
          <w:cantSplit/>
        </w:trPr>
        <w:tc>
          <w:tcPr>
            <w:tcW w:w="974" w:type="dxa"/>
            <w:tcBorders>
              <w:bottom w:val="nil"/>
            </w:tcBorders>
            <w:shd w:val="clear" w:color="auto" w:fill="auto"/>
          </w:tcPr>
          <w:p w14:paraId="2D57805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133A9D6B" w:rsidR="00E3562C" w:rsidRDefault="00B863C0" w:rsidP="00E3562C">
            <w:pPr>
              <w:spacing w:after="0"/>
              <w:jc w:val="center"/>
              <w:rPr>
                <w:rFonts w:ascii="Arial" w:eastAsia="宋体" w:hAnsi="Arial" w:cs="Arial"/>
                <w:bCs/>
                <w:color w:val="0000FF"/>
                <w:lang w:val="en-US" w:eastAsia="zh-CN"/>
              </w:rPr>
            </w:pPr>
            <w:r>
              <w:fldChar w:fldCharType="begin"/>
            </w:r>
            <w:ins w:id="637" w:author="Zhijun" w:date="2025-08-27T13:03:00Z">
              <w:r w:rsidR="00B93A68">
                <w:instrText>HYPERLINK "D:\\ZTE\\3GPP\\Meeting-WG-CT\\CT4_130_Goteborg\\docs\\C4-253244.zip"</w:instrText>
              </w:r>
            </w:ins>
            <w:del w:id="638" w:author="Zhijun" w:date="2025-08-27T13:03:00Z">
              <w:r w:rsidDel="00B93A68">
                <w:delInstrText xml:space="preserve"> HYPERLINK "./docs/C4-253244.zip" </w:delInstrText>
              </w:r>
            </w:del>
            <w:r>
              <w:fldChar w:fldCharType="separate"/>
            </w:r>
            <w:r w:rsidR="00E3562C">
              <w:rPr>
                <w:rStyle w:val="Hyperlink"/>
                <w:rFonts w:ascii="Arial" w:eastAsia="宋体" w:hAnsi="Arial" w:cs="Arial" w:hint="eastAsia"/>
                <w:bCs/>
                <w:lang w:val="en-US" w:eastAsia="zh-CN"/>
              </w:rPr>
              <w:t>3244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A2332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95E2D2E"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053D25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D573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112746" w14:paraId="0541FF50" w14:textId="77777777" w:rsidTr="00065E07">
        <w:trPr>
          <w:cantSplit/>
        </w:trPr>
        <w:tc>
          <w:tcPr>
            <w:tcW w:w="974" w:type="dxa"/>
            <w:tcBorders>
              <w:top w:val="nil"/>
            </w:tcBorders>
            <w:shd w:val="clear" w:color="auto" w:fill="auto"/>
          </w:tcPr>
          <w:p w14:paraId="4EC5565B"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8EB668"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F862FD" w14:textId="2D82CDC0" w:rsidR="00112746" w:rsidRPr="00112746" w:rsidRDefault="00B863C0" w:rsidP="00112746">
            <w:pPr>
              <w:spacing w:after="0"/>
              <w:jc w:val="center"/>
              <w:rPr>
                <w:rFonts w:ascii="Arial" w:hAnsi="Arial" w:cs="Arial"/>
              </w:rPr>
            </w:pPr>
            <w:r>
              <w:fldChar w:fldCharType="begin"/>
            </w:r>
            <w:ins w:id="639" w:author="Zhijun" w:date="2025-08-27T13:03:00Z">
              <w:r w:rsidR="00B93A68">
                <w:instrText>HYPERLINK "D:\\ZTE\\3GPP\\Meeting-WG-CT\\CT4_130_Goteborg\\docs\\C4-253453.zip"</w:instrText>
              </w:r>
            </w:ins>
            <w:del w:id="640" w:author="Zhijun" w:date="2025-08-27T13:03:00Z">
              <w:r w:rsidDel="00B93A68">
                <w:delInstrText xml:space="preserve"> HYPERLINK "./docs/C4-253453.zip" </w:delInstrText>
              </w:r>
            </w:del>
            <w:r>
              <w:fldChar w:fldCharType="separate"/>
            </w:r>
            <w:r w:rsidR="00112746" w:rsidRPr="00112746">
              <w:rPr>
                <w:rStyle w:val="Hyperlink"/>
                <w:rFonts w:ascii="Arial" w:hAnsi="Arial" w:cs="Arial"/>
              </w:rPr>
              <w:t>3453</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7FA4806" w14:textId="0BA0E874" w:rsidR="00112746" w:rsidRDefault="00112746" w:rsidP="001127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00FFFF"/>
          </w:tcPr>
          <w:p w14:paraId="77A9C5EC" w14:textId="37025D8B"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1AF455" w14:textId="33A9FBA5" w:rsidR="00112746" w:rsidRDefault="00112746" w:rsidP="0011274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5364E9E"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5D37BD8C" w14:textId="77777777" w:rsidR="00112746" w:rsidRDefault="00112746" w:rsidP="00112746">
            <w:pPr>
              <w:spacing w:after="0"/>
              <w:rPr>
                <w:rFonts w:ascii="Arial" w:eastAsia="宋体" w:hAnsi="Arial" w:cs="Arial"/>
                <w:color w:val="000000" w:themeColor="text1"/>
                <w:lang w:val="en-US" w:eastAsia="zh-CN"/>
              </w:rPr>
            </w:pPr>
          </w:p>
          <w:p w14:paraId="701C359F" w14:textId="3E6F7B3A"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564EB354" w14:textId="77777777" w:rsidTr="00065E07">
        <w:trPr>
          <w:cantSplit/>
        </w:trPr>
        <w:tc>
          <w:tcPr>
            <w:tcW w:w="974" w:type="dxa"/>
            <w:shd w:val="clear" w:color="auto" w:fill="auto"/>
          </w:tcPr>
          <w:p w14:paraId="7446C43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44921EBB" w:rsidR="00E3562C" w:rsidRDefault="00B863C0" w:rsidP="00E3562C">
            <w:pPr>
              <w:spacing w:after="0"/>
              <w:jc w:val="center"/>
              <w:rPr>
                <w:rFonts w:ascii="Arial" w:eastAsia="宋体" w:hAnsi="Arial" w:cs="Arial"/>
                <w:bCs/>
                <w:color w:val="0000FF"/>
                <w:lang w:val="en-US" w:eastAsia="zh-CN"/>
              </w:rPr>
            </w:pPr>
            <w:r>
              <w:fldChar w:fldCharType="begin"/>
            </w:r>
            <w:ins w:id="641" w:author="Zhijun" w:date="2025-08-27T13:03:00Z">
              <w:r w:rsidR="00B93A68">
                <w:instrText>HYPERLINK "D:\\ZTE\\3GPP\\Meeting-WG-CT\\CT4_130_Goteborg\\docs\\C4-253247.zip"</w:instrText>
              </w:r>
            </w:ins>
            <w:del w:id="642" w:author="Zhijun" w:date="2025-08-27T13:03:00Z">
              <w:r w:rsidDel="00B93A68">
                <w:delInstrText xml:space="preserve"> HYPERLINK "./docs/C4-253247.zip" </w:delInstrText>
              </w:r>
            </w:del>
            <w:r>
              <w:fldChar w:fldCharType="separate"/>
            </w:r>
            <w:r w:rsidR="00E3562C">
              <w:rPr>
                <w:rStyle w:val="Hyperlink"/>
                <w:rFonts w:ascii="Arial" w:eastAsia="宋体" w:hAnsi="Arial" w:cs="Arial" w:hint="eastAsia"/>
                <w:bCs/>
                <w:lang w:val="en-US" w:eastAsia="zh-CN"/>
              </w:rPr>
              <w:t>3247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1B853F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14:paraId="077AE9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55D731F7"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9840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AAEC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0BCC38E" w14:textId="77777777" w:rsidTr="00065E07">
        <w:trPr>
          <w:cantSplit/>
        </w:trPr>
        <w:tc>
          <w:tcPr>
            <w:tcW w:w="974" w:type="dxa"/>
            <w:tcBorders>
              <w:bottom w:val="nil"/>
            </w:tcBorders>
            <w:shd w:val="clear" w:color="auto" w:fill="auto"/>
          </w:tcPr>
          <w:p w14:paraId="244288D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C4678C3" w:rsidR="00E3562C" w:rsidRDefault="00B863C0" w:rsidP="00E3562C">
            <w:pPr>
              <w:spacing w:after="0"/>
              <w:jc w:val="center"/>
              <w:rPr>
                <w:rFonts w:ascii="Arial" w:eastAsia="宋体" w:hAnsi="Arial" w:cs="Arial"/>
                <w:bCs/>
                <w:color w:val="0000FF"/>
                <w:lang w:val="en-US" w:eastAsia="zh-CN"/>
              </w:rPr>
            </w:pPr>
            <w:r>
              <w:fldChar w:fldCharType="begin"/>
            </w:r>
            <w:ins w:id="643" w:author="Zhijun" w:date="2025-08-27T13:03:00Z">
              <w:r w:rsidR="00B93A68">
                <w:instrText>HYPERLINK "D:\\ZTE\\3GPP\\Meeting-WG-CT\\CT4_130_Goteborg\\docs\\C4-253250.zip"</w:instrText>
              </w:r>
            </w:ins>
            <w:del w:id="644" w:author="Zhijun" w:date="2025-08-27T13:03:00Z">
              <w:r w:rsidDel="00B93A68">
                <w:delInstrText xml:space="preserve"> HYPERLINK "./docs/C4-253250.zip" </w:delInstrText>
              </w:r>
            </w:del>
            <w:r>
              <w:fldChar w:fldCharType="separate"/>
            </w:r>
            <w:r w:rsidR="00E3562C">
              <w:rPr>
                <w:rStyle w:val="Hyperlink"/>
                <w:rFonts w:ascii="Arial" w:eastAsia="宋体" w:hAnsi="Arial" w:cs="Arial" w:hint="eastAsia"/>
                <w:bCs/>
                <w:lang w:val="en-US" w:eastAsia="zh-CN"/>
              </w:rPr>
              <w:t>3250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D2EA7A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769A95C3"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437484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CF920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295554" w14:textId="77777777" w:rsidR="00112746" w:rsidRDefault="00112746" w:rsidP="00E3562C">
            <w:pPr>
              <w:spacing w:after="0"/>
              <w:rPr>
                <w:rFonts w:ascii="Arial" w:eastAsia="宋体" w:hAnsi="Arial" w:cs="Arial"/>
                <w:color w:val="000000" w:themeColor="text1"/>
                <w:lang w:val="en-US" w:eastAsia="zh-CN"/>
              </w:rPr>
            </w:pPr>
          </w:p>
          <w:p w14:paraId="2BBB756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5193838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67FD6FF4" w14:textId="232991BC"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112746" w14:paraId="4F23E893" w14:textId="77777777" w:rsidTr="00065E07">
        <w:trPr>
          <w:cantSplit/>
        </w:trPr>
        <w:tc>
          <w:tcPr>
            <w:tcW w:w="974" w:type="dxa"/>
            <w:tcBorders>
              <w:top w:val="nil"/>
            </w:tcBorders>
            <w:shd w:val="clear" w:color="auto" w:fill="auto"/>
          </w:tcPr>
          <w:p w14:paraId="323A8A22"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D1F6F9"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FC5FE9" w14:textId="48E8CC09" w:rsidR="00112746" w:rsidRPr="00112746" w:rsidRDefault="00B863C0" w:rsidP="00112746">
            <w:pPr>
              <w:spacing w:after="0"/>
              <w:jc w:val="center"/>
              <w:rPr>
                <w:rFonts w:ascii="Arial" w:hAnsi="Arial" w:cs="Arial"/>
              </w:rPr>
            </w:pPr>
            <w:r>
              <w:fldChar w:fldCharType="begin"/>
            </w:r>
            <w:ins w:id="645" w:author="Zhijun" w:date="2025-08-27T13:03:00Z">
              <w:r w:rsidR="00B93A68">
                <w:instrText>HYPERLINK "D:\\ZTE\\3GPP\\Meeting-WG-CT\\CT4_130_Goteborg\\docs\\C4-253454.zip"</w:instrText>
              </w:r>
            </w:ins>
            <w:del w:id="646" w:author="Zhijun" w:date="2025-08-27T13:03:00Z">
              <w:r w:rsidDel="00B93A68">
                <w:delInstrText xml:space="preserve"> HYPERLINK "./docs/C4-253454.zip" </w:delInstrText>
              </w:r>
            </w:del>
            <w:r>
              <w:fldChar w:fldCharType="separate"/>
            </w:r>
            <w:r w:rsidR="00112746" w:rsidRPr="00112746">
              <w:rPr>
                <w:rStyle w:val="Hyperlink"/>
                <w:rFonts w:ascii="Arial" w:hAnsi="Arial" w:cs="Arial"/>
              </w:rPr>
              <w:t>3454</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3F842FC" w14:textId="32BA498C" w:rsidR="00112746" w:rsidRDefault="00112746" w:rsidP="001127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00FFFF"/>
          </w:tcPr>
          <w:p w14:paraId="162EB97B" w14:textId="2FA43FED"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8E67F2" w14:textId="77777777" w:rsidR="00112746" w:rsidRDefault="00112746" w:rsidP="0011274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6749A" w14:textId="77777777" w:rsidR="00112746" w:rsidRDefault="00112746" w:rsidP="00112746">
            <w:pPr>
              <w:spacing w:after="0"/>
              <w:rPr>
                <w:rFonts w:ascii="Arial" w:eastAsia="宋体" w:hAnsi="Arial" w:cs="Arial"/>
                <w:color w:val="000000" w:themeColor="text1"/>
                <w:lang w:val="en-US" w:eastAsia="zh-CN"/>
              </w:rPr>
            </w:pPr>
          </w:p>
        </w:tc>
      </w:tr>
      <w:tr w:rsidR="00E3562C" w14:paraId="25565B95" w14:textId="77777777" w:rsidTr="00065E07">
        <w:trPr>
          <w:cantSplit/>
        </w:trPr>
        <w:tc>
          <w:tcPr>
            <w:tcW w:w="974" w:type="dxa"/>
            <w:tcBorders>
              <w:bottom w:val="nil"/>
            </w:tcBorders>
            <w:shd w:val="clear" w:color="auto" w:fill="auto"/>
          </w:tcPr>
          <w:p w14:paraId="64A6BEE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12413FD" w:rsidR="00E3562C" w:rsidRDefault="00B863C0" w:rsidP="00E3562C">
            <w:pPr>
              <w:spacing w:after="0"/>
              <w:jc w:val="center"/>
              <w:rPr>
                <w:rFonts w:ascii="Arial" w:eastAsia="宋体" w:hAnsi="Arial" w:cs="Arial"/>
                <w:bCs/>
                <w:color w:val="0000FF"/>
                <w:lang w:val="en-US" w:eastAsia="zh-CN"/>
              </w:rPr>
            </w:pPr>
            <w:r>
              <w:fldChar w:fldCharType="begin"/>
            </w:r>
            <w:ins w:id="647" w:author="Zhijun" w:date="2025-08-27T13:03:00Z">
              <w:r w:rsidR="00B93A68">
                <w:instrText>HYPERLINK "D:\\ZTE\\3GPP\\Meeting-WG-CT\\CT4_130_Goteborg\\docs\\C4-253261.zip"</w:instrText>
              </w:r>
            </w:ins>
            <w:del w:id="648" w:author="Zhijun" w:date="2025-08-27T13:03:00Z">
              <w:r w:rsidDel="00B93A68">
                <w:delInstrText xml:space="preserve"> HYPERLINK "./docs/C4-253261.zip" </w:delInstrText>
              </w:r>
            </w:del>
            <w:r>
              <w:fldChar w:fldCharType="separate"/>
            </w:r>
            <w:r w:rsidR="00E3562C">
              <w:rPr>
                <w:rStyle w:val="Hyperlink"/>
                <w:rFonts w:ascii="Arial" w:eastAsia="宋体" w:hAnsi="Arial" w:cs="Arial" w:hint="eastAsia"/>
                <w:bCs/>
                <w:lang w:val="en-US" w:eastAsia="zh-CN"/>
              </w:rPr>
              <w:t>3261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A236E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7F7B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8C20045" w14:textId="77777777" w:rsidTr="00065E07">
        <w:trPr>
          <w:cantSplit/>
        </w:trPr>
        <w:tc>
          <w:tcPr>
            <w:tcW w:w="974" w:type="dxa"/>
            <w:tcBorders>
              <w:top w:val="nil"/>
            </w:tcBorders>
            <w:shd w:val="clear" w:color="auto" w:fill="auto"/>
          </w:tcPr>
          <w:p w14:paraId="3E5A81C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2182D1" w14:textId="2D4E3B87" w:rsidR="00E3562C" w:rsidRPr="007F1250" w:rsidRDefault="00B863C0" w:rsidP="00E3562C">
            <w:pPr>
              <w:spacing w:after="0"/>
              <w:jc w:val="center"/>
              <w:rPr>
                <w:rFonts w:ascii="Arial" w:hAnsi="Arial" w:cs="Arial"/>
              </w:rPr>
            </w:pPr>
            <w:r>
              <w:fldChar w:fldCharType="begin"/>
            </w:r>
            <w:ins w:id="649" w:author="Zhijun" w:date="2025-08-27T13:03:00Z">
              <w:r w:rsidR="00B93A68">
                <w:instrText>HYPERLINK "D:\\ZTE\\3GPP\\Meeting-WG-CT\\CT4_130_Goteborg\\docs\\C4-253362.zip"</w:instrText>
              </w:r>
            </w:ins>
            <w:del w:id="650" w:author="Zhijun" w:date="2025-08-27T13:03:00Z">
              <w:r w:rsidDel="00B93A68">
                <w:delInstrText xml:space="preserve"> HYPERLINK "./docs/C4-253362.zip" </w:delInstrText>
              </w:r>
            </w:del>
            <w:r>
              <w:fldChar w:fldCharType="separate"/>
            </w:r>
            <w:r w:rsidR="00E3562C" w:rsidRPr="007F1250">
              <w:rPr>
                <w:rStyle w:val="Hyperlink"/>
                <w:rFonts w:ascii="Arial" w:hAnsi="Arial" w:cs="Arial"/>
              </w:rPr>
              <w:t>3362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EA473ED" w14:textId="1F121E73"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7600296E" w14:textId="1526E46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F425519"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78EE7" w14:textId="77777777" w:rsidR="00E3562C" w:rsidRDefault="00E3562C" w:rsidP="00E3562C">
            <w:pPr>
              <w:spacing w:after="0"/>
              <w:rPr>
                <w:rFonts w:ascii="Arial" w:eastAsia="宋体" w:hAnsi="Arial" w:cs="Arial"/>
                <w:color w:val="000000" w:themeColor="text1"/>
                <w:lang w:val="en-US" w:eastAsia="zh-CN"/>
              </w:rPr>
            </w:pPr>
          </w:p>
        </w:tc>
      </w:tr>
      <w:tr w:rsidR="00E3562C" w14:paraId="17BC4437" w14:textId="77777777" w:rsidTr="00065E07">
        <w:trPr>
          <w:cantSplit/>
        </w:trPr>
        <w:tc>
          <w:tcPr>
            <w:tcW w:w="974" w:type="dxa"/>
            <w:tcBorders>
              <w:bottom w:val="nil"/>
            </w:tcBorders>
            <w:shd w:val="clear" w:color="auto" w:fill="auto"/>
          </w:tcPr>
          <w:p w14:paraId="7D04169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0E409FC" w14:textId="74E9F321"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5FBBB9" w14:textId="6B339E6C" w:rsidR="00E3562C" w:rsidRDefault="00B863C0" w:rsidP="00E3562C">
            <w:pPr>
              <w:spacing w:after="0"/>
              <w:jc w:val="center"/>
              <w:rPr>
                <w:rFonts w:ascii="Arial" w:eastAsia="宋体" w:hAnsi="Arial" w:cs="Arial"/>
                <w:bCs/>
                <w:color w:val="0000FF"/>
                <w:lang w:val="en-US" w:eastAsia="zh-CN"/>
              </w:rPr>
            </w:pPr>
            <w:r>
              <w:fldChar w:fldCharType="begin"/>
            </w:r>
            <w:ins w:id="651" w:author="Zhijun" w:date="2025-08-27T13:03:00Z">
              <w:r w:rsidR="00B93A68">
                <w:instrText>HYPERLINK "D:\\ZTE\\3GPP\\Meeting-WG-CT\\CT4_130_Goteborg\\docs\\C4-253262.zip"</w:instrText>
              </w:r>
            </w:ins>
            <w:del w:id="652" w:author="Zhijun" w:date="2025-08-27T13:03:00Z">
              <w:r w:rsidDel="00B93A68">
                <w:delInstrText xml:space="preserve"> HYPERLINK "./docs/C4-253262.zip" </w:delInstrText>
              </w:r>
            </w:del>
            <w:r>
              <w:fldChar w:fldCharType="separate"/>
            </w:r>
            <w:r w:rsidR="00E3562C">
              <w:rPr>
                <w:rStyle w:val="Hyperlink"/>
                <w:rFonts w:ascii="Arial" w:eastAsia="宋体" w:hAnsi="Arial" w:cs="Arial" w:hint="eastAsia"/>
                <w:bCs/>
                <w:lang w:val="en-US" w:eastAsia="zh-CN"/>
              </w:rPr>
              <w:t>3262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EB184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14:paraId="5B2FF4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156E8" w14:textId="5FE2067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35FDC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F8C62F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8830A35" w14:textId="77777777" w:rsidTr="00065E07">
        <w:trPr>
          <w:cantSplit/>
        </w:trPr>
        <w:tc>
          <w:tcPr>
            <w:tcW w:w="974" w:type="dxa"/>
            <w:tcBorders>
              <w:top w:val="nil"/>
            </w:tcBorders>
            <w:shd w:val="clear" w:color="auto" w:fill="auto"/>
          </w:tcPr>
          <w:p w14:paraId="7758313C"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65CC0D"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51CEF0" w14:textId="49319244" w:rsidR="00E3562C" w:rsidRPr="005D2467" w:rsidRDefault="00B863C0" w:rsidP="00E3562C">
            <w:pPr>
              <w:spacing w:after="0"/>
              <w:jc w:val="center"/>
              <w:rPr>
                <w:rFonts w:ascii="Arial" w:hAnsi="Arial" w:cs="Arial"/>
              </w:rPr>
            </w:pPr>
            <w:r>
              <w:fldChar w:fldCharType="begin"/>
            </w:r>
            <w:ins w:id="653" w:author="Zhijun" w:date="2025-08-27T13:03:00Z">
              <w:r w:rsidR="00B93A68">
                <w:instrText>HYPERLINK "D:\\ZTE\\3GPP\\Meeting-WG-CT\\CT4_130_Goteborg\\docs\\C4-253384.zip"</w:instrText>
              </w:r>
            </w:ins>
            <w:del w:id="654" w:author="Zhijun" w:date="2025-08-27T13:03:00Z">
              <w:r w:rsidDel="00B93A68">
                <w:delInstrText xml:space="preserve"> HYPERLINK "./docs/C4-253384.zip" </w:delInstrText>
              </w:r>
            </w:del>
            <w:r>
              <w:fldChar w:fldCharType="separate"/>
            </w:r>
            <w:r w:rsidR="00E3562C" w:rsidRPr="005D2467">
              <w:rPr>
                <w:rStyle w:val="Hyperlink"/>
                <w:rFonts w:ascii="Arial" w:hAnsi="Arial" w:cs="Arial"/>
              </w:rPr>
              <w:t>3384</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E7C9A36" w14:textId="5396D9F6"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00FFFF"/>
          </w:tcPr>
          <w:p w14:paraId="0D34FF55" w14:textId="5D349040"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5342124"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E843EE" w14:textId="77777777" w:rsidR="00E3562C" w:rsidRDefault="00E3562C" w:rsidP="00E3562C">
            <w:pPr>
              <w:spacing w:after="0"/>
              <w:rPr>
                <w:rFonts w:ascii="Arial" w:eastAsia="宋体" w:hAnsi="Arial" w:cs="Arial"/>
                <w:color w:val="000000" w:themeColor="text1"/>
                <w:lang w:val="en-US" w:eastAsia="zh-CN"/>
              </w:rPr>
            </w:pPr>
          </w:p>
        </w:tc>
      </w:tr>
      <w:tr w:rsidR="00E3562C" w14:paraId="1ADD270D" w14:textId="77777777" w:rsidTr="00065E07">
        <w:trPr>
          <w:cantSplit/>
        </w:trPr>
        <w:tc>
          <w:tcPr>
            <w:tcW w:w="974" w:type="dxa"/>
            <w:tcBorders>
              <w:bottom w:val="nil"/>
            </w:tcBorders>
            <w:shd w:val="clear" w:color="auto" w:fill="auto"/>
          </w:tcPr>
          <w:p w14:paraId="2C91C03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6E877D01" w14:textId="4E212DA7"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D381B4" w14:textId="7DD599CD" w:rsidR="00E3562C" w:rsidRDefault="00B863C0" w:rsidP="00E3562C">
            <w:pPr>
              <w:spacing w:after="0"/>
              <w:jc w:val="center"/>
              <w:rPr>
                <w:rFonts w:ascii="Arial" w:eastAsia="宋体" w:hAnsi="Arial" w:cs="Arial"/>
                <w:bCs/>
                <w:color w:val="0000FF"/>
                <w:lang w:val="en-US" w:eastAsia="zh-CN"/>
              </w:rPr>
            </w:pPr>
            <w:r>
              <w:fldChar w:fldCharType="begin"/>
            </w:r>
            <w:ins w:id="655" w:author="Zhijun" w:date="2025-08-27T13:03:00Z">
              <w:r w:rsidR="00B93A68">
                <w:instrText>HYPERLINK "D:\\ZTE\\3GPP\\Meeting-WG-CT\\CT4_130_Goteborg\\docs\\C4-253263.zip"</w:instrText>
              </w:r>
            </w:ins>
            <w:del w:id="656" w:author="Zhijun" w:date="2025-08-27T13:03:00Z">
              <w:r w:rsidDel="00B93A68">
                <w:delInstrText xml:space="preserve"> HYPERLINK "./docs/C4-253263.zip" </w:delInstrText>
              </w:r>
            </w:del>
            <w:r>
              <w:fldChar w:fldCharType="separate"/>
            </w:r>
            <w:r w:rsidR="00E3562C">
              <w:rPr>
                <w:rStyle w:val="Hyperlink"/>
                <w:rFonts w:ascii="Arial" w:eastAsia="宋体" w:hAnsi="Arial" w:cs="Arial" w:hint="eastAsia"/>
                <w:bCs/>
                <w:lang w:val="en-US" w:eastAsia="zh-CN"/>
              </w:rPr>
              <w:t>3263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323B76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3C408C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622FDB" w14:textId="0DED31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38D297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1C83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58716D2" w14:textId="77777777" w:rsidTr="00065E07">
        <w:trPr>
          <w:cantSplit/>
        </w:trPr>
        <w:tc>
          <w:tcPr>
            <w:tcW w:w="974" w:type="dxa"/>
            <w:tcBorders>
              <w:top w:val="nil"/>
            </w:tcBorders>
            <w:shd w:val="clear" w:color="auto" w:fill="auto"/>
          </w:tcPr>
          <w:p w14:paraId="64E739B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E83C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D31BEF5" w14:textId="22B9291E" w:rsidR="00E3562C" w:rsidRPr="006F3E54" w:rsidRDefault="00B863C0" w:rsidP="00E3562C">
            <w:pPr>
              <w:spacing w:after="0"/>
              <w:jc w:val="center"/>
              <w:rPr>
                <w:rFonts w:ascii="Arial" w:hAnsi="Arial" w:cs="Arial"/>
              </w:rPr>
            </w:pPr>
            <w:r>
              <w:fldChar w:fldCharType="begin"/>
            </w:r>
            <w:ins w:id="657" w:author="Zhijun" w:date="2025-08-27T13:03:00Z">
              <w:r w:rsidR="00B93A68">
                <w:instrText>HYPERLINK "D:\\ZTE\\3GPP\\Meeting-WG-CT\\CT4_130_Goteborg\\docs\\C4-253385.zip"</w:instrText>
              </w:r>
            </w:ins>
            <w:del w:id="658" w:author="Zhijun" w:date="2025-08-27T13:03:00Z">
              <w:r w:rsidDel="00B93A68">
                <w:delInstrText xml:space="preserve"> HYPERLINK "./docs/C4-253385.zip" </w:delInstrText>
              </w:r>
            </w:del>
            <w:r>
              <w:fldChar w:fldCharType="separate"/>
            </w:r>
            <w:r w:rsidR="00E3562C" w:rsidRPr="006F3E54">
              <w:rPr>
                <w:rStyle w:val="Hyperlink"/>
                <w:rFonts w:ascii="Arial" w:hAnsi="Arial" w:cs="Arial"/>
              </w:rPr>
              <w:t>3385</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877A527" w14:textId="742243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00FFFF"/>
          </w:tcPr>
          <w:p w14:paraId="2107B597" w14:textId="6183185A"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FCE356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E37833" w14:textId="77777777" w:rsidR="00E3562C" w:rsidRDefault="00E3562C" w:rsidP="00E3562C">
            <w:pPr>
              <w:spacing w:after="0"/>
              <w:rPr>
                <w:rFonts w:ascii="Arial" w:eastAsia="宋体" w:hAnsi="Arial" w:cs="Arial"/>
                <w:color w:val="000000" w:themeColor="text1"/>
                <w:lang w:val="en-US" w:eastAsia="zh-CN"/>
              </w:rPr>
            </w:pPr>
          </w:p>
        </w:tc>
      </w:tr>
      <w:tr w:rsidR="00E3562C" w14:paraId="27848D19" w14:textId="77777777" w:rsidTr="00065E07">
        <w:trPr>
          <w:cantSplit/>
        </w:trPr>
        <w:tc>
          <w:tcPr>
            <w:tcW w:w="974" w:type="dxa"/>
            <w:shd w:val="clear" w:color="auto" w:fill="auto"/>
          </w:tcPr>
          <w:p w14:paraId="312FEB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4382E225" w:rsidR="00E3562C" w:rsidRDefault="00B863C0" w:rsidP="00E3562C">
            <w:pPr>
              <w:spacing w:after="0"/>
              <w:jc w:val="center"/>
              <w:rPr>
                <w:rFonts w:ascii="Arial" w:eastAsia="宋体" w:hAnsi="Arial" w:cs="Arial"/>
                <w:bCs/>
                <w:color w:val="0000FF"/>
                <w:lang w:val="en-US" w:eastAsia="zh-CN"/>
              </w:rPr>
            </w:pPr>
            <w:r>
              <w:fldChar w:fldCharType="begin"/>
            </w:r>
            <w:ins w:id="659" w:author="Zhijun" w:date="2025-08-27T13:03:00Z">
              <w:r w:rsidR="00B93A68">
                <w:instrText>HYPERLINK "D:\\ZTE\\3GPP\\Meeting-WG-CT\\CT4_130_Goteborg\\docs\\C4-253264.zip"</w:instrText>
              </w:r>
            </w:ins>
            <w:del w:id="660" w:author="Zhijun" w:date="2025-08-27T13:03:00Z">
              <w:r w:rsidDel="00B93A68">
                <w:delInstrText xml:space="preserve"> HYPERLINK "./docs/C4-253264.zip" </w:delInstrText>
              </w:r>
            </w:del>
            <w:r>
              <w:fldChar w:fldCharType="separate"/>
            </w:r>
            <w:r w:rsidR="00E3562C">
              <w:rPr>
                <w:rStyle w:val="Hyperlink"/>
                <w:rFonts w:ascii="Arial" w:eastAsia="宋体" w:hAnsi="Arial" w:cs="Arial" w:hint="eastAsia"/>
                <w:bCs/>
                <w:lang w:val="en-US" w:eastAsia="zh-CN"/>
              </w:rPr>
              <w:t>3264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FF46D6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4C6B6FE5" w:rsidR="00E3562C" w:rsidRDefault="00542659"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67C2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A79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913054C" w14:textId="77777777" w:rsidTr="00065E07">
        <w:trPr>
          <w:cantSplit/>
        </w:trPr>
        <w:tc>
          <w:tcPr>
            <w:tcW w:w="974" w:type="dxa"/>
            <w:tcBorders>
              <w:bottom w:val="nil"/>
            </w:tcBorders>
            <w:shd w:val="clear" w:color="auto" w:fill="auto"/>
          </w:tcPr>
          <w:p w14:paraId="2325C0C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2D0AE7B4" w:rsidR="00E3562C" w:rsidRDefault="00B863C0" w:rsidP="00E3562C">
            <w:pPr>
              <w:spacing w:after="0"/>
              <w:jc w:val="center"/>
              <w:rPr>
                <w:rFonts w:ascii="Arial" w:eastAsia="宋体" w:hAnsi="Arial" w:cs="Arial"/>
                <w:bCs/>
                <w:color w:val="0000FF"/>
                <w:lang w:val="en-US" w:eastAsia="zh-CN"/>
              </w:rPr>
            </w:pPr>
            <w:r>
              <w:fldChar w:fldCharType="begin"/>
            </w:r>
            <w:ins w:id="661" w:author="Zhijun" w:date="2025-08-27T13:03:00Z">
              <w:r w:rsidR="00B93A68">
                <w:instrText>HYPERLINK "D:\\ZTE\\3GPP\\Meeting-WG-CT\\CT4_130_Goteborg\\docs\\C4-253322.zip"</w:instrText>
              </w:r>
            </w:ins>
            <w:del w:id="662" w:author="Zhijun" w:date="2025-08-27T13:03:00Z">
              <w:r w:rsidDel="00B93A68">
                <w:delInstrText xml:space="preserve"> HYPERLINK "./docs/C4-253322.zip" </w:delInstrText>
              </w:r>
            </w:del>
            <w:r>
              <w:fldChar w:fldCharType="separate"/>
            </w:r>
            <w:r w:rsidR="00E3562C">
              <w:rPr>
                <w:rStyle w:val="Hyperlink"/>
                <w:rFonts w:ascii="Arial" w:eastAsia="宋体" w:hAnsi="Arial" w:cs="Arial" w:hint="eastAsia"/>
                <w:bCs/>
                <w:lang w:val="en-US" w:eastAsia="zh-CN"/>
              </w:rPr>
              <w:t>3322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42AF6C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6F49FCF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1E9A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0FDDAF" w14:textId="77777777" w:rsidTr="00065E07">
        <w:trPr>
          <w:cantSplit/>
        </w:trPr>
        <w:tc>
          <w:tcPr>
            <w:tcW w:w="974" w:type="dxa"/>
            <w:tcBorders>
              <w:top w:val="nil"/>
            </w:tcBorders>
            <w:shd w:val="clear" w:color="auto" w:fill="auto"/>
          </w:tcPr>
          <w:p w14:paraId="33BD9F7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120ABD68" w:rsidR="00E3562C" w:rsidRPr="0091330B" w:rsidRDefault="00B863C0" w:rsidP="00E3562C">
            <w:pPr>
              <w:spacing w:after="0"/>
              <w:jc w:val="center"/>
              <w:rPr>
                <w:rFonts w:ascii="Arial" w:hAnsi="Arial" w:cs="Arial"/>
              </w:rPr>
            </w:pPr>
            <w:r>
              <w:fldChar w:fldCharType="begin"/>
            </w:r>
            <w:ins w:id="663" w:author="Zhijun" w:date="2025-08-27T13:03:00Z">
              <w:r w:rsidR="00B93A68">
                <w:instrText>HYPERLINK "D:\\ZTE\\3GPP\\Meeting-WG-CT\\CT4_130_Goteborg\\docs\\C4-253363.zip"</w:instrText>
              </w:r>
            </w:ins>
            <w:del w:id="664" w:author="Zhijun" w:date="2025-08-27T13:03:00Z">
              <w:r w:rsidDel="00B93A68">
                <w:delInstrText xml:space="preserve"> HYPERLINK "./docs/C4-253363.zip" </w:delInstrText>
              </w:r>
            </w:del>
            <w:r>
              <w:fldChar w:fldCharType="separate"/>
            </w:r>
            <w:r w:rsidR="00E3562C" w:rsidRPr="0091330B">
              <w:rPr>
                <w:rStyle w:val="Hyperlink"/>
                <w:rFonts w:ascii="Arial" w:hAnsi="Arial" w:cs="Arial"/>
              </w:rPr>
              <w:t>3363</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166B40A" w14:textId="3D92FDCB"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00FFFF"/>
          </w:tcPr>
          <w:p w14:paraId="0C15D3F4" w14:textId="4B1F352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E3562C" w:rsidRDefault="00E3562C" w:rsidP="00E3562C">
            <w:pPr>
              <w:spacing w:after="0"/>
              <w:rPr>
                <w:rFonts w:ascii="Arial" w:eastAsia="宋体" w:hAnsi="Arial" w:cs="Arial"/>
                <w:color w:val="000000" w:themeColor="text1"/>
                <w:lang w:val="en-US" w:eastAsia="zh-CN"/>
              </w:rPr>
            </w:pPr>
          </w:p>
        </w:tc>
      </w:tr>
      <w:tr w:rsidR="00E3562C" w14:paraId="4892E277" w14:textId="77777777" w:rsidTr="00065E07">
        <w:trPr>
          <w:cantSplit/>
        </w:trPr>
        <w:tc>
          <w:tcPr>
            <w:tcW w:w="974" w:type="dxa"/>
            <w:tcBorders>
              <w:bottom w:val="nil"/>
            </w:tcBorders>
            <w:shd w:val="clear" w:color="auto" w:fill="auto"/>
          </w:tcPr>
          <w:p w14:paraId="09BEEF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6792796A" w:rsidR="00E3562C" w:rsidRDefault="00B863C0" w:rsidP="00E3562C">
            <w:pPr>
              <w:spacing w:after="0"/>
              <w:jc w:val="center"/>
              <w:rPr>
                <w:rFonts w:ascii="Arial" w:eastAsia="宋体" w:hAnsi="Arial" w:cs="Arial"/>
                <w:bCs/>
                <w:color w:val="0000FF"/>
                <w:lang w:val="en-US" w:eastAsia="zh-CN"/>
              </w:rPr>
            </w:pPr>
            <w:r>
              <w:fldChar w:fldCharType="begin"/>
            </w:r>
            <w:ins w:id="665" w:author="Zhijun" w:date="2025-08-27T13:03:00Z">
              <w:r w:rsidR="00B93A68">
                <w:instrText>HYPERLINK "D:\\ZTE\\3GPP\\Meeting-WG-CT\\CT4_130_Goteborg\\docs\\C4-253324.zip"</w:instrText>
              </w:r>
            </w:ins>
            <w:del w:id="666" w:author="Zhijun" w:date="2025-08-27T13:03:00Z">
              <w:r w:rsidDel="00B93A68">
                <w:delInstrText xml:space="preserve"> HYPERLINK "./docs/C4-253324.zip" </w:delInstrText>
              </w:r>
            </w:del>
            <w:r>
              <w:fldChar w:fldCharType="separate"/>
            </w:r>
            <w:r w:rsidR="00E3562C">
              <w:rPr>
                <w:rStyle w:val="Hyperlink"/>
                <w:rFonts w:ascii="Arial" w:eastAsia="宋体" w:hAnsi="Arial" w:cs="Arial" w:hint="eastAsia"/>
                <w:bCs/>
                <w:lang w:val="en-US" w:eastAsia="zh-CN"/>
              </w:rPr>
              <w:t>3324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E4557D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0547FD3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6A35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E7D650B" w14:textId="77777777" w:rsidTr="00065E07">
        <w:trPr>
          <w:cantSplit/>
        </w:trPr>
        <w:tc>
          <w:tcPr>
            <w:tcW w:w="974" w:type="dxa"/>
            <w:tcBorders>
              <w:top w:val="nil"/>
            </w:tcBorders>
            <w:shd w:val="clear" w:color="auto" w:fill="auto"/>
          </w:tcPr>
          <w:p w14:paraId="5FA830E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78B01130" w:rsidR="00E3562C" w:rsidRPr="0091330B" w:rsidRDefault="00B863C0" w:rsidP="00E3562C">
            <w:pPr>
              <w:spacing w:after="0"/>
              <w:jc w:val="center"/>
              <w:rPr>
                <w:rFonts w:ascii="Arial" w:hAnsi="Arial" w:cs="Arial"/>
              </w:rPr>
            </w:pPr>
            <w:r>
              <w:fldChar w:fldCharType="begin"/>
            </w:r>
            <w:ins w:id="667" w:author="Zhijun" w:date="2025-08-27T13:03:00Z">
              <w:r w:rsidR="00B93A68">
                <w:instrText>HYPERLINK "D:\\ZTE\\3GPP\\Meeting-WG-CT\\CT4_130_Goteborg\\docs\\C4-253364.zip"</w:instrText>
              </w:r>
            </w:ins>
            <w:del w:id="668" w:author="Zhijun" w:date="2025-08-27T13:03:00Z">
              <w:r w:rsidDel="00B93A68">
                <w:delInstrText xml:space="preserve"> HYPERLINK "./docs/C4-253364.zip" </w:delInstrText>
              </w:r>
            </w:del>
            <w:r>
              <w:fldChar w:fldCharType="separate"/>
            </w:r>
            <w:r w:rsidR="00E3562C" w:rsidRPr="0091330B">
              <w:rPr>
                <w:rStyle w:val="Hyperlink"/>
                <w:rFonts w:ascii="Arial" w:hAnsi="Arial" w:cs="Arial"/>
              </w:rPr>
              <w:t>3364</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7C8B7B5" w14:textId="317AD4A0"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00FFFF"/>
          </w:tcPr>
          <w:p w14:paraId="6A3C9795" w14:textId="503BC7B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E3562C" w:rsidRDefault="00E3562C" w:rsidP="00E3562C">
            <w:pPr>
              <w:spacing w:after="0"/>
              <w:rPr>
                <w:rFonts w:ascii="Arial" w:eastAsia="宋体" w:hAnsi="Arial" w:cs="Arial"/>
                <w:color w:val="000000" w:themeColor="text1"/>
                <w:lang w:val="en-US" w:eastAsia="zh-CN"/>
              </w:rPr>
            </w:pPr>
          </w:p>
        </w:tc>
      </w:tr>
      <w:tr w:rsidR="00E3562C" w14:paraId="47F5C3D9" w14:textId="77777777" w:rsidTr="00065E07">
        <w:trPr>
          <w:cantSplit/>
        </w:trPr>
        <w:tc>
          <w:tcPr>
            <w:tcW w:w="974" w:type="dxa"/>
            <w:tcBorders>
              <w:bottom w:val="nil"/>
            </w:tcBorders>
            <w:shd w:val="clear" w:color="auto" w:fill="auto"/>
          </w:tcPr>
          <w:p w14:paraId="4606BD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3848DC6D" w:rsidR="00E3562C" w:rsidRDefault="00B863C0" w:rsidP="00E3562C">
            <w:pPr>
              <w:spacing w:after="0"/>
              <w:jc w:val="center"/>
              <w:rPr>
                <w:rFonts w:ascii="Arial" w:eastAsia="宋体" w:hAnsi="Arial" w:cs="Arial"/>
                <w:bCs/>
                <w:color w:val="0000FF"/>
                <w:lang w:val="en-US" w:eastAsia="zh-CN"/>
              </w:rPr>
            </w:pPr>
            <w:r>
              <w:fldChar w:fldCharType="begin"/>
            </w:r>
            <w:ins w:id="669" w:author="Zhijun" w:date="2025-08-27T13:03:00Z">
              <w:r w:rsidR="00B93A68">
                <w:instrText>HYPERLINK "D:\\ZTE\\3GPP\\Meeting-WG-CT\\CT4_130_Goteborg\\docs\\C4-253325.zip"</w:instrText>
              </w:r>
            </w:ins>
            <w:del w:id="670" w:author="Zhijun" w:date="2025-08-27T13:03:00Z">
              <w:r w:rsidDel="00B93A68">
                <w:delInstrText xml:space="preserve"> HYPERLINK "./docs/C4-253325.zip" </w:delInstrText>
              </w:r>
            </w:del>
            <w:r>
              <w:fldChar w:fldCharType="separate"/>
            </w:r>
            <w:r w:rsidR="00E3562C">
              <w:rPr>
                <w:rStyle w:val="Hyperlink"/>
                <w:rFonts w:ascii="Arial" w:eastAsia="宋体" w:hAnsi="Arial" w:cs="Arial" w:hint="eastAsia"/>
                <w:bCs/>
                <w:lang w:val="en-US" w:eastAsia="zh-CN"/>
              </w:rPr>
              <w:t>3325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06376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165733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00637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82F4C6" w14:textId="77777777" w:rsidTr="00065E07">
        <w:trPr>
          <w:cantSplit/>
        </w:trPr>
        <w:tc>
          <w:tcPr>
            <w:tcW w:w="974" w:type="dxa"/>
            <w:tcBorders>
              <w:top w:val="nil"/>
            </w:tcBorders>
            <w:shd w:val="clear" w:color="auto" w:fill="auto"/>
          </w:tcPr>
          <w:p w14:paraId="3E9A23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2DBD9D6A" w:rsidR="00E3562C" w:rsidRPr="0091330B" w:rsidRDefault="00B863C0" w:rsidP="00E3562C">
            <w:pPr>
              <w:spacing w:after="0"/>
              <w:jc w:val="center"/>
              <w:rPr>
                <w:rFonts w:ascii="Arial" w:hAnsi="Arial" w:cs="Arial"/>
              </w:rPr>
            </w:pPr>
            <w:r>
              <w:fldChar w:fldCharType="begin"/>
            </w:r>
            <w:ins w:id="671" w:author="Zhijun" w:date="2025-08-27T13:03:00Z">
              <w:r w:rsidR="00B93A68">
                <w:instrText>HYPERLINK "D:\\ZTE\\3GPP\\Meeting-WG-CT\\CT4_130_Goteborg\\docs\\C4-253365.zip"</w:instrText>
              </w:r>
            </w:ins>
            <w:del w:id="672" w:author="Zhijun" w:date="2025-08-27T13:03:00Z">
              <w:r w:rsidDel="00B93A68">
                <w:delInstrText xml:space="preserve"> HYPERLINK "./docs/C4-253365.zip" </w:delInstrText>
              </w:r>
            </w:del>
            <w:r>
              <w:fldChar w:fldCharType="separate"/>
            </w:r>
            <w:r w:rsidR="00E3562C" w:rsidRPr="0091330B">
              <w:rPr>
                <w:rStyle w:val="Hyperlink"/>
                <w:rFonts w:ascii="Arial" w:hAnsi="Arial" w:cs="Arial"/>
              </w:rPr>
              <w:t>3365</w:t>
            </w:r>
            <w:r>
              <w:rPr>
                <w:rStyle w:val="Hyperlink"/>
                <w:rFonts w:ascii="Arial" w:hAnsi="Arial" w:cs="Arial"/>
              </w:rPr>
              <w:fldChar w:fldCharType="end"/>
            </w:r>
          </w:p>
        </w:tc>
        <w:tc>
          <w:tcPr>
            <w:tcW w:w="3674" w:type="dxa"/>
            <w:tcBorders>
              <w:top w:val="single" w:sz="4" w:space="0" w:color="auto"/>
            </w:tcBorders>
            <w:shd w:val="clear" w:color="auto" w:fill="00FFFF"/>
          </w:tcPr>
          <w:p w14:paraId="1D3AE89F" w14:textId="798F9DC9"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00FFFF"/>
          </w:tcPr>
          <w:p w14:paraId="77FADCDF" w14:textId="5DFA0EF9"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1E4C5BB" w14:textId="77777777" w:rsidR="00E3562C" w:rsidRDefault="00E3562C" w:rsidP="00E3562C">
            <w:pPr>
              <w:spacing w:after="0"/>
              <w:rPr>
                <w:rFonts w:ascii="Arial" w:eastAsia="宋体" w:hAnsi="Arial" w:cs="Arial"/>
                <w:color w:val="000000" w:themeColor="text1"/>
                <w:lang w:val="en-US" w:eastAsia="zh-CN"/>
              </w:rPr>
            </w:pPr>
          </w:p>
          <w:p w14:paraId="6A5394DE" w14:textId="30825666"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7D5006A9" w14:textId="77777777" w:rsidTr="00065E07">
        <w:trPr>
          <w:cantSplit/>
        </w:trPr>
        <w:tc>
          <w:tcPr>
            <w:tcW w:w="974" w:type="dxa"/>
            <w:shd w:val="clear" w:color="auto" w:fill="FDE9D9" w:themeFill="accent6" w:themeFillTint="33"/>
          </w:tcPr>
          <w:p w14:paraId="3A6724F6"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E3562C" w:rsidRDefault="00E3562C" w:rsidP="00E3562C">
            <w:pPr>
              <w:spacing w:after="0"/>
              <w:rPr>
                <w:rFonts w:ascii="Arial" w:hAnsi="Arial" w:cs="Arial"/>
                <w:color w:val="000000" w:themeColor="text1"/>
                <w:lang w:val="en-US"/>
              </w:rPr>
            </w:pPr>
          </w:p>
        </w:tc>
      </w:tr>
      <w:tr w:rsidR="00E3562C" w14:paraId="47625AB4" w14:textId="77777777" w:rsidTr="00065E07">
        <w:trPr>
          <w:cantSplit/>
        </w:trPr>
        <w:tc>
          <w:tcPr>
            <w:tcW w:w="974" w:type="dxa"/>
            <w:shd w:val="clear" w:color="000000" w:fill="auto"/>
          </w:tcPr>
          <w:p w14:paraId="021C78C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40A1B83D" w:rsidR="00E3562C" w:rsidRDefault="00B863C0" w:rsidP="00E3562C">
            <w:pPr>
              <w:spacing w:after="0"/>
              <w:jc w:val="center"/>
              <w:rPr>
                <w:rFonts w:ascii="Arial" w:eastAsia="宋体" w:hAnsi="Arial" w:cs="Arial"/>
                <w:bCs/>
                <w:color w:val="0000FF"/>
                <w:lang w:val="en-US" w:eastAsia="zh-CN"/>
              </w:rPr>
            </w:pPr>
            <w:r>
              <w:fldChar w:fldCharType="begin"/>
            </w:r>
            <w:ins w:id="673" w:author="Zhijun" w:date="2025-08-27T13:03:00Z">
              <w:r w:rsidR="00B93A68">
                <w:instrText>HYPERLINK "D:\\ZTE\\3GPP\\Meeting-WG-CT\\CT4_130_Goteborg\\docs\\C4-253116.zip"</w:instrText>
              </w:r>
            </w:ins>
            <w:del w:id="674" w:author="Zhijun" w:date="2025-08-27T13:03:00Z">
              <w:r w:rsidDel="00B93A68">
                <w:delInstrText xml:space="preserve"> HYPERLINK "./docs/C4-253116.zip" </w:delInstrText>
              </w:r>
            </w:del>
            <w:r>
              <w:fldChar w:fldCharType="separate"/>
            </w:r>
            <w:r w:rsidR="00E3562C">
              <w:rPr>
                <w:rStyle w:val="Hyperlink"/>
                <w:rFonts w:ascii="Arial" w:eastAsia="宋体" w:hAnsi="Arial" w:cs="Arial" w:hint="eastAsia"/>
                <w:bCs/>
                <w:lang w:val="en-US" w:eastAsia="zh-CN"/>
              </w:rPr>
              <w:t>3116</w:t>
            </w:r>
            <w:r>
              <w:rPr>
                <w:rStyle w:val="Hyperlink"/>
                <w:rFonts w:ascii="Arial" w:eastAsia="宋体" w:hAnsi="Arial" w:cs="Arial"/>
                <w:bCs/>
                <w:lang w:val="en-US" w:eastAsia="zh-CN"/>
              </w:rPr>
              <w:fldChar w:fldCharType="end"/>
            </w:r>
          </w:p>
        </w:tc>
        <w:tc>
          <w:tcPr>
            <w:tcW w:w="3674" w:type="dxa"/>
            <w:shd w:val="clear" w:color="auto" w:fill="FFFF00"/>
          </w:tcPr>
          <w:p w14:paraId="0C2FD48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D9487F" w14:textId="38030E10" w:rsidR="00E3562C" w:rsidRPr="003B3B6B"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251022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7F0160A" w14:textId="77777777" w:rsidR="00E3562C" w:rsidRDefault="00E3562C" w:rsidP="00E3562C">
            <w:pPr>
              <w:spacing w:after="0"/>
              <w:rPr>
                <w:rFonts w:ascii="Arial" w:eastAsia="宋体" w:hAnsi="Arial" w:cs="Arial"/>
                <w:color w:val="000000" w:themeColor="text1"/>
                <w:lang w:val="en-US" w:eastAsia="zh-CN"/>
              </w:rPr>
            </w:pPr>
          </w:p>
          <w:p w14:paraId="74825777" w14:textId="3067C40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E3562C" w14:paraId="545566CE" w14:textId="77777777" w:rsidTr="00065E07">
        <w:trPr>
          <w:cantSplit/>
        </w:trPr>
        <w:tc>
          <w:tcPr>
            <w:tcW w:w="974" w:type="dxa"/>
            <w:shd w:val="clear" w:color="auto" w:fill="auto"/>
          </w:tcPr>
          <w:p w14:paraId="233E89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0E691F0C" w:rsidR="00E3562C" w:rsidRDefault="00B863C0" w:rsidP="00E3562C">
            <w:pPr>
              <w:spacing w:after="0"/>
              <w:jc w:val="center"/>
              <w:rPr>
                <w:rFonts w:ascii="Arial" w:eastAsia="宋体" w:hAnsi="Arial" w:cs="Arial"/>
                <w:bCs/>
                <w:color w:val="0000FF"/>
                <w:lang w:val="en-US" w:eastAsia="zh-CN"/>
              </w:rPr>
            </w:pPr>
            <w:r>
              <w:fldChar w:fldCharType="begin"/>
            </w:r>
            <w:ins w:id="675" w:author="Zhijun" w:date="2025-08-27T13:03:00Z">
              <w:r w:rsidR="00B93A68">
                <w:instrText>HYPERLINK "D:\\ZTE\\3GPP\\Meeting-WG-CT\\CT4_130_Goteborg\\docs\\C4-253117.zip"</w:instrText>
              </w:r>
            </w:ins>
            <w:del w:id="676" w:author="Zhijun" w:date="2025-08-27T13:03:00Z">
              <w:r w:rsidDel="00B93A68">
                <w:delInstrText xml:space="preserve"> HYPERLINK "./docs/C4-253117.zip" </w:delInstrText>
              </w:r>
            </w:del>
            <w:r>
              <w:fldChar w:fldCharType="separate"/>
            </w:r>
            <w:r w:rsidR="00E3562C">
              <w:rPr>
                <w:rStyle w:val="Hyperlink"/>
                <w:rFonts w:ascii="Arial" w:eastAsia="宋体" w:hAnsi="Arial" w:cs="Arial" w:hint="eastAsia"/>
                <w:bCs/>
                <w:lang w:val="en-US" w:eastAsia="zh-CN"/>
              </w:rPr>
              <w:t>3117</w:t>
            </w:r>
            <w:r>
              <w:rPr>
                <w:rStyle w:val="Hyperlink"/>
                <w:rFonts w:ascii="Arial" w:eastAsia="宋体" w:hAnsi="Arial" w:cs="Arial"/>
                <w:bCs/>
                <w:lang w:val="en-US" w:eastAsia="zh-CN"/>
              </w:rPr>
              <w:fldChar w:fldCharType="end"/>
            </w:r>
          </w:p>
        </w:tc>
        <w:tc>
          <w:tcPr>
            <w:tcW w:w="3674" w:type="dxa"/>
            <w:shd w:val="clear" w:color="auto" w:fill="FFFF00"/>
          </w:tcPr>
          <w:p w14:paraId="3167198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59C933" w14:textId="7EABAF9F" w:rsidR="00E3562C" w:rsidRPr="00CF19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36874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93458E" w14:textId="77777777" w:rsidR="00E3562C" w:rsidRDefault="00E3562C" w:rsidP="00E3562C">
            <w:pPr>
              <w:spacing w:after="0"/>
              <w:rPr>
                <w:rFonts w:ascii="Arial" w:eastAsia="宋体" w:hAnsi="Arial" w:cs="Arial"/>
                <w:color w:val="000000" w:themeColor="text1"/>
                <w:lang w:val="en-US" w:eastAsia="zh-CN"/>
              </w:rPr>
            </w:pPr>
          </w:p>
          <w:p w14:paraId="1B3B7DCA" w14:textId="495265AF"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E3562C" w14:paraId="51A162E1" w14:textId="77777777" w:rsidTr="00065E07">
        <w:trPr>
          <w:cantSplit/>
        </w:trPr>
        <w:tc>
          <w:tcPr>
            <w:tcW w:w="974" w:type="dxa"/>
            <w:shd w:val="clear" w:color="auto" w:fill="auto"/>
          </w:tcPr>
          <w:p w14:paraId="6B55BE0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61BA30E4" w:rsidR="00E3562C" w:rsidRDefault="00B863C0" w:rsidP="00E3562C">
            <w:pPr>
              <w:spacing w:after="0"/>
              <w:jc w:val="center"/>
              <w:rPr>
                <w:rFonts w:ascii="Arial" w:eastAsia="宋体" w:hAnsi="Arial" w:cs="Arial"/>
                <w:bCs/>
                <w:color w:val="0000FF"/>
                <w:lang w:val="en-US" w:eastAsia="zh-CN"/>
              </w:rPr>
            </w:pPr>
            <w:r>
              <w:fldChar w:fldCharType="begin"/>
            </w:r>
            <w:ins w:id="677" w:author="Zhijun" w:date="2025-08-27T13:03:00Z">
              <w:r w:rsidR="00B93A68">
                <w:instrText>HYPERLINK "D:\\ZTE\\3GPP\\Meeting-WG-CT\\CT4_130_Goteborg\\docs\\C4-253144.zip"</w:instrText>
              </w:r>
            </w:ins>
            <w:del w:id="678" w:author="Zhijun" w:date="2025-08-27T13:03:00Z">
              <w:r w:rsidDel="00B93A68">
                <w:delInstrText xml:space="preserve"> HYPERLINK "./docs/C4-253144.zip" </w:delInstrText>
              </w:r>
            </w:del>
            <w:r>
              <w:fldChar w:fldCharType="separate"/>
            </w:r>
            <w:r w:rsidR="00E3562C">
              <w:rPr>
                <w:rStyle w:val="Hyperlink"/>
                <w:rFonts w:ascii="Arial" w:eastAsia="宋体" w:hAnsi="Arial" w:cs="Arial" w:hint="eastAsia"/>
                <w:bCs/>
                <w:lang w:val="en-US" w:eastAsia="zh-CN"/>
              </w:rPr>
              <w:t>3144</w:t>
            </w:r>
            <w:r>
              <w:rPr>
                <w:rStyle w:val="Hyperlink"/>
                <w:rFonts w:ascii="Arial" w:eastAsia="宋体" w:hAnsi="Arial" w:cs="Arial"/>
                <w:bCs/>
                <w:lang w:val="en-US" w:eastAsia="zh-CN"/>
              </w:rPr>
              <w:fldChar w:fldCharType="end"/>
            </w:r>
          </w:p>
        </w:tc>
        <w:tc>
          <w:tcPr>
            <w:tcW w:w="3674" w:type="dxa"/>
            <w:shd w:val="clear" w:color="auto" w:fill="FFFF00"/>
          </w:tcPr>
          <w:p w14:paraId="53631D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9E4822" w14:textId="421453DB" w:rsidR="00E3562C" w:rsidRPr="00B46EBE"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A956D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ABB5F04" w14:textId="77777777" w:rsidTr="00065E07">
        <w:trPr>
          <w:cantSplit/>
        </w:trPr>
        <w:tc>
          <w:tcPr>
            <w:tcW w:w="974" w:type="dxa"/>
            <w:shd w:val="clear" w:color="auto" w:fill="auto"/>
          </w:tcPr>
          <w:p w14:paraId="375B27A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4C9B5A24" w:rsidR="00E3562C" w:rsidRDefault="00B863C0" w:rsidP="00E3562C">
            <w:pPr>
              <w:spacing w:after="0"/>
              <w:jc w:val="center"/>
              <w:rPr>
                <w:rFonts w:ascii="Arial" w:eastAsia="宋体" w:hAnsi="Arial" w:cs="Arial"/>
                <w:bCs/>
                <w:color w:val="0000FF"/>
                <w:lang w:val="en-US" w:eastAsia="zh-CN"/>
              </w:rPr>
            </w:pPr>
            <w:r>
              <w:fldChar w:fldCharType="begin"/>
            </w:r>
            <w:ins w:id="679" w:author="Zhijun" w:date="2025-08-27T13:03:00Z">
              <w:r w:rsidR="00B93A68">
                <w:instrText>HYPERLINK "D:\\ZTE\\3GPP\\Meeting-WG-CT\\CT4_130_Goteborg\\docs\\C4-253145.zip"</w:instrText>
              </w:r>
            </w:ins>
            <w:del w:id="680" w:author="Zhijun" w:date="2025-08-27T13:03:00Z">
              <w:r w:rsidDel="00B93A68">
                <w:delInstrText xml:space="preserve"> HYPERLINK "./docs/C4-253145.zip" </w:delInstrText>
              </w:r>
            </w:del>
            <w:r>
              <w:fldChar w:fldCharType="separate"/>
            </w:r>
            <w:r w:rsidR="00E3562C">
              <w:rPr>
                <w:rStyle w:val="Hyperlink"/>
                <w:rFonts w:ascii="Arial" w:eastAsia="宋体" w:hAnsi="Arial" w:cs="Arial" w:hint="eastAsia"/>
                <w:bCs/>
                <w:lang w:val="en-US" w:eastAsia="zh-CN"/>
              </w:rPr>
              <w:t>3145</w:t>
            </w:r>
            <w:r>
              <w:rPr>
                <w:rStyle w:val="Hyperlink"/>
                <w:rFonts w:ascii="Arial" w:eastAsia="宋体" w:hAnsi="Arial" w:cs="Arial"/>
                <w:bCs/>
                <w:lang w:val="en-US" w:eastAsia="zh-CN"/>
              </w:rPr>
              <w:fldChar w:fldCharType="end"/>
            </w:r>
          </w:p>
        </w:tc>
        <w:tc>
          <w:tcPr>
            <w:tcW w:w="3674" w:type="dxa"/>
            <w:shd w:val="clear" w:color="auto" w:fill="FFFF00"/>
          </w:tcPr>
          <w:p w14:paraId="547C6AF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9665E4" w14:textId="2A28F950"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5AE4C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AF2738D" w14:textId="77777777" w:rsidTr="00065E07">
        <w:trPr>
          <w:cantSplit/>
        </w:trPr>
        <w:tc>
          <w:tcPr>
            <w:tcW w:w="974" w:type="dxa"/>
            <w:shd w:val="clear" w:color="auto" w:fill="auto"/>
          </w:tcPr>
          <w:p w14:paraId="1138F33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D79238" w14:textId="1FB1811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65A824CF" w:rsidR="00E3562C" w:rsidRDefault="00B863C0" w:rsidP="00E3562C">
            <w:pPr>
              <w:spacing w:after="0"/>
              <w:jc w:val="center"/>
              <w:rPr>
                <w:rFonts w:ascii="Arial" w:eastAsia="宋体" w:hAnsi="Arial" w:cs="Arial"/>
                <w:bCs/>
                <w:color w:val="0000FF"/>
                <w:lang w:val="en-US" w:eastAsia="zh-CN"/>
              </w:rPr>
            </w:pPr>
            <w:r>
              <w:fldChar w:fldCharType="begin"/>
            </w:r>
            <w:ins w:id="681" w:author="Zhijun" w:date="2025-08-27T13:03:00Z">
              <w:r w:rsidR="00B93A68">
                <w:instrText>HYPERLINK "D:\\ZTE\\3GPP\\Meeting-WG-CT\\CT4_130_Goteborg\\docs\\C4-253146.zip"</w:instrText>
              </w:r>
            </w:ins>
            <w:del w:id="682" w:author="Zhijun" w:date="2025-08-27T13:03:00Z">
              <w:r w:rsidDel="00B93A68">
                <w:delInstrText xml:space="preserve"> HYPERLINK "./docs/C4-253146.zip" </w:delInstrText>
              </w:r>
            </w:del>
            <w:r>
              <w:fldChar w:fldCharType="separate"/>
            </w:r>
            <w:r w:rsidR="00E3562C">
              <w:rPr>
                <w:rStyle w:val="Hyperlink"/>
                <w:rFonts w:ascii="Arial" w:eastAsia="宋体" w:hAnsi="Arial" w:cs="Arial" w:hint="eastAsia"/>
                <w:bCs/>
                <w:lang w:val="en-US" w:eastAsia="zh-CN"/>
              </w:rPr>
              <w:t>3146</w:t>
            </w:r>
            <w:r>
              <w:rPr>
                <w:rStyle w:val="Hyperlink"/>
                <w:rFonts w:ascii="Arial" w:eastAsia="宋体" w:hAnsi="Arial" w:cs="Arial"/>
                <w:bCs/>
                <w:lang w:val="en-US" w:eastAsia="zh-CN"/>
              </w:rPr>
              <w:fldChar w:fldCharType="end"/>
            </w:r>
          </w:p>
        </w:tc>
        <w:tc>
          <w:tcPr>
            <w:tcW w:w="3674" w:type="dxa"/>
            <w:shd w:val="clear" w:color="auto" w:fill="FFFF00"/>
          </w:tcPr>
          <w:p w14:paraId="294CCAC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D933524" w14:textId="541EABFA"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DE73B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33F0D1A" w14:textId="77777777" w:rsidTr="00065E07">
        <w:trPr>
          <w:cantSplit/>
        </w:trPr>
        <w:tc>
          <w:tcPr>
            <w:tcW w:w="974" w:type="dxa"/>
            <w:shd w:val="clear" w:color="auto" w:fill="D9D9D9" w:themeFill="background1" w:themeFillShade="D9"/>
          </w:tcPr>
          <w:p w14:paraId="32479F4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E3562C" w:rsidRDefault="00E3562C" w:rsidP="00E3562C">
            <w:pPr>
              <w:spacing w:after="0"/>
              <w:rPr>
                <w:rFonts w:ascii="Arial" w:hAnsi="Arial" w:cs="Arial"/>
                <w:color w:val="000000" w:themeColor="text1"/>
                <w:lang w:val="en-US"/>
              </w:rPr>
            </w:pPr>
          </w:p>
        </w:tc>
      </w:tr>
      <w:tr w:rsidR="00E3562C" w14:paraId="3CFD44CF" w14:textId="77777777" w:rsidTr="00065E07">
        <w:trPr>
          <w:cantSplit/>
        </w:trPr>
        <w:tc>
          <w:tcPr>
            <w:tcW w:w="974" w:type="dxa"/>
            <w:shd w:val="clear" w:color="000000" w:fill="FFFFFF"/>
          </w:tcPr>
          <w:p w14:paraId="24E6438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0B9B53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6AC72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67869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4A299F6" w14:textId="77777777" w:rsidR="00E3562C" w:rsidRDefault="00E3562C" w:rsidP="00E3562C">
            <w:pPr>
              <w:spacing w:after="0"/>
              <w:rPr>
                <w:rFonts w:ascii="Arial" w:hAnsi="Arial" w:cs="Arial"/>
                <w:color w:val="000000" w:themeColor="text1"/>
              </w:rPr>
            </w:pPr>
          </w:p>
        </w:tc>
        <w:tc>
          <w:tcPr>
            <w:tcW w:w="1134" w:type="dxa"/>
            <w:shd w:val="clear" w:color="auto" w:fill="auto"/>
          </w:tcPr>
          <w:p w14:paraId="6CF91CB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BCEF0EB" w14:textId="77777777" w:rsidR="00E3562C" w:rsidRDefault="00E3562C" w:rsidP="00E3562C">
            <w:pPr>
              <w:spacing w:after="0"/>
              <w:rPr>
                <w:rFonts w:ascii="Arial" w:hAnsi="Arial" w:cs="Arial"/>
                <w:color w:val="000000" w:themeColor="text1"/>
                <w:lang w:val="en-US"/>
              </w:rPr>
            </w:pPr>
          </w:p>
        </w:tc>
      </w:tr>
      <w:tr w:rsidR="00E3562C" w14:paraId="3F8A4D8D" w14:textId="77777777" w:rsidTr="00065E07">
        <w:trPr>
          <w:cantSplit/>
        </w:trPr>
        <w:tc>
          <w:tcPr>
            <w:tcW w:w="974" w:type="dxa"/>
            <w:shd w:val="clear" w:color="auto" w:fill="D9D9D9" w:themeFill="background1" w:themeFillShade="D9"/>
          </w:tcPr>
          <w:p w14:paraId="5B45801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E3562C" w:rsidRDefault="00E3562C" w:rsidP="00E3562C">
            <w:pPr>
              <w:spacing w:after="0"/>
              <w:rPr>
                <w:rFonts w:ascii="Arial" w:hAnsi="Arial" w:cs="Arial"/>
                <w:color w:val="000000" w:themeColor="text1"/>
                <w:lang w:val="en-US"/>
              </w:rPr>
            </w:pPr>
          </w:p>
        </w:tc>
      </w:tr>
      <w:tr w:rsidR="00E3562C" w14:paraId="1DE15552" w14:textId="77777777" w:rsidTr="00065E07">
        <w:trPr>
          <w:cantSplit/>
        </w:trPr>
        <w:tc>
          <w:tcPr>
            <w:tcW w:w="974" w:type="dxa"/>
            <w:shd w:val="clear" w:color="000000" w:fill="FFFFFF"/>
          </w:tcPr>
          <w:p w14:paraId="37CDFCC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4664C7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390F8C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BA3D78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78F7670" w14:textId="77777777" w:rsidR="00E3562C" w:rsidRDefault="00E3562C" w:rsidP="00E3562C">
            <w:pPr>
              <w:spacing w:after="0"/>
              <w:rPr>
                <w:rFonts w:ascii="Arial" w:hAnsi="Arial" w:cs="Arial"/>
                <w:color w:val="000000" w:themeColor="text1"/>
              </w:rPr>
            </w:pPr>
          </w:p>
        </w:tc>
        <w:tc>
          <w:tcPr>
            <w:tcW w:w="1134" w:type="dxa"/>
            <w:shd w:val="clear" w:color="auto" w:fill="auto"/>
          </w:tcPr>
          <w:p w14:paraId="75BF62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A403FED" w14:textId="77777777" w:rsidR="00E3562C" w:rsidRDefault="00E3562C" w:rsidP="00E3562C">
            <w:pPr>
              <w:spacing w:after="0"/>
              <w:rPr>
                <w:rFonts w:ascii="Arial" w:hAnsi="Arial" w:cs="Arial"/>
                <w:color w:val="000000" w:themeColor="text1"/>
                <w:lang w:val="en-US"/>
              </w:rPr>
            </w:pPr>
          </w:p>
        </w:tc>
      </w:tr>
      <w:tr w:rsidR="00E3562C" w14:paraId="4DA6243E" w14:textId="77777777" w:rsidTr="00065E07">
        <w:trPr>
          <w:cantSplit/>
        </w:trPr>
        <w:tc>
          <w:tcPr>
            <w:tcW w:w="974" w:type="dxa"/>
            <w:shd w:val="clear" w:color="auto" w:fill="FDE9D9" w:themeFill="accent6" w:themeFillTint="33"/>
          </w:tcPr>
          <w:p w14:paraId="6892E5A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E3562C" w:rsidRDefault="00E3562C" w:rsidP="00E3562C">
            <w:pPr>
              <w:spacing w:after="0"/>
              <w:rPr>
                <w:rFonts w:ascii="Arial" w:hAnsi="Arial" w:cs="Arial"/>
                <w:color w:val="000000" w:themeColor="text1"/>
                <w:lang w:val="en-US"/>
              </w:rPr>
            </w:pPr>
          </w:p>
        </w:tc>
      </w:tr>
      <w:tr w:rsidR="00E3562C" w14:paraId="3409EDA3" w14:textId="77777777" w:rsidTr="00065E07">
        <w:trPr>
          <w:cantSplit/>
        </w:trPr>
        <w:tc>
          <w:tcPr>
            <w:tcW w:w="974" w:type="dxa"/>
            <w:shd w:val="clear" w:color="000000" w:fill="FFFFFF"/>
          </w:tcPr>
          <w:p w14:paraId="79C93510"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37059F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B743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2AB2F43D"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2E508D52"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634A4F5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4D3950D" w14:textId="77777777" w:rsidR="00E3562C" w:rsidRDefault="00E3562C" w:rsidP="00E3562C">
            <w:pPr>
              <w:spacing w:after="0"/>
              <w:rPr>
                <w:rFonts w:ascii="Arial" w:hAnsi="Arial" w:cs="Arial"/>
                <w:color w:val="000000" w:themeColor="text1"/>
                <w:lang w:val="en-US"/>
              </w:rPr>
            </w:pPr>
          </w:p>
        </w:tc>
      </w:tr>
      <w:tr w:rsidR="00E3562C" w14:paraId="2D785CD9" w14:textId="77777777" w:rsidTr="00065E07">
        <w:trPr>
          <w:cantSplit/>
        </w:trPr>
        <w:tc>
          <w:tcPr>
            <w:tcW w:w="974" w:type="dxa"/>
            <w:shd w:val="clear" w:color="auto" w:fill="FDE9D9" w:themeFill="accent6" w:themeFillTint="33"/>
          </w:tcPr>
          <w:p w14:paraId="7BEE5EDA"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E3562C" w:rsidRDefault="00E3562C" w:rsidP="00E3562C">
            <w:pPr>
              <w:spacing w:after="0"/>
              <w:rPr>
                <w:rFonts w:ascii="Arial" w:hAnsi="Arial" w:cs="Arial"/>
                <w:color w:val="000000" w:themeColor="text1"/>
                <w:lang w:val="en-US"/>
              </w:rPr>
            </w:pPr>
          </w:p>
        </w:tc>
      </w:tr>
      <w:tr w:rsidR="00E3562C" w14:paraId="7EFDF2ED" w14:textId="77777777" w:rsidTr="00065E07">
        <w:trPr>
          <w:cantSplit/>
        </w:trPr>
        <w:tc>
          <w:tcPr>
            <w:tcW w:w="974" w:type="dxa"/>
            <w:tcBorders>
              <w:bottom w:val="nil"/>
            </w:tcBorders>
            <w:shd w:val="clear" w:color="000000" w:fill="auto"/>
          </w:tcPr>
          <w:p w14:paraId="7D8EB1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28B56AA7" w:rsidR="00E3562C" w:rsidRDefault="00B863C0" w:rsidP="00E3562C">
            <w:pPr>
              <w:spacing w:after="0"/>
              <w:jc w:val="center"/>
              <w:rPr>
                <w:rFonts w:ascii="Arial" w:eastAsia="宋体" w:hAnsi="Arial" w:cs="Arial"/>
                <w:bCs/>
                <w:color w:val="0000FF"/>
                <w:lang w:eastAsia="zh-CN"/>
              </w:rPr>
            </w:pPr>
            <w:r>
              <w:fldChar w:fldCharType="begin"/>
            </w:r>
            <w:ins w:id="683" w:author="Zhijun" w:date="2025-08-27T13:03:00Z">
              <w:r w:rsidR="00B93A68">
                <w:instrText>HYPERLINK "D:\\ZTE\\3GPP\\Meeting-WG-CT\\CT4_130_Goteborg\\docs\\C4-253186.zip"</w:instrText>
              </w:r>
            </w:ins>
            <w:del w:id="684" w:author="Zhijun" w:date="2025-08-27T13:03:00Z">
              <w:r w:rsidDel="00B93A68">
                <w:delInstrText xml:space="preserve"> HYPERLINK "./docs/C4-253186.zip" </w:delInstrText>
              </w:r>
            </w:del>
            <w:r>
              <w:fldChar w:fldCharType="separate"/>
            </w:r>
            <w:r w:rsidR="00E3562C">
              <w:rPr>
                <w:rStyle w:val="Hyperlink"/>
                <w:rFonts w:ascii="Arial" w:eastAsia="宋体" w:hAnsi="Arial" w:cs="Arial"/>
                <w:bCs/>
                <w:lang w:eastAsia="zh-CN"/>
              </w:rPr>
              <w:t>3186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94FAC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5EF68722" w:rsidR="00E3562C" w:rsidRDefault="002975EE" w:rsidP="00E3562C">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4D66DE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5D2639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9040AB3" w14:textId="77777777" w:rsidR="002975EE" w:rsidRDefault="002975EE" w:rsidP="00E3562C">
            <w:pPr>
              <w:spacing w:after="0"/>
              <w:rPr>
                <w:rFonts w:ascii="Arial" w:eastAsia="宋体" w:hAnsi="Arial" w:cs="Arial"/>
                <w:color w:val="000000" w:themeColor="text1"/>
                <w:lang w:val="en-US" w:eastAsia="zh-CN"/>
              </w:rPr>
            </w:pPr>
          </w:p>
          <w:p w14:paraId="6B1B4007"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sidRPr="00281AF9">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0F7445EE"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7AAB78D3"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7E7F9181" w14:textId="1F472DCA"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2975EE" w14:paraId="0D5CD672" w14:textId="77777777" w:rsidTr="00065E07">
        <w:trPr>
          <w:cantSplit/>
        </w:trPr>
        <w:tc>
          <w:tcPr>
            <w:tcW w:w="974" w:type="dxa"/>
            <w:tcBorders>
              <w:top w:val="nil"/>
            </w:tcBorders>
            <w:shd w:val="clear" w:color="000000" w:fill="auto"/>
          </w:tcPr>
          <w:p w14:paraId="6E169231" w14:textId="77777777" w:rsidR="002975EE" w:rsidRDefault="002975EE" w:rsidP="002975EE">
            <w:pPr>
              <w:spacing w:after="0"/>
              <w:rPr>
                <w:rFonts w:ascii="Arial" w:hAnsi="Arial" w:cs="Arial"/>
                <w:b/>
                <w:bCs/>
                <w:color w:val="000000" w:themeColor="text1"/>
                <w:lang w:val="en-US"/>
              </w:rPr>
            </w:pPr>
          </w:p>
        </w:tc>
        <w:tc>
          <w:tcPr>
            <w:tcW w:w="2527" w:type="dxa"/>
            <w:tcBorders>
              <w:top w:val="nil"/>
            </w:tcBorders>
            <w:shd w:val="clear" w:color="auto" w:fill="339966"/>
          </w:tcPr>
          <w:p w14:paraId="72F34275" w14:textId="77777777" w:rsidR="002975EE" w:rsidRDefault="002975EE" w:rsidP="002975E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968A1" w14:textId="123716CD" w:rsidR="002975EE" w:rsidRPr="002975EE" w:rsidRDefault="00B863C0" w:rsidP="002975EE">
            <w:pPr>
              <w:spacing w:after="0"/>
              <w:jc w:val="center"/>
              <w:rPr>
                <w:rFonts w:ascii="Arial" w:hAnsi="Arial" w:cs="Arial"/>
              </w:rPr>
            </w:pPr>
            <w:r>
              <w:fldChar w:fldCharType="begin"/>
            </w:r>
            <w:ins w:id="685" w:author="Zhijun" w:date="2025-08-27T13:03:00Z">
              <w:r w:rsidR="00B93A68">
                <w:instrText>HYPERLINK "D:\\ZTE\\3GPP\\Meeting-WG-CT\\CT4_130_Goteborg\\docs\\C4-253455.zip"</w:instrText>
              </w:r>
            </w:ins>
            <w:del w:id="686" w:author="Zhijun" w:date="2025-08-27T13:03:00Z">
              <w:r w:rsidDel="00B93A68">
                <w:delInstrText xml:space="preserve"> HYPERLINK "./docs/C4-253455.zip" </w:delInstrText>
              </w:r>
            </w:del>
            <w:r>
              <w:fldChar w:fldCharType="separate"/>
            </w:r>
            <w:r w:rsidR="002975EE" w:rsidRPr="002975EE">
              <w:rPr>
                <w:rStyle w:val="Hyperlink"/>
                <w:rFonts w:ascii="Arial" w:hAnsi="Arial" w:cs="Arial"/>
              </w:rPr>
              <w:t>3455</w:t>
            </w:r>
            <w:r>
              <w:rPr>
                <w:rStyle w:val="Hyperlink"/>
                <w:rFonts w:ascii="Arial" w:hAnsi="Arial" w:cs="Arial"/>
              </w:rPr>
              <w:fldChar w:fldCharType="end"/>
            </w:r>
          </w:p>
        </w:tc>
        <w:tc>
          <w:tcPr>
            <w:tcW w:w="3674" w:type="dxa"/>
            <w:tcBorders>
              <w:top w:val="single" w:sz="4" w:space="0" w:color="auto"/>
            </w:tcBorders>
            <w:shd w:val="clear" w:color="auto" w:fill="00FFFF"/>
          </w:tcPr>
          <w:p w14:paraId="103FD882" w14:textId="49E8EA85" w:rsidR="002975EE" w:rsidRDefault="002975EE" w:rsidP="002975EE">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7C61BBFB" w14:textId="0779CB6F" w:rsidR="002975EE" w:rsidRDefault="002975EE" w:rsidP="002975EE">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tcBorders>
            <w:shd w:val="clear" w:color="auto" w:fill="00FFFF"/>
          </w:tcPr>
          <w:p w14:paraId="4C757455" w14:textId="77777777" w:rsidR="002975EE" w:rsidRDefault="002975EE" w:rsidP="002975EE">
            <w:pPr>
              <w:spacing w:after="0"/>
              <w:rPr>
                <w:rFonts w:ascii="Arial" w:hAnsi="Arial" w:cs="Arial"/>
                <w:color w:val="000000" w:themeColor="text1"/>
                <w:lang w:val="en-US"/>
              </w:rPr>
            </w:pPr>
          </w:p>
        </w:tc>
        <w:tc>
          <w:tcPr>
            <w:tcW w:w="6662" w:type="dxa"/>
            <w:tcBorders>
              <w:top w:val="nil"/>
            </w:tcBorders>
            <w:shd w:val="clear" w:color="auto" w:fill="00FFFF"/>
          </w:tcPr>
          <w:p w14:paraId="50FCCD4D" w14:textId="77777777" w:rsidR="002975EE" w:rsidRDefault="002975EE" w:rsidP="002975EE">
            <w:pPr>
              <w:spacing w:after="0"/>
              <w:rPr>
                <w:rFonts w:ascii="Arial" w:eastAsia="宋体" w:hAnsi="Arial" w:cs="Arial"/>
                <w:color w:val="000000" w:themeColor="text1"/>
                <w:lang w:val="en-US" w:eastAsia="zh-CN"/>
              </w:rPr>
            </w:pPr>
          </w:p>
        </w:tc>
      </w:tr>
      <w:tr w:rsidR="00E3562C" w14:paraId="404F9D4F" w14:textId="77777777" w:rsidTr="00065E07">
        <w:trPr>
          <w:cantSplit/>
        </w:trPr>
        <w:tc>
          <w:tcPr>
            <w:tcW w:w="974" w:type="dxa"/>
            <w:shd w:val="clear" w:color="auto" w:fill="D9D9D9" w:themeFill="background1" w:themeFillShade="D9"/>
          </w:tcPr>
          <w:p w14:paraId="6F5D720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16D58ED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E3562C" w:rsidRDefault="00E3562C" w:rsidP="00E3562C">
            <w:pPr>
              <w:spacing w:after="0"/>
              <w:rPr>
                <w:rFonts w:ascii="Arial" w:hAnsi="Arial" w:cs="Arial"/>
                <w:color w:val="000000" w:themeColor="text1"/>
                <w:lang w:val="en-US"/>
              </w:rPr>
            </w:pPr>
          </w:p>
        </w:tc>
      </w:tr>
      <w:tr w:rsidR="00E3562C" w14:paraId="6B9226CC" w14:textId="77777777" w:rsidTr="00065E07">
        <w:trPr>
          <w:cantSplit/>
        </w:trPr>
        <w:tc>
          <w:tcPr>
            <w:tcW w:w="974" w:type="dxa"/>
            <w:shd w:val="clear" w:color="000000" w:fill="FFFFFF"/>
          </w:tcPr>
          <w:p w14:paraId="4952ACC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3BC0AC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F6CAD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9CF68D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4F549A2" w14:textId="77777777" w:rsidR="00E3562C" w:rsidRDefault="00E3562C" w:rsidP="00E3562C">
            <w:pPr>
              <w:spacing w:after="0"/>
              <w:rPr>
                <w:rFonts w:ascii="Arial" w:hAnsi="Arial" w:cs="Arial"/>
                <w:color w:val="000000" w:themeColor="text1"/>
              </w:rPr>
            </w:pPr>
          </w:p>
        </w:tc>
        <w:tc>
          <w:tcPr>
            <w:tcW w:w="1134" w:type="dxa"/>
            <w:shd w:val="clear" w:color="auto" w:fill="auto"/>
          </w:tcPr>
          <w:p w14:paraId="1116A3A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C91AC77" w14:textId="77777777" w:rsidR="00E3562C" w:rsidRDefault="00E3562C" w:rsidP="00E3562C">
            <w:pPr>
              <w:spacing w:after="0"/>
              <w:rPr>
                <w:rFonts w:ascii="Arial" w:hAnsi="Arial" w:cs="Arial"/>
                <w:color w:val="000000" w:themeColor="text1"/>
                <w:lang w:val="en-US"/>
              </w:rPr>
            </w:pPr>
          </w:p>
        </w:tc>
      </w:tr>
      <w:tr w:rsidR="00E3562C" w14:paraId="1EF6A06D" w14:textId="77777777" w:rsidTr="00065E07">
        <w:trPr>
          <w:cantSplit/>
        </w:trPr>
        <w:tc>
          <w:tcPr>
            <w:tcW w:w="974" w:type="dxa"/>
            <w:shd w:val="clear" w:color="auto" w:fill="D9D9D9" w:themeFill="background1" w:themeFillShade="D9"/>
          </w:tcPr>
          <w:p w14:paraId="60E74A9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E3562C" w:rsidRDefault="00E3562C" w:rsidP="00E3562C">
            <w:pPr>
              <w:spacing w:after="0"/>
              <w:rPr>
                <w:rFonts w:ascii="Arial" w:hAnsi="Arial" w:cs="Arial"/>
                <w:color w:val="000000" w:themeColor="text1"/>
                <w:lang w:val="en-US"/>
              </w:rPr>
            </w:pPr>
          </w:p>
        </w:tc>
      </w:tr>
      <w:tr w:rsidR="00E3562C" w14:paraId="2A19DDBD" w14:textId="77777777" w:rsidTr="00065E07">
        <w:trPr>
          <w:cantSplit/>
        </w:trPr>
        <w:tc>
          <w:tcPr>
            <w:tcW w:w="974" w:type="dxa"/>
            <w:shd w:val="clear" w:color="000000" w:fill="FFFFFF"/>
          </w:tcPr>
          <w:p w14:paraId="7675324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9171FA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726B46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E449C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AEF607D" w14:textId="77777777" w:rsidR="00E3562C" w:rsidRDefault="00E3562C" w:rsidP="00E3562C">
            <w:pPr>
              <w:spacing w:after="0"/>
              <w:rPr>
                <w:rFonts w:ascii="Arial" w:hAnsi="Arial" w:cs="Arial"/>
                <w:color w:val="000000" w:themeColor="text1"/>
              </w:rPr>
            </w:pPr>
          </w:p>
        </w:tc>
        <w:tc>
          <w:tcPr>
            <w:tcW w:w="1134" w:type="dxa"/>
            <w:shd w:val="clear" w:color="auto" w:fill="auto"/>
          </w:tcPr>
          <w:p w14:paraId="1C55654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31BBC77" w14:textId="77777777" w:rsidR="00E3562C" w:rsidRDefault="00E3562C" w:rsidP="00E3562C">
            <w:pPr>
              <w:spacing w:after="0"/>
              <w:rPr>
                <w:rFonts w:ascii="Arial" w:hAnsi="Arial" w:cs="Arial"/>
                <w:color w:val="000000" w:themeColor="text1"/>
                <w:lang w:val="en-US"/>
              </w:rPr>
            </w:pPr>
          </w:p>
        </w:tc>
      </w:tr>
      <w:tr w:rsidR="00E3562C" w14:paraId="56C90589" w14:textId="77777777" w:rsidTr="00065E07">
        <w:trPr>
          <w:cantSplit/>
        </w:trPr>
        <w:tc>
          <w:tcPr>
            <w:tcW w:w="974" w:type="dxa"/>
            <w:shd w:val="clear" w:color="auto" w:fill="D9D9D9" w:themeFill="background1" w:themeFillShade="D9"/>
          </w:tcPr>
          <w:p w14:paraId="3D5C55D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E3562C" w:rsidRDefault="00E3562C" w:rsidP="00E3562C">
            <w:pPr>
              <w:spacing w:after="0"/>
              <w:rPr>
                <w:rFonts w:ascii="Arial" w:hAnsi="Arial" w:cs="Arial"/>
                <w:color w:val="000000" w:themeColor="text1"/>
                <w:lang w:val="en-US"/>
              </w:rPr>
            </w:pPr>
          </w:p>
        </w:tc>
      </w:tr>
      <w:tr w:rsidR="00E3562C" w14:paraId="0792BCF5" w14:textId="77777777" w:rsidTr="00065E07">
        <w:trPr>
          <w:cantSplit/>
        </w:trPr>
        <w:tc>
          <w:tcPr>
            <w:tcW w:w="974" w:type="dxa"/>
            <w:shd w:val="clear" w:color="000000" w:fill="FFFFFF"/>
          </w:tcPr>
          <w:p w14:paraId="78E62FD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1C6012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26277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6C5610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27AD4C" w14:textId="77777777" w:rsidR="00E3562C" w:rsidRDefault="00E3562C" w:rsidP="00E3562C">
            <w:pPr>
              <w:spacing w:after="0"/>
              <w:rPr>
                <w:rFonts w:ascii="Arial" w:hAnsi="Arial" w:cs="Arial"/>
                <w:color w:val="000000" w:themeColor="text1"/>
              </w:rPr>
            </w:pPr>
          </w:p>
        </w:tc>
        <w:tc>
          <w:tcPr>
            <w:tcW w:w="1134" w:type="dxa"/>
            <w:shd w:val="clear" w:color="auto" w:fill="auto"/>
          </w:tcPr>
          <w:p w14:paraId="66300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B19CB22" w14:textId="77777777" w:rsidR="00E3562C" w:rsidRDefault="00E3562C" w:rsidP="00E3562C">
            <w:pPr>
              <w:spacing w:after="0"/>
              <w:rPr>
                <w:rFonts w:ascii="Arial" w:hAnsi="Arial" w:cs="Arial"/>
                <w:color w:val="000000" w:themeColor="text1"/>
                <w:lang w:val="en-US"/>
              </w:rPr>
            </w:pPr>
          </w:p>
        </w:tc>
      </w:tr>
      <w:tr w:rsidR="00E3562C" w14:paraId="70CF7A7F" w14:textId="77777777" w:rsidTr="00065E07">
        <w:trPr>
          <w:cantSplit/>
        </w:trPr>
        <w:tc>
          <w:tcPr>
            <w:tcW w:w="974" w:type="dxa"/>
            <w:shd w:val="clear" w:color="auto" w:fill="D9D9D9" w:themeFill="background1" w:themeFillShade="D9"/>
          </w:tcPr>
          <w:p w14:paraId="2367C22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E3562C" w:rsidRDefault="00E3562C" w:rsidP="00E3562C">
            <w:pPr>
              <w:spacing w:after="0"/>
              <w:rPr>
                <w:rFonts w:ascii="Arial" w:hAnsi="Arial" w:cs="Arial"/>
                <w:color w:val="000000" w:themeColor="text1"/>
                <w:lang w:val="en-US"/>
              </w:rPr>
            </w:pPr>
          </w:p>
        </w:tc>
      </w:tr>
      <w:tr w:rsidR="00E3562C" w14:paraId="51FB44CA" w14:textId="77777777" w:rsidTr="00065E07">
        <w:trPr>
          <w:cantSplit/>
        </w:trPr>
        <w:tc>
          <w:tcPr>
            <w:tcW w:w="974" w:type="dxa"/>
            <w:shd w:val="clear" w:color="000000" w:fill="FFFFFF"/>
          </w:tcPr>
          <w:p w14:paraId="629B583D"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7C9510F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DB9011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3D6C9BAA"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0A9C926A"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33A9B53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98D39F" w14:textId="77777777" w:rsidR="00E3562C" w:rsidRDefault="00E3562C" w:rsidP="00E3562C">
            <w:pPr>
              <w:spacing w:after="0"/>
              <w:rPr>
                <w:rFonts w:ascii="Arial" w:hAnsi="Arial" w:cs="Arial"/>
                <w:color w:val="000000" w:themeColor="text1"/>
                <w:lang w:val="en-US"/>
              </w:rPr>
            </w:pPr>
          </w:p>
        </w:tc>
      </w:tr>
      <w:tr w:rsidR="00E3562C" w14:paraId="0E16594E" w14:textId="77777777" w:rsidTr="00065E07">
        <w:trPr>
          <w:cantSplit/>
        </w:trPr>
        <w:tc>
          <w:tcPr>
            <w:tcW w:w="974" w:type="dxa"/>
            <w:shd w:val="clear" w:color="auto" w:fill="D9D9D9" w:themeFill="background1" w:themeFillShade="D9"/>
          </w:tcPr>
          <w:p w14:paraId="2F8AE4E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E3562C" w:rsidRDefault="00E3562C" w:rsidP="00E3562C">
            <w:pPr>
              <w:spacing w:after="0"/>
              <w:rPr>
                <w:rFonts w:ascii="Arial" w:hAnsi="Arial" w:cs="Arial"/>
                <w:color w:val="000000" w:themeColor="text1"/>
                <w:lang w:val="en-US"/>
              </w:rPr>
            </w:pPr>
          </w:p>
        </w:tc>
      </w:tr>
      <w:tr w:rsidR="00E3562C" w14:paraId="3695BD3F" w14:textId="77777777" w:rsidTr="00065E07">
        <w:trPr>
          <w:cantSplit/>
        </w:trPr>
        <w:tc>
          <w:tcPr>
            <w:tcW w:w="974" w:type="dxa"/>
            <w:shd w:val="clear" w:color="000000" w:fill="FFFFFF"/>
          </w:tcPr>
          <w:p w14:paraId="0A6CCE78"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B398FD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A50C29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745E24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F060226" w14:textId="77777777" w:rsidR="00E3562C" w:rsidRDefault="00E3562C" w:rsidP="00E3562C">
            <w:pPr>
              <w:spacing w:after="0"/>
              <w:rPr>
                <w:rFonts w:ascii="Arial" w:hAnsi="Arial" w:cs="Arial"/>
                <w:color w:val="000000" w:themeColor="text1"/>
              </w:rPr>
            </w:pPr>
          </w:p>
        </w:tc>
        <w:tc>
          <w:tcPr>
            <w:tcW w:w="1134" w:type="dxa"/>
            <w:shd w:val="clear" w:color="auto" w:fill="auto"/>
          </w:tcPr>
          <w:p w14:paraId="048D558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D170132" w14:textId="77777777" w:rsidR="00E3562C" w:rsidRDefault="00E3562C" w:rsidP="00E3562C">
            <w:pPr>
              <w:spacing w:after="0"/>
              <w:rPr>
                <w:rFonts w:ascii="Arial" w:hAnsi="Arial" w:cs="Arial"/>
                <w:color w:val="000000" w:themeColor="text1"/>
                <w:lang w:val="en-US"/>
              </w:rPr>
            </w:pPr>
          </w:p>
        </w:tc>
      </w:tr>
      <w:tr w:rsidR="00E3562C" w14:paraId="59BDA8FC" w14:textId="77777777" w:rsidTr="00065E07">
        <w:trPr>
          <w:cantSplit/>
        </w:trPr>
        <w:tc>
          <w:tcPr>
            <w:tcW w:w="974" w:type="dxa"/>
            <w:shd w:val="clear" w:color="auto" w:fill="FDE9D9" w:themeFill="accent6" w:themeFillTint="33"/>
          </w:tcPr>
          <w:p w14:paraId="2989EAD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E3562C" w:rsidRDefault="00E3562C" w:rsidP="00E3562C">
            <w:pPr>
              <w:spacing w:after="0"/>
              <w:rPr>
                <w:rFonts w:ascii="Arial" w:hAnsi="Arial" w:cs="Arial"/>
                <w:color w:val="000000" w:themeColor="text1"/>
                <w:lang w:val="en-US"/>
              </w:rPr>
            </w:pPr>
          </w:p>
        </w:tc>
      </w:tr>
      <w:tr w:rsidR="00E3562C" w14:paraId="47F115FF" w14:textId="77777777" w:rsidTr="00065E07">
        <w:trPr>
          <w:cantSplit/>
        </w:trPr>
        <w:tc>
          <w:tcPr>
            <w:tcW w:w="974" w:type="dxa"/>
            <w:shd w:val="clear" w:color="000000" w:fill="FFFFFF"/>
          </w:tcPr>
          <w:p w14:paraId="5C08B77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57259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F2E4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E4F6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138E974" w14:textId="77777777" w:rsidR="00E3562C" w:rsidRDefault="00E3562C" w:rsidP="00E3562C">
            <w:pPr>
              <w:spacing w:after="0"/>
              <w:rPr>
                <w:rFonts w:ascii="Arial" w:hAnsi="Arial" w:cs="Arial"/>
                <w:color w:val="000000" w:themeColor="text1"/>
              </w:rPr>
            </w:pPr>
          </w:p>
        </w:tc>
        <w:tc>
          <w:tcPr>
            <w:tcW w:w="1134" w:type="dxa"/>
            <w:shd w:val="clear" w:color="auto" w:fill="auto"/>
          </w:tcPr>
          <w:p w14:paraId="1F60C21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E038423" w14:textId="77777777" w:rsidR="00E3562C" w:rsidRDefault="00E3562C" w:rsidP="00E3562C">
            <w:pPr>
              <w:spacing w:after="0"/>
              <w:rPr>
                <w:rFonts w:ascii="Arial" w:hAnsi="Arial" w:cs="Arial"/>
                <w:color w:val="000000" w:themeColor="text1"/>
                <w:lang w:val="en-US"/>
              </w:rPr>
            </w:pPr>
          </w:p>
        </w:tc>
      </w:tr>
      <w:tr w:rsidR="00E3562C" w14:paraId="1C529442" w14:textId="77777777" w:rsidTr="00065E07">
        <w:trPr>
          <w:cantSplit/>
        </w:trPr>
        <w:tc>
          <w:tcPr>
            <w:tcW w:w="974" w:type="dxa"/>
            <w:shd w:val="clear" w:color="auto" w:fill="D9D9D9" w:themeFill="background1" w:themeFillShade="D9"/>
          </w:tcPr>
          <w:p w14:paraId="06E5A4F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E3562C" w:rsidRDefault="00E3562C" w:rsidP="00E3562C">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E3562C" w:rsidRDefault="00E3562C" w:rsidP="00E3562C">
            <w:pPr>
              <w:spacing w:after="0"/>
              <w:rPr>
                <w:rFonts w:ascii="Arial" w:hAnsi="Arial" w:cs="Arial"/>
                <w:color w:val="000000" w:themeColor="text1"/>
                <w:lang w:val="en-US"/>
              </w:rPr>
            </w:pPr>
          </w:p>
        </w:tc>
      </w:tr>
      <w:tr w:rsidR="00E3562C" w14:paraId="6E6986D1" w14:textId="77777777" w:rsidTr="00065E07">
        <w:trPr>
          <w:cantSplit/>
        </w:trPr>
        <w:tc>
          <w:tcPr>
            <w:tcW w:w="974" w:type="dxa"/>
            <w:shd w:val="clear" w:color="000000" w:fill="FFFFFF"/>
          </w:tcPr>
          <w:p w14:paraId="270E69E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0209D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0D3D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0C1C2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1A0C25C" w14:textId="77777777" w:rsidR="00E3562C" w:rsidRDefault="00E3562C" w:rsidP="00E3562C">
            <w:pPr>
              <w:spacing w:after="0"/>
              <w:rPr>
                <w:rFonts w:ascii="Arial" w:hAnsi="Arial" w:cs="Arial"/>
                <w:color w:val="000000" w:themeColor="text1"/>
              </w:rPr>
            </w:pPr>
          </w:p>
        </w:tc>
        <w:tc>
          <w:tcPr>
            <w:tcW w:w="1134" w:type="dxa"/>
            <w:shd w:val="clear" w:color="auto" w:fill="auto"/>
          </w:tcPr>
          <w:p w14:paraId="1F4D141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B09B4CA" w14:textId="77777777" w:rsidR="00E3562C" w:rsidRDefault="00E3562C" w:rsidP="00E3562C">
            <w:pPr>
              <w:spacing w:after="0"/>
              <w:rPr>
                <w:rFonts w:ascii="Arial" w:hAnsi="Arial" w:cs="Arial"/>
                <w:color w:val="000000" w:themeColor="text1"/>
                <w:lang w:val="en-US"/>
              </w:rPr>
            </w:pPr>
          </w:p>
        </w:tc>
      </w:tr>
      <w:tr w:rsidR="00E3562C" w14:paraId="427EE6A5" w14:textId="77777777" w:rsidTr="00065E07">
        <w:trPr>
          <w:cantSplit/>
        </w:trPr>
        <w:tc>
          <w:tcPr>
            <w:tcW w:w="974" w:type="dxa"/>
            <w:shd w:val="clear" w:color="auto" w:fill="FDE9D9" w:themeFill="accent6" w:themeFillTint="33"/>
          </w:tcPr>
          <w:p w14:paraId="6165ED3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E3562C" w:rsidRDefault="00E3562C" w:rsidP="00E3562C">
            <w:pPr>
              <w:spacing w:after="0"/>
              <w:rPr>
                <w:rFonts w:ascii="Arial" w:hAnsi="Arial" w:cs="Arial"/>
                <w:color w:val="000000" w:themeColor="text1"/>
                <w:lang w:val="en-US"/>
              </w:rPr>
            </w:pPr>
          </w:p>
        </w:tc>
      </w:tr>
      <w:tr w:rsidR="00E3562C" w14:paraId="3B9ED598" w14:textId="77777777" w:rsidTr="00065E07">
        <w:trPr>
          <w:cantSplit/>
        </w:trPr>
        <w:tc>
          <w:tcPr>
            <w:tcW w:w="974" w:type="dxa"/>
            <w:tcBorders>
              <w:bottom w:val="nil"/>
            </w:tcBorders>
            <w:shd w:val="clear" w:color="000000" w:fill="auto"/>
          </w:tcPr>
          <w:p w14:paraId="1963290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1C22B26C" w:rsidR="00E3562C" w:rsidRDefault="00B863C0" w:rsidP="00E3562C">
            <w:pPr>
              <w:spacing w:after="0"/>
              <w:jc w:val="center"/>
              <w:rPr>
                <w:rFonts w:ascii="Arial" w:eastAsia="宋体" w:hAnsi="Arial" w:cs="Arial"/>
                <w:bCs/>
                <w:color w:val="0000FF"/>
                <w:lang w:eastAsia="zh-CN"/>
              </w:rPr>
            </w:pPr>
            <w:r>
              <w:fldChar w:fldCharType="begin"/>
            </w:r>
            <w:ins w:id="687" w:author="Zhijun" w:date="2025-08-27T13:03:00Z">
              <w:r w:rsidR="00B93A68">
                <w:instrText>HYPERLINK "D:\\ZTE\\3GPP\\Meeting-WG-CT\\CT4_130_Goteborg\\docs\\C4-253152.zip"</w:instrText>
              </w:r>
            </w:ins>
            <w:del w:id="688" w:author="Zhijun" w:date="2025-08-27T13:03:00Z">
              <w:r w:rsidDel="00B93A68">
                <w:delInstrText xml:space="preserve"> HYPERLINK "./docs/C4-253152.zip" </w:delInstrText>
              </w:r>
            </w:del>
            <w:r>
              <w:fldChar w:fldCharType="separate"/>
            </w:r>
            <w:r w:rsidR="00E3562C">
              <w:rPr>
                <w:rStyle w:val="Hyperlink"/>
                <w:rFonts w:ascii="Arial" w:eastAsia="宋体" w:hAnsi="Arial" w:cs="Arial" w:hint="eastAsia"/>
                <w:bCs/>
                <w:lang w:eastAsia="zh-CN"/>
              </w:rPr>
              <w:t>3152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F43882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36F30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66EBA2" w14:textId="77777777" w:rsidTr="00065E07">
        <w:trPr>
          <w:cantSplit/>
        </w:trPr>
        <w:tc>
          <w:tcPr>
            <w:tcW w:w="974" w:type="dxa"/>
            <w:tcBorders>
              <w:top w:val="nil"/>
            </w:tcBorders>
            <w:shd w:val="clear" w:color="000000" w:fill="auto"/>
          </w:tcPr>
          <w:p w14:paraId="69AAE4AA"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4708488D" w:rsidR="00E3562C" w:rsidRPr="008266A8" w:rsidRDefault="00B863C0" w:rsidP="00E3562C">
            <w:pPr>
              <w:spacing w:after="0"/>
              <w:jc w:val="center"/>
              <w:rPr>
                <w:rFonts w:ascii="Arial" w:hAnsi="Arial" w:cs="Arial"/>
              </w:rPr>
            </w:pPr>
            <w:r>
              <w:fldChar w:fldCharType="begin"/>
            </w:r>
            <w:ins w:id="689" w:author="Zhijun" w:date="2025-08-27T13:03:00Z">
              <w:r w:rsidR="00B93A68">
                <w:instrText>HYPERLINK "D:\\ZTE\\3GPP\\Meeting-WG-CT\\CT4_130_Goteborg\\docs\\C4-253368.zip"</w:instrText>
              </w:r>
            </w:ins>
            <w:del w:id="690" w:author="Zhijun" w:date="2025-08-27T13:03:00Z">
              <w:r w:rsidDel="00B93A68">
                <w:delInstrText xml:space="preserve"> HYPERLINK "./docs/C4-253368.zip" </w:delInstrText>
              </w:r>
            </w:del>
            <w:r>
              <w:fldChar w:fldCharType="separate"/>
            </w:r>
            <w:r w:rsidR="00E3562C" w:rsidRPr="008266A8">
              <w:rPr>
                <w:rStyle w:val="Hyperlink"/>
                <w:rFonts w:ascii="Arial" w:hAnsi="Arial" w:cs="Arial"/>
              </w:rPr>
              <w:t>3368</w:t>
            </w:r>
            <w:r>
              <w:rPr>
                <w:rStyle w:val="Hyperlink"/>
                <w:rFonts w:ascii="Arial" w:hAnsi="Arial" w:cs="Arial"/>
              </w:rPr>
              <w:fldChar w:fldCharType="end"/>
            </w:r>
          </w:p>
        </w:tc>
        <w:tc>
          <w:tcPr>
            <w:tcW w:w="3674" w:type="dxa"/>
            <w:tcBorders>
              <w:top w:val="single" w:sz="4" w:space="0" w:color="auto"/>
            </w:tcBorders>
            <w:shd w:val="clear" w:color="auto" w:fill="00FFFF"/>
          </w:tcPr>
          <w:p w14:paraId="586CB72C" w14:textId="098EBF51"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B863DC7" w14:textId="77777777" w:rsidR="00E3562C" w:rsidRDefault="00E3562C" w:rsidP="00E3562C">
            <w:pPr>
              <w:spacing w:after="0"/>
              <w:rPr>
                <w:rFonts w:ascii="Arial" w:eastAsia="宋体" w:hAnsi="Arial" w:cs="Arial"/>
                <w:color w:val="000000" w:themeColor="text1"/>
                <w:lang w:val="en-US" w:eastAsia="zh-CN"/>
              </w:rPr>
            </w:pPr>
          </w:p>
          <w:p w14:paraId="49606747" w14:textId="77FCD5BA"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21FAA606" w14:textId="77777777" w:rsidTr="00065E07">
        <w:trPr>
          <w:cantSplit/>
        </w:trPr>
        <w:tc>
          <w:tcPr>
            <w:tcW w:w="974" w:type="dxa"/>
            <w:shd w:val="clear" w:color="auto" w:fill="FDE9D9" w:themeFill="accent6" w:themeFillTint="33"/>
          </w:tcPr>
          <w:p w14:paraId="57750D7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E3562C" w:rsidRDefault="00E3562C" w:rsidP="00E3562C">
            <w:pPr>
              <w:spacing w:after="0"/>
              <w:rPr>
                <w:rFonts w:ascii="Arial" w:hAnsi="Arial" w:cs="Arial"/>
                <w:color w:val="000000" w:themeColor="text1"/>
                <w:lang w:val="en-US"/>
              </w:rPr>
            </w:pPr>
          </w:p>
        </w:tc>
      </w:tr>
      <w:tr w:rsidR="00E3562C" w14:paraId="0B6A9CF9" w14:textId="77777777" w:rsidTr="00065E07">
        <w:trPr>
          <w:cantSplit/>
        </w:trPr>
        <w:tc>
          <w:tcPr>
            <w:tcW w:w="974" w:type="dxa"/>
            <w:shd w:val="clear" w:color="000000" w:fill="FFFFFF"/>
          </w:tcPr>
          <w:p w14:paraId="27C0090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D26102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846892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5076C1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8CB660E" w14:textId="77777777" w:rsidR="00E3562C" w:rsidRDefault="00E3562C" w:rsidP="00E3562C">
            <w:pPr>
              <w:spacing w:after="0"/>
              <w:rPr>
                <w:rFonts w:ascii="Arial" w:hAnsi="Arial" w:cs="Arial"/>
                <w:color w:val="000000" w:themeColor="text1"/>
              </w:rPr>
            </w:pPr>
          </w:p>
        </w:tc>
        <w:tc>
          <w:tcPr>
            <w:tcW w:w="1134" w:type="dxa"/>
            <w:shd w:val="clear" w:color="auto" w:fill="auto"/>
          </w:tcPr>
          <w:p w14:paraId="0E1718E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7232C63" w14:textId="77777777" w:rsidR="00E3562C" w:rsidRDefault="00E3562C" w:rsidP="00E3562C">
            <w:pPr>
              <w:spacing w:after="0"/>
              <w:rPr>
                <w:rFonts w:ascii="Arial" w:hAnsi="Arial" w:cs="Arial"/>
                <w:color w:val="000000" w:themeColor="text1"/>
                <w:lang w:val="en-US"/>
              </w:rPr>
            </w:pPr>
          </w:p>
        </w:tc>
      </w:tr>
      <w:tr w:rsidR="00E3562C" w14:paraId="5BA96787" w14:textId="77777777" w:rsidTr="00065E07">
        <w:trPr>
          <w:cantSplit/>
        </w:trPr>
        <w:tc>
          <w:tcPr>
            <w:tcW w:w="974" w:type="dxa"/>
            <w:shd w:val="clear" w:color="auto" w:fill="FDE9D9" w:themeFill="accent6" w:themeFillTint="33"/>
          </w:tcPr>
          <w:p w14:paraId="1414A91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E3562C" w:rsidRDefault="00E3562C" w:rsidP="00E3562C">
            <w:pPr>
              <w:spacing w:after="0"/>
              <w:rPr>
                <w:rFonts w:ascii="Arial" w:hAnsi="Arial" w:cs="Arial"/>
                <w:color w:val="000000" w:themeColor="text1"/>
                <w:lang w:val="en-US"/>
              </w:rPr>
            </w:pPr>
          </w:p>
        </w:tc>
      </w:tr>
      <w:tr w:rsidR="00E3562C" w14:paraId="4CEA50B6" w14:textId="77777777" w:rsidTr="00065E07">
        <w:trPr>
          <w:cantSplit/>
        </w:trPr>
        <w:tc>
          <w:tcPr>
            <w:tcW w:w="974" w:type="dxa"/>
            <w:shd w:val="clear" w:color="000000" w:fill="auto"/>
          </w:tcPr>
          <w:p w14:paraId="0CF5885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44FF304B" w:rsidR="00E3562C" w:rsidRDefault="00B863C0" w:rsidP="00E3562C">
            <w:pPr>
              <w:spacing w:after="0"/>
              <w:jc w:val="center"/>
              <w:rPr>
                <w:rFonts w:ascii="Arial" w:eastAsia="宋体" w:hAnsi="Arial" w:cs="Arial"/>
                <w:bCs/>
                <w:color w:val="0000FF"/>
                <w:lang w:eastAsia="zh-CN"/>
              </w:rPr>
            </w:pPr>
            <w:r>
              <w:fldChar w:fldCharType="begin"/>
            </w:r>
            <w:ins w:id="691" w:author="Zhijun" w:date="2025-08-27T13:03:00Z">
              <w:r w:rsidR="00B93A68">
                <w:instrText>HYPERLINK "D:\\ZTE\\3GPP\\Meeting-WG-CT\\CT4_130_Goteborg\\docs\\C4-253072.zip"</w:instrText>
              </w:r>
            </w:ins>
            <w:del w:id="692" w:author="Zhijun" w:date="2025-08-27T13:03:00Z">
              <w:r w:rsidDel="00B93A68">
                <w:delInstrText xml:space="preserve"> HYPERLINK "./docs/C4-253072.zip" </w:delInstrText>
              </w:r>
            </w:del>
            <w:r>
              <w:fldChar w:fldCharType="separate"/>
            </w:r>
            <w:r w:rsidR="00E3562C">
              <w:rPr>
                <w:rStyle w:val="Hyperlink"/>
                <w:rFonts w:ascii="Arial" w:eastAsia="宋体" w:hAnsi="Arial" w:cs="Arial" w:hint="eastAsia"/>
                <w:bCs/>
                <w:lang w:eastAsia="zh-CN"/>
              </w:rPr>
              <w:t>3072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56D6B1E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175BD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0774362" w14:textId="77777777" w:rsidTr="00065E07">
        <w:trPr>
          <w:cantSplit/>
        </w:trPr>
        <w:tc>
          <w:tcPr>
            <w:tcW w:w="974" w:type="dxa"/>
            <w:shd w:val="clear" w:color="auto" w:fill="auto"/>
          </w:tcPr>
          <w:p w14:paraId="542737BF"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F928E39" w14:textId="37BC780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50F8E199" w:rsidR="00E3562C" w:rsidRDefault="00B863C0" w:rsidP="00E3562C">
            <w:pPr>
              <w:spacing w:after="0"/>
              <w:jc w:val="center"/>
              <w:rPr>
                <w:rFonts w:ascii="Arial" w:eastAsia="宋体" w:hAnsi="Arial" w:cs="Arial"/>
                <w:bCs/>
                <w:color w:val="0000FF"/>
                <w:lang w:eastAsia="zh-CN"/>
              </w:rPr>
            </w:pPr>
            <w:r>
              <w:fldChar w:fldCharType="begin"/>
            </w:r>
            <w:ins w:id="693" w:author="Zhijun" w:date="2025-08-27T13:03:00Z">
              <w:r w:rsidR="00B93A68">
                <w:instrText>HYPERLINK "D:\\ZTE\\3GPP\\Meeting-WG-CT\\CT4_130_Goteborg\\docs\\C4-253073.zip"</w:instrText>
              </w:r>
            </w:ins>
            <w:del w:id="694" w:author="Zhijun" w:date="2025-08-27T13:03:00Z">
              <w:r w:rsidDel="00B93A68">
                <w:delInstrText xml:space="preserve"> HYPERLINK "./docs/C4-253073.zip" </w:delInstrText>
              </w:r>
            </w:del>
            <w:r>
              <w:fldChar w:fldCharType="separate"/>
            </w:r>
            <w:r w:rsidR="00E3562C">
              <w:rPr>
                <w:rStyle w:val="Hyperlink"/>
                <w:rFonts w:ascii="Arial" w:eastAsia="宋体" w:hAnsi="Arial" w:cs="Arial" w:hint="eastAsia"/>
                <w:bCs/>
                <w:lang w:eastAsia="zh-CN"/>
              </w:rPr>
              <w:t>3073</w:t>
            </w:r>
            <w:r>
              <w:rPr>
                <w:rStyle w:val="Hyperlink"/>
                <w:rFonts w:ascii="Arial" w:eastAsia="宋体" w:hAnsi="Arial" w:cs="Arial"/>
                <w:bCs/>
                <w:lang w:eastAsia="zh-CN"/>
              </w:rPr>
              <w:fldChar w:fldCharType="end"/>
            </w:r>
          </w:p>
        </w:tc>
        <w:tc>
          <w:tcPr>
            <w:tcW w:w="3674" w:type="dxa"/>
            <w:shd w:val="clear" w:color="auto" w:fill="auto"/>
          </w:tcPr>
          <w:p w14:paraId="7258288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2DEFC" w14:textId="3ED030E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72CE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ACAF84E" w14:textId="77777777" w:rsidTr="00065E07">
        <w:trPr>
          <w:cantSplit/>
        </w:trPr>
        <w:tc>
          <w:tcPr>
            <w:tcW w:w="974" w:type="dxa"/>
            <w:shd w:val="clear" w:color="auto" w:fill="FDE9D9" w:themeFill="accent6" w:themeFillTint="33"/>
          </w:tcPr>
          <w:p w14:paraId="2A6108E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716F6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5CC7D3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EB9D6A"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02B27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55999" w14:textId="77777777" w:rsidR="00E3562C" w:rsidRDefault="00E3562C" w:rsidP="00E3562C">
            <w:pPr>
              <w:spacing w:after="0"/>
              <w:rPr>
                <w:rFonts w:ascii="Arial" w:hAnsi="Arial" w:cs="Arial"/>
                <w:color w:val="000000" w:themeColor="text1"/>
                <w:lang w:val="en-US"/>
              </w:rPr>
            </w:pPr>
          </w:p>
        </w:tc>
      </w:tr>
      <w:tr w:rsidR="00E3562C" w14:paraId="2FB1946A" w14:textId="77777777" w:rsidTr="00065E07">
        <w:trPr>
          <w:cantSplit/>
        </w:trPr>
        <w:tc>
          <w:tcPr>
            <w:tcW w:w="974" w:type="dxa"/>
            <w:shd w:val="clear" w:color="000000" w:fill="auto"/>
          </w:tcPr>
          <w:p w14:paraId="37A4AB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E27FB" w14:textId="2FAEF7CF" w:rsidR="00E3562C" w:rsidRDefault="00B863C0" w:rsidP="00E3562C">
            <w:pPr>
              <w:spacing w:after="0"/>
              <w:jc w:val="center"/>
              <w:rPr>
                <w:rFonts w:ascii="Arial" w:eastAsia="宋体" w:hAnsi="Arial" w:cs="Arial"/>
                <w:bCs/>
                <w:color w:val="0000FF"/>
                <w:lang w:eastAsia="zh-CN"/>
              </w:rPr>
            </w:pPr>
            <w:r>
              <w:fldChar w:fldCharType="begin"/>
            </w:r>
            <w:ins w:id="695" w:author="Zhijun" w:date="2025-08-27T13:03:00Z">
              <w:r w:rsidR="00B93A68">
                <w:instrText>HYPERLINK "D:\\ZTE\\3GPP\\Meeting-WG-CT\\CT4_130_Goteborg\\docs\\C4-253071.zip"</w:instrText>
              </w:r>
            </w:ins>
            <w:del w:id="696" w:author="Zhijun" w:date="2025-08-27T13:03:00Z">
              <w:r w:rsidDel="00B93A68">
                <w:delInstrText xml:space="preserve"> HYPERLINK "./docs/C4-253071.zip" </w:delInstrText>
              </w:r>
            </w:del>
            <w:r>
              <w:fldChar w:fldCharType="separate"/>
            </w:r>
            <w:r w:rsidR="00E3562C">
              <w:rPr>
                <w:rStyle w:val="Hyperlink"/>
                <w:rFonts w:ascii="Arial" w:eastAsia="宋体" w:hAnsi="Arial" w:cs="Arial" w:hint="eastAsia"/>
                <w:bCs/>
                <w:lang w:eastAsia="zh-CN"/>
              </w:rPr>
              <w:t>3071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14077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01229C1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CAC459" w14:textId="600ABE1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DB41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E66254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A6A4AD0" w14:textId="77777777" w:rsidTr="00065E07">
        <w:trPr>
          <w:cantSplit/>
        </w:trPr>
        <w:tc>
          <w:tcPr>
            <w:tcW w:w="974" w:type="dxa"/>
            <w:tcBorders>
              <w:bottom w:val="nil"/>
            </w:tcBorders>
            <w:shd w:val="clear" w:color="auto" w:fill="auto"/>
          </w:tcPr>
          <w:p w14:paraId="4A97606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C5B1F19" w14:textId="11AD365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C4D255" w14:textId="6C2BDD2A" w:rsidR="00E3562C" w:rsidRDefault="00B863C0" w:rsidP="00E3562C">
            <w:pPr>
              <w:spacing w:after="0"/>
              <w:jc w:val="center"/>
              <w:rPr>
                <w:rFonts w:ascii="Arial" w:eastAsia="宋体" w:hAnsi="Arial" w:cs="Arial"/>
                <w:bCs/>
                <w:color w:val="0000FF"/>
                <w:lang w:eastAsia="zh-CN"/>
              </w:rPr>
            </w:pPr>
            <w:r>
              <w:fldChar w:fldCharType="begin"/>
            </w:r>
            <w:ins w:id="697" w:author="Zhijun" w:date="2025-08-27T13:03:00Z">
              <w:r w:rsidR="00B93A68">
                <w:instrText>HYPERLINK "D:\\ZTE\\3GPP\\Meeting-WG-CT\\CT4_130_Goteborg\\docs\\C4-253142.zip"</w:instrText>
              </w:r>
            </w:ins>
            <w:del w:id="698" w:author="Zhijun" w:date="2025-08-27T13:03:00Z">
              <w:r w:rsidDel="00B93A68">
                <w:delInstrText xml:space="preserve"> HYPERLINK "./docs/C4-253142.zip" </w:delInstrText>
              </w:r>
            </w:del>
            <w:r>
              <w:fldChar w:fldCharType="separate"/>
            </w:r>
            <w:r w:rsidR="00E3562C">
              <w:rPr>
                <w:rStyle w:val="Hyperlink"/>
                <w:rFonts w:ascii="Arial" w:eastAsia="宋体" w:hAnsi="Arial" w:cs="Arial" w:hint="eastAsia"/>
                <w:bCs/>
                <w:lang w:eastAsia="zh-CN"/>
              </w:rPr>
              <w:t>3142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FC5CE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14:paraId="02A183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931CD42" w14:textId="0FA8720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69C1F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63817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67A892" w14:textId="77777777" w:rsidTr="00065E07">
        <w:trPr>
          <w:cantSplit/>
        </w:trPr>
        <w:tc>
          <w:tcPr>
            <w:tcW w:w="974" w:type="dxa"/>
            <w:tcBorders>
              <w:top w:val="nil"/>
            </w:tcBorders>
            <w:shd w:val="clear" w:color="auto" w:fill="auto"/>
          </w:tcPr>
          <w:p w14:paraId="1598CF8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25E934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4438AC" w14:textId="409475C1" w:rsidR="00E3562C" w:rsidRPr="00E204FB" w:rsidRDefault="00B863C0" w:rsidP="00E3562C">
            <w:pPr>
              <w:spacing w:after="0"/>
              <w:jc w:val="center"/>
              <w:rPr>
                <w:rFonts w:ascii="Arial" w:hAnsi="Arial" w:cs="Arial"/>
              </w:rPr>
            </w:pPr>
            <w:r>
              <w:fldChar w:fldCharType="begin"/>
            </w:r>
            <w:ins w:id="699" w:author="Zhijun" w:date="2025-08-27T13:03:00Z">
              <w:r w:rsidR="00B93A68">
                <w:instrText>HYPERLINK "D:\\ZTE\\3GPP\\Meeting-WG-CT\\CT4_130_Goteborg\\docs\\C4-253386.zip"</w:instrText>
              </w:r>
            </w:ins>
            <w:del w:id="700" w:author="Zhijun" w:date="2025-08-27T13:03:00Z">
              <w:r w:rsidDel="00B93A68">
                <w:delInstrText xml:space="preserve"> HYPERLINK "./docs/C4-253386.zip" </w:delInstrText>
              </w:r>
            </w:del>
            <w:r>
              <w:fldChar w:fldCharType="separate"/>
            </w:r>
            <w:r w:rsidR="00E3562C" w:rsidRPr="00E204FB">
              <w:rPr>
                <w:rStyle w:val="Hyperlink"/>
                <w:rFonts w:ascii="Arial" w:hAnsi="Arial" w:cs="Arial"/>
              </w:rPr>
              <w:t>3386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13EF553" w14:textId="02DCAA58"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14:paraId="77565EFF" w14:textId="667FB28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787416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AE56530" w14:textId="77777777" w:rsidR="00E3562C" w:rsidRDefault="00E3562C" w:rsidP="00E3562C">
            <w:pPr>
              <w:spacing w:after="0"/>
              <w:rPr>
                <w:rFonts w:ascii="Arial" w:eastAsia="宋体" w:hAnsi="Arial" w:cs="Arial"/>
                <w:color w:val="000000" w:themeColor="text1"/>
                <w:lang w:val="en-US" w:eastAsia="zh-CN"/>
              </w:rPr>
            </w:pPr>
          </w:p>
        </w:tc>
      </w:tr>
      <w:tr w:rsidR="00E3562C" w14:paraId="1AC0B763" w14:textId="77777777" w:rsidTr="00065E07">
        <w:trPr>
          <w:cantSplit/>
        </w:trPr>
        <w:tc>
          <w:tcPr>
            <w:tcW w:w="974" w:type="dxa"/>
            <w:tcBorders>
              <w:bottom w:val="nil"/>
            </w:tcBorders>
            <w:shd w:val="clear" w:color="auto" w:fill="auto"/>
          </w:tcPr>
          <w:p w14:paraId="2AC4B0D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6C18A3D" w14:textId="3D0B66E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E12757" w14:textId="4ACDFCD3" w:rsidR="00E3562C" w:rsidRDefault="00B863C0" w:rsidP="00E3562C">
            <w:pPr>
              <w:spacing w:after="0"/>
              <w:jc w:val="center"/>
              <w:rPr>
                <w:rFonts w:ascii="Arial" w:eastAsia="宋体" w:hAnsi="Arial" w:cs="Arial"/>
                <w:bCs/>
                <w:color w:val="0000FF"/>
                <w:lang w:eastAsia="zh-CN"/>
              </w:rPr>
            </w:pPr>
            <w:r>
              <w:fldChar w:fldCharType="begin"/>
            </w:r>
            <w:ins w:id="701" w:author="Zhijun" w:date="2025-08-27T13:03:00Z">
              <w:r w:rsidR="00B93A68">
                <w:instrText>HYPERLINK "D:\\ZTE\\3GPP\\Meeting-WG-CT\\CT4_130_Goteborg\\docs\\C4-253143.zip"</w:instrText>
              </w:r>
            </w:ins>
            <w:del w:id="702" w:author="Zhijun" w:date="2025-08-27T13:03:00Z">
              <w:r w:rsidDel="00B93A68">
                <w:delInstrText xml:space="preserve"> HYPERLINK "./docs/C4-253143.zip" </w:delInstrText>
              </w:r>
            </w:del>
            <w:r>
              <w:fldChar w:fldCharType="separate"/>
            </w:r>
            <w:r w:rsidR="00E3562C">
              <w:rPr>
                <w:rStyle w:val="Hyperlink"/>
                <w:rFonts w:ascii="Arial" w:eastAsia="宋体" w:hAnsi="Arial" w:cs="Arial" w:hint="eastAsia"/>
                <w:bCs/>
                <w:lang w:eastAsia="zh-CN"/>
              </w:rPr>
              <w:t>3143</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DAF250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332B3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C98F79" w14:textId="451F420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1E91E0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D6C31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0853391" w14:textId="77777777" w:rsidTr="00065E07">
        <w:trPr>
          <w:cantSplit/>
        </w:trPr>
        <w:tc>
          <w:tcPr>
            <w:tcW w:w="974" w:type="dxa"/>
            <w:tcBorders>
              <w:top w:val="nil"/>
            </w:tcBorders>
            <w:shd w:val="clear" w:color="auto" w:fill="auto"/>
          </w:tcPr>
          <w:p w14:paraId="51F4C115"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35A0126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8EFCA98" w14:textId="3B5DD46E" w:rsidR="00E3562C" w:rsidRPr="00E204FB" w:rsidRDefault="00B863C0" w:rsidP="00E3562C">
            <w:pPr>
              <w:spacing w:after="0"/>
              <w:jc w:val="center"/>
              <w:rPr>
                <w:rFonts w:ascii="Arial" w:hAnsi="Arial" w:cs="Arial"/>
              </w:rPr>
            </w:pPr>
            <w:r>
              <w:fldChar w:fldCharType="begin"/>
            </w:r>
            <w:ins w:id="703" w:author="Zhijun" w:date="2025-08-27T13:03:00Z">
              <w:r w:rsidR="00B93A68">
                <w:instrText>HYPERLINK "D:\\ZTE\\3GPP\\Meeting-WG-CT\\CT4_130_Goteborg\\docs\\C4-253387.zip"</w:instrText>
              </w:r>
            </w:ins>
            <w:del w:id="704" w:author="Zhijun" w:date="2025-08-27T13:03:00Z">
              <w:r w:rsidDel="00B93A68">
                <w:delInstrText xml:space="preserve"> HYPERLINK "./docs/C4-253387.zip" </w:delInstrText>
              </w:r>
            </w:del>
            <w:r>
              <w:fldChar w:fldCharType="separate"/>
            </w:r>
            <w:r w:rsidR="00E3562C" w:rsidRPr="00E204FB">
              <w:rPr>
                <w:rStyle w:val="Hyperlink"/>
                <w:rFonts w:ascii="Arial" w:hAnsi="Arial" w:cs="Arial"/>
              </w:rPr>
              <w:t>3387</w:t>
            </w:r>
            <w:r>
              <w:rPr>
                <w:rStyle w:val="Hyperlink"/>
                <w:rFonts w:ascii="Arial" w:hAnsi="Arial" w:cs="Arial"/>
              </w:rPr>
              <w:fldChar w:fldCharType="end"/>
            </w:r>
          </w:p>
        </w:tc>
        <w:tc>
          <w:tcPr>
            <w:tcW w:w="3674" w:type="dxa"/>
            <w:tcBorders>
              <w:top w:val="single" w:sz="4" w:space="0" w:color="auto"/>
            </w:tcBorders>
            <w:shd w:val="clear" w:color="auto" w:fill="00FFFF"/>
          </w:tcPr>
          <w:p w14:paraId="023C11BF" w14:textId="5886A5C0"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14:paraId="55818EC6" w14:textId="409199A8"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64F1939"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038781A4" w14:textId="77777777" w:rsidR="00E3562C" w:rsidRDefault="00E3562C" w:rsidP="00E3562C">
            <w:pPr>
              <w:spacing w:after="0"/>
              <w:rPr>
                <w:rFonts w:ascii="Arial" w:eastAsia="宋体" w:hAnsi="Arial" w:cs="Arial"/>
                <w:color w:val="000000" w:themeColor="text1"/>
                <w:lang w:val="en-US" w:eastAsia="zh-CN"/>
              </w:rPr>
            </w:pPr>
          </w:p>
        </w:tc>
      </w:tr>
      <w:tr w:rsidR="00E3562C" w14:paraId="44A7E22A" w14:textId="77777777" w:rsidTr="00065E07">
        <w:trPr>
          <w:cantSplit/>
        </w:trPr>
        <w:tc>
          <w:tcPr>
            <w:tcW w:w="974" w:type="dxa"/>
            <w:shd w:val="clear" w:color="auto" w:fill="FDE9D9" w:themeFill="accent6" w:themeFillTint="33"/>
          </w:tcPr>
          <w:p w14:paraId="6E47FFD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E3562C" w:rsidRDefault="00E3562C" w:rsidP="00E3562C">
            <w:pPr>
              <w:spacing w:after="0"/>
              <w:rPr>
                <w:rFonts w:ascii="Arial" w:hAnsi="Arial" w:cs="Arial"/>
                <w:color w:val="000000" w:themeColor="text1"/>
                <w:lang w:val="en-US"/>
              </w:rPr>
            </w:pPr>
          </w:p>
        </w:tc>
      </w:tr>
      <w:tr w:rsidR="00E3562C" w14:paraId="3BB8453F" w14:textId="77777777" w:rsidTr="00065E07">
        <w:trPr>
          <w:cantSplit/>
        </w:trPr>
        <w:tc>
          <w:tcPr>
            <w:tcW w:w="974" w:type="dxa"/>
            <w:shd w:val="clear" w:color="000000" w:fill="FFFFFF"/>
          </w:tcPr>
          <w:p w14:paraId="779C362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D77A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B75CBF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11E732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33C661" w14:textId="77777777" w:rsidR="00E3562C" w:rsidRDefault="00E3562C" w:rsidP="00E3562C">
            <w:pPr>
              <w:spacing w:after="0"/>
              <w:rPr>
                <w:rFonts w:ascii="Arial" w:hAnsi="Arial" w:cs="Arial"/>
                <w:color w:val="000000" w:themeColor="text1"/>
              </w:rPr>
            </w:pPr>
          </w:p>
        </w:tc>
        <w:tc>
          <w:tcPr>
            <w:tcW w:w="1134" w:type="dxa"/>
            <w:shd w:val="clear" w:color="auto" w:fill="auto"/>
          </w:tcPr>
          <w:p w14:paraId="654E47B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721EE1B" w14:textId="77777777" w:rsidR="00E3562C" w:rsidRDefault="00E3562C" w:rsidP="00E3562C">
            <w:pPr>
              <w:spacing w:after="0"/>
              <w:rPr>
                <w:rFonts w:ascii="Arial" w:hAnsi="Arial" w:cs="Arial"/>
                <w:color w:val="000000" w:themeColor="text1"/>
                <w:lang w:val="en-US"/>
              </w:rPr>
            </w:pPr>
          </w:p>
        </w:tc>
      </w:tr>
      <w:tr w:rsidR="00E3562C" w14:paraId="72955A72" w14:textId="77777777" w:rsidTr="00065E07">
        <w:trPr>
          <w:cantSplit/>
        </w:trPr>
        <w:tc>
          <w:tcPr>
            <w:tcW w:w="974" w:type="dxa"/>
            <w:shd w:val="clear" w:color="auto" w:fill="FDE9D9" w:themeFill="accent6" w:themeFillTint="33"/>
          </w:tcPr>
          <w:p w14:paraId="274547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E3562C" w:rsidRDefault="00E3562C" w:rsidP="00E3562C">
            <w:pPr>
              <w:spacing w:after="0"/>
              <w:rPr>
                <w:rFonts w:ascii="Arial" w:hAnsi="Arial" w:cs="Arial"/>
                <w:color w:val="000000" w:themeColor="text1"/>
                <w:lang w:val="en-US"/>
              </w:rPr>
            </w:pPr>
          </w:p>
        </w:tc>
      </w:tr>
      <w:tr w:rsidR="00E3562C" w14:paraId="71DF2E82" w14:textId="77777777" w:rsidTr="00065E07">
        <w:trPr>
          <w:cantSplit/>
        </w:trPr>
        <w:tc>
          <w:tcPr>
            <w:tcW w:w="974" w:type="dxa"/>
            <w:tcBorders>
              <w:bottom w:val="nil"/>
            </w:tcBorders>
            <w:shd w:val="clear" w:color="000000" w:fill="auto"/>
          </w:tcPr>
          <w:p w14:paraId="66BBB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A760649" w14:textId="797678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CDBEB66" w14:textId="451A0D58" w:rsidR="00E3562C" w:rsidRDefault="00B863C0" w:rsidP="00E3562C">
            <w:pPr>
              <w:spacing w:after="0"/>
              <w:jc w:val="center"/>
              <w:rPr>
                <w:rFonts w:ascii="Arial" w:eastAsia="宋体" w:hAnsi="Arial" w:cs="Arial"/>
                <w:bCs/>
                <w:color w:val="0000FF"/>
                <w:lang w:eastAsia="zh-CN"/>
              </w:rPr>
            </w:pPr>
            <w:r>
              <w:fldChar w:fldCharType="begin"/>
            </w:r>
            <w:ins w:id="705" w:author="Zhijun" w:date="2025-08-27T13:03:00Z">
              <w:r w:rsidR="00B93A68">
                <w:instrText>HYPERLINK "D:\\ZTE\\3GPP\\Meeting-WG-CT\\CT4_130_Goteborg\\docs\\C4-253211.zip"</w:instrText>
              </w:r>
            </w:ins>
            <w:del w:id="706" w:author="Zhijun" w:date="2025-08-27T13:03:00Z">
              <w:r w:rsidDel="00B93A68">
                <w:delInstrText xml:space="preserve"> HYPERLINK "./docs/C4-253211.zip" </w:delInstrText>
              </w:r>
            </w:del>
            <w:r>
              <w:fldChar w:fldCharType="separate"/>
            </w:r>
            <w:r w:rsidR="00E3562C">
              <w:rPr>
                <w:rStyle w:val="Hyperlink"/>
                <w:rFonts w:ascii="Arial" w:eastAsia="宋体" w:hAnsi="Arial" w:cs="Arial"/>
                <w:bCs/>
                <w:lang w:eastAsia="zh-CN"/>
              </w:rPr>
              <w:t>3211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0BE269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14:paraId="07F4EA0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14:paraId="59C2C251" w14:textId="36FEB56C" w:rsidR="00E3562C" w:rsidRPr="002703DD"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1FA58A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18D8D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10A4C0" w14:textId="77777777" w:rsidR="00E3562C" w:rsidRDefault="00E3562C" w:rsidP="00E3562C">
            <w:pPr>
              <w:spacing w:after="0"/>
              <w:rPr>
                <w:rFonts w:ascii="Arial" w:eastAsia="宋体" w:hAnsi="Arial" w:cs="Arial"/>
                <w:color w:val="000000" w:themeColor="text1"/>
                <w:lang w:val="en-US" w:eastAsia="zh-CN"/>
              </w:rPr>
            </w:pPr>
          </w:p>
          <w:p w14:paraId="2CD13B5D" w14:textId="54D4A1A7" w:rsidR="00E3562C" w:rsidRDefault="00E3562C" w:rsidP="00E3562C">
            <w:pPr>
              <w:spacing w:after="0"/>
              <w:rPr>
                <w:rFonts w:ascii="Arial" w:eastAsia="宋体" w:hAnsi="Arial" w:cs="Arial"/>
                <w:color w:val="000000" w:themeColor="text1"/>
                <w:lang w:val="en-US" w:eastAsia="zh-CN"/>
              </w:rPr>
            </w:pPr>
          </w:p>
        </w:tc>
      </w:tr>
      <w:tr w:rsidR="00E3562C" w14:paraId="2DE0DE8D" w14:textId="77777777" w:rsidTr="00065E07">
        <w:trPr>
          <w:cantSplit/>
        </w:trPr>
        <w:tc>
          <w:tcPr>
            <w:tcW w:w="974" w:type="dxa"/>
            <w:tcBorders>
              <w:top w:val="nil"/>
            </w:tcBorders>
            <w:shd w:val="clear" w:color="000000" w:fill="auto"/>
          </w:tcPr>
          <w:p w14:paraId="0403EC1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8614AA"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3D38877" w14:textId="0C057222" w:rsidR="00E3562C" w:rsidRPr="0082656F" w:rsidRDefault="00B863C0" w:rsidP="00E3562C">
            <w:pPr>
              <w:spacing w:after="0"/>
              <w:jc w:val="center"/>
              <w:rPr>
                <w:rFonts w:ascii="Arial" w:hAnsi="Arial" w:cs="Arial"/>
              </w:rPr>
            </w:pPr>
            <w:r>
              <w:fldChar w:fldCharType="begin"/>
            </w:r>
            <w:ins w:id="707" w:author="Zhijun" w:date="2025-08-27T13:03:00Z">
              <w:r w:rsidR="00B93A68">
                <w:instrText>HYPERLINK "D:\\ZTE\\3GPP\\Meeting-WG-CT\\CT4_130_Goteborg\\docs\\C4-253388.zip"</w:instrText>
              </w:r>
            </w:ins>
            <w:del w:id="708" w:author="Zhijun" w:date="2025-08-27T13:03:00Z">
              <w:r w:rsidDel="00B93A68">
                <w:delInstrText xml:space="preserve"> HYPERLINK "./docs/C4-253388.zip" </w:delInstrText>
              </w:r>
            </w:del>
            <w:r>
              <w:fldChar w:fldCharType="separate"/>
            </w:r>
            <w:r w:rsidR="00E3562C" w:rsidRPr="0082656F">
              <w:rPr>
                <w:rStyle w:val="Hyperlink"/>
                <w:rFonts w:ascii="Arial" w:hAnsi="Arial" w:cs="Arial"/>
              </w:rPr>
              <w:t>3388</w:t>
            </w:r>
            <w:r>
              <w:rPr>
                <w:rStyle w:val="Hyperlink"/>
                <w:rFonts w:ascii="Arial" w:hAnsi="Arial" w:cs="Arial"/>
              </w:rPr>
              <w:fldChar w:fldCharType="end"/>
            </w:r>
          </w:p>
        </w:tc>
        <w:tc>
          <w:tcPr>
            <w:tcW w:w="3674" w:type="dxa"/>
            <w:tcBorders>
              <w:top w:val="single" w:sz="4" w:space="0" w:color="auto"/>
            </w:tcBorders>
            <w:shd w:val="clear" w:color="auto" w:fill="00FFFF"/>
          </w:tcPr>
          <w:p w14:paraId="0526F462" w14:textId="5AA67859"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tcBorders>
            <w:shd w:val="clear" w:color="auto" w:fill="00FFFF"/>
          </w:tcPr>
          <w:p w14:paraId="4279FB17" w14:textId="3F63DD60"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tcBorders>
            <w:shd w:val="clear" w:color="auto" w:fill="00FFFF"/>
          </w:tcPr>
          <w:p w14:paraId="5CA270A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EC7B112" w14:textId="7C4A6692"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E3562C" w14:paraId="14EBF280" w14:textId="77777777" w:rsidTr="00065E07">
        <w:trPr>
          <w:cantSplit/>
        </w:trPr>
        <w:tc>
          <w:tcPr>
            <w:tcW w:w="974" w:type="dxa"/>
            <w:shd w:val="clear" w:color="auto" w:fill="auto"/>
          </w:tcPr>
          <w:p w14:paraId="1A08154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3244B56" w14:textId="50E9E69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5405C6DD" w:rsidR="00E3562C" w:rsidRDefault="00B863C0" w:rsidP="00E3562C">
            <w:pPr>
              <w:spacing w:after="0"/>
              <w:jc w:val="center"/>
              <w:rPr>
                <w:rFonts w:ascii="Arial" w:eastAsia="宋体" w:hAnsi="Arial" w:cs="Arial"/>
                <w:bCs/>
                <w:color w:val="0000FF"/>
                <w:lang w:eastAsia="zh-CN"/>
              </w:rPr>
            </w:pPr>
            <w:r>
              <w:fldChar w:fldCharType="begin"/>
            </w:r>
            <w:ins w:id="709" w:author="Zhijun" w:date="2025-08-27T13:03:00Z">
              <w:r w:rsidR="00B93A68">
                <w:instrText>HYPERLINK "D:\\ZTE\\3GPP\\Meeting-WG-CT\\CT4_130_Goteborg\\docs\\C4-253346.zip"</w:instrText>
              </w:r>
            </w:ins>
            <w:del w:id="710" w:author="Zhijun" w:date="2025-08-27T13:03:00Z">
              <w:r w:rsidDel="00B93A68">
                <w:delInstrText xml:space="preserve"> HYPERLINK "./docs/C4-253346.zip" </w:delInstrText>
              </w:r>
            </w:del>
            <w:r>
              <w:fldChar w:fldCharType="separate"/>
            </w:r>
            <w:r w:rsidR="00E3562C">
              <w:rPr>
                <w:rStyle w:val="Hyperlink"/>
                <w:rFonts w:ascii="Arial" w:eastAsia="宋体" w:hAnsi="Arial" w:cs="Arial" w:hint="eastAsia"/>
                <w:bCs/>
                <w:lang w:eastAsia="zh-CN"/>
              </w:rPr>
              <w:t>3346</w:t>
            </w:r>
            <w:r>
              <w:rPr>
                <w:rStyle w:val="Hyperlink"/>
                <w:rFonts w:ascii="Arial" w:eastAsia="宋体" w:hAnsi="Arial" w:cs="Arial"/>
                <w:bCs/>
                <w:lang w:eastAsia="zh-CN"/>
              </w:rPr>
              <w:fldChar w:fldCharType="end"/>
            </w:r>
          </w:p>
        </w:tc>
        <w:tc>
          <w:tcPr>
            <w:tcW w:w="3674" w:type="dxa"/>
            <w:shd w:val="clear" w:color="auto" w:fill="FFFF00"/>
          </w:tcPr>
          <w:p w14:paraId="3ACEC0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FFFF00"/>
          </w:tcPr>
          <w:p w14:paraId="3271126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6DB44D2" w14:textId="77777777" w:rsidR="00E3562C" w:rsidRDefault="00E3562C" w:rsidP="00E3562C">
            <w:pPr>
              <w:spacing w:after="0"/>
              <w:rPr>
                <w:rFonts w:ascii="Arial" w:eastAsia="宋体" w:hAnsi="Arial" w:cs="Arial"/>
                <w:color w:val="000000" w:themeColor="text1"/>
                <w:lang w:val="en-US" w:eastAsia="zh-CN"/>
              </w:rPr>
            </w:pPr>
          </w:p>
        </w:tc>
      </w:tr>
      <w:tr w:rsidR="00E3562C" w14:paraId="6D0C5F39" w14:textId="77777777" w:rsidTr="00065E07">
        <w:trPr>
          <w:cantSplit/>
        </w:trPr>
        <w:tc>
          <w:tcPr>
            <w:tcW w:w="974" w:type="dxa"/>
            <w:shd w:val="clear" w:color="auto" w:fill="D9D9D9" w:themeFill="background1" w:themeFillShade="D9"/>
          </w:tcPr>
          <w:p w14:paraId="3AC2D38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E3562C" w:rsidRDefault="00E3562C" w:rsidP="00E3562C">
            <w:pPr>
              <w:spacing w:after="0"/>
              <w:rPr>
                <w:rFonts w:ascii="Arial" w:hAnsi="Arial" w:cs="Arial"/>
                <w:color w:val="000000" w:themeColor="text1"/>
                <w:lang w:val="en-US"/>
              </w:rPr>
            </w:pPr>
          </w:p>
        </w:tc>
      </w:tr>
      <w:tr w:rsidR="00E3562C" w14:paraId="1E79D284" w14:textId="77777777" w:rsidTr="00065E07">
        <w:trPr>
          <w:cantSplit/>
        </w:trPr>
        <w:tc>
          <w:tcPr>
            <w:tcW w:w="974" w:type="dxa"/>
            <w:shd w:val="clear" w:color="000000" w:fill="FFFFFF"/>
          </w:tcPr>
          <w:p w14:paraId="0EADFE7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408500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DF3283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45A694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B856B1C" w14:textId="77777777" w:rsidR="00E3562C" w:rsidRDefault="00E3562C" w:rsidP="00E3562C">
            <w:pPr>
              <w:spacing w:after="0"/>
              <w:rPr>
                <w:rFonts w:ascii="Arial" w:hAnsi="Arial" w:cs="Arial"/>
                <w:color w:val="000000" w:themeColor="text1"/>
              </w:rPr>
            </w:pPr>
          </w:p>
        </w:tc>
        <w:tc>
          <w:tcPr>
            <w:tcW w:w="1134" w:type="dxa"/>
            <w:shd w:val="clear" w:color="auto" w:fill="auto"/>
          </w:tcPr>
          <w:p w14:paraId="286AF25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9E05717" w14:textId="77777777" w:rsidR="00E3562C" w:rsidRDefault="00E3562C" w:rsidP="00E3562C">
            <w:pPr>
              <w:spacing w:after="0"/>
              <w:rPr>
                <w:rFonts w:ascii="Arial" w:hAnsi="Arial" w:cs="Arial"/>
                <w:color w:val="000000" w:themeColor="text1"/>
                <w:lang w:val="en-US"/>
              </w:rPr>
            </w:pPr>
          </w:p>
        </w:tc>
      </w:tr>
      <w:tr w:rsidR="00E3562C" w14:paraId="5C72972D" w14:textId="77777777" w:rsidTr="00065E07">
        <w:trPr>
          <w:cantSplit/>
        </w:trPr>
        <w:tc>
          <w:tcPr>
            <w:tcW w:w="974" w:type="dxa"/>
            <w:shd w:val="clear" w:color="auto" w:fill="FDE9D9" w:themeFill="accent6" w:themeFillTint="33"/>
          </w:tcPr>
          <w:p w14:paraId="428DDE8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E3562C" w:rsidRDefault="00E3562C" w:rsidP="00E3562C">
            <w:pPr>
              <w:spacing w:after="0"/>
              <w:rPr>
                <w:rFonts w:ascii="Arial" w:hAnsi="Arial" w:cs="Arial"/>
                <w:color w:val="000000" w:themeColor="text1"/>
                <w:lang w:val="en-US"/>
              </w:rPr>
            </w:pPr>
          </w:p>
        </w:tc>
      </w:tr>
      <w:tr w:rsidR="00E3562C" w14:paraId="16E6F71F" w14:textId="77777777" w:rsidTr="00065E07">
        <w:trPr>
          <w:cantSplit/>
        </w:trPr>
        <w:tc>
          <w:tcPr>
            <w:tcW w:w="974" w:type="dxa"/>
            <w:shd w:val="clear" w:color="000000" w:fill="FFFFFF"/>
          </w:tcPr>
          <w:p w14:paraId="331E82F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4944ED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8A0B47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839165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11A2BBF" w14:textId="77777777" w:rsidR="00E3562C" w:rsidRDefault="00E3562C" w:rsidP="00E3562C">
            <w:pPr>
              <w:spacing w:after="0"/>
              <w:rPr>
                <w:rFonts w:ascii="Arial" w:hAnsi="Arial" w:cs="Arial"/>
                <w:color w:val="000000" w:themeColor="text1"/>
              </w:rPr>
            </w:pPr>
          </w:p>
        </w:tc>
        <w:tc>
          <w:tcPr>
            <w:tcW w:w="1134" w:type="dxa"/>
            <w:shd w:val="clear" w:color="auto" w:fill="auto"/>
          </w:tcPr>
          <w:p w14:paraId="340CFDB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16DA885" w14:textId="77777777" w:rsidR="00E3562C" w:rsidRDefault="00E3562C" w:rsidP="00E3562C">
            <w:pPr>
              <w:spacing w:after="0"/>
              <w:rPr>
                <w:rFonts w:ascii="Arial" w:hAnsi="Arial" w:cs="Arial"/>
                <w:color w:val="000000" w:themeColor="text1"/>
                <w:lang w:val="en-US"/>
              </w:rPr>
            </w:pPr>
          </w:p>
        </w:tc>
      </w:tr>
      <w:tr w:rsidR="00E3562C" w14:paraId="127FE161" w14:textId="77777777" w:rsidTr="00065E07">
        <w:trPr>
          <w:cantSplit/>
        </w:trPr>
        <w:tc>
          <w:tcPr>
            <w:tcW w:w="974" w:type="dxa"/>
            <w:shd w:val="clear" w:color="auto" w:fill="FDE9D9" w:themeFill="accent6" w:themeFillTint="33"/>
          </w:tcPr>
          <w:p w14:paraId="35A31D08" w14:textId="77777777" w:rsidR="00E3562C" w:rsidRDefault="00E3562C" w:rsidP="00E3562C">
            <w:pPr>
              <w:spacing w:after="0"/>
              <w:rPr>
                <w:rFonts w:ascii="Arial" w:eastAsiaTheme="minorEastAsia" w:hAnsi="Arial" w:cs="Arial"/>
                <w:b/>
                <w:bCs/>
                <w:color w:val="000000" w:themeColor="text1"/>
                <w:lang w:val="en-US" w:eastAsia="zh-CN"/>
              </w:rPr>
            </w:pPr>
            <w:bookmarkStart w:id="711"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E3562C" w:rsidRDefault="00E3562C" w:rsidP="00E3562C">
            <w:pPr>
              <w:spacing w:after="0"/>
              <w:rPr>
                <w:rFonts w:ascii="Arial" w:hAnsi="Arial" w:cs="Arial"/>
                <w:color w:val="000000" w:themeColor="text1"/>
                <w:lang w:val="en-US"/>
              </w:rPr>
            </w:pPr>
          </w:p>
        </w:tc>
      </w:tr>
      <w:bookmarkEnd w:id="711"/>
      <w:tr w:rsidR="00E3562C" w14:paraId="65485CA4" w14:textId="77777777" w:rsidTr="00065E07">
        <w:trPr>
          <w:cantSplit/>
        </w:trPr>
        <w:tc>
          <w:tcPr>
            <w:tcW w:w="974" w:type="dxa"/>
            <w:shd w:val="clear" w:color="000000" w:fill="auto"/>
          </w:tcPr>
          <w:p w14:paraId="4EF5F5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59E71D" w14:textId="05D8FDAC" w:rsidR="00E3562C" w:rsidRDefault="00B863C0" w:rsidP="00E3562C">
            <w:pPr>
              <w:spacing w:after="0"/>
              <w:jc w:val="center"/>
              <w:rPr>
                <w:rFonts w:ascii="Arial" w:eastAsia="宋体" w:hAnsi="Arial" w:cs="Arial"/>
                <w:bCs/>
                <w:color w:val="0000FF"/>
                <w:lang w:eastAsia="zh-CN"/>
              </w:rPr>
            </w:pPr>
            <w:r>
              <w:fldChar w:fldCharType="begin"/>
            </w:r>
            <w:ins w:id="712" w:author="Zhijun" w:date="2025-08-27T13:03:00Z">
              <w:r w:rsidR="00B93A68">
                <w:instrText>HYPERLINK "D:\\ZTE\\3GPP\\Meeting-WG-CT\\CT4_130_Goteborg\\docs\\C4-253210.zip"</w:instrText>
              </w:r>
            </w:ins>
            <w:del w:id="713" w:author="Zhijun" w:date="2025-08-27T13:03:00Z">
              <w:r w:rsidDel="00B93A68">
                <w:delInstrText xml:space="preserve"> HYPERLINK "./docs/C4-253210.zip" </w:delInstrText>
              </w:r>
            </w:del>
            <w:r>
              <w:fldChar w:fldCharType="separate"/>
            </w:r>
            <w:r w:rsidR="00E3562C">
              <w:rPr>
                <w:rStyle w:val="Hyperlink"/>
                <w:rFonts w:ascii="Arial" w:eastAsia="宋体" w:hAnsi="Arial" w:cs="Arial"/>
                <w:bCs/>
                <w:lang w:eastAsia="zh-CN"/>
              </w:rPr>
              <w:t>3210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C0448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14:paraId="3B4B53F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3E0D909" w14:textId="255C838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F311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F009B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4D7EDE" w14:textId="77777777" w:rsidTr="00065E07">
        <w:trPr>
          <w:cantSplit/>
        </w:trPr>
        <w:tc>
          <w:tcPr>
            <w:tcW w:w="974" w:type="dxa"/>
            <w:tcBorders>
              <w:bottom w:val="nil"/>
            </w:tcBorders>
            <w:shd w:val="clear" w:color="auto" w:fill="auto"/>
          </w:tcPr>
          <w:p w14:paraId="2416FE8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12E8F87" w14:textId="0F0FBE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500C4" w14:textId="688A8DB0" w:rsidR="00E3562C" w:rsidRDefault="00B863C0" w:rsidP="00E3562C">
            <w:pPr>
              <w:spacing w:after="0"/>
              <w:jc w:val="center"/>
              <w:rPr>
                <w:rFonts w:ascii="Arial" w:eastAsia="宋体" w:hAnsi="Arial" w:cs="Arial"/>
                <w:bCs/>
                <w:color w:val="0000FF"/>
                <w:lang w:eastAsia="zh-CN"/>
              </w:rPr>
            </w:pPr>
            <w:r>
              <w:fldChar w:fldCharType="begin"/>
            </w:r>
            <w:ins w:id="714" w:author="Zhijun" w:date="2025-08-27T13:03:00Z">
              <w:r w:rsidR="00B93A68">
                <w:instrText>HYPERLINK "D:\\ZTE\\3GPP\\Meeting-WG-CT\\CT4_130_Goteborg\\docs\\C4-253277.zip"</w:instrText>
              </w:r>
            </w:ins>
            <w:del w:id="715" w:author="Zhijun" w:date="2025-08-27T13:03:00Z">
              <w:r w:rsidDel="00B93A68">
                <w:delInstrText xml:space="preserve"> HYPERLINK "./docs/C4-253277.zip" </w:delInstrText>
              </w:r>
            </w:del>
            <w:r>
              <w:fldChar w:fldCharType="separate"/>
            </w:r>
            <w:r w:rsidR="00E3562C">
              <w:rPr>
                <w:rStyle w:val="Hyperlink"/>
                <w:rFonts w:ascii="Arial" w:eastAsia="宋体" w:hAnsi="Arial" w:cs="Arial" w:hint="eastAsia"/>
                <w:bCs/>
                <w:lang w:eastAsia="zh-CN"/>
              </w:rPr>
              <w:t>3277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C3B27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4564B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DA32FE6" w14:textId="51F3EE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78717F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54439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E3562C" w14:paraId="2FD1EE4A" w14:textId="77777777" w:rsidTr="00065E07">
        <w:trPr>
          <w:cantSplit/>
        </w:trPr>
        <w:tc>
          <w:tcPr>
            <w:tcW w:w="974" w:type="dxa"/>
            <w:tcBorders>
              <w:top w:val="nil"/>
            </w:tcBorders>
            <w:shd w:val="clear" w:color="auto" w:fill="auto"/>
          </w:tcPr>
          <w:p w14:paraId="35B77F08"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5B91216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BC7CC2" w14:textId="67EB4E0E" w:rsidR="00E3562C" w:rsidRPr="00FC5681" w:rsidRDefault="00B863C0" w:rsidP="00E3562C">
            <w:pPr>
              <w:spacing w:after="0"/>
              <w:jc w:val="center"/>
              <w:rPr>
                <w:rFonts w:ascii="Arial" w:hAnsi="Arial" w:cs="Arial"/>
              </w:rPr>
            </w:pPr>
            <w:r>
              <w:fldChar w:fldCharType="begin"/>
            </w:r>
            <w:ins w:id="716" w:author="Zhijun" w:date="2025-08-27T13:03:00Z">
              <w:r w:rsidR="00B93A68">
                <w:instrText>HYPERLINK "D:\\ZTE\\3GPP\\Meeting-WG-CT\\CT4_130_Goteborg\\docs\\C4-253389.zip"</w:instrText>
              </w:r>
            </w:ins>
            <w:del w:id="717" w:author="Zhijun" w:date="2025-08-27T13:03:00Z">
              <w:r w:rsidDel="00B93A68">
                <w:delInstrText xml:space="preserve"> HYPERLINK "./docs/C4-253389.zip" </w:delInstrText>
              </w:r>
            </w:del>
            <w:r>
              <w:fldChar w:fldCharType="separate"/>
            </w:r>
            <w:r w:rsidR="00E3562C" w:rsidRPr="00FC5681">
              <w:rPr>
                <w:rStyle w:val="Hyperlink"/>
                <w:rFonts w:ascii="Arial" w:hAnsi="Arial" w:cs="Arial"/>
              </w:rPr>
              <w:t>3389</w:t>
            </w:r>
            <w:r>
              <w:rPr>
                <w:rStyle w:val="Hyperlink"/>
                <w:rFonts w:ascii="Arial" w:hAnsi="Arial" w:cs="Arial"/>
              </w:rPr>
              <w:fldChar w:fldCharType="end"/>
            </w:r>
          </w:p>
        </w:tc>
        <w:tc>
          <w:tcPr>
            <w:tcW w:w="3674" w:type="dxa"/>
            <w:tcBorders>
              <w:top w:val="single" w:sz="4" w:space="0" w:color="auto"/>
            </w:tcBorders>
            <w:shd w:val="clear" w:color="auto" w:fill="00FFFF"/>
          </w:tcPr>
          <w:p w14:paraId="7F0B0BB8" w14:textId="3D943849"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00FFFF"/>
          </w:tcPr>
          <w:p w14:paraId="65CD8B9A" w14:textId="7A40107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top w:val="single" w:sz="4" w:space="0" w:color="auto"/>
            </w:tcBorders>
            <w:shd w:val="clear" w:color="auto" w:fill="00FFFF"/>
          </w:tcPr>
          <w:p w14:paraId="1971733B"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1A28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05E6192" w14:textId="78C1C2B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FC5681">
              <w:rPr>
                <w:rFonts w:ascii="Arial" w:eastAsia="宋体" w:hAnsi="Arial" w:cs="Arial"/>
                <w:color w:val="FF0000"/>
                <w:lang w:val="en-US" w:eastAsia="zh-CN"/>
              </w:rPr>
              <w:t>B</w:t>
            </w:r>
          </w:p>
        </w:tc>
      </w:tr>
      <w:tr w:rsidR="00E3562C" w14:paraId="471D4F36" w14:textId="77777777" w:rsidTr="00065E07">
        <w:trPr>
          <w:cantSplit/>
        </w:trPr>
        <w:tc>
          <w:tcPr>
            <w:tcW w:w="974" w:type="dxa"/>
            <w:shd w:val="clear" w:color="auto" w:fill="D9D9D9" w:themeFill="background1" w:themeFillShade="D9"/>
          </w:tcPr>
          <w:p w14:paraId="5908C7A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60DDFC1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E3562C" w:rsidRDefault="00E3562C" w:rsidP="00E3562C">
            <w:pPr>
              <w:spacing w:after="0"/>
              <w:rPr>
                <w:rFonts w:ascii="Arial" w:hAnsi="Arial" w:cs="Arial"/>
                <w:color w:val="000000" w:themeColor="text1"/>
                <w:lang w:val="en-US"/>
              </w:rPr>
            </w:pPr>
          </w:p>
        </w:tc>
      </w:tr>
      <w:tr w:rsidR="00E3562C" w14:paraId="083051DF" w14:textId="77777777" w:rsidTr="00065E07">
        <w:trPr>
          <w:cantSplit/>
        </w:trPr>
        <w:tc>
          <w:tcPr>
            <w:tcW w:w="974" w:type="dxa"/>
            <w:shd w:val="clear" w:color="000000" w:fill="FFFFFF"/>
          </w:tcPr>
          <w:p w14:paraId="4A74A0A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74354C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17F55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B2ADFB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D47D37" w14:textId="77777777" w:rsidR="00E3562C" w:rsidRDefault="00E3562C" w:rsidP="00E3562C">
            <w:pPr>
              <w:spacing w:after="0"/>
              <w:rPr>
                <w:rFonts w:ascii="Arial" w:hAnsi="Arial" w:cs="Arial"/>
                <w:color w:val="000000" w:themeColor="text1"/>
              </w:rPr>
            </w:pPr>
          </w:p>
        </w:tc>
        <w:tc>
          <w:tcPr>
            <w:tcW w:w="1134" w:type="dxa"/>
            <w:shd w:val="clear" w:color="auto" w:fill="auto"/>
          </w:tcPr>
          <w:p w14:paraId="60D480BE"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5BEA17" w14:textId="77777777" w:rsidR="00E3562C" w:rsidRDefault="00E3562C" w:rsidP="00E3562C">
            <w:pPr>
              <w:spacing w:after="0"/>
              <w:rPr>
                <w:rFonts w:ascii="Arial" w:hAnsi="Arial" w:cs="Arial"/>
                <w:color w:val="000000" w:themeColor="text1"/>
                <w:lang w:val="en-US"/>
              </w:rPr>
            </w:pPr>
          </w:p>
        </w:tc>
      </w:tr>
      <w:tr w:rsidR="00E3562C" w14:paraId="3D901DF7" w14:textId="77777777" w:rsidTr="00065E07">
        <w:trPr>
          <w:cantSplit/>
        </w:trPr>
        <w:tc>
          <w:tcPr>
            <w:tcW w:w="974" w:type="dxa"/>
            <w:shd w:val="clear" w:color="auto" w:fill="D9D9D9" w:themeFill="background1" w:themeFillShade="D9"/>
          </w:tcPr>
          <w:p w14:paraId="40C17F8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E3562C" w:rsidRDefault="00E3562C" w:rsidP="00E3562C">
            <w:pPr>
              <w:spacing w:after="0"/>
              <w:rPr>
                <w:rFonts w:ascii="Arial" w:hAnsi="Arial" w:cs="Arial"/>
                <w:color w:val="000000" w:themeColor="text1"/>
                <w:lang w:val="en-US"/>
              </w:rPr>
            </w:pPr>
          </w:p>
        </w:tc>
      </w:tr>
      <w:tr w:rsidR="00E3562C" w14:paraId="3347C975" w14:textId="77777777" w:rsidTr="00065E07">
        <w:trPr>
          <w:cantSplit/>
        </w:trPr>
        <w:tc>
          <w:tcPr>
            <w:tcW w:w="974" w:type="dxa"/>
            <w:shd w:val="clear" w:color="000000" w:fill="FFFFFF"/>
          </w:tcPr>
          <w:p w14:paraId="5CDA566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F30DCA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8D87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085A0A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711232" w14:textId="77777777" w:rsidR="00E3562C" w:rsidRDefault="00E3562C" w:rsidP="00E3562C">
            <w:pPr>
              <w:spacing w:after="0"/>
              <w:rPr>
                <w:rFonts w:ascii="Arial" w:hAnsi="Arial" w:cs="Arial"/>
                <w:color w:val="000000" w:themeColor="text1"/>
              </w:rPr>
            </w:pPr>
          </w:p>
        </w:tc>
        <w:tc>
          <w:tcPr>
            <w:tcW w:w="1134" w:type="dxa"/>
            <w:shd w:val="clear" w:color="auto" w:fill="auto"/>
          </w:tcPr>
          <w:p w14:paraId="69D3AE6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D58B23" w14:textId="77777777" w:rsidR="00E3562C" w:rsidRDefault="00E3562C" w:rsidP="00E3562C">
            <w:pPr>
              <w:spacing w:after="0"/>
              <w:rPr>
                <w:rFonts w:ascii="Arial" w:hAnsi="Arial" w:cs="Arial"/>
                <w:color w:val="000000" w:themeColor="text1"/>
                <w:lang w:val="en-US"/>
              </w:rPr>
            </w:pPr>
          </w:p>
        </w:tc>
      </w:tr>
      <w:tr w:rsidR="00E3562C" w14:paraId="250C6702" w14:textId="77777777" w:rsidTr="00065E07">
        <w:trPr>
          <w:cantSplit/>
        </w:trPr>
        <w:tc>
          <w:tcPr>
            <w:tcW w:w="974" w:type="dxa"/>
            <w:shd w:val="clear" w:color="auto" w:fill="FDE9D9" w:themeFill="accent6" w:themeFillTint="33"/>
          </w:tcPr>
          <w:p w14:paraId="64085E3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E3562C" w:rsidRDefault="00E3562C" w:rsidP="00E3562C">
            <w:pPr>
              <w:spacing w:after="0"/>
              <w:rPr>
                <w:rFonts w:ascii="Arial" w:hAnsi="Arial" w:cs="Arial"/>
                <w:color w:val="000000" w:themeColor="text1"/>
                <w:lang w:val="en-US"/>
              </w:rPr>
            </w:pPr>
          </w:p>
        </w:tc>
      </w:tr>
      <w:tr w:rsidR="00E3562C" w14:paraId="13C87C0C" w14:textId="77777777" w:rsidTr="00065E07">
        <w:trPr>
          <w:cantSplit/>
        </w:trPr>
        <w:tc>
          <w:tcPr>
            <w:tcW w:w="974" w:type="dxa"/>
            <w:shd w:val="clear" w:color="000000" w:fill="auto"/>
          </w:tcPr>
          <w:p w14:paraId="67D87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3D29B3DC" w:rsidR="00E3562C" w:rsidRDefault="00B863C0" w:rsidP="00E3562C">
            <w:pPr>
              <w:spacing w:after="0"/>
              <w:jc w:val="center"/>
              <w:rPr>
                <w:rFonts w:ascii="Arial" w:eastAsia="宋体" w:hAnsi="Arial" w:cs="Arial"/>
                <w:bCs/>
                <w:color w:val="0000FF"/>
                <w:lang w:eastAsia="zh-CN"/>
              </w:rPr>
            </w:pPr>
            <w:r>
              <w:fldChar w:fldCharType="begin"/>
            </w:r>
            <w:ins w:id="718" w:author="Zhijun" w:date="2025-08-27T13:03:00Z">
              <w:r w:rsidR="00B93A68">
                <w:instrText>HYPERLINK "D:\\ZTE\\3GPP\\Meeting-WG-CT\\CT4_130_Goteborg\\docs\\C4-253124.zip"</w:instrText>
              </w:r>
            </w:ins>
            <w:del w:id="719" w:author="Zhijun" w:date="2025-08-27T13:03:00Z">
              <w:r w:rsidDel="00B93A68">
                <w:delInstrText xml:space="preserve"> HYPERLINK "./docs/C4-253124.zip" </w:delInstrText>
              </w:r>
            </w:del>
            <w:r>
              <w:fldChar w:fldCharType="separate"/>
            </w:r>
            <w:r w:rsidR="00E3562C">
              <w:rPr>
                <w:rStyle w:val="Hyperlink"/>
                <w:rFonts w:ascii="Arial" w:eastAsia="宋体" w:hAnsi="Arial" w:cs="Arial" w:hint="eastAsia"/>
                <w:bCs/>
                <w:lang w:eastAsia="zh-CN"/>
              </w:rPr>
              <w:t>3124</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E192AD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3B95D58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26C3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1DE18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F94F5C" w14:textId="77777777" w:rsidR="00E3562C" w:rsidRDefault="00E3562C" w:rsidP="00E3562C">
            <w:pPr>
              <w:spacing w:after="0"/>
              <w:rPr>
                <w:rFonts w:ascii="Arial" w:eastAsia="宋体" w:hAnsi="Arial" w:cs="Arial"/>
                <w:color w:val="000000" w:themeColor="text1"/>
                <w:lang w:val="en-US" w:eastAsia="zh-CN"/>
              </w:rPr>
            </w:pPr>
          </w:p>
          <w:p w14:paraId="2FDF5B4F" w14:textId="77777777" w:rsidR="00E3562C" w:rsidRPr="00B46D2C" w:rsidRDefault="00E3562C" w:rsidP="00E3562C">
            <w:pPr>
              <w:spacing w:after="0"/>
              <w:rPr>
                <w:rFonts w:ascii="Arial" w:eastAsia="宋体" w:hAnsi="Arial" w:cs="Arial"/>
                <w:color w:val="0000FF"/>
                <w:lang w:val="en-US" w:eastAsia="zh-CN"/>
              </w:rPr>
            </w:pPr>
            <w:r w:rsidRPr="00B46D2C">
              <w:rPr>
                <w:rFonts w:ascii="Arial" w:eastAsia="宋体" w:hAnsi="Arial" w:cs="Arial"/>
                <w:color w:val="0000FF"/>
                <w:lang w:val="en-US" w:eastAsia="zh-CN"/>
              </w:rPr>
              <w:t>Overlapping with 3165, 3291</w:t>
            </w:r>
          </w:p>
          <w:p w14:paraId="007206A5"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14:paraId="3175A4EF"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09453920"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14:paraId="5D0E9720" w14:textId="3FAD2680" w:rsidR="00E3562C"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E3562C" w14:paraId="51BAD86B" w14:textId="77777777" w:rsidTr="00065E07">
        <w:trPr>
          <w:cantSplit/>
        </w:trPr>
        <w:tc>
          <w:tcPr>
            <w:tcW w:w="974" w:type="dxa"/>
            <w:shd w:val="clear" w:color="auto" w:fill="auto"/>
          </w:tcPr>
          <w:p w14:paraId="4DD3637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224F11A4" w:rsidR="00E3562C" w:rsidRDefault="00B863C0" w:rsidP="00E3562C">
            <w:pPr>
              <w:spacing w:after="0"/>
              <w:jc w:val="center"/>
              <w:rPr>
                <w:rFonts w:ascii="Arial" w:eastAsia="宋体" w:hAnsi="Arial" w:cs="Arial"/>
                <w:bCs/>
                <w:color w:val="0000FF"/>
                <w:lang w:eastAsia="zh-CN"/>
              </w:rPr>
            </w:pPr>
            <w:r>
              <w:fldChar w:fldCharType="begin"/>
            </w:r>
            <w:ins w:id="720" w:author="Zhijun" w:date="2025-08-27T13:03:00Z">
              <w:r w:rsidR="00B93A68">
                <w:instrText>HYPERLINK "D:\\ZTE\\3GPP\\Meeting-WG-CT\\CT4_130_Goteborg\\docs\\C4-253165.zip"</w:instrText>
              </w:r>
            </w:ins>
            <w:del w:id="721" w:author="Zhijun" w:date="2025-08-27T13:03:00Z">
              <w:r w:rsidDel="00B93A68">
                <w:delInstrText xml:space="preserve"> HYPERLINK "./docs/C4-253165.zip" </w:delInstrText>
              </w:r>
            </w:del>
            <w:r>
              <w:fldChar w:fldCharType="separate"/>
            </w:r>
            <w:r w:rsidR="00E3562C">
              <w:rPr>
                <w:rStyle w:val="Hyperlink"/>
                <w:rFonts w:ascii="Arial" w:eastAsia="宋体" w:hAnsi="Arial" w:cs="Arial" w:hint="eastAsia"/>
                <w:bCs/>
                <w:lang w:eastAsia="zh-CN"/>
              </w:rPr>
              <w:t>3165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692F5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6812816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32A8B1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34041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262EBB" w14:textId="77777777" w:rsidR="00402357" w:rsidRDefault="00402357" w:rsidP="00E3562C">
            <w:pPr>
              <w:spacing w:after="0"/>
              <w:rPr>
                <w:rFonts w:ascii="Arial" w:eastAsia="宋体" w:hAnsi="Arial" w:cs="Arial"/>
                <w:color w:val="000000" w:themeColor="text1"/>
                <w:lang w:val="en-US" w:eastAsia="zh-CN"/>
              </w:rPr>
            </w:pPr>
          </w:p>
          <w:p w14:paraId="1ADBBD43"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0CAFDCEB" w14:textId="7AF87A98"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E3562C" w14:paraId="2EB891D8" w14:textId="77777777" w:rsidTr="00065E07">
        <w:trPr>
          <w:cantSplit/>
        </w:trPr>
        <w:tc>
          <w:tcPr>
            <w:tcW w:w="974" w:type="dxa"/>
            <w:tcBorders>
              <w:bottom w:val="nil"/>
            </w:tcBorders>
            <w:shd w:val="clear" w:color="auto" w:fill="auto"/>
          </w:tcPr>
          <w:p w14:paraId="2343B20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61C4F8D7" w:rsidR="00E3562C" w:rsidRDefault="00B863C0" w:rsidP="00E3562C">
            <w:pPr>
              <w:spacing w:after="0"/>
              <w:jc w:val="center"/>
              <w:rPr>
                <w:rFonts w:ascii="Arial" w:eastAsia="宋体" w:hAnsi="Arial" w:cs="Arial"/>
                <w:bCs/>
                <w:color w:val="0000FF"/>
                <w:lang w:eastAsia="zh-CN"/>
              </w:rPr>
            </w:pPr>
            <w:r>
              <w:fldChar w:fldCharType="begin"/>
            </w:r>
            <w:ins w:id="722" w:author="Zhijun" w:date="2025-08-27T13:03:00Z">
              <w:r w:rsidR="00B93A68">
                <w:instrText>HYPERLINK "D:\\ZTE\\3GPP\\Meeting-WG-CT\\CT4_130_Goteborg\\docs\\C4-253291.zip"</w:instrText>
              </w:r>
            </w:ins>
            <w:del w:id="723" w:author="Zhijun" w:date="2025-08-27T13:03:00Z">
              <w:r w:rsidDel="00B93A68">
                <w:delInstrText xml:space="preserve"> HYPERLINK "./docs/C4-253291.zip" </w:delInstrText>
              </w:r>
            </w:del>
            <w:r>
              <w:fldChar w:fldCharType="separate"/>
            </w:r>
            <w:r w:rsidR="00E3562C">
              <w:rPr>
                <w:rStyle w:val="Hyperlink"/>
                <w:rFonts w:ascii="Arial" w:eastAsia="宋体" w:hAnsi="Arial" w:cs="Arial" w:hint="eastAsia"/>
                <w:bCs/>
                <w:lang w:eastAsia="zh-CN"/>
              </w:rPr>
              <w:t>3291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BE06E6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67B1E805"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5826F0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629DF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CF45A8" w14:textId="77777777" w:rsidR="00402357" w:rsidRDefault="00402357" w:rsidP="00E3562C">
            <w:pPr>
              <w:spacing w:after="0"/>
              <w:rPr>
                <w:rFonts w:ascii="Arial" w:eastAsia="宋体" w:hAnsi="Arial" w:cs="Arial"/>
                <w:color w:val="000000" w:themeColor="text1"/>
                <w:lang w:val="en-US" w:eastAsia="zh-CN"/>
              </w:rPr>
            </w:pPr>
          </w:p>
          <w:p w14:paraId="68E8314F" w14:textId="56B00836" w:rsidR="00402357" w:rsidRDefault="00402357"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9B397F" w14:paraId="6B26E3DE" w14:textId="77777777" w:rsidTr="00065E07">
        <w:trPr>
          <w:cantSplit/>
        </w:trPr>
        <w:tc>
          <w:tcPr>
            <w:tcW w:w="974" w:type="dxa"/>
            <w:tcBorders>
              <w:top w:val="nil"/>
            </w:tcBorders>
            <w:shd w:val="clear" w:color="auto" w:fill="auto"/>
          </w:tcPr>
          <w:p w14:paraId="49F79481" w14:textId="77777777" w:rsidR="009B397F" w:rsidRDefault="009B397F" w:rsidP="009B397F">
            <w:pPr>
              <w:spacing w:after="0"/>
              <w:rPr>
                <w:rFonts w:ascii="Arial" w:hAnsi="Arial" w:cs="Arial"/>
                <w:b/>
                <w:bCs/>
                <w:color w:val="000000" w:themeColor="text1"/>
                <w:lang w:val="en-US"/>
              </w:rPr>
            </w:pPr>
          </w:p>
        </w:tc>
        <w:tc>
          <w:tcPr>
            <w:tcW w:w="2527" w:type="dxa"/>
            <w:tcBorders>
              <w:top w:val="nil"/>
            </w:tcBorders>
            <w:shd w:val="clear" w:color="auto" w:fill="339966"/>
          </w:tcPr>
          <w:p w14:paraId="3A08E8D0" w14:textId="77777777" w:rsidR="009B397F" w:rsidRDefault="009B397F" w:rsidP="009B397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D84623" w14:textId="295A19F8" w:rsidR="009B397F" w:rsidRPr="009B397F" w:rsidRDefault="00B863C0" w:rsidP="009B397F">
            <w:pPr>
              <w:spacing w:after="0"/>
              <w:jc w:val="center"/>
              <w:rPr>
                <w:rFonts w:ascii="Arial" w:hAnsi="Arial" w:cs="Arial"/>
              </w:rPr>
            </w:pPr>
            <w:r>
              <w:fldChar w:fldCharType="begin"/>
            </w:r>
            <w:ins w:id="724" w:author="Zhijun" w:date="2025-08-27T13:03:00Z">
              <w:r w:rsidR="00B93A68">
                <w:instrText>HYPERLINK "D:\\ZTE\\3GPP\\Meeting-WG-CT\\CT4_130_Goteborg\\docs\\C4-253456.zip"</w:instrText>
              </w:r>
            </w:ins>
            <w:del w:id="725" w:author="Zhijun" w:date="2025-08-27T13:03:00Z">
              <w:r w:rsidDel="00B93A68">
                <w:delInstrText xml:space="preserve"> HYPERLINK "./docs/C4-253456.zip" </w:delInstrText>
              </w:r>
            </w:del>
            <w:r>
              <w:fldChar w:fldCharType="separate"/>
            </w:r>
            <w:r w:rsidR="009B397F" w:rsidRPr="009B397F">
              <w:rPr>
                <w:rStyle w:val="Hyperlink"/>
                <w:rFonts w:ascii="Arial" w:hAnsi="Arial" w:cs="Arial"/>
              </w:rPr>
              <w:t>3456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3E0766A3" w14:textId="0CD7A322" w:rsidR="009B397F" w:rsidRDefault="009B397F" w:rsidP="009B397F">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00FFFF"/>
          </w:tcPr>
          <w:p w14:paraId="3CF93E5A" w14:textId="644A5565" w:rsidR="009B397F" w:rsidRDefault="009B397F" w:rsidP="009B397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sidRPr="009B397F">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00FFFF"/>
          </w:tcPr>
          <w:p w14:paraId="40D9E9F2" w14:textId="77777777" w:rsidR="009B397F" w:rsidRDefault="009B397F" w:rsidP="009B397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F0CE4C" w14:textId="77777777" w:rsidR="009B397F" w:rsidRDefault="009B397F" w:rsidP="009B397F">
            <w:pPr>
              <w:spacing w:after="0"/>
              <w:rPr>
                <w:rFonts w:ascii="Arial" w:eastAsia="宋体" w:hAnsi="Arial" w:cs="Arial"/>
                <w:color w:val="000000" w:themeColor="text1"/>
                <w:lang w:val="en-US" w:eastAsia="zh-CN"/>
              </w:rPr>
            </w:pPr>
          </w:p>
        </w:tc>
      </w:tr>
      <w:tr w:rsidR="00E3562C" w14:paraId="7D0096BB" w14:textId="77777777" w:rsidTr="00065E07">
        <w:trPr>
          <w:cantSplit/>
        </w:trPr>
        <w:tc>
          <w:tcPr>
            <w:tcW w:w="974" w:type="dxa"/>
            <w:tcBorders>
              <w:bottom w:val="nil"/>
            </w:tcBorders>
            <w:shd w:val="clear" w:color="auto" w:fill="auto"/>
          </w:tcPr>
          <w:p w14:paraId="0D4B8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3215246C" w:rsidR="00E3562C" w:rsidRDefault="00B863C0" w:rsidP="00E3562C">
            <w:pPr>
              <w:spacing w:after="0"/>
              <w:jc w:val="center"/>
              <w:rPr>
                <w:rFonts w:ascii="Arial" w:eastAsia="宋体" w:hAnsi="Arial" w:cs="Arial"/>
                <w:bCs/>
                <w:color w:val="0000FF"/>
                <w:lang w:eastAsia="zh-CN"/>
              </w:rPr>
            </w:pPr>
            <w:r>
              <w:fldChar w:fldCharType="begin"/>
            </w:r>
            <w:ins w:id="726" w:author="Zhijun" w:date="2025-08-27T13:03:00Z">
              <w:r w:rsidR="00B93A68">
                <w:instrText>HYPERLINK "D:\\ZTE\\3GPP\\Meeting-WG-CT\\CT4_130_Goteborg\\docs\\C4-253125.zip"</w:instrText>
              </w:r>
            </w:ins>
            <w:del w:id="727" w:author="Zhijun" w:date="2025-08-27T13:03:00Z">
              <w:r w:rsidDel="00B93A68">
                <w:delInstrText xml:space="preserve"> HYPERLINK "./docs/C4-253125.zip" </w:delInstrText>
              </w:r>
            </w:del>
            <w:r>
              <w:fldChar w:fldCharType="separate"/>
            </w:r>
            <w:r w:rsidR="00E3562C">
              <w:rPr>
                <w:rStyle w:val="Hyperlink"/>
                <w:rFonts w:ascii="Arial" w:eastAsia="宋体" w:hAnsi="Arial" w:cs="Arial" w:hint="eastAsia"/>
                <w:bCs/>
                <w:lang w:eastAsia="zh-CN"/>
              </w:rPr>
              <w:t>3125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5E036E1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1DDB33DC"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6EA95B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AFA20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A1333E" w14:textId="77777777" w:rsidR="00E3562C" w:rsidRDefault="00E3562C" w:rsidP="00E3562C">
            <w:pPr>
              <w:spacing w:after="0"/>
              <w:rPr>
                <w:rFonts w:ascii="Arial" w:eastAsia="宋体" w:hAnsi="Arial" w:cs="Arial"/>
                <w:color w:val="000000" w:themeColor="text1"/>
                <w:lang w:val="en-US" w:eastAsia="zh-CN"/>
              </w:rPr>
            </w:pPr>
          </w:p>
          <w:p w14:paraId="3A5CBEF9" w14:textId="77777777" w:rsidR="00E3562C" w:rsidRPr="001A4C23" w:rsidRDefault="00E3562C" w:rsidP="00E3562C">
            <w:pPr>
              <w:spacing w:after="0"/>
              <w:rPr>
                <w:rFonts w:ascii="Arial" w:eastAsia="宋体" w:hAnsi="Arial" w:cs="Arial"/>
                <w:color w:val="0000FF"/>
                <w:lang w:val="en-US" w:eastAsia="zh-CN"/>
              </w:rPr>
            </w:pPr>
            <w:r w:rsidRPr="001A4C23">
              <w:rPr>
                <w:rFonts w:ascii="Arial" w:eastAsia="宋体" w:hAnsi="Arial" w:cs="Arial"/>
                <w:color w:val="0000FF"/>
                <w:lang w:val="en-US" w:eastAsia="zh-CN"/>
              </w:rPr>
              <w:t>Overlapping with 3166</w:t>
            </w:r>
          </w:p>
          <w:p w14:paraId="007E0132" w14:textId="1E7C2BE8" w:rsidR="00E3562C" w:rsidRDefault="00E3562C" w:rsidP="00E3562C">
            <w:pPr>
              <w:spacing w:after="0"/>
              <w:rPr>
                <w:rFonts w:ascii="Arial" w:eastAsia="宋体" w:hAnsi="Arial" w:cs="Arial"/>
                <w:color w:val="000000" w:themeColor="text1"/>
                <w:lang w:val="en-US" w:eastAsia="zh-CN"/>
              </w:rPr>
            </w:pPr>
          </w:p>
        </w:tc>
      </w:tr>
      <w:tr w:rsidR="009E1AF8" w14:paraId="5B0431E6" w14:textId="77777777" w:rsidTr="00065E07">
        <w:trPr>
          <w:cantSplit/>
        </w:trPr>
        <w:tc>
          <w:tcPr>
            <w:tcW w:w="974" w:type="dxa"/>
            <w:tcBorders>
              <w:top w:val="nil"/>
            </w:tcBorders>
            <w:shd w:val="clear" w:color="auto" w:fill="auto"/>
          </w:tcPr>
          <w:p w14:paraId="3DECB99A" w14:textId="77777777" w:rsidR="009E1AF8" w:rsidRDefault="009E1AF8" w:rsidP="009E1AF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92C87" w14:textId="77777777" w:rsidR="009E1AF8" w:rsidRDefault="009E1AF8" w:rsidP="009E1AF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4DF9E1" w14:textId="4B195B24" w:rsidR="009E1AF8" w:rsidRPr="009E1AF8" w:rsidRDefault="00B863C0" w:rsidP="009E1AF8">
            <w:pPr>
              <w:spacing w:after="0"/>
              <w:jc w:val="center"/>
              <w:rPr>
                <w:rFonts w:ascii="Arial" w:hAnsi="Arial" w:cs="Arial"/>
              </w:rPr>
            </w:pPr>
            <w:r>
              <w:fldChar w:fldCharType="begin"/>
            </w:r>
            <w:ins w:id="728" w:author="Zhijun" w:date="2025-08-27T13:03:00Z">
              <w:r w:rsidR="00B93A68">
                <w:instrText>HYPERLINK "D:\\ZTE\\3GPP\\Meeting-WG-CT\\CT4_130_Goteborg\\docs\\C4-253457.zip"</w:instrText>
              </w:r>
            </w:ins>
            <w:del w:id="729" w:author="Zhijun" w:date="2025-08-27T13:03:00Z">
              <w:r w:rsidDel="00B93A68">
                <w:delInstrText xml:space="preserve"> HYPERLINK "./docs/C4-253457.zip" </w:delInstrText>
              </w:r>
            </w:del>
            <w:r>
              <w:fldChar w:fldCharType="separate"/>
            </w:r>
            <w:r w:rsidR="009E1AF8" w:rsidRPr="009E1AF8">
              <w:rPr>
                <w:rStyle w:val="Hyperlink"/>
                <w:rFonts w:ascii="Arial" w:hAnsi="Arial" w:cs="Arial"/>
              </w:rPr>
              <w:t>3457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278077B" w14:textId="63C603B5" w:rsidR="009E1AF8" w:rsidRDefault="009E1AF8" w:rsidP="009E1AF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00FFFF"/>
          </w:tcPr>
          <w:p w14:paraId="71C3ABE2" w14:textId="29FAFA5F" w:rsidR="009E1AF8" w:rsidRDefault="009E1AF8" w:rsidP="009E1AF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sidRPr="009E1AF8">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00FFFF"/>
          </w:tcPr>
          <w:p w14:paraId="7AA5F1C3" w14:textId="77777777" w:rsidR="009E1AF8" w:rsidRDefault="009E1AF8" w:rsidP="009E1AF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38BF00" w14:textId="77777777" w:rsidR="009E1AF8" w:rsidRDefault="009E1AF8" w:rsidP="009E1AF8">
            <w:pPr>
              <w:spacing w:after="0"/>
              <w:rPr>
                <w:rFonts w:ascii="Arial" w:eastAsia="宋体" w:hAnsi="Arial" w:cs="Arial"/>
                <w:color w:val="000000" w:themeColor="text1"/>
                <w:lang w:val="en-US" w:eastAsia="zh-CN"/>
              </w:rPr>
            </w:pPr>
          </w:p>
        </w:tc>
      </w:tr>
      <w:tr w:rsidR="00E3562C" w14:paraId="3E2C5975" w14:textId="77777777" w:rsidTr="00065E07">
        <w:trPr>
          <w:cantSplit/>
        </w:trPr>
        <w:tc>
          <w:tcPr>
            <w:tcW w:w="974" w:type="dxa"/>
            <w:shd w:val="clear" w:color="auto" w:fill="auto"/>
          </w:tcPr>
          <w:p w14:paraId="482F41A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546B984A" w:rsidR="00E3562C" w:rsidRDefault="00B863C0" w:rsidP="00E3562C">
            <w:pPr>
              <w:spacing w:after="0"/>
              <w:jc w:val="center"/>
              <w:rPr>
                <w:rFonts w:ascii="Arial" w:eastAsia="宋体" w:hAnsi="Arial" w:cs="Arial"/>
                <w:bCs/>
                <w:color w:val="0000FF"/>
                <w:lang w:eastAsia="zh-CN"/>
              </w:rPr>
            </w:pPr>
            <w:r>
              <w:fldChar w:fldCharType="begin"/>
            </w:r>
            <w:ins w:id="730" w:author="Zhijun" w:date="2025-08-27T13:03:00Z">
              <w:r w:rsidR="00B93A68">
                <w:instrText>HYPERLINK "D:\\ZTE\\3GPP\\Meeting-WG-CT\\CT4_130_Goteborg\\docs\\C4-253166.zip"</w:instrText>
              </w:r>
            </w:ins>
            <w:del w:id="731" w:author="Zhijun" w:date="2025-08-27T13:03:00Z">
              <w:r w:rsidDel="00B93A68">
                <w:delInstrText xml:space="preserve"> HYPERLINK "./docs/C4-253166.zip" </w:delInstrText>
              </w:r>
            </w:del>
            <w:r>
              <w:fldChar w:fldCharType="separate"/>
            </w:r>
            <w:r w:rsidR="00E3562C">
              <w:rPr>
                <w:rStyle w:val="Hyperlink"/>
                <w:rFonts w:ascii="Arial" w:eastAsia="宋体" w:hAnsi="Arial" w:cs="Arial" w:hint="eastAsia"/>
                <w:bCs/>
                <w:lang w:eastAsia="zh-CN"/>
              </w:rPr>
              <w:t>3166</w:t>
            </w:r>
            <w:r>
              <w:rPr>
                <w:rStyle w:val="Hyperlink"/>
                <w:rFonts w:ascii="Arial" w:eastAsia="宋体" w:hAnsi="Arial" w:cs="Arial"/>
                <w:bCs/>
                <w:lang w:eastAsia="zh-CN"/>
              </w:rPr>
              <w:fldChar w:fldCharType="end"/>
            </w:r>
          </w:p>
        </w:tc>
        <w:tc>
          <w:tcPr>
            <w:tcW w:w="3674" w:type="dxa"/>
            <w:shd w:val="clear" w:color="auto" w:fill="auto"/>
          </w:tcPr>
          <w:p w14:paraId="182ADAC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EA69313" w14:textId="6BC40B76"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764F7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6C3B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823D72" w14:textId="77777777" w:rsidTr="00065E07">
        <w:trPr>
          <w:cantSplit/>
        </w:trPr>
        <w:tc>
          <w:tcPr>
            <w:tcW w:w="974" w:type="dxa"/>
            <w:shd w:val="clear" w:color="auto" w:fill="FDE9D9" w:themeFill="accent6" w:themeFillTint="33"/>
          </w:tcPr>
          <w:p w14:paraId="4022FD3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3514B18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E3562C" w:rsidRDefault="00E3562C" w:rsidP="00E3562C">
            <w:pPr>
              <w:spacing w:after="0"/>
              <w:rPr>
                <w:rFonts w:ascii="Arial" w:hAnsi="Arial" w:cs="Arial"/>
                <w:color w:val="000000" w:themeColor="text1"/>
                <w:lang w:val="en-US"/>
              </w:rPr>
            </w:pPr>
          </w:p>
        </w:tc>
      </w:tr>
      <w:tr w:rsidR="00E3562C" w14:paraId="37D30914" w14:textId="77777777" w:rsidTr="00065E07">
        <w:trPr>
          <w:cantSplit/>
        </w:trPr>
        <w:tc>
          <w:tcPr>
            <w:tcW w:w="974" w:type="dxa"/>
            <w:shd w:val="clear" w:color="000000" w:fill="FFFFFF"/>
          </w:tcPr>
          <w:p w14:paraId="2A7BF1A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F2E9E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5038F3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49A249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7ABF79" w14:textId="77777777" w:rsidR="00E3562C" w:rsidRDefault="00E3562C" w:rsidP="00E3562C">
            <w:pPr>
              <w:spacing w:after="0"/>
              <w:rPr>
                <w:rFonts w:ascii="Arial" w:hAnsi="Arial" w:cs="Arial"/>
                <w:color w:val="000000" w:themeColor="text1"/>
              </w:rPr>
            </w:pPr>
          </w:p>
        </w:tc>
        <w:tc>
          <w:tcPr>
            <w:tcW w:w="1134" w:type="dxa"/>
            <w:shd w:val="clear" w:color="auto" w:fill="auto"/>
          </w:tcPr>
          <w:p w14:paraId="081060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7454773" w14:textId="77777777" w:rsidR="00E3562C" w:rsidRDefault="00E3562C" w:rsidP="00E3562C">
            <w:pPr>
              <w:spacing w:after="0"/>
              <w:rPr>
                <w:rFonts w:ascii="Arial" w:hAnsi="Arial" w:cs="Arial"/>
                <w:color w:val="000000" w:themeColor="text1"/>
                <w:lang w:val="en-US"/>
              </w:rPr>
            </w:pPr>
          </w:p>
        </w:tc>
      </w:tr>
      <w:tr w:rsidR="00E3562C" w14:paraId="5F277F5B" w14:textId="77777777" w:rsidTr="00065E07">
        <w:trPr>
          <w:cantSplit/>
        </w:trPr>
        <w:tc>
          <w:tcPr>
            <w:tcW w:w="974" w:type="dxa"/>
            <w:shd w:val="clear" w:color="auto" w:fill="FDE9D9" w:themeFill="accent6" w:themeFillTint="33"/>
          </w:tcPr>
          <w:p w14:paraId="3610194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E3562C" w:rsidRDefault="00E3562C" w:rsidP="00E3562C">
            <w:pPr>
              <w:spacing w:after="0"/>
              <w:rPr>
                <w:rFonts w:ascii="Arial" w:hAnsi="Arial" w:cs="Arial"/>
                <w:color w:val="000000" w:themeColor="text1"/>
                <w:lang w:val="en-US"/>
              </w:rPr>
            </w:pPr>
          </w:p>
        </w:tc>
      </w:tr>
      <w:tr w:rsidR="00E3562C" w14:paraId="19AC405D" w14:textId="77777777" w:rsidTr="00065E07">
        <w:trPr>
          <w:cantSplit/>
        </w:trPr>
        <w:tc>
          <w:tcPr>
            <w:tcW w:w="974" w:type="dxa"/>
            <w:shd w:val="clear" w:color="000000" w:fill="FFFFFF"/>
          </w:tcPr>
          <w:p w14:paraId="094DBC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634DB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D96D5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444D75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05B637" w14:textId="77777777" w:rsidR="00E3562C" w:rsidRDefault="00E3562C" w:rsidP="00E3562C">
            <w:pPr>
              <w:spacing w:after="0"/>
              <w:rPr>
                <w:rFonts w:ascii="Arial" w:hAnsi="Arial" w:cs="Arial"/>
                <w:color w:val="000000" w:themeColor="text1"/>
              </w:rPr>
            </w:pPr>
          </w:p>
        </w:tc>
        <w:tc>
          <w:tcPr>
            <w:tcW w:w="1134" w:type="dxa"/>
            <w:shd w:val="clear" w:color="auto" w:fill="auto"/>
          </w:tcPr>
          <w:p w14:paraId="662C29C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74ABFC8" w14:textId="77777777" w:rsidR="00E3562C" w:rsidRDefault="00E3562C" w:rsidP="00E3562C">
            <w:pPr>
              <w:spacing w:after="0"/>
              <w:rPr>
                <w:rFonts w:ascii="Arial" w:hAnsi="Arial" w:cs="Arial"/>
                <w:color w:val="000000" w:themeColor="text1"/>
                <w:lang w:val="en-US"/>
              </w:rPr>
            </w:pPr>
          </w:p>
        </w:tc>
      </w:tr>
      <w:tr w:rsidR="00E3562C" w14:paraId="26831859" w14:textId="77777777" w:rsidTr="00065E07">
        <w:trPr>
          <w:cantSplit/>
        </w:trPr>
        <w:tc>
          <w:tcPr>
            <w:tcW w:w="974" w:type="dxa"/>
            <w:shd w:val="clear" w:color="auto" w:fill="FDE9D9" w:themeFill="accent6" w:themeFillTint="33"/>
          </w:tcPr>
          <w:p w14:paraId="002DE80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4A3BEC7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7EC1F58"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7B6C0E"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D1CF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7C2ACF" w14:textId="77777777" w:rsidR="00E3562C" w:rsidRDefault="00E3562C" w:rsidP="00E3562C">
            <w:pPr>
              <w:spacing w:after="0"/>
              <w:rPr>
                <w:rFonts w:ascii="Arial" w:hAnsi="Arial" w:cs="Arial"/>
                <w:color w:val="000000" w:themeColor="text1"/>
                <w:lang w:val="en-US"/>
              </w:rPr>
            </w:pPr>
          </w:p>
        </w:tc>
      </w:tr>
      <w:tr w:rsidR="00E3562C" w14:paraId="06D08BA1" w14:textId="77777777" w:rsidTr="00065E07">
        <w:trPr>
          <w:cantSplit/>
        </w:trPr>
        <w:tc>
          <w:tcPr>
            <w:tcW w:w="974" w:type="dxa"/>
            <w:shd w:val="clear" w:color="000000" w:fill="auto"/>
          </w:tcPr>
          <w:p w14:paraId="0E49DD4F"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42BBE469" w14:textId="520248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D365946" w14:textId="0C4E0E90" w:rsidR="00E3562C" w:rsidRDefault="00B863C0" w:rsidP="00E3562C">
            <w:pPr>
              <w:spacing w:after="0"/>
              <w:jc w:val="center"/>
              <w:rPr>
                <w:rFonts w:ascii="Arial" w:eastAsia="宋体" w:hAnsi="Arial" w:cs="Arial"/>
                <w:bCs/>
                <w:color w:val="0000FF"/>
                <w:lang w:eastAsia="zh-CN"/>
              </w:rPr>
            </w:pPr>
            <w:r>
              <w:fldChar w:fldCharType="begin"/>
            </w:r>
            <w:ins w:id="732" w:author="Zhijun" w:date="2025-08-27T13:03:00Z">
              <w:r w:rsidR="00B93A68">
                <w:instrText>HYPERLINK "D:\\ZTE\\3GPP\\Meeting-WG-CT\\CT4_130_Goteborg\\docs\\C4-253188.zip"</w:instrText>
              </w:r>
            </w:ins>
            <w:del w:id="733" w:author="Zhijun" w:date="2025-08-27T13:03:00Z">
              <w:r w:rsidDel="00B93A68">
                <w:delInstrText xml:space="preserve"> HYPERLINK "./docs/C4-253188.zip" </w:delInstrText>
              </w:r>
            </w:del>
            <w:r>
              <w:fldChar w:fldCharType="separate"/>
            </w:r>
            <w:r w:rsidR="00E3562C">
              <w:rPr>
                <w:rStyle w:val="Hyperlink"/>
                <w:rFonts w:ascii="Arial" w:eastAsia="宋体" w:hAnsi="Arial" w:cs="Arial" w:hint="eastAsia"/>
                <w:bCs/>
                <w:lang w:eastAsia="zh-CN"/>
              </w:rPr>
              <w:t>3188</w:t>
            </w:r>
            <w:r>
              <w:rPr>
                <w:rStyle w:val="Hyperlink"/>
                <w:rFonts w:ascii="Arial" w:eastAsia="宋体" w:hAnsi="Arial" w:cs="Arial"/>
                <w:bCs/>
                <w:lang w:eastAsia="zh-CN"/>
              </w:rPr>
              <w:fldChar w:fldCharType="end"/>
            </w:r>
          </w:p>
        </w:tc>
        <w:tc>
          <w:tcPr>
            <w:tcW w:w="3674" w:type="dxa"/>
            <w:shd w:val="clear" w:color="auto" w:fill="auto"/>
          </w:tcPr>
          <w:p w14:paraId="690BB70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14:paraId="017A921F"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5644504E" w14:textId="48A15AA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C99E2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2C4E6A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1364A6" w14:textId="77777777" w:rsidTr="00065E07">
        <w:trPr>
          <w:cantSplit/>
        </w:trPr>
        <w:tc>
          <w:tcPr>
            <w:tcW w:w="974" w:type="dxa"/>
            <w:shd w:val="clear" w:color="auto" w:fill="D9D9D9" w:themeFill="background1" w:themeFillShade="D9"/>
          </w:tcPr>
          <w:p w14:paraId="09894A9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E3562C" w:rsidRDefault="00E3562C" w:rsidP="00E3562C">
            <w:pPr>
              <w:spacing w:after="0"/>
              <w:rPr>
                <w:rFonts w:ascii="Arial" w:hAnsi="Arial" w:cs="Arial"/>
                <w:color w:val="000000" w:themeColor="text1"/>
                <w:lang w:val="en-US"/>
              </w:rPr>
            </w:pPr>
          </w:p>
        </w:tc>
      </w:tr>
      <w:tr w:rsidR="00E3562C" w14:paraId="0A070BE0" w14:textId="77777777" w:rsidTr="00065E07">
        <w:trPr>
          <w:cantSplit/>
        </w:trPr>
        <w:tc>
          <w:tcPr>
            <w:tcW w:w="974" w:type="dxa"/>
            <w:shd w:val="clear" w:color="000000" w:fill="FFFFFF"/>
          </w:tcPr>
          <w:p w14:paraId="2C09135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336CA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7836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D78087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E98A1B" w14:textId="77777777" w:rsidR="00E3562C" w:rsidRDefault="00E3562C" w:rsidP="00E3562C">
            <w:pPr>
              <w:spacing w:after="0"/>
              <w:rPr>
                <w:rFonts w:ascii="Arial" w:hAnsi="Arial" w:cs="Arial"/>
                <w:color w:val="000000" w:themeColor="text1"/>
              </w:rPr>
            </w:pPr>
          </w:p>
        </w:tc>
        <w:tc>
          <w:tcPr>
            <w:tcW w:w="1134" w:type="dxa"/>
            <w:shd w:val="clear" w:color="auto" w:fill="auto"/>
          </w:tcPr>
          <w:p w14:paraId="2A64159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9CE4EC" w14:textId="77777777" w:rsidR="00E3562C" w:rsidRDefault="00E3562C" w:rsidP="00E3562C">
            <w:pPr>
              <w:spacing w:after="0"/>
              <w:rPr>
                <w:rFonts w:ascii="Arial" w:hAnsi="Arial" w:cs="Arial"/>
                <w:color w:val="000000" w:themeColor="text1"/>
                <w:lang w:val="en-US"/>
              </w:rPr>
            </w:pPr>
          </w:p>
        </w:tc>
      </w:tr>
      <w:tr w:rsidR="00E3562C" w14:paraId="62CBAB10" w14:textId="77777777" w:rsidTr="00065E07">
        <w:trPr>
          <w:cantSplit/>
        </w:trPr>
        <w:tc>
          <w:tcPr>
            <w:tcW w:w="974" w:type="dxa"/>
            <w:shd w:val="clear" w:color="auto" w:fill="FDE9D9" w:themeFill="accent6" w:themeFillTint="33"/>
          </w:tcPr>
          <w:p w14:paraId="4B5F578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4B58E49"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420443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E4ABB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9C9A3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D53128" w14:textId="77777777" w:rsidR="00E3562C" w:rsidRDefault="00E3562C" w:rsidP="00E3562C">
            <w:pPr>
              <w:spacing w:after="0"/>
              <w:rPr>
                <w:rFonts w:ascii="Arial" w:hAnsi="Arial" w:cs="Arial"/>
                <w:color w:val="000000" w:themeColor="text1"/>
                <w:lang w:val="en-US"/>
              </w:rPr>
            </w:pPr>
          </w:p>
        </w:tc>
      </w:tr>
      <w:tr w:rsidR="00E3562C" w14:paraId="27A9AD8C" w14:textId="77777777" w:rsidTr="00065E07">
        <w:trPr>
          <w:cantSplit/>
        </w:trPr>
        <w:tc>
          <w:tcPr>
            <w:tcW w:w="974" w:type="dxa"/>
          </w:tcPr>
          <w:p w14:paraId="050237C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F322B19" w14:textId="677C3A24" w:rsidR="00E3562C" w:rsidRDefault="00B863C0" w:rsidP="00E3562C">
            <w:pPr>
              <w:spacing w:after="0"/>
              <w:jc w:val="center"/>
              <w:rPr>
                <w:rFonts w:ascii="Arial" w:eastAsia="宋体" w:hAnsi="Arial" w:cs="Arial"/>
                <w:bCs/>
                <w:color w:val="0000FF"/>
                <w:lang w:val="en-US" w:eastAsia="zh-CN"/>
              </w:rPr>
            </w:pPr>
            <w:r>
              <w:fldChar w:fldCharType="begin"/>
            </w:r>
            <w:ins w:id="734" w:author="Zhijun" w:date="2025-08-27T13:03:00Z">
              <w:r w:rsidR="00B93A68">
                <w:instrText>HYPERLINK "D:\\ZTE\\3GPP\\Meeting-WG-CT\\CT4_130_Goteborg\\docs\\C4-253317.zip"</w:instrText>
              </w:r>
            </w:ins>
            <w:del w:id="735" w:author="Zhijun" w:date="2025-08-27T13:03:00Z">
              <w:r w:rsidDel="00B93A68">
                <w:delInstrText xml:space="preserve"> HYPERLINK "./docs/C4-253317.zip" </w:delInstrText>
              </w:r>
            </w:del>
            <w:r>
              <w:fldChar w:fldCharType="separate"/>
            </w:r>
            <w:r w:rsidR="00E3562C">
              <w:rPr>
                <w:rStyle w:val="Hyperlink"/>
                <w:rFonts w:ascii="Arial" w:eastAsia="宋体" w:hAnsi="Arial" w:cs="Arial" w:hint="eastAsia"/>
                <w:bCs/>
                <w:lang w:val="en-US" w:eastAsia="zh-CN"/>
              </w:rPr>
              <w:t>3317</w:t>
            </w:r>
            <w:r>
              <w:rPr>
                <w:rStyle w:val="Hyperlink"/>
                <w:rFonts w:ascii="Arial" w:eastAsia="宋体" w:hAnsi="Arial" w:cs="Arial"/>
                <w:bCs/>
                <w:lang w:val="en-US" w:eastAsia="zh-CN"/>
              </w:rPr>
              <w:fldChar w:fldCharType="end"/>
            </w:r>
          </w:p>
        </w:tc>
        <w:tc>
          <w:tcPr>
            <w:tcW w:w="3674" w:type="dxa"/>
            <w:shd w:val="clear" w:color="auto" w:fill="auto"/>
          </w:tcPr>
          <w:p w14:paraId="22AC3A6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shd w:val="clear" w:color="auto" w:fill="auto"/>
          </w:tcPr>
          <w:p w14:paraId="44490623"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auto"/>
          </w:tcPr>
          <w:p w14:paraId="407D5790" w14:textId="5993F677" w:rsidR="00E3562C" w:rsidRDefault="00A42ED8"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39509E7" w14:textId="77777777" w:rsidR="00E3562C" w:rsidRDefault="00E3562C" w:rsidP="00E3562C">
            <w:pPr>
              <w:spacing w:after="0"/>
              <w:rPr>
                <w:rFonts w:ascii="Arial" w:eastAsia="宋体" w:hAnsi="Arial" w:cs="Arial"/>
                <w:color w:val="000000" w:themeColor="text1"/>
                <w:lang w:val="en-US" w:eastAsia="zh-CN"/>
              </w:rPr>
            </w:pPr>
          </w:p>
        </w:tc>
      </w:tr>
      <w:tr w:rsidR="00E3562C" w14:paraId="4AF2906A" w14:textId="77777777" w:rsidTr="00065E07">
        <w:trPr>
          <w:cantSplit/>
        </w:trPr>
        <w:tc>
          <w:tcPr>
            <w:tcW w:w="974" w:type="dxa"/>
            <w:shd w:val="clear" w:color="000000" w:fill="auto"/>
          </w:tcPr>
          <w:p w14:paraId="3A6E7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03397CF0" w:rsidR="00E3562C" w:rsidRDefault="00B863C0" w:rsidP="00E3562C">
            <w:pPr>
              <w:spacing w:after="0"/>
              <w:jc w:val="center"/>
              <w:rPr>
                <w:rFonts w:ascii="Arial" w:eastAsia="宋体" w:hAnsi="Arial" w:cs="Arial"/>
                <w:bCs/>
                <w:color w:val="0000FF"/>
                <w:lang w:eastAsia="zh-CN"/>
              </w:rPr>
            </w:pPr>
            <w:r>
              <w:fldChar w:fldCharType="begin"/>
            </w:r>
            <w:ins w:id="736" w:author="Zhijun" w:date="2025-08-27T13:03:00Z">
              <w:r w:rsidR="00B93A68">
                <w:instrText>HYPERLINK "D:\\ZTE\\3GPP\\Meeting-WG-CT\\CT4_130_Goteborg\\docs\\C4-253140.zip"</w:instrText>
              </w:r>
            </w:ins>
            <w:del w:id="737" w:author="Zhijun" w:date="2025-08-27T13:03:00Z">
              <w:r w:rsidDel="00B93A68">
                <w:delInstrText xml:space="preserve"> HYPERLINK "./docs/C4-253140.zip" </w:delInstrText>
              </w:r>
            </w:del>
            <w:r>
              <w:fldChar w:fldCharType="separate"/>
            </w:r>
            <w:r w:rsidR="00E3562C">
              <w:rPr>
                <w:rStyle w:val="Hyperlink"/>
                <w:rFonts w:ascii="Arial" w:eastAsia="宋体" w:hAnsi="Arial" w:cs="Arial" w:hint="eastAsia"/>
                <w:bCs/>
                <w:lang w:eastAsia="zh-CN"/>
              </w:rPr>
              <w:t>3140</w:t>
            </w:r>
            <w:r>
              <w:rPr>
                <w:rStyle w:val="Hyperlink"/>
                <w:rFonts w:ascii="Arial" w:eastAsia="宋体" w:hAnsi="Arial" w:cs="Arial"/>
                <w:bCs/>
                <w:lang w:eastAsia="zh-CN"/>
              </w:rPr>
              <w:fldChar w:fldCharType="end"/>
            </w:r>
          </w:p>
        </w:tc>
        <w:tc>
          <w:tcPr>
            <w:tcW w:w="3674" w:type="dxa"/>
            <w:shd w:val="clear" w:color="auto" w:fill="FFFF00"/>
          </w:tcPr>
          <w:p w14:paraId="733F7A4C"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shd w:val="clear" w:color="auto" w:fill="FFFF00"/>
          </w:tcPr>
          <w:p w14:paraId="70976A69" w14:textId="1FD18F98" w:rsidR="00E3562C" w:rsidRPr="0037774F" w:rsidRDefault="0037774F"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BDA251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EBA1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AD903A" w14:textId="77777777" w:rsidR="00A42ED8" w:rsidRDefault="00A42ED8" w:rsidP="00E3562C">
            <w:pPr>
              <w:spacing w:after="0"/>
              <w:rPr>
                <w:rFonts w:ascii="Arial" w:eastAsia="宋体" w:hAnsi="Arial" w:cs="Arial"/>
                <w:color w:val="000000" w:themeColor="text1"/>
                <w:lang w:val="en-US" w:eastAsia="zh-CN"/>
              </w:rPr>
            </w:pPr>
          </w:p>
          <w:p w14:paraId="7ACDF9BC" w14:textId="72B9A74B" w:rsidR="00A42ED8" w:rsidRDefault="00A42ED8"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E3562C" w14:paraId="74FFC2D5" w14:textId="77777777" w:rsidTr="00065E07">
        <w:trPr>
          <w:cantSplit/>
        </w:trPr>
        <w:tc>
          <w:tcPr>
            <w:tcW w:w="974" w:type="dxa"/>
          </w:tcPr>
          <w:p w14:paraId="569B1AB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0D6512A9" w:rsidR="00E3562C" w:rsidRDefault="00B863C0" w:rsidP="00E3562C">
            <w:pPr>
              <w:spacing w:after="0"/>
              <w:jc w:val="center"/>
              <w:rPr>
                <w:rFonts w:ascii="Arial" w:eastAsia="宋体" w:hAnsi="Arial" w:cs="Arial"/>
                <w:bCs/>
                <w:color w:val="0000FF"/>
                <w:lang w:val="en-US" w:eastAsia="zh-CN"/>
              </w:rPr>
            </w:pPr>
            <w:r>
              <w:fldChar w:fldCharType="begin"/>
            </w:r>
            <w:ins w:id="738" w:author="Zhijun" w:date="2025-08-27T13:03:00Z">
              <w:r w:rsidR="00B93A68">
                <w:instrText>HYPERLINK "D:\\ZTE\\3GPP\\Meeting-WG-CT\\CT4_130_Goteborg\\docs\\C4-253194.zip"</w:instrText>
              </w:r>
            </w:ins>
            <w:del w:id="739" w:author="Zhijun" w:date="2025-08-27T13:03:00Z">
              <w:r w:rsidDel="00B93A68">
                <w:delInstrText xml:space="preserve"> HYPERLINK "./docs/C4-253194.zip" </w:delInstrText>
              </w:r>
            </w:del>
            <w:r>
              <w:fldChar w:fldCharType="separate"/>
            </w:r>
            <w:r w:rsidR="00E3562C">
              <w:rPr>
                <w:rStyle w:val="Hyperlink"/>
                <w:rFonts w:ascii="Arial" w:eastAsia="宋体" w:hAnsi="Arial" w:cs="Arial" w:hint="eastAsia"/>
                <w:bCs/>
                <w:lang w:val="en-US" w:eastAsia="zh-CN"/>
              </w:rPr>
              <w:t>3194</w:t>
            </w:r>
            <w:r>
              <w:rPr>
                <w:rStyle w:val="Hyperlink"/>
                <w:rFonts w:ascii="Arial" w:eastAsia="宋体" w:hAnsi="Arial" w:cs="Arial"/>
                <w:bCs/>
                <w:lang w:val="en-US" w:eastAsia="zh-CN"/>
              </w:rPr>
              <w:fldChar w:fldCharType="end"/>
            </w:r>
          </w:p>
        </w:tc>
        <w:tc>
          <w:tcPr>
            <w:tcW w:w="3674" w:type="dxa"/>
            <w:shd w:val="clear" w:color="auto" w:fill="FFFF00"/>
          </w:tcPr>
          <w:p w14:paraId="7B712844"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shd w:val="clear" w:color="auto" w:fill="FFFF00"/>
          </w:tcPr>
          <w:p w14:paraId="3F22B93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03D9C820" w:rsidR="00E3562C" w:rsidRPr="00705AF8" w:rsidRDefault="00705AF8"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86DDE8A" w14:textId="77777777" w:rsidR="00E3562C" w:rsidRPr="00097C8F" w:rsidRDefault="00E3562C" w:rsidP="00E3562C">
            <w:pPr>
              <w:spacing w:after="0"/>
              <w:rPr>
                <w:rFonts w:ascii="Arial" w:eastAsia="宋体" w:hAnsi="Arial" w:cs="Arial"/>
                <w:color w:val="0000FF"/>
                <w:lang w:val="en-US" w:eastAsia="zh-CN"/>
              </w:rPr>
            </w:pPr>
            <w:r w:rsidRPr="00097C8F">
              <w:rPr>
                <w:rFonts w:ascii="Arial" w:eastAsia="宋体" w:hAnsi="Arial" w:cs="Arial"/>
                <w:color w:val="0000FF"/>
                <w:lang w:val="en-US" w:eastAsia="zh-CN"/>
              </w:rPr>
              <w:t>Overlapping with 3218</w:t>
            </w:r>
          </w:p>
          <w:p w14:paraId="40CF8A77" w14:textId="09D8CDFC" w:rsidR="00E3562C" w:rsidRDefault="00E3562C" w:rsidP="00E3562C">
            <w:pPr>
              <w:spacing w:after="0"/>
              <w:rPr>
                <w:rFonts w:ascii="Arial" w:eastAsia="宋体" w:hAnsi="Arial" w:cs="Arial"/>
                <w:color w:val="000000" w:themeColor="text1"/>
                <w:lang w:val="en-US" w:eastAsia="zh-CN"/>
              </w:rPr>
            </w:pPr>
          </w:p>
        </w:tc>
      </w:tr>
      <w:tr w:rsidR="00E3562C" w14:paraId="191EEFBC" w14:textId="77777777" w:rsidTr="00065E07">
        <w:trPr>
          <w:cantSplit/>
        </w:trPr>
        <w:tc>
          <w:tcPr>
            <w:tcW w:w="974" w:type="dxa"/>
          </w:tcPr>
          <w:p w14:paraId="2390D9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3B0DC48E" w:rsidR="00E3562C" w:rsidRDefault="00B863C0" w:rsidP="00E3562C">
            <w:pPr>
              <w:spacing w:after="0"/>
              <w:jc w:val="center"/>
              <w:rPr>
                <w:rFonts w:ascii="Arial" w:eastAsia="宋体" w:hAnsi="Arial" w:cs="Arial"/>
                <w:bCs/>
                <w:color w:val="0000FF"/>
                <w:lang w:val="en-US" w:eastAsia="zh-CN"/>
              </w:rPr>
            </w:pPr>
            <w:r>
              <w:fldChar w:fldCharType="begin"/>
            </w:r>
            <w:ins w:id="740" w:author="Zhijun" w:date="2025-08-27T13:03:00Z">
              <w:r w:rsidR="00B93A68">
                <w:instrText>HYPERLINK "D:\\ZTE\\3GPP\\Meeting-WG-CT\\CT4_130_Goteborg\\docs\\C4-253218.zip"</w:instrText>
              </w:r>
            </w:ins>
            <w:del w:id="741" w:author="Zhijun" w:date="2025-08-27T13:03:00Z">
              <w:r w:rsidDel="00B93A68">
                <w:delInstrText xml:space="preserve"> HYPERLINK "./docs/C4-253218.zip" </w:delInstrText>
              </w:r>
            </w:del>
            <w:r>
              <w:fldChar w:fldCharType="separate"/>
            </w:r>
            <w:r w:rsidR="00E3562C">
              <w:rPr>
                <w:rStyle w:val="Hyperlink"/>
                <w:rFonts w:ascii="Arial" w:eastAsia="宋体" w:hAnsi="Arial" w:cs="Arial" w:hint="eastAsia"/>
                <w:bCs/>
                <w:lang w:val="en-US" w:eastAsia="zh-CN"/>
              </w:rPr>
              <w:t>3218</w:t>
            </w:r>
            <w:r>
              <w:rPr>
                <w:rStyle w:val="Hyperlink"/>
                <w:rFonts w:ascii="Arial" w:eastAsia="宋体" w:hAnsi="Arial" w:cs="Arial"/>
                <w:bCs/>
                <w:lang w:val="en-US" w:eastAsia="zh-CN"/>
              </w:rPr>
              <w:fldChar w:fldCharType="end"/>
            </w:r>
          </w:p>
        </w:tc>
        <w:tc>
          <w:tcPr>
            <w:tcW w:w="3674" w:type="dxa"/>
            <w:shd w:val="clear" w:color="auto" w:fill="FFFF00"/>
          </w:tcPr>
          <w:p w14:paraId="6A84781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shd w:val="clear" w:color="auto" w:fill="FFFF00"/>
          </w:tcPr>
          <w:p w14:paraId="7700191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33E4A68E" w:rsidR="00E3562C" w:rsidRPr="00705AF8" w:rsidRDefault="00705AF8"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9B5A8F2" w14:textId="77777777" w:rsidR="00E3562C" w:rsidRDefault="00E3562C" w:rsidP="00E3562C">
            <w:pPr>
              <w:spacing w:after="0"/>
              <w:rPr>
                <w:rFonts w:ascii="Arial" w:eastAsia="宋体" w:hAnsi="Arial" w:cs="Arial"/>
                <w:color w:val="000000" w:themeColor="text1"/>
                <w:lang w:val="en-US" w:eastAsia="zh-CN"/>
              </w:rPr>
            </w:pPr>
          </w:p>
        </w:tc>
      </w:tr>
      <w:tr w:rsidR="00E3562C" w14:paraId="27165B75" w14:textId="77777777" w:rsidTr="00065E07">
        <w:trPr>
          <w:cantSplit/>
        </w:trPr>
        <w:tc>
          <w:tcPr>
            <w:tcW w:w="974" w:type="dxa"/>
          </w:tcPr>
          <w:p w14:paraId="12E249C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245571DD" w:rsidR="00E3562C" w:rsidRDefault="00B863C0" w:rsidP="00E3562C">
            <w:pPr>
              <w:spacing w:after="0"/>
              <w:jc w:val="center"/>
              <w:rPr>
                <w:rFonts w:ascii="Arial" w:eastAsia="宋体" w:hAnsi="Arial" w:cs="Arial"/>
                <w:bCs/>
                <w:color w:val="0000FF"/>
                <w:lang w:val="en-US" w:eastAsia="zh-CN"/>
              </w:rPr>
            </w:pPr>
            <w:r>
              <w:fldChar w:fldCharType="begin"/>
            </w:r>
            <w:ins w:id="742" w:author="Zhijun" w:date="2025-08-27T13:03:00Z">
              <w:r w:rsidR="00B93A68">
                <w:instrText>HYPERLINK "D:\\ZTE\\3GPP\\Meeting-WG-CT\\CT4_130_Goteborg\\docs\\C4-253195.zip"</w:instrText>
              </w:r>
            </w:ins>
            <w:del w:id="743" w:author="Zhijun" w:date="2025-08-27T13:03:00Z">
              <w:r w:rsidDel="00B93A68">
                <w:delInstrText xml:space="preserve"> HYPERLINK "./docs/C4-253195.zip" </w:delInstrText>
              </w:r>
            </w:del>
            <w:r>
              <w:fldChar w:fldCharType="separate"/>
            </w:r>
            <w:r w:rsidR="00E3562C">
              <w:rPr>
                <w:rStyle w:val="Hyperlink"/>
                <w:rFonts w:ascii="Arial" w:eastAsia="宋体" w:hAnsi="Arial" w:cs="Arial" w:hint="eastAsia"/>
                <w:bCs/>
                <w:lang w:val="en-US" w:eastAsia="zh-CN"/>
              </w:rPr>
              <w:t>3195</w:t>
            </w:r>
            <w:r>
              <w:rPr>
                <w:rStyle w:val="Hyperlink"/>
                <w:rFonts w:ascii="Arial" w:eastAsia="宋体" w:hAnsi="Arial" w:cs="Arial"/>
                <w:bCs/>
                <w:lang w:val="en-US" w:eastAsia="zh-CN"/>
              </w:rPr>
              <w:fldChar w:fldCharType="end"/>
            </w:r>
          </w:p>
        </w:tc>
        <w:tc>
          <w:tcPr>
            <w:tcW w:w="3674" w:type="dxa"/>
            <w:shd w:val="clear" w:color="auto" w:fill="FFFF00"/>
          </w:tcPr>
          <w:p w14:paraId="022C644A"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shd w:val="clear" w:color="auto" w:fill="FFFF00"/>
          </w:tcPr>
          <w:p w14:paraId="7C10127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9CEA180" w14:textId="77777777" w:rsidR="00E3562C" w:rsidRDefault="00E3562C" w:rsidP="00E3562C">
            <w:pPr>
              <w:spacing w:after="0"/>
              <w:rPr>
                <w:rFonts w:ascii="Arial" w:eastAsia="宋体" w:hAnsi="Arial" w:cs="Arial"/>
                <w:color w:val="000000" w:themeColor="text1"/>
                <w:lang w:val="en-US" w:eastAsia="zh-CN"/>
              </w:rPr>
            </w:pPr>
          </w:p>
        </w:tc>
      </w:tr>
      <w:tr w:rsidR="00E3562C" w14:paraId="71529A66" w14:textId="77777777" w:rsidTr="00065E07">
        <w:trPr>
          <w:cantSplit/>
        </w:trPr>
        <w:tc>
          <w:tcPr>
            <w:tcW w:w="974" w:type="dxa"/>
          </w:tcPr>
          <w:p w14:paraId="1FBF54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0EF6690F" w:rsidR="00E3562C" w:rsidRDefault="00B863C0" w:rsidP="00E3562C">
            <w:pPr>
              <w:spacing w:after="0"/>
              <w:jc w:val="center"/>
              <w:rPr>
                <w:rFonts w:ascii="Arial" w:eastAsia="宋体" w:hAnsi="Arial" w:cs="Arial"/>
                <w:bCs/>
                <w:color w:val="0000FF"/>
                <w:lang w:val="en-US" w:eastAsia="zh-CN"/>
              </w:rPr>
            </w:pPr>
            <w:r>
              <w:fldChar w:fldCharType="begin"/>
            </w:r>
            <w:ins w:id="744" w:author="Zhijun" w:date="2025-08-27T13:03:00Z">
              <w:r w:rsidR="00B93A68">
                <w:instrText>HYPERLINK "D:\\ZTE\\3GPP\\Meeting-WG-CT\\CT4_130_Goteborg\\docs\\C4-253196.zip"</w:instrText>
              </w:r>
            </w:ins>
            <w:del w:id="745" w:author="Zhijun" w:date="2025-08-27T13:03:00Z">
              <w:r w:rsidDel="00B93A68">
                <w:delInstrText xml:space="preserve"> HYPERLINK "./docs/C4-253196.zip" </w:delInstrText>
              </w:r>
            </w:del>
            <w:r>
              <w:fldChar w:fldCharType="separate"/>
            </w:r>
            <w:r w:rsidR="00E3562C">
              <w:rPr>
                <w:rStyle w:val="Hyperlink"/>
                <w:rFonts w:ascii="Arial" w:eastAsia="宋体" w:hAnsi="Arial" w:cs="Arial" w:hint="eastAsia"/>
                <w:bCs/>
                <w:lang w:val="en-US" w:eastAsia="zh-CN"/>
              </w:rPr>
              <w:t>3196</w:t>
            </w:r>
            <w:r>
              <w:rPr>
                <w:rStyle w:val="Hyperlink"/>
                <w:rFonts w:ascii="Arial" w:eastAsia="宋体" w:hAnsi="Arial" w:cs="Arial"/>
                <w:bCs/>
                <w:lang w:val="en-US" w:eastAsia="zh-CN"/>
              </w:rPr>
              <w:fldChar w:fldCharType="end"/>
            </w:r>
          </w:p>
        </w:tc>
        <w:tc>
          <w:tcPr>
            <w:tcW w:w="3674" w:type="dxa"/>
            <w:shd w:val="clear" w:color="auto" w:fill="FFFF00"/>
          </w:tcPr>
          <w:p w14:paraId="1E86E47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shd w:val="clear" w:color="auto" w:fill="FFFF00"/>
          </w:tcPr>
          <w:p w14:paraId="37F731D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345E8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51B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5536903" w14:textId="77777777" w:rsidTr="00065E07">
        <w:trPr>
          <w:cantSplit/>
        </w:trPr>
        <w:tc>
          <w:tcPr>
            <w:tcW w:w="974" w:type="dxa"/>
          </w:tcPr>
          <w:p w14:paraId="08FA36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2087A500" w:rsidR="00E3562C" w:rsidRDefault="00B863C0" w:rsidP="00E3562C">
            <w:pPr>
              <w:spacing w:after="0"/>
              <w:jc w:val="center"/>
              <w:rPr>
                <w:rFonts w:ascii="Arial" w:eastAsia="宋体" w:hAnsi="Arial" w:cs="Arial"/>
                <w:bCs/>
                <w:color w:val="0000FF"/>
                <w:lang w:val="en-US" w:eastAsia="zh-CN"/>
              </w:rPr>
            </w:pPr>
            <w:r>
              <w:fldChar w:fldCharType="begin"/>
            </w:r>
            <w:ins w:id="746" w:author="Zhijun" w:date="2025-08-27T13:03:00Z">
              <w:r w:rsidR="00B93A68">
                <w:instrText>HYPERLINK "D:\\ZTE\\3GPP\\Meeting-WG-CT\\CT4_130_Goteborg\\docs\\C4-253197.zip"</w:instrText>
              </w:r>
            </w:ins>
            <w:del w:id="747" w:author="Zhijun" w:date="2025-08-27T13:03:00Z">
              <w:r w:rsidDel="00B93A68">
                <w:delInstrText xml:space="preserve"> HYPERLINK "./docs/C4-253197.zip" </w:delInstrText>
              </w:r>
            </w:del>
            <w:r>
              <w:fldChar w:fldCharType="separate"/>
            </w:r>
            <w:r w:rsidR="00E3562C">
              <w:rPr>
                <w:rStyle w:val="Hyperlink"/>
                <w:rFonts w:ascii="Arial" w:eastAsia="宋体" w:hAnsi="Arial" w:cs="Arial" w:hint="eastAsia"/>
                <w:bCs/>
                <w:lang w:val="en-US" w:eastAsia="zh-CN"/>
              </w:rPr>
              <w:t>3197</w:t>
            </w:r>
            <w:r>
              <w:rPr>
                <w:rStyle w:val="Hyperlink"/>
                <w:rFonts w:ascii="Arial" w:eastAsia="宋体" w:hAnsi="Arial" w:cs="Arial"/>
                <w:bCs/>
                <w:lang w:val="en-US" w:eastAsia="zh-CN"/>
              </w:rPr>
              <w:fldChar w:fldCharType="end"/>
            </w:r>
          </w:p>
        </w:tc>
        <w:tc>
          <w:tcPr>
            <w:tcW w:w="3674" w:type="dxa"/>
            <w:shd w:val="clear" w:color="auto" w:fill="FFFF00"/>
          </w:tcPr>
          <w:p w14:paraId="69BD29AE"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shd w:val="clear" w:color="auto" w:fill="FFFF00"/>
          </w:tcPr>
          <w:p w14:paraId="18F4E888"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05829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347A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A522041" w14:textId="77777777" w:rsidTr="00065E07">
        <w:trPr>
          <w:cantSplit/>
        </w:trPr>
        <w:tc>
          <w:tcPr>
            <w:tcW w:w="974" w:type="dxa"/>
          </w:tcPr>
          <w:p w14:paraId="2BF05EF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084F1D54" w:rsidR="00E3562C" w:rsidRDefault="00B863C0" w:rsidP="00E3562C">
            <w:pPr>
              <w:spacing w:after="0"/>
              <w:jc w:val="center"/>
              <w:rPr>
                <w:rFonts w:ascii="Arial" w:eastAsia="宋体" w:hAnsi="Arial" w:cs="Arial"/>
                <w:bCs/>
                <w:color w:val="0000FF"/>
                <w:lang w:val="en-US" w:eastAsia="zh-CN"/>
              </w:rPr>
            </w:pPr>
            <w:r>
              <w:fldChar w:fldCharType="begin"/>
            </w:r>
            <w:ins w:id="748" w:author="Zhijun" w:date="2025-08-27T13:03:00Z">
              <w:r w:rsidR="00B93A68">
                <w:instrText>HYPERLINK "D:\\ZTE\\3GPP\\Meeting-WG-CT\\CT4_130_Goteborg\\docs\\C4-253198.zip"</w:instrText>
              </w:r>
            </w:ins>
            <w:del w:id="749" w:author="Zhijun" w:date="2025-08-27T13:03:00Z">
              <w:r w:rsidDel="00B93A68">
                <w:delInstrText xml:space="preserve"> HYPERLINK "./docs/C4-253198.zip" </w:delInstrText>
              </w:r>
            </w:del>
            <w:r>
              <w:fldChar w:fldCharType="separate"/>
            </w:r>
            <w:r w:rsidR="00E3562C">
              <w:rPr>
                <w:rStyle w:val="Hyperlink"/>
                <w:rFonts w:ascii="Arial" w:eastAsia="宋体" w:hAnsi="Arial" w:cs="Arial" w:hint="eastAsia"/>
                <w:bCs/>
                <w:lang w:val="en-US" w:eastAsia="zh-CN"/>
              </w:rPr>
              <w:t>3198</w:t>
            </w:r>
            <w:r>
              <w:rPr>
                <w:rStyle w:val="Hyperlink"/>
                <w:rFonts w:ascii="Arial" w:eastAsia="宋体" w:hAnsi="Arial" w:cs="Arial"/>
                <w:bCs/>
                <w:lang w:val="en-US" w:eastAsia="zh-CN"/>
              </w:rPr>
              <w:fldChar w:fldCharType="end"/>
            </w:r>
          </w:p>
        </w:tc>
        <w:tc>
          <w:tcPr>
            <w:tcW w:w="3674" w:type="dxa"/>
            <w:shd w:val="clear" w:color="auto" w:fill="FFFF00"/>
          </w:tcPr>
          <w:p w14:paraId="57A021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shd w:val="clear" w:color="auto" w:fill="FFFF00"/>
          </w:tcPr>
          <w:p w14:paraId="35433BA6"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03A1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38C9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670E7E" w14:textId="77777777" w:rsidR="00E3562C" w:rsidRDefault="00E3562C" w:rsidP="00E3562C">
            <w:pPr>
              <w:spacing w:after="0"/>
              <w:rPr>
                <w:rFonts w:ascii="Arial" w:eastAsia="宋体" w:hAnsi="Arial" w:cs="Arial"/>
                <w:color w:val="000000" w:themeColor="text1"/>
                <w:lang w:val="en-US" w:eastAsia="zh-CN"/>
              </w:rPr>
            </w:pPr>
          </w:p>
          <w:p w14:paraId="70DDC77A" w14:textId="77777777" w:rsidR="00E3562C" w:rsidRPr="007448E5" w:rsidRDefault="00E3562C" w:rsidP="00E3562C">
            <w:pPr>
              <w:spacing w:after="0"/>
              <w:rPr>
                <w:rFonts w:ascii="Arial" w:eastAsia="宋体" w:hAnsi="Arial" w:cs="Arial"/>
                <w:color w:val="0000FF"/>
                <w:lang w:val="en-US" w:eastAsia="zh-CN"/>
              </w:rPr>
            </w:pPr>
            <w:r w:rsidRPr="007448E5">
              <w:rPr>
                <w:rFonts w:ascii="Arial" w:eastAsia="宋体" w:hAnsi="Arial" w:cs="Arial"/>
                <w:color w:val="0000FF"/>
                <w:lang w:val="en-US" w:eastAsia="zh-CN"/>
              </w:rPr>
              <w:t>Overlapping with 3228</w:t>
            </w:r>
          </w:p>
          <w:p w14:paraId="0E541263" w14:textId="1AB02CEB" w:rsidR="00E3562C" w:rsidRDefault="00E3562C" w:rsidP="00E3562C">
            <w:pPr>
              <w:spacing w:after="0"/>
              <w:rPr>
                <w:rFonts w:ascii="Arial" w:eastAsia="宋体" w:hAnsi="Arial" w:cs="Arial"/>
                <w:color w:val="000000" w:themeColor="text1"/>
                <w:lang w:val="en-US" w:eastAsia="zh-CN"/>
              </w:rPr>
            </w:pPr>
          </w:p>
        </w:tc>
      </w:tr>
      <w:tr w:rsidR="00E3562C" w14:paraId="73FC4EBC" w14:textId="77777777" w:rsidTr="00065E07">
        <w:trPr>
          <w:cantSplit/>
        </w:trPr>
        <w:tc>
          <w:tcPr>
            <w:tcW w:w="974" w:type="dxa"/>
          </w:tcPr>
          <w:p w14:paraId="4731ED9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B1D9879" w14:textId="3B068738" w:rsidR="00E3562C" w:rsidRDefault="00B863C0" w:rsidP="00E3562C">
            <w:pPr>
              <w:spacing w:after="0"/>
              <w:jc w:val="center"/>
              <w:rPr>
                <w:rFonts w:ascii="Arial" w:eastAsia="宋体" w:hAnsi="Arial" w:cs="Arial"/>
                <w:bCs/>
                <w:color w:val="0000FF"/>
                <w:lang w:val="en-US" w:eastAsia="zh-CN"/>
              </w:rPr>
            </w:pPr>
            <w:r>
              <w:fldChar w:fldCharType="begin"/>
            </w:r>
            <w:ins w:id="750" w:author="Zhijun" w:date="2025-08-27T13:03:00Z">
              <w:r w:rsidR="00B93A68">
                <w:instrText>HYPERLINK "D:\\ZTE\\3GPP\\Meeting-WG-CT\\CT4_130_Goteborg\\docs\\C4-253228.zip"</w:instrText>
              </w:r>
            </w:ins>
            <w:del w:id="751" w:author="Zhijun" w:date="2025-08-27T13:03:00Z">
              <w:r w:rsidDel="00B93A68">
                <w:delInstrText xml:space="preserve"> HYPERLINK "./docs/C4-253228.zip" </w:delInstrText>
              </w:r>
            </w:del>
            <w:r>
              <w:fldChar w:fldCharType="separate"/>
            </w:r>
            <w:r w:rsidR="00E3562C">
              <w:rPr>
                <w:rStyle w:val="Hyperlink"/>
                <w:rFonts w:ascii="Arial" w:eastAsia="宋体" w:hAnsi="Arial" w:cs="Arial" w:hint="eastAsia"/>
                <w:bCs/>
                <w:lang w:val="en-US" w:eastAsia="zh-CN"/>
              </w:rPr>
              <w:t>3228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396F4A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FFFF00"/>
          </w:tcPr>
          <w:p w14:paraId="7D9B22D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00"/>
          </w:tcPr>
          <w:p w14:paraId="4393A44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16D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19E61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BBD3ED4" w14:textId="77777777" w:rsidTr="00065E07">
        <w:trPr>
          <w:cantSplit/>
        </w:trPr>
        <w:tc>
          <w:tcPr>
            <w:tcW w:w="974" w:type="dxa"/>
            <w:tcBorders>
              <w:bottom w:val="nil"/>
            </w:tcBorders>
          </w:tcPr>
          <w:p w14:paraId="4BAC319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7F7F8E7" w14:textId="0B7390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14777A" w14:textId="0362B281" w:rsidR="00E3562C" w:rsidRDefault="00B863C0" w:rsidP="00E3562C">
            <w:pPr>
              <w:spacing w:after="0"/>
              <w:jc w:val="center"/>
              <w:rPr>
                <w:rFonts w:ascii="Arial" w:eastAsia="宋体" w:hAnsi="Arial" w:cs="Arial"/>
                <w:bCs/>
                <w:color w:val="0000FF"/>
                <w:lang w:val="en-US" w:eastAsia="zh-CN"/>
              </w:rPr>
            </w:pPr>
            <w:r>
              <w:fldChar w:fldCharType="begin"/>
            </w:r>
            <w:ins w:id="752" w:author="Zhijun" w:date="2025-08-27T13:03:00Z">
              <w:r w:rsidR="00B93A68">
                <w:instrText>HYPERLINK "D:\\ZTE\\3GPP\\Meeting-WG-CT\\CT4_130_Goteborg\\docs\\C4-253199.zip"</w:instrText>
              </w:r>
            </w:ins>
            <w:del w:id="753" w:author="Zhijun" w:date="2025-08-27T13:03:00Z">
              <w:r w:rsidDel="00B93A68">
                <w:delInstrText xml:space="preserve"> HYPERLINK "./docs/C4-253199.zip" </w:delInstrText>
              </w:r>
            </w:del>
            <w:r>
              <w:fldChar w:fldCharType="separate"/>
            </w:r>
            <w:r w:rsidR="00E3562C">
              <w:rPr>
                <w:rStyle w:val="Hyperlink"/>
                <w:rFonts w:ascii="Arial" w:eastAsia="宋体" w:hAnsi="Arial" w:cs="Arial" w:hint="eastAsia"/>
                <w:bCs/>
                <w:lang w:val="en-US" w:eastAsia="zh-CN"/>
              </w:rPr>
              <w:t>3199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F38810C"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35BBA1C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A39D882" w14:textId="1E535BC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1833DA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845E0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5675014" w14:textId="77777777" w:rsidTr="00065E07">
        <w:trPr>
          <w:cantSplit/>
        </w:trPr>
        <w:tc>
          <w:tcPr>
            <w:tcW w:w="974" w:type="dxa"/>
            <w:tcBorders>
              <w:top w:val="nil"/>
            </w:tcBorders>
          </w:tcPr>
          <w:p w14:paraId="4C82A0C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5ED9B2"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3D25A15" w14:textId="1C21DEF7" w:rsidR="00E3562C" w:rsidRPr="00C46F7B" w:rsidRDefault="00B863C0" w:rsidP="00E3562C">
            <w:pPr>
              <w:spacing w:after="0"/>
              <w:jc w:val="center"/>
              <w:rPr>
                <w:rFonts w:ascii="Arial" w:hAnsi="Arial" w:cs="Arial"/>
              </w:rPr>
            </w:pPr>
            <w:r>
              <w:fldChar w:fldCharType="begin"/>
            </w:r>
            <w:ins w:id="754" w:author="Zhijun" w:date="2025-08-27T13:03:00Z">
              <w:r w:rsidR="00B93A68">
                <w:instrText>HYPERLINK "D:\\ZTE\\3GPP\\Meeting-WG-CT\\CT4_130_Goteborg\\docs\\C4-253390.zip"</w:instrText>
              </w:r>
            </w:ins>
            <w:del w:id="755" w:author="Zhijun" w:date="2025-08-27T13:03:00Z">
              <w:r w:rsidDel="00B93A68">
                <w:delInstrText xml:space="preserve"> HYPERLINK "./docs/C4-253390.zip" </w:delInstrText>
              </w:r>
            </w:del>
            <w:r>
              <w:fldChar w:fldCharType="separate"/>
            </w:r>
            <w:r w:rsidR="00E3562C" w:rsidRPr="00C46F7B">
              <w:rPr>
                <w:rStyle w:val="Hyperlink"/>
                <w:rFonts w:ascii="Arial" w:hAnsi="Arial" w:cs="Arial"/>
              </w:rPr>
              <w:t>3390</w:t>
            </w:r>
            <w:r>
              <w:rPr>
                <w:rStyle w:val="Hyperlink"/>
                <w:rFonts w:ascii="Arial" w:hAnsi="Arial" w:cs="Arial"/>
              </w:rPr>
              <w:fldChar w:fldCharType="end"/>
            </w:r>
          </w:p>
        </w:tc>
        <w:tc>
          <w:tcPr>
            <w:tcW w:w="3674" w:type="dxa"/>
            <w:tcBorders>
              <w:top w:val="single" w:sz="4" w:space="0" w:color="auto"/>
            </w:tcBorders>
            <w:shd w:val="clear" w:color="auto" w:fill="00FFFF"/>
          </w:tcPr>
          <w:p w14:paraId="27D697FE" w14:textId="68A36AC8"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tcBorders>
            <w:shd w:val="clear" w:color="auto" w:fill="00FFFF"/>
          </w:tcPr>
          <w:p w14:paraId="6E91C63C" w14:textId="604473E3"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96ED944"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5C91EE14" w14:textId="77777777" w:rsidR="00E3562C" w:rsidRDefault="00E3562C" w:rsidP="00E3562C">
            <w:pPr>
              <w:spacing w:after="0"/>
              <w:rPr>
                <w:rFonts w:ascii="Arial" w:eastAsia="宋体" w:hAnsi="Arial" w:cs="Arial"/>
                <w:color w:val="000000" w:themeColor="text1"/>
                <w:lang w:val="en-US" w:eastAsia="zh-CN"/>
              </w:rPr>
            </w:pPr>
          </w:p>
        </w:tc>
      </w:tr>
      <w:tr w:rsidR="00E3562C" w14:paraId="40109237" w14:textId="77777777" w:rsidTr="00065E07">
        <w:trPr>
          <w:cantSplit/>
        </w:trPr>
        <w:tc>
          <w:tcPr>
            <w:tcW w:w="974" w:type="dxa"/>
          </w:tcPr>
          <w:p w14:paraId="36202C3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6DF0DB03" w:rsidR="00E3562C" w:rsidRDefault="00B863C0" w:rsidP="00E3562C">
            <w:pPr>
              <w:spacing w:after="0"/>
              <w:jc w:val="center"/>
              <w:rPr>
                <w:rFonts w:ascii="Arial" w:eastAsia="宋体" w:hAnsi="Arial" w:cs="Arial"/>
                <w:bCs/>
                <w:color w:val="0000FF"/>
                <w:lang w:val="en-US" w:eastAsia="zh-CN"/>
              </w:rPr>
            </w:pPr>
            <w:r>
              <w:fldChar w:fldCharType="begin"/>
            </w:r>
            <w:ins w:id="756" w:author="Zhijun" w:date="2025-08-27T13:03:00Z">
              <w:r w:rsidR="00B93A68">
                <w:instrText>HYPERLINK "D:\\ZTE\\3GPP\\Meeting-WG-CT\\CT4_130_Goteborg\\docs\\C4-253200.zip"</w:instrText>
              </w:r>
            </w:ins>
            <w:del w:id="757" w:author="Zhijun" w:date="2025-08-27T13:03:00Z">
              <w:r w:rsidDel="00B93A68">
                <w:delInstrText xml:space="preserve"> HYPERLINK "./docs/C4-253200.zip" </w:delInstrText>
              </w:r>
            </w:del>
            <w:r>
              <w:fldChar w:fldCharType="separate"/>
            </w:r>
            <w:r w:rsidR="00E3562C">
              <w:rPr>
                <w:rStyle w:val="Hyperlink"/>
                <w:rFonts w:ascii="Arial" w:eastAsia="宋体" w:hAnsi="Arial" w:cs="Arial" w:hint="eastAsia"/>
                <w:bCs/>
                <w:lang w:val="en-US" w:eastAsia="zh-CN"/>
              </w:rPr>
              <w:t>3200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FFFF00"/>
          </w:tcPr>
          <w:p w14:paraId="6950BFB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272F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F99E15F" w14:textId="77777777" w:rsidTr="00065E07">
        <w:trPr>
          <w:cantSplit/>
        </w:trPr>
        <w:tc>
          <w:tcPr>
            <w:tcW w:w="974" w:type="dxa"/>
            <w:tcBorders>
              <w:bottom w:val="nil"/>
            </w:tcBorders>
          </w:tcPr>
          <w:p w14:paraId="0E0A6A2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38F25306" w:rsidR="00E3562C" w:rsidRDefault="00B863C0" w:rsidP="00E3562C">
            <w:pPr>
              <w:spacing w:after="0"/>
              <w:jc w:val="center"/>
              <w:rPr>
                <w:rFonts w:ascii="Arial" w:eastAsia="宋体" w:hAnsi="Arial" w:cs="Arial"/>
                <w:bCs/>
                <w:color w:val="0000FF"/>
                <w:lang w:val="en-US" w:eastAsia="zh-CN"/>
              </w:rPr>
            </w:pPr>
            <w:r>
              <w:fldChar w:fldCharType="begin"/>
            </w:r>
            <w:ins w:id="758" w:author="Zhijun" w:date="2025-08-27T13:03:00Z">
              <w:r w:rsidR="00B93A68">
                <w:instrText>HYPERLINK "D:\\ZTE\\3GPP\\Meeting-WG-CT\\CT4_130_Goteborg\\docs\\C4-253257.zip"</w:instrText>
              </w:r>
            </w:ins>
            <w:del w:id="759" w:author="Zhijun" w:date="2025-08-27T13:03:00Z">
              <w:r w:rsidDel="00B93A68">
                <w:delInstrText xml:space="preserve"> HYPERLINK "./docs/C4-253257.zip" </w:delInstrText>
              </w:r>
            </w:del>
            <w:r>
              <w:fldChar w:fldCharType="separate"/>
            </w:r>
            <w:r w:rsidR="00E3562C">
              <w:rPr>
                <w:rStyle w:val="Hyperlink"/>
                <w:rFonts w:ascii="Arial" w:eastAsia="宋体" w:hAnsi="Arial" w:cs="Arial" w:hint="eastAsia"/>
                <w:bCs/>
                <w:lang w:val="en-US" w:eastAsia="zh-CN"/>
              </w:rPr>
              <w:t>3257</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213134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E1CAAD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A9FAB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472A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E4E58F7" w14:textId="77777777" w:rsidR="00952962" w:rsidRDefault="00952962" w:rsidP="00E3562C">
            <w:pPr>
              <w:spacing w:after="0"/>
              <w:rPr>
                <w:rFonts w:ascii="Arial" w:eastAsia="宋体" w:hAnsi="Arial" w:cs="Arial"/>
                <w:color w:val="000000" w:themeColor="text1"/>
                <w:lang w:val="en-US" w:eastAsia="zh-CN"/>
              </w:rPr>
            </w:pPr>
          </w:p>
          <w:p w14:paraId="3EB7B859"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29280626"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7F80B525"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14:paraId="07B24860"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7A7FB043" w14:textId="5D8F4F22"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952962" w14:paraId="5CC64CA6" w14:textId="77777777" w:rsidTr="00065E07">
        <w:trPr>
          <w:cantSplit/>
        </w:trPr>
        <w:tc>
          <w:tcPr>
            <w:tcW w:w="974" w:type="dxa"/>
            <w:tcBorders>
              <w:top w:val="nil"/>
            </w:tcBorders>
          </w:tcPr>
          <w:p w14:paraId="6C32C14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22E647C"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8D1EE31" w14:textId="4821E4C7" w:rsidR="00952962" w:rsidRPr="00952962" w:rsidRDefault="00B863C0" w:rsidP="00952962">
            <w:pPr>
              <w:spacing w:after="0"/>
              <w:jc w:val="center"/>
              <w:rPr>
                <w:rFonts w:ascii="Arial" w:hAnsi="Arial" w:cs="Arial"/>
              </w:rPr>
            </w:pPr>
            <w:r>
              <w:fldChar w:fldCharType="begin"/>
            </w:r>
            <w:ins w:id="760" w:author="Zhijun" w:date="2025-08-27T13:03:00Z">
              <w:r w:rsidR="00B93A68">
                <w:instrText>HYPERLINK "D:\\ZTE\\3GPP\\Meeting-WG-CT\\CT4_130_Goteborg\\docs\\C4-253458.zip"</w:instrText>
              </w:r>
            </w:ins>
            <w:del w:id="761" w:author="Zhijun" w:date="2025-08-27T13:03:00Z">
              <w:r w:rsidDel="00B93A68">
                <w:delInstrText xml:space="preserve"> HYPERLINK "./docs/C4-253458.zip" </w:delInstrText>
              </w:r>
            </w:del>
            <w:r>
              <w:fldChar w:fldCharType="separate"/>
            </w:r>
            <w:r w:rsidR="00952962" w:rsidRPr="00952962">
              <w:rPr>
                <w:rStyle w:val="Hyperlink"/>
                <w:rFonts w:ascii="Arial" w:hAnsi="Arial" w:cs="Arial"/>
              </w:rPr>
              <w:t>3458</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8ABC577" w14:textId="40995AEA" w:rsidR="00952962" w:rsidRDefault="00952962" w:rsidP="00952962">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00FFFF"/>
          </w:tcPr>
          <w:p w14:paraId="60C31CDA" w14:textId="5641A5C3"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36C0FF" w14:textId="77777777" w:rsidR="00952962" w:rsidRDefault="00952962" w:rsidP="0095296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96BC66" w14:textId="77777777" w:rsidR="00952962" w:rsidRDefault="00952962" w:rsidP="00952962">
            <w:pPr>
              <w:spacing w:after="0"/>
              <w:rPr>
                <w:rFonts w:ascii="Arial" w:eastAsia="宋体" w:hAnsi="Arial" w:cs="Arial"/>
                <w:color w:val="000000" w:themeColor="text1"/>
                <w:lang w:val="en-US" w:eastAsia="zh-CN"/>
              </w:rPr>
            </w:pPr>
          </w:p>
        </w:tc>
      </w:tr>
      <w:tr w:rsidR="00E3562C" w14:paraId="3CB96C42" w14:textId="77777777" w:rsidTr="00065E07">
        <w:trPr>
          <w:cantSplit/>
        </w:trPr>
        <w:tc>
          <w:tcPr>
            <w:tcW w:w="974" w:type="dxa"/>
            <w:tcBorders>
              <w:bottom w:val="nil"/>
            </w:tcBorders>
          </w:tcPr>
          <w:p w14:paraId="1D67A3B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2365B7B9" w:rsidR="00E3562C" w:rsidRDefault="00B863C0" w:rsidP="00E3562C">
            <w:pPr>
              <w:spacing w:after="0"/>
              <w:jc w:val="center"/>
              <w:rPr>
                <w:rFonts w:ascii="Arial" w:eastAsia="宋体" w:hAnsi="Arial" w:cs="Arial"/>
                <w:bCs/>
                <w:color w:val="0000FF"/>
                <w:lang w:val="en-US" w:eastAsia="zh-CN"/>
              </w:rPr>
            </w:pPr>
            <w:r>
              <w:fldChar w:fldCharType="begin"/>
            </w:r>
            <w:ins w:id="762" w:author="Zhijun" w:date="2025-08-27T13:03:00Z">
              <w:r w:rsidR="00B93A68">
                <w:instrText>HYPERLINK "D:\\ZTE\\3GPP\\Meeting-WG-CT\\CT4_130_Goteborg\\docs\\C4-253258.zip"</w:instrText>
              </w:r>
            </w:ins>
            <w:del w:id="763" w:author="Zhijun" w:date="2025-08-27T13:03:00Z">
              <w:r w:rsidDel="00B93A68">
                <w:delInstrText xml:space="preserve"> HYPERLINK "./docs/C4-253258.zip" </w:delInstrText>
              </w:r>
            </w:del>
            <w:r>
              <w:fldChar w:fldCharType="separate"/>
            </w:r>
            <w:r w:rsidR="00E3562C">
              <w:rPr>
                <w:rStyle w:val="Hyperlink"/>
                <w:rFonts w:ascii="Arial" w:eastAsia="宋体" w:hAnsi="Arial" w:cs="Arial" w:hint="eastAsia"/>
                <w:bCs/>
                <w:lang w:val="en-US" w:eastAsia="zh-CN"/>
              </w:rPr>
              <w:t>3258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3FE96B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B1FAF1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24E469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1B99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0821C" w14:textId="77777777" w:rsidR="00E3562C" w:rsidRDefault="00E3562C" w:rsidP="00E3562C">
            <w:pPr>
              <w:spacing w:after="0"/>
              <w:rPr>
                <w:rFonts w:ascii="Arial" w:eastAsia="宋体" w:hAnsi="Arial" w:cs="Arial"/>
                <w:color w:val="000000" w:themeColor="text1"/>
                <w:lang w:val="en-US" w:eastAsia="zh-CN"/>
              </w:rPr>
            </w:pPr>
          </w:p>
          <w:p w14:paraId="1CDB2608" w14:textId="77777777" w:rsidR="00E3562C" w:rsidRPr="00002350" w:rsidRDefault="00E3562C" w:rsidP="00E3562C">
            <w:pPr>
              <w:spacing w:after="0"/>
              <w:rPr>
                <w:rFonts w:ascii="Arial" w:eastAsia="宋体" w:hAnsi="Arial" w:cs="Arial"/>
                <w:color w:val="0000FF"/>
                <w:lang w:val="en-US" w:eastAsia="zh-CN"/>
              </w:rPr>
            </w:pPr>
            <w:r w:rsidRPr="00002350">
              <w:rPr>
                <w:rFonts w:ascii="Arial" w:eastAsia="宋体" w:hAnsi="Arial" w:cs="Arial"/>
                <w:color w:val="0000FF"/>
                <w:lang w:val="en-US" w:eastAsia="zh-CN"/>
              </w:rPr>
              <w:t>Overlapping with 3319</w:t>
            </w:r>
          </w:p>
          <w:p w14:paraId="69C16E82" w14:textId="7FCFBB04" w:rsidR="00E3562C" w:rsidRDefault="00E3562C" w:rsidP="00E3562C">
            <w:pPr>
              <w:spacing w:after="0"/>
              <w:rPr>
                <w:rFonts w:ascii="Arial" w:eastAsia="宋体" w:hAnsi="Arial" w:cs="Arial"/>
                <w:color w:val="000000" w:themeColor="text1"/>
                <w:lang w:val="en-US" w:eastAsia="zh-CN"/>
              </w:rPr>
            </w:pPr>
          </w:p>
        </w:tc>
      </w:tr>
      <w:tr w:rsidR="00952962" w14:paraId="0A5ED626" w14:textId="77777777" w:rsidTr="00065E07">
        <w:trPr>
          <w:cantSplit/>
        </w:trPr>
        <w:tc>
          <w:tcPr>
            <w:tcW w:w="974" w:type="dxa"/>
            <w:tcBorders>
              <w:top w:val="nil"/>
            </w:tcBorders>
          </w:tcPr>
          <w:p w14:paraId="1EB502E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3DD5B4"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3C162F" w14:textId="19849E97" w:rsidR="00952962" w:rsidRPr="00952962" w:rsidRDefault="00B863C0" w:rsidP="00952962">
            <w:pPr>
              <w:spacing w:after="0"/>
              <w:jc w:val="center"/>
              <w:rPr>
                <w:rFonts w:ascii="Arial" w:hAnsi="Arial" w:cs="Arial"/>
              </w:rPr>
            </w:pPr>
            <w:r>
              <w:fldChar w:fldCharType="begin"/>
            </w:r>
            <w:ins w:id="764" w:author="Zhijun" w:date="2025-08-27T13:03:00Z">
              <w:r w:rsidR="00B93A68">
                <w:instrText>HYPERLINK "D:\\ZTE\\3GPP\\Meeting-WG-CT\\CT4_130_Goteborg\\docs\\C4-253459.zip"</w:instrText>
              </w:r>
            </w:ins>
            <w:del w:id="765" w:author="Zhijun" w:date="2025-08-27T13:03:00Z">
              <w:r w:rsidDel="00B93A68">
                <w:delInstrText xml:space="preserve"> HYPERLINK "./docs/C4-253459.zip" </w:delInstrText>
              </w:r>
            </w:del>
            <w:r>
              <w:fldChar w:fldCharType="separate"/>
            </w:r>
            <w:r w:rsidR="00952962" w:rsidRPr="00952962">
              <w:rPr>
                <w:rStyle w:val="Hyperlink"/>
                <w:rFonts w:ascii="Arial" w:hAnsi="Arial" w:cs="Arial"/>
              </w:rPr>
              <w:t>3459</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082BE0F8" w14:textId="262603D1" w:rsidR="00952962" w:rsidRDefault="00952962" w:rsidP="00952962">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00FFFF"/>
          </w:tcPr>
          <w:p w14:paraId="1662400C" w14:textId="1A4590B1"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sidRPr="00952962">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00FFFF"/>
          </w:tcPr>
          <w:p w14:paraId="523FB771" w14:textId="79CC8C79" w:rsidR="00952962" w:rsidRDefault="00952962" w:rsidP="009529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35E44F"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716D54E5" w14:textId="29848956"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13A131DA" w14:textId="77777777" w:rsidTr="00065E07">
        <w:trPr>
          <w:cantSplit/>
        </w:trPr>
        <w:tc>
          <w:tcPr>
            <w:tcW w:w="974" w:type="dxa"/>
          </w:tcPr>
          <w:p w14:paraId="42CACB22" w14:textId="77777777" w:rsidR="00E3562C" w:rsidRDefault="00E3562C" w:rsidP="00E3562C">
            <w:pPr>
              <w:spacing w:after="0"/>
              <w:rPr>
                <w:rFonts w:ascii="Arial" w:hAnsi="Arial" w:cs="Arial"/>
                <w:b/>
                <w:bCs/>
                <w:color w:val="000000" w:themeColor="text1"/>
                <w:lang w:val="en-US"/>
              </w:rPr>
            </w:pPr>
          </w:p>
        </w:tc>
        <w:tc>
          <w:tcPr>
            <w:tcW w:w="2527" w:type="dxa"/>
            <w:shd w:val="clear" w:color="auto" w:fill="339966"/>
          </w:tcPr>
          <w:p w14:paraId="78DFC0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08290094" w:rsidR="00E3562C" w:rsidRDefault="00B863C0" w:rsidP="00E3562C">
            <w:pPr>
              <w:spacing w:after="0"/>
              <w:jc w:val="center"/>
              <w:rPr>
                <w:rFonts w:ascii="Arial" w:eastAsia="宋体" w:hAnsi="Arial" w:cs="Arial"/>
                <w:bCs/>
                <w:color w:val="0000FF"/>
                <w:lang w:val="en-US" w:eastAsia="zh-CN"/>
              </w:rPr>
            </w:pPr>
            <w:r>
              <w:fldChar w:fldCharType="begin"/>
            </w:r>
            <w:ins w:id="766" w:author="Zhijun" w:date="2025-08-27T13:03:00Z">
              <w:r w:rsidR="00B93A68">
                <w:instrText>HYPERLINK "D:\\ZTE\\3GPP\\Meeting-WG-CT\\CT4_130_Goteborg\\docs\\C4-253319.zip"</w:instrText>
              </w:r>
            </w:ins>
            <w:del w:id="767" w:author="Zhijun" w:date="2025-08-27T13:03:00Z">
              <w:r w:rsidDel="00B93A68">
                <w:delInstrText xml:space="preserve"> HYPERLINK "./docs/C4-253319.zip" </w:delInstrText>
              </w:r>
            </w:del>
            <w:r>
              <w:fldChar w:fldCharType="separate"/>
            </w:r>
            <w:r w:rsidR="00E3562C">
              <w:rPr>
                <w:rStyle w:val="Hyperlink"/>
                <w:rFonts w:ascii="Arial" w:eastAsia="宋体" w:hAnsi="Arial" w:cs="Arial" w:hint="eastAsia"/>
                <w:bCs/>
                <w:lang w:val="en-US" w:eastAsia="zh-CN"/>
              </w:rPr>
              <w:t>3319</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6BF33B30"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14:paraId="6D32A2A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05F84781" w:rsidR="00E3562C" w:rsidRDefault="00230063" w:rsidP="00E3562C">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FCAC8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A7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825EF8" w14:textId="77777777" w:rsidTr="00065E07">
        <w:trPr>
          <w:cantSplit/>
        </w:trPr>
        <w:tc>
          <w:tcPr>
            <w:tcW w:w="974" w:type="dxa"/>
            <w:tcBorders>
              <w:bottom w:val="nil"/>
            </w:tcBorders>
          </w:tcPr>
          <w:p w14:paraId="7E662D7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B18E4A3" w:rsidR="00E3562C" w:rsidRDefault="00B863C0" w:rsidP="00E3562C">
            <w:pPr>
              <w:spacing w:after="0"/>
              <w:jc w:val="center"/>
              <w:rPr>
                <w:rFonts w:ascii="Arial" w:eastAsia="宋体" w:hAnsi="Arial" w:cs="Arial"/>
                <w:bCs/>
                <w:color w:val="0000FF"/>
                <w:lang w:val="en-US" w:eastAsia="zh-CN"/>
              </w:rPr>
            </w:pPr>
            <w:r>
              <w:fldChar w:fldCharType="begin"/>
            </w:r>
            <w:ins w:id="768" w:author="Zhijun" w:date="2025-08-27T13:03:00Z">
              <w:r w:rsidR="00B93A68">
                <w:instrText>HYPERLINK "D:\\ZTE\\3GPP\\Meeting-WG-CT\\CT4_130_Goteborg\\docs\\C4-253318.zip"</w:instrText>
              </w:r>
            </w:ins>
            <w:del w:id="769" w:author="Zhijun" w:date="2025-08-27T13:03:00Z">
              <w:r w:rsidDel="00B93A68">
                <w:delInstrText xml:space="preserve"> HYPERLINK "./docs/C4-253318.zip" </w:delInstrText>
              </w:r>
            </w:del>
            <w:r>
              <w:fldChar w:fldCharType="separate"/>
            </w:r>
            <w:r w:rsidR="00E3562C">
              <w:rPr>
                <w:rStyle w:val="Hyperlink"/>
                <w:rFonts w:ascii="Arial" w:eastAsia="宋体" w:hAnsi="Arial" w:cs="Arial" w:hint="eastAsia"/>
                <w:bCs/>
                <w:lang w:val="en-US" w:eastAsia="zh-CN"/>
              </w:rPr>
              <w:t>3318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C63F279"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60FFAE2C" w:rsidR="00E3562C" w:rsidRDefault="00A52188" w:rsidP="00E3562C">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632934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B6CB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FDC7F1" w14:textId="77777777" w:rsidR="00A52188" w:rsidRDefault="00A52188" w:rsidP="00E3562C">
            <w:pPr>
              <w:spacing w:after="0"/>
              <w:rPr>
                <w:rFonts w:ascii="Arial" w:eastAsia="宋体" w:hAnsi="Arial" w:cs="Arial"/>
                <w:color w:val="000000" w:themeColor="text1"/>
                <w:lang w:val="en-US" w:eastAsia="zh-CN"/>
              </w:rPr>
            </w:pPr>
          </w:p>
          <w:p w14:paraId="3ECA2F38" w14:textId="00EC69A8" w:rsidR="00A52188" w:rsidRDefault="00A52188"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A52188" w14:paraId="7150AE10" w14:textId="77777777" w:rsidTr="00065E07">
        <w:trPr>
          <w:cantSplit/>
        </w:trPr>
        <w:tc>
          <w:tcPr>
            <w:tcW w:w="974" w:type="dxa"/>
            <w:tcBorders>
              <w:top w:val="nil"/>
            </w:tcBorders>
          </w:tcPr>
          <w:p w14:paraId="34DF8E59" w14:textId="77777777" w:rsidR="00A52188" w:rsidRDefault="00A52188" w:rsidP="00A521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64B515" w14:textId="77777777" w:rsidR="00A52188" w:rsidRDefault="00A52188" w:rsidP="00A521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83F524" w14:textId="45A5BEA7" w:rsidR="00A52188" w:rsidRPr="00A52188" w:rsidRDefault="00B863C0" w:rsidP="00A52188">
            <w:pPr>
              <w:spacing w:after="0"/>
              <w:jc w:val="center"/>
              <w:rPr>
                <w:rFonts w:ascii="Arial" w:hAnsi="Arial" w:cs="Arial"/>
              </w:rPr>
            </w:pPr>
            <w:r>
              <w:fldChar w:fldCharType="begin"/>
            </w:r>
            <w:ins w:id="770" w:author="Zhijun" w:date="2025-08-27T13:03:00Z">
              <w:r w:rsidR="00B93A68">
                <w:instrText>HYPERLINK "D:\\ZTE\\3GPP\\Meeting-WG-CT\\CT4_130_Goteborg\\docs\\C4-253460.zip"</w:instrText>
              </w:r>
            </w:ins>
            <w:del w:id="771" w:author="Zhijun" w:date="2025-08-27T13:03:00Z">
              <w:r w:rsidDel="00B93A68">
                <w:delInstrText xml:space="preserve"> HYPERLINK "./docs/C4-253460.zip" </w:delInstrText>
              </w:r>
            </w:del>
            <w:r>
              <w:fldChar w:fldCharType="separate"/>
            </w:r>
            <w:r w:rsidR="00A52188" w:rsidRPr="00A52188">
              <w:rPr>
                <w:rStyle w:val="Hyperlink"/>
                <w:rFonts w:ascii="Arial" w:hAnsi="Arial" w:cs="Arial"/>
              </w:rPr>
              <w:t>3460</w:t>
            </w:r>
            <w:r>
              <w:rPr>
                <w:rStyle w:val="Hyperlink"/>
                <w:rFonts w:ascii="Arial" w:hAnsi="Arial" w:cs="Arial"/>
              </w:rPr>
              <w:fldChar w:fldCharType="end"/>
            </w:r>
          </w:p>
        </w:tc>
        <w:tc>
          <w:tcPr>
            <w:tcW w:w="3674" w:type="dxa"/>
            <w:tcBorders>
              <w:top w:val="single" w:sz="4" w:space="0" w:color="auto"/>
            </w:tcBorders>
            <w:shd w:val="clear" w:color="auto" w:fill="00FFFF"/>
          </w:tcPr>
          <w:p w14:paraId="42605280" w14:textId="02F0C8BC" w:rsidR="00A52188" w:rsidRDefault="00A52188" w:rsidP="00A52188">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0449CBF9" w14:textId="6A517B7B" w:rsidR="00A52188" w:rsidRDefault="00A52188" w:rsidP="00A5218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1E22D046" w14:textId="77777777" w:rsidR="00A52188" w:rsidRDefault="00A52188" w:rsidP="00A52188">
            <w:pPr>
              <w:spacing w:after="0"/>
              <w:rPr>
                <w:rFonts w:ascii="Arial" w:hAnsi="Arial" w:cs="Arial"/>
                <w:color w:val="000000" w:themeColor="text1"/>
                <w:lang w:val="en-US"/>
              </w:rPr>
            </w:pPr>
          </w:p>
        </w:tc>
        <w:tc>
          <w:tcPr>
            <w:tcW w:w="6662" w:type="dxa"/>
            <w:tcBorders>
              <w:top w:val="nil"/>
            </w:tcBorders>
            <w:shd w:val="clear" w:color="auto" w:fill="00FFFF"/>
          </w:tcPr>
          <w:p w14:paraId="389CC57A" w14:textId="77777777" w:rsidR="00A52188" w:rsidRDefault="00A52188" w:rsidP="00A52188">
            <w:pPr>
              <w:spacing w:after="0"/>
              <w:rPr>
                <w:rFonts w:ascii="Arial" w:eastAsia="宋体" w:hAnsi="Arial" w:cs="Arial"/>
                <w:color w:val="000000" w:themeColor="text1"/>
                <w:lang w:val="en-US" w:eastAsia="zh-CN"/>
              </w:rPr>
            </w:pPr>
          </w:p>
        </w:tc>
      </w:tr>
      <w:tr w:rsidR="00E3562C" w14:paraId="7D1965AB" w14:textId="77777777" w:rsidTr="00065E07">
        <w:trPr>
          <w:cantSplit/>
        </w:trPr>
        <w:tc>
          <w:tcPr>
            <w:tcW w:w="974" w:type="dxa"/>
          </w:tcPr>
          <w:p w14:paraId="24AFF8D7" w14:textId="77777777" w:rsidR="00E3562C" w:rsidRDefault="00E3562C" w:rsidP="00E3562C">
            <w:pPr>
              <w:spacing w:after="0"/>
              <w:rPr>
                <w:rFonts w:ascii="Arial" w:hAnsi="Arial" w:cs="Arial"/>
                <w:b/>
                <w:bCs/>
                <w:color w:val="000000" w:themeColor="text1"/>
                <w:lang w:val="en-US"/>
              </w:rPr>
            </w:pPr>
          </w:p>
        </w:tc>
        <w:tc>
          <w:tcPr>
            <w:tcW w:w="2527" w:type="dxa"/>
          </w:tcPr>
          <w:p w14:paraId="0DEA277A"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AF91E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2217F7D"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5542C200" w14:textId="77777777" w:rsidR="00E3562C" w:rsidRDefault="00E3562C" w:rsidP="00E3562C">
            <w:pPr>
              <w:spacing w:after="0"/>
              <w:rPr>
                <w:rFonts w:ascii="Arial" w:hAnsi="Arial" w:cs="Arial"/>
                <w:color w:val="000000" w:themeColor="text1"/>
                <w:lang w:val="en-US"/>
              </w:rPr>
            </w:pPr>
          </w:p>
        </w:tc>
      </w:tr>
      <w:tr w:rsidR="00E3562C" w14:paraId="4ED28A86" w14:textId="77777777" w:rsidTr="00065E07">
        <w:trPr>
          <w:cantSplit/>
        </w:trPr>
        <w:tc>
          <w:tcPr>
            <w:tcW w:w="974" w:type="dxa"/>
            <w:shd w:val="clear" w:color="auto" w:fill="FDE9D9" w:themeFill="accent6" w:themeFillTint="33"/>
          </w:tcPr>
          <w:p w14:paraId="525E51F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E3562C" w:rsidRDefault="00E3562C" w:rsidP="00E3562C">
            <w:pPr>
              <w:spacing w:after="0"/>
              <w:rPr>
                <w:rFonts w:ascii="Arial" w:hAnsi="Arial" w:cs="Arial"/>
                <w:color w:val="000000" w:themeColor="text1"/>
                <w:lang w:val="en-US"/>
              </w:rPr>
            </w:pPr>
          </w:p>
        </w:tc>
      </w:tr>
      <w:tr w:rsidR="00E3562C" w14:paraId="1A2BC323" w14:textId="77777777" w:rsidTr="00065E07">
        <w:trPr>
          <w:cantSplit/>
        </w:trPr>
        <w:tc>
          <w:tcPr>
            <w:tcW w:w="974" w:type="dxa"/>
            <w:tcBorders>
              <w:bottom w:val="nil"/>
            </w:tcBorders>
            <w:shd w:val="clear" w:color="000000" w:fill="auto"/>
          </w:tcPr>
          <w:p w14:paraId="7E1905C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100827C" w14:textId="386EE9E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9A9003" w14:textId="4EC64016" w:rsidR="00E3562C" w:rsidRDefault="00B863C0" w:rsidP="00E3562C">
            <w:pPr>
              <w:spacing w:after="0"/>
              <w:jc w:val="center"/>
              <w:rPr>
                <w:rFonts w:ascii="Arial" w:eastAsia="宋体" w:hAnsi="Arial" w:cs="Arial"/>
                <w:bCs/>
                <w:color w:val="0000FF"/>
                <w:lang w:eastAsia="zh-CN"/>
              </w:rPr>
            </w:pPr>
            <w:r>
              <w:fldChar w:fldCharType="begin"/>
            </w:r>
            <w:ins w:id="772" w:author="Zhijun" w:date="2025-08-27T13:03:00Z">
              <w:r w:rsidR="00B93A68">
                <w:instrText>HYPERLINK "D:\\ZTE\\3GPP\\Meeting-WG-CT\\CT4_130_Goteborg\\docs\\C4-253100.zip"</w:instrText>
              </w:r>
            </w:ins>
            <w:del w:id="773" w:author="Zhijun" w:date="2025-08-27T13:03:00Z">
              <w:r w:rsidDel="00B93A68">
                <w:delInstrText xml:space="preserve"> HYPERLINK "./docs/C4-253100.zip" </w:delInstrText>
              </w:r>
            </w:del>
            <w:r>
              <w:fldChar w:fldCharType="separate"/>
            </w:r>
            <w:r w:rsidR="00E3562C">
              <w:rPr>
                <w:rStyle w:val="Hyperlink"/>
                <w:rFonts w:ascii="Arial" w:eastAsia="宋体" w:hAnsi="Arial" w:cs="Arial"/>
                <w:bCs/>
                <w:lang w:eastAsia="zh-CN"/>
              </w:rPr>
              <w:t>3100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3938912"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2DFE6A6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1444DCB8" w14:textId="16BA4768" w:rsidR="00E3562C" w:rsidRDefault="00CB1593" w:rsidP="00E3562C">
            <w:pPr>
              <w:spacing w:after="0"/>
              <w:rPr>
                <w:rFonts w:ascii="Arial" w:hAnsi="Arial" w:cs="Arial"/>
                <w:color w:val="000000" w:themeColor="text1"/>
                <w:lang w:val="en-US"/>
              </w:rPr>
            </w:pPr>
            <w:ins w:id="774" w:author="Anders Askerup" w:date="2025-08-27T02:18:00Z">
              <w:r>
                <w:rPr>
                  <w:rFonts w:ascii="Arial" w:hAnsi="Arial" w:cs="Arial"/>
                  <w:color w:val="000000" w:themeColor="text1"/>
                  <w:lang w:val="en-US"/>
                </w:rPr>
                <w:t>Revised to C4-253461</w:t>
              </w:r>
            </w:ins>
          </w:p>
        </w:tc>
        <w:tc>
          <w:tcPr>
            <w:tcW w:w="6662" w:type="dxa"/>
            <w:tcBorders>
              <w:bottom w:val="nil"/>
            </w:tcBorders>
            <w:shd w:val="clear" w:color="auto" w:fill="auto"/>
          </w:tcPr>
          <w:p w14:paraId="30D436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04A4761" w14:textId="77777777" w:rsidR="00E3562C" w:rsidRDefault="00E3562C" w:rsidP="00E3562C">
            <w:pPr>
              <w:spacing w:after="0"/>
              <w:rPr>
                <w:ins w:id="775" w:author="Anders Askerup" w:date="2025-08-27T02:0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A9644F" w14:textId="7F4E916F" w:rsidR="009D4649" w:rsidRDefault="009D4649" w:rsidP="00E3562C">
            <w:pPr>
              <w:spacing w:after="0"/>
              <w:rPr>
                <w:ins w:id="776" w:author="Anders Askerup" w:date="2025-08-27T02:06:00Z"/>
                <w:rFonts w:ascii="Arial" w:eastAsia="宋体" w:hAnsi="Arial" w:cs="Arial"/>
                <w:color w:val="000000" w:themeColor="text1"/>
                <w:lang w:val="en-US" w:eastAsia="zh-CN"/>
              </w:rPr>
            </w:pPr>
            <w:ins w:id="777" w:author="Anders Askerup" w:date="2025-08-27T02:05:00Z">
              <w:r>
                <w:rPr>
                  <w:rFonts w:ascii="Arial" w:eastAsia="宋体" w:hAnsi="Arial" w:cs="Arial"/>
                  <w:color w:val="000000" w:themeColor="text1"/>
                  <w:lang w:val="en-US" w:eastAsia="zh-CN"/>
                </w:rPr>
                <w:t>Z</w:t>
              </w:r>
            </w:ins>
            <w:ins w:id="778" w:author="Anders Askerup" w:date="2025-08-27T03:31:00Z">
              <w:r w:rsidR="00426BB1">
                <w:rPr>
                  <w:rFonts w:ascii="Arial" w:eastAsia="宋体" w:hAnsi="Arial" w:cs="Arial"/>
                  <w:color w:val="000000" w:themeColor="text1"/>
                  <w:lang w:val="en-US" w:eastAsia="zh-CN"/>
                </w:rPr>
                <w:t>hijun</w:t>
              </w:r>
            </w:ins>
            <w:ins w:id="779" w:author="Anders Askerup" w:date="2025-08-27T02:05:00Z">
              <w:r>
                <w:rPr>
                  <w:rFonts w:ascii="Arial" w:eastAsia="宋体" w:hAnsi="Arial" w:cs="Arial"/>
                  <w:color w:val="000000" w:themeColor="text1"/>
                  <w:lang w:val="en-US" w:eastAsia="zh-CN"/>
                </w:rPr>
                <w:t xml:space="preserve">: since it is a transparent </w:t>
              </w:r>
            </w:ins>
            <w:ins w:id="780" w:author="Anders Askerup" w:date="2025-08-27T02:06:00Z">
              <w:r>
                <w:rPr>
                  <w:rFonts w:ascii="Arial" w:eastAsia="宋体" w:hAnsi="Arial" w:cs="Arial"/>
                  <w:color w:val="000000" w:themeColor="text1"/>
                  <w:lang w:val="en-US" w:eastAsia="zh-CN"/>
                </w:rPr>
                <w:t>object, is there</w:t>
              </w:r>
              <w:r w:rsidR="000E5616">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a risk for misconfiguration</w:t>
              </w:r>
              <w:r w:rsidR="000E5616">
                <w:rPr>
                  <w:rFonts w:ascii="Arial" w:eastAsia="宋体" w:hAnsi="Arial" w:cs="Arial"/>
                  <w:color w:val="000000" w:themeColor="text1"/>
                  <w:lang w:val="en-US" w:eastAsia="zh-CN"/>
                </w:rPr>
                <w:t>?</w:t>
              </w:r>
            </w:ins>
          </w:p>
          <w:p w14:paraId="74D257E8" w14:textId="77777777" w:rsidR="000E5616" w:rsidRDefault="000E5616" w:rsidP="00E3562C">
            <w:pPr>
              <w:spacing w:after="0"/>
              <w:rPr>
                <w:ins w:id="781" w:author="Anders Askerup" w:date="2025-08-27T02:17:00Z"/>
                <w:rFonts w:ascii="Arial" w:eastAsia="宋体" w:hAnsi="Arial" w:cs="Arial"/>
                <w:color w:val="000000" w:themeColor="text1"/>
                <w:lang w:val="en-US" w:eastAsia="zh-CN"/>
              </w:rPr>
            </w:pPr>
            <w:ins w:id="782" w:author="Anders Askerup" w:date="2025-08-27T02:06:00Z">
              <w:r>
                <w:rPr>
                  <w:rFonts w:ascii="Arial" w:eastAsia="宋体" w:hAnsi="Arial" w:cs="Arial"/>
                  <w:color w:val="000000" w:themeColor="text1"/>
                  <w:lang w:val="en-US" w:eastAsia="zh-CN"/>
                </w:rPr>
                <w:t>Jesus: it is the intent that it is transparent</w:t>
              </w:r>
            </w:ins>
          </w:p>
          <w:p w14:paraId="583C3E38" w14:textId="6E46D2DA" w:rsidR="005A7A1E" w:rsidRDefault="005A7A1E" w:rsidP="00E3562C">
            <w:pPr>
              <w:spacing w:after="0"/>
              <w:rPr>
                <w:rFonts w:ascii="Arial" w:eastAsia="宋体" w:hAnsi="Arial" w:cs="Arial"/>
                <w:color w:val="000000" w:themeColor="text1"/>
                <w:lang w:val="en-US" w:eastAsia="zh-CN"/>
              </w:rPr>
            </w:pPr>
          </w:p>
        </w:tc>
      </w:tr>
      <w:tr w:rsidR="00CB1593" w14:paraId="41911D7D" w14:textId="77777777" w:rsidTr="00065E07">
        <w:trPr>
          <w:cantSplit/>
          <w:ins w:id="783" w:author="Anders Askerup" w:date="2025-08-27T02:18:00Z"/>
        </w:trPr>
        <w:tc>
          <w:tcPr>
            <w:tcW w:w="974" w:type="dxa"/>
            <w:tcBorders>
              <w:top w:val="nil"/>
            </w:tcBorders>
            <w:shd w:val="clear" w:color="000000" w:fill="auto"/>
          </w:tcPr>
          <w:p w14:paraId="703B1A78" w14:textId="77777777" w:rsidR="00CB1593" w:rsidRDefault="00CB1593" w:rsidP="00CB1593">
            <w:pPr>
              <w:spacing w:after="0"/>
              <w:rPr>
                <w:ins w:id="784" w:author="Anders Askerup" w:date="2025-08-27T02: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735C7D" w14:textId="77777777" w:rsidR="00CB1593" w:rsidRDefault="00CB1593" w:rsidP="00CB1593">
            <w:pPr>
              <w:spacing w:after="0"/>
              <w:rPr>
                <w:ins w:id="785" w:author="Anders Askerup" w:date="2025-08-27T02:1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AFFAA8" w14:textId="4AD57D03" w:rsidR="00CB1593" w:rsidRPr="00CB1593" w:rsidRDefault="00CB1593" w:rsidP="00CB1593">
            <w:pPr>
              <w:spacing w:after="0"/>
              <w:jc w:val="center"/>
              <w:rPr>
                <w:ins w:id="786" w:author="Anders Askerup" w:date="2025-08-27T02:18:00Z"/>
                <w:rFonts w:ascii="Arial" w:hAnsi="Arial" w:cs="Arial"/>
              </w:rPr>
            </w:pPr>
            <w:ins w:id="787" w:author="Anders Askerup" w:date="2025-08-27T02:18:00Z">
              <w:r w:rsidRPr="00CB1593">
                <w:rPr>
                  <w:rFonts w:ascii="Arial" w:hAnsi="Arial" w:cs="Arial"/>
                </w:rPr>
                <w:fldChar w:fldCharType="begin"/>
              </w:r>
            </w:ins>
            <w:ins w:id="788" w:author="Zhijun" w:date="2025-08-27T13:03:00Z">
              <w:r w:rsidR="00B93A68">
                <w:rPr>
                  <w:rFonts w:ascii="Arial" w:hAnsi="Arial" w:cs="Arial"/>
                </w:rPr>
                <w:instrText>HYPERLINK "D:\\ZTE\\3GPP\\Meeting-WG-CT\\CT4_130_Goteborg\\docs\\C4-253461.zip"</w:instrText>
              </w:r>
            </w:ins>
            <w:ins w:id="789" w:author="Anders Askerup" w:date="2025-08-27T02:18:00Z">
              <w:del w:id="790" w:author="Zhijun" w:date="2025-08-27T13:03:00Z">
                <w:r w:rsidRPr="00CB1593" w:rsidDel="00B93A68">
                  <w:rPr>
                    <w:rFonts w:ascii="Arial" w:hAnsi="Arial" w:cs="Arial"/>
                  </w:rPr>
                  <w:delInstrText>HYPERLINK "./docs/C4-253461.zip"</w:delInstrText>
                </w:r>
              </w:del>
              <w:r w:rsidRPr="00CB1593">
                <w:rPr>
                  <w:rFonts w:ascii="Arial" w:hAnsi="Arial" w:cs="Arial"/>
                </w:rPr>
                <w:fldChar w:fldCharType="separate"/>
              </w:r>
            </w:ins>
            <w:r w:rsidRPr="00CB1593">
              <w:rPr>
                <w:rStyle w:val="Hyperlink"/>
                <w:rFonts w:ascii="Arial" w:hAnsi="Arial" w:cs="Arial"/>
              </w:rPr>
              <w:t>3461</w:t>
            </w:r>
            <w:ins w:id="791" w:author="Anders Askerup" w:date="2025-08-27T02:18:00Z">
              <w:r w:rsidRPr="00CB159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42FD14E" w14:textId="6D1CBA66" w:rsidR="00CB1593" w:rsidRDefault="00CB1593" w:rsidP="00CB1593">
            <w:pPr>
              <w:spacing w:after="0"/>
              <w:rPr>
                <w:ins w:id="792" w:author="Anders Askerup" w:date="2025-08-27T02:18:00Z"/>
                <w:rFonts w:ascii="Arial" w:eastAsia="宋体" w:hAnsi="Arial" w:cs="Arial"/>
                <w:bCs/>
                <w:color w:val="000000" w:themeColor="text1"/>
                <w:lang w:eastAsia="zh-CN"/>
              </w:rPr>
            </w:pPr>
            <w:ins w:id="793" w:author="Anders Askerup" w:date="2025-08-27T02:18:00Z">
              <w:r>
                <w:rPr>
                  <w:rFonts w:ascii="Arial" w:eastAsia="宋体" w:hAnsi="Arial" w:cs="Arial" w:hint="eastAsia"/>
                  <w:bCs/>
                  <w:color w:val="000000" w:themeColor="text1"/>
                  <w:lang w:eastAsia="zh-CN"/>
                </w:rPr>
                <w:t>CR 29.571 0666 Rel-19 Definition of transparent containers for IMS Exposure</w:t>
              </w:r>
            </w:ins>
          </w:p>
        </w:tc>
        <w:tc>
          <w:tcPr>
            <w:tcW w:w="1589" w:type="dxa"/>
            <w:tcBorders>
              <w:top w:val="single" w:sz="4" w:space="0" w:color="auto"/>
              <w:bottom w:val="single" w:sz="4" w:space="0" w:color="auto"/>
            </w:tcBorders>
            <w:shd w:val="clear" w:color="auto" w:fill="00FFFF"/>
          </w:tcPr>
          <w:p w14:paraId="597D61BF" w14:textId="786EDD7F" w:rsidR="00CB1593" w:rsidRDefault="00CB1593" w:rsidP="00CB1593">
            <w:pPr>
              <w:spacing w:after="0"/>
              <w:rPr>
                <w:ins w:id="794" w:author="Anders Askerup" w:date="2025-08-27T02:18:00Z"/>
                <w:rFonts w:ascii="Arial" w:eastAsia="宋体" w:hAnsi="Arial" w:cs="Arial"/>
                <w:color w:val="000000" w:themeColor="text1"/>
                <w:lang w:eastAsia="zh-CN"/>
              </w:rPr>
            </w:pPr>
            <w:ins w:id="795" w:author="Anders Askerup" w:date="2025-08-27T02:18:00Z">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Verizon</w:t>
              </w:r>
            </w:ins>
          </w:p>
        </w:tc>
        <w:tc>
          <w:tcPr>
            <w:tcW w:w="1134" w:type="dxa"/>
            <w:tcBorders>
              <w:top w:val="single" w:sz="4" w:space="0" w:color="auto"/>
              <w:bottom w:val="single" w:sz="4" w:space="0" w:color="auto"/>
            </w:tcBorders>
            <w:shd w:val="clear" w:color="auto" w:fill="00FFFF"/>
          </w:tcPr>
          <w:p w14:paraId="3A1BB002" w14:textId="77777777" w:rsidR="00CB1593" w:rsidRDefault="00CB1593" w:rsidP="00CB1593">
            <w:pPr>
              <w:spacing w:after="0"/>
              <w:rPr>
                <w:ins w:id="796" w:author="Anders Askerup" w:date="2025-08-27T02:18:00Z"/>
                <w:rFonts w:ascii="Arial" w:hAnsi="Arial" w:cs="Arial"/>
                <w:color w:val="000000" w:themeColor="text1"/>
                <w:lang w:val="en-US"/>
              </w:rPr>
            </w:pPr>
          </w:p>
        </w:tc>
        <w:tc>
          <w:tcPr>
            <w:tcW w:w="6662" w:type="dxa"/>
            <w:tcBorders>
              <w:top w:val="nil"/>
              <w:bottom w:val="single" w:sz="4" w:space="0" w:color="auto"/>
            </w:tcBorders>
            <w:shd w:val="clear" w:color="auto" w:fill="00FFFF"/>
          </w:tcPr>
          <w:p w14:paraId="533C0B7A" w14:textId="77777777" w:rsidR="00CB1593" w:rsidRDefault="00CB1593" w:rsidP="00CB1593">
            <w:pPr>
              <w:spacing w:after="0"/>
              <w:rPr>
                <w:ins w:id="797" w:author="Anders Askerup" w:date="2025-08-27T02:18:00Z"/>
                <w:rFonts w:ascii="Arial" w:eastAsia="宋体" w:hAnsi="Arial" w:cs="Arial"/>
                <w:color w:val="000000" w:themeColor="text1"/>
                <w:lang w:val="en-US" w:eastAsia="zh-CN"/>
              </w:rPr>
            </w:pPr>
          </w:p>
        </w:tc>
      </w:tr>
      <w:tr w:rsidR="00E3562C" w14:paraId="15055EC9" w14:textId="77777777" w:rsidTr="00065E07">
        <w:trPr>
          <w:cantSplit/>
        </w:trPr>
        <w:tc>
          <w:tcPr>
            <w:tcW w:w="974" w:type="dxa"/>
            <w:shd w:val="clear" w:color="auto" w:fill="auto"/>
          </w:tcPr>
          <w:p w14:paraId="1BE9D28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DD65AE" w14:textId="2B580375" w:rsidR="00E3562C" w:rsidRDefault="00B863C0" w:rsidP="00E3562C">
            <w:pPr>
              <w:spacing w:after="0"/>
              <w:jc w:val="center"/>
              <w:rPr>
                <w:rFonts w:ascii="Arial" w:eastAsia="宋体" w:hAnsi="Arial" w:cs="Arial"/>
                <w:bCs/>
                <w:color w:val="0000FF"/>
                <w:lang w:eastAsia="zh-CN"/>
              </w:rPr>
            </w:pPr>
            <w:r>
              <w:fldChar w:fldCharType="begin"/>
            </w:r>
            <w:ins w:id="798" w:author="Zhijun" w:date="2025-08-27T13:03:00Z">
              <w:r w:rsidR="00B93A68">
                <w:instrText>HYPERLINK "D:\\ZTE\\3GPP\\Meeting-WG-CT\\CT4_130_Goteborg\\docs\\C4-253101.zip"</w:instrText>
              </w:r>
            </w:ins>
            <w:del w:id="799" w:author="Zhijun" w:date="2025-08-27T13:03:00Z">
              <w:r w:rsidDel="00B93A68">
                <w:delInstrText xml:space="preserve"> HYPERLINK "./docs/C4-253101.zip" </w:delInstrText>
              </w:r>
            </w:del>
            <w:r>
              <w:fldChar w:fldCharType="separate"/>
            </w:r>
            <w:r w:rsidR="00E3562C">
              <w:rPr>
                <w:rStyle w:val="Hyperlink"/>
                <w:rFonts w:ascii="Arial" w:eastAsia="宋体" w:hAnsi="Arial" w:cs="Arial" w:hint="eastAsia"/>
                <w:bCs/>
                <w:lang w:eastAsia="zh-CN"/>
              </w:rPr>
              <w:t>3101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2929B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tcBorders>
              <w:bottom w:val="single" w:sz="4" w:space="0" w:color="auto"/>
            </w:tcBorders>
            <w:shd w:val="clear" w:color="auto" w:fill="auto"/>
          </w:tcPr>
          <w:p w14:paraId="0D532F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54B274" w14:textId="38A344FA" w:rsidR="00E3562C" w:rsidRDefault="0066432C" w:rsidP="00E3562C">
            <w:pPr>
              <w:spacing w:after="0"/>
              <w:rPr>
                <w:rFonts w:ascii="Arial" w:hAnsi="Arial" w:cs="Arial"/>
                <w:color w:val="000000" w:themeColor="text1"/>
                <w:lang w:val="en-US"/>
              </w:rPr>
            </w:pPr>
            <w:ins w:id="800" w:author="Anders Askerup" w:date="2025-08-27T02:28: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0B4EF1B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B7B43C" w14:textId="77777777" w:rsidR="00E3562C" w:rsidRDefault="00E3562C" w:rsidP="00E3562C">
            <w:pPr>
              <w:spacing w:after="0"/>
              <w:rPr>
                <w:ins w:id="801" w:author="Anders Askerup" w:date="2025-08-27T02:2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E9CEB8C" w14:textId="27978284" w:rsidR="00844175" w:rsidRDefault="00844175" w:rsidP="00E3562C">
            <w:pPr>
              <w:spacing w:after="0"/>
              <w:rPr>
                <w:rFonts w:ascii="Arial" w:eastAsia="宋体" w:hAnsi="Arial" w:cs="Arial"/>
                <w:color w:val="000000" w:themeColor="text1"/>
                <w:lang w:val="en-US" w:eastAsia="zh-CN"/>
              </w:rPr>
            </w:pPr>
            <w:ins w:id="802" w:author="Anders Askerup" w:date="2025-08-27T02:25:00Z">
              <w:r>
                <w:rPr>
                  <w:rFonts w:ascii="Arial" w:eastAsia="宋体" w:hAnsi="Arial" w:cs="Arial"/>
                  <w:color w:val="000000" w:themeColor="text1"/>
                  <w:lang w:val="en-US" w:eastAsia="zh-CN"/>
                </w:rPr>
                <w:t xml:space="preserve">Ni Fei: </w:t>
              </w:r>
              <w:r w:rsidR="00AA31A6">
                <w:rPr>
                  <w:rFonts w:ascii="Arial" w:eastAsia="宋体" w:hAnsi="Arial" w:cs="Arial"/>
                  <w:color w:val="000000" w:themeColor="text1"/>
                  <w:lang w:val="en-US" w:eastAsia="zh-CN"/>
                </w:rPr>
                <w:t>There is another occurenece of imsUeId that is not updated with a pattern</w:t>
              </w:r>
            </w:ins>
          </w:p>
        </w:tc>
      </w:tr>
      <w:tr w:rsidR="00E3562C" w14:paraId="661C2EF0" w14:textId="77777777" w:rsidTr="00065E07">
        <w:trPr>
          <w:cantSplit/>
        </w:trPr>
        <w:tc>
          <w:tcPr>
            <w:tcW w:w="974" w:type="dxa"/>
            <w:tcBorders>
              <w:bottom w:val="nil"/>
            </w:tcBorders>
            <w:shd w:val="clear" w:color="auto" w:fill="auto"/>
          </w:tcPr>
          <w:p w14:paraId="0A12017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FCFE249" w14:textId="39E584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290E79" w14:textId="2E561BEA" w:rsidR="00E3562C" w:rsidRDefault="00B863C0" w:rsidP="00E3562C">
            <w:pPr>
              <w:spacing w:after="0"/>
              <w:jc w:val="center"/>
              <w:rPr>
                <w:rFonts w:ascii="Arial" w:eastAsia="宋体" w:hAnsi="Arial" w:cs="Arial"/>
                <w:bCs/>
                <w:color w:val="0000FF"/>
                <w:lang w:eastAsia="zh-CN"/>
              </w:rPr>
            </w:pPr>
            <w:r>
              <w:fldChar w:fldCharType="begin"/>
            </w:r>
            <w:ins w:id="803" w:author="Zhijun" w:date="2025-08-27T13:03:00Z">
              <w:r w:rsidR="00B93A68">
                <w:instrText>HYPERLINK "D:\\ZTE\\3GPP\\Meeting-WG-CT\\CT4_130_Goteborg\\docs\\C4-253103.zip"</w:instrText>
              </w:r>
            </w:ins>
            <w:del w:id="804" w:author="Zhijun" w:date="2025-08-27T13:03:00Z">
              <w:r w:rsidDel="00B93A68">
                <w:delInstrText xml:space="preserve"> HYPERLINK "./docs/C4-253103.zip" </w:delInstrText>
              </w:r>
            </w:del>
            <w:r>
              <w:fldChar w:fldCharType="separate"/>
            </w:r>
            <w:r w:rsidR="00E3562C">
              <w:rPr>
                <w:rStyle w:val="Hyperlink"/>
                <w:rFonts w:ascii="Arial" w:eastAsia="宋体" w:hAnsi="Arial" w:cs="Arial" w:hint="eastAsia"/>
                <w:bCs/>
                <w:lang w:eastAsia="zh-CN"/>
              </w:rPr>
              <w:t>3103</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31CE67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66C31B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040D3E" w14:textId="58ADB6AC" w:rsidR="00E3562C" w:rsidRDefault="009236E6" w:rsidP="00E3562C">
            <w:pPr>
              <w:spacing w:after="0"/>
              <w:rPr>
                <w:rFonts w:ascii="Arial" w:hAnsi="Arial" w:cs="Arial"/>
                <w:color w:val="000000" w:themeColor="text1"/>
                <w:lang w:val="en-US"/>
              </w:rPr>
            </w:pPr>
            <w:ins w:id="805" w:author="Anders Askerup" w:date="2025-08-27T02:33:00Z">
              <w:r>
                <w:rPr>
                  <w:rFonts w:ascii="Arial" w:hAnsi="Arial" w:cs="Arial"/>
                  <w:color w:val="000000" w:themeColor="text1"/>
                  <w:lang w:val="en-US"/>
                </w:rPr>
                <w:t>Revised to C4-253462</w:t>
              </w:r>
            </w:ins>
          </w:p>
        </w:tc>
        <w:tc>
          <w:tcPr>
            <w:tcW w:w="6662" w:type="dxa"/>
            <w:tcBorders>
              <w:bottom w:val="nil"/>
            </w:tcBorders>
            <w:shd w:val="clear" w:color="auto" w:fill="auto"/>
          </w:tcPr>
          <w:p w14:paraId="447CDF6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4663E7" w14:textId="77777777" w:rsidR="00E3562C" w:rsidRDefault="00E3562C" w:rsidP="00E3562C">
            <w:pPr>
              <w:spacing w:after="0"/>
              <w:rPr>
                <w:ins w:id="806" w:author="Anders Askerup" w:date="2025-08-27T02:3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92A6F8" w14:textId="1D21946A" w:rsidR="009236E6" w:rsidRDefault="00422CA3" w:rsidP="00E3562C">
            <w:pPr>
              <w:spacing w:after="0"/>
              <w:rPr>
                <w:rFonts w:ascii="Arial" w:eastAsia="宋体" w:hAnsi="Arial" w:cs="Arial"/>
                <w:color w:val="000000" w:themeColor="text1"/>
                <w:lang w:val="en-US" w:eastAsia="zh-CN"/>
              </w:rPr>
            </w:pPr>
            <w:ins w:id="807" w:author="Anders Askerup" w:date="2025-08-27T05:30:00Z">
              <w:r>
                <w:rPr>
                  <w:rFonts w:ascii="Arial" w:eastAsia="宋体" w:hAnsi="Arial" w:cs="Arial"/>
                  <w:color w:val="000000" w:themeColor="text1"/>
                  <w:lang w:val="en-US" w:eastAsia="zh-CN"/>
                </w:rPr>
                <w:t>N</w:t>
              </w:r>
            </w:ins>
            <w:ins w:id="808" w:author="Anders Askerup" w:date="2025-08-27T02:32:00Z">
              <w:r w:rsidR="009236E6">
                <w:rPr>
                  <w:rFonts w:ascii="Arial" w:eastAsia="宋体" w:hAnsi="Arial" w:cs="Arial"/>
                  <w:color w:val="000000" w:themeColor="text1"/>
                  <w:lang w:val="en-US" w:eastAsia="zh-CN"/>
                </w:rPr>
                <w:t>ivenka will provide some proposal on the description</w:t>
              </w:r>
            </w:ins>
          </w:p>
        </w:tc>
      </w:tr>
      <w:tr w:rsidR="009236E6" w14:paraId="2AEC1078" w14:textId="77777777" w:rsidTr="00065E07">
        <w:trPr>
          <w:cantSplit/>
          <w:ins w:id="809" w:author="Anders Askerup" w:date="2025-08-27T02:33:00Z"/>
        </w:trPr>
        <w:tc>
          <w:tcPr>
            <w:tcW w:w="974" w:type="dxa"/>
            <w:tcBorders>
              <w:top w:val="nil"/>
            </w:tcBorders>
            <w:shd w:val="clear" w:color="auto" w:fill="auto"/>
          </w:tcPr>
          <w:p w14:paraId="5A52544A" w14:textId="77777777" w:rsidR="009236E6" w:rsidRDefault="009236E6" w:rsidP="009236E6">
            <w:pPr>
              <w:spacing w:after="0"/>
              <w:rPr>
                <w:ins w:id="810" w:author="Anders Askerup" w:date="2025-08-27T02:3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3787F24" w14:textId="77777777" w:rsidR="009236E6" w:rsidRDefault="009236E6" w:rsidP="009236E6">
            <w:pPr>
              <w:spacing w:after="0"/>
              <w:rPr>
                <w:ins w:id="811" w:author="Anders Askerup" w:date="2025-08-27T02: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B2485D" w14:textId="329B70F5" w:rsidR="009236E6" w:rsidRPr="009236E6" w:rsidRDefault="009236E6" w:rsidP="009236E6">
            <w:pPr>
              <w:spacing w:after="0"/>
              <w:jc w:val="center"/>
              <w:rPr>
                <w:ins w:id="812" w:author="Anders Askerup" w:date="2025-08-27T02:33:00Z"/>
                <w:rFonts w:ascii="Arial" w:hAnsi="Arial" w:cs="Arial"/>
              </w:rPr>
            </w:pPr>
            <w:ins w:id="813" w:author="Anders Askerup" w:date="2025-08-27T02:33:00Z">
              <w:r w:rsidRPr="009236E6">
                <w:rPr>
                  <w:rFonts w:ascii="Arial" w:hAnsi="Arial" w:cs="Arial"/>
                </w:rPr>
                <w:fldChar w:fldCharType="begin"/>
              </w:r>
            </w:ins>
            <w:ins w:id="814" w:author="Zhijun" w:date="2025-08-27T13:03:00Z">
              <w:r w:rsidR="00B93A68">
                <w:rPr>
                  <w:rFonts w:ascii="Arial" w:hAnsi="Arial" w:cs="Arial"/>
                </w:rPr>
                <w:instrText>HYPERLINK "D:\\ZTE\\3GPP\\Meeting-WG-CT\\CT4_130_Goteborg\\docs\\C4-253462.zip"</w:instrText>
              </w:r>
            </w:ins>
            <w:ins w:id="815" w:author="Anders Askerup" w:date="2025-08-27T02:33:00Z">
              <w:del w:id="816" w:author="Zhijun" w:date="2025-08-27T13:03:00Z">
                <w:r w:rsidRPr="009236E6" w:rsidDel="00B93A68">
                  <w:rPr>
                    <w:rFonts w:ascii="Arial" w:hAnsi="Arial" w:cs="Arial"/>
                  </w:rPr>
                  <w:delInstrText>HYPERLINK "./docs/C4-253462.zip"</w:delInstrText>
                </w:r>
              </w:del>
              <w:r w:rsidRPr="009236E6">
                <w:rPr>
                  <w:rFonts w:ascii="Arial" w:hAnsi="Arial" w:cs="Arial"/>
                </w:rPr>
                <w:fldChar w:fldCharType="separate"/>
              </w:r>
            </w:ins>
            <w:r w:rsidRPr="009236E6">
              <w:rPr>
                <w:rStyle w:val="Hyperlink"/>
                <w:rFonts w:ascii="Arial" w:hAnsi="Arial" w:cs="Arial"/>
              </w:rPr>
              <w:t>3462</w:t>
            </w:r>
            <w:ins w:id="817" w:author="Anders Askerup" w:date="2025-08-27T02:33:00Z">
              <w:r w:rsidRPr="009236E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28F1225" w14:textId="45F1735D" w:rsidR="009236E6" w:rsidRDefault="009236E6" w:rsidP="009236E6">
            <w:pPr>
              <w:spacing w:after="0"/>
              <w:rPr>
                <w:ins w:id="818" w:author="Anders Askerup" w:date="2025-08-27T02:33:00Z"/>
                <w:rFonts w:ascii="Arial" w:eastAsia="宋体" w:hAnsi="Arial" w:cs="Arial"/>
                <w:bCs/>
                <w:snapToGrid w:val="0"/>
                <w:color w:val="000000" w:themeColor="text1"/>
                <w:lang w:eastAsia="zh-CN"/>
              </w:rPr>
            </w:pPr>
            <w:ins w:id="819" w:author="Anders Askerup" w:date="2025-08-27T02:33:00Z">
              <w:r>
                <w:rPr>
                  <w:rFonts w:ascii="Arial" w:eastAsia="宋体" w:hAnsi="Arial" w:cs="Arial" w:hint="eastAsia"/>
                  <w:bCs/>
                  <w:snapToGrid w:val="0"/>
                  <w:color w:val="000000" w:themeColor="text1"/>
                  <w:lang w:eastAsia="zh-CN"/>
                </w:rPr>
                <w:t>CR 29.175 0073 Rel-19 Correction on the data channel multiplexing</w:t>
              </w:r>
            </w:ins>
          </w:p>
        </w:tc>
        <w:tc>
          <w:tcPr>
            <w:tcW w:w="1589" w:type="dxa"/>
            <w:tcBorders>
              <w:top w:val="single" w:sz="4" w:space="0" w:color="auto"/>
              <w:bottom w:val="single" w:sz="4" w:space="0" w:color="auto"/>
            </w:tcBorders>
            <w:shd w:val="clear" w:color="auto" w:fill="00FFFF"/>
          </w:tcPr>
          <w:p w14:paraId="35B7E0AC" w14:textId="5AE39E8F" w:rsidR="009236E6" w:rsidRDefault="009236E6" w:rsidP="009236E6">
            <w:pPr>
              <w:spacing w:after="0"/>
              <w:rPr>
                <w:ins w:id="820" w:author="Anders Askerup" w:date="2025-08-27T02:33:00Z"/>
                <w:rFonts w:ascii="Arial" w:eastAsia="宋体" w:hAnsi="Arial" w:cs="Arial"/>
                <w:color w:val="000000" w:themeColor="text1"/>
                <w:lang w:val="en-US" w:eastAsia="zh-CN"/>
              </w:rPr>
            </w:pPr>
            <w:ins w:id="821" w:author="Anders Askerup" w:date="2025-08-27T02:33: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A32E80B" w14:textId="77777777" w:rsidR="009236E6" w:rsidRDefault="009236E6" w:rsidP="009236E6">
            <w:pPr>
              <w:spacing w:after="0"/>
              <w:rPr>
                <w:ins w:id="822" w:author="Anders Askerup" w:date="2025-08-27T02:33:00Z"/>
                <w:rFonts w:ascii="Arial" w:hAnsi="Arial" w:cs="Arial"/>
                <w:color w:val="000000" w:themeColor="text1"/>
                <w:lang w:val="en-US"/>
              </w:rPr>
            </w:pPr>
          </w:p>
        </w:tc>
        <w:tc>
          <w:tcPr>
            <w:tcW w:w="6662" w:type="dxa"/>
            <w:tcBorders>
              <w:top w:val="nil"/>
              <w:bottom w:val="single" w:sz="4" w:space="0" w:color="auto"/>
            </w:tcBorders>
            <w:shd w:val="clear" w:color="auto" w:fill="00FFFF"/>
          </w:tcPr>
          <w:p w14:paraId="3DFCEBBA" w14:textId="77777777" w:rsidR="009236E6" w:rsidRDefault="009236E6" w:rsidP="009236E6">
            <w:pPr>
              <w:spacing w:after="0"/>
              <w:rPr>
                <w:ins w:id="823" w:author="Anders Askerup" w:date="2025-08-27T02:33:00Z"/>
                <w:rFonts w:ascii="Arial" w:eastAsia="宋体" w:hAnsi="Arial" w:cs="Arial"/>
                <w:color w:val="000000" w:themeColor="text1"/>
                <w:lang w:val="en-US" w:eastAsia="zh-CN"/>
              </w:rPr>
            </w:pPr>
          </w:p>
        </w:tc>
      </w:tr>
      <w:tr w:rsidR="00E3562C" w14:paraId="7CB41023" w14:textId="77777777" w:rsidTr="00065E07">
        <w:trPr>
          <w:cantSplit/>
        </w:trPr>
        <w:tc>
          <w:tcPr>
            <w:tcW w:w="974" w:type="dxa"/>
            <w:tcBorders>
              <w:bottom w:val="nil"/>
            </w:tcBorders>
            <w:shd w:val="clear" w:color="auto" w:fill="auto"/>
          </w:tcPr>
          <w:p w14:paraId="6241ABE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0C6C2997" w14:textId="35083D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C843E94" w14:textId="279B4E28" w:rsidR="00E3562C" w:rsidRDefault="00B863C0" w:rsidP="00E3562C">
            <w:pPr>
              <w:spacing w:after="0"/>
              <w:jc w:val="center"/>
              <w:rPr>
                <w:rFonts w:ascii="Arial" w:eastAsia="宋体" w:hAnsi="Arial" w:cs="Arial"/>
                <w:bCs/>
                <w:color w:val="0000FF"/>
                <w:lang w:eastAsia="zh-CN"/>
              </w:rPr>
            </w:pPr>
            <w:r>
              <w:fldChar w:fldCharType="begin"/>
            </w:r>
            <w:ins w:id="824" w:author="Zhijun" w:date="2025-08-27T13:03:00Z">
              <w:r w:rsidR="00B93A68">
                <w:instrText>HYPERLINK "D:\\ZTE\\3GPP\\Meeting-WG-CT\\CT4_130_Goteborg\\docs\\C4-253128.zip"</w:instrText>
              </w:r>
            </w:ins>
            <w:del w:id="825" w:author="Zhijun" w:date="2025-08-27T13:03:00Z">
              <w:r w:rsidDel="00B93A68">
                <w:delInstrText xml:space="preserve"> HYPERLINK "./docs/C4-253128.zip" </w:delInstrText>
              </w:r>
            </w:del>
            <w:r>
              <w:fldChar w:fldCharType="separate"/>
            </w:r>
            <w:r w:rsidR="00E3562C">
              <w:rPr>
                <w:rStyle w:val="Hyperlink"/>
                <w:rFonts w:ascii="Arial" w:eastAsia="宋体" w:hAnsi="Arial" w:cs="Arial" w:hint="eastAsia"/>
                <w:bCs/>
                <w:lang w:eastAsia="zh-CN"/>
              </w:rPr>
              <w:t>3128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8617A7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7EA545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579B075" w14:textId="4CB472D5" w:rsidR="00E3562C" w:rsidRDefault="00B56993" w:rsidP="00E3562C">
            <w:pPr>
              <w:spacing w:after="0"/>
              <w:rPr>
                <w:rFonts w:ascii="Arial" w:hAnsi="Arial" w:cs="Arial"/>
                <w:color w:val="000000" w:themeColor="text1"/>
                <w:lang w:val="en-US"/>
              </w:rPr>
            </w:pPr>
            <w:ins w:id="826" w:author="Anders Askerup" w:date="2025-08-27T02:46:00Z">
              <w:r>
                <w:rPr>
                  <w:rFonts w:ascii="Arial" w:hAnsi="Arial" w:cs="Arial"/>
                  <w:color w:val="000000" w:themeColor="text1"/>
                  <w:lang w:val="en-US"/>
                </w:rPr>
                <w:t>Revised to C4-253463</w:t>
              </w:r>
            </w:ins>
          </w:p>
        </w:tc>
        <w:tc>
          <w:tcPr>
            <w:tcW w:w="6662" w:type="dxa"/>
            <w:tcBorders>
              <w:bottom w:val="nil"/>
            </w:tcBorders>
            <w:shd w:val="clear" w:color="auto" w:fill="auto"/>
          </w:tcPr>
          <w:p w14:paraId="487334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DD5566B" w14:textId="77777777" w:rsidR="00E3562C" w:rsidRDefault="00E3562C" w:rsidP="00E3562C">
            <w:pPr>
              <w:spacing w:after="0"/>
              <w:rPr>
                <w:ins w:id="827" w:author="Anders Askerup" w:date="2025-08-27T02:4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A17FE4" w14:textId="5DC68260" w:rsidR="000060CD" w:rsidRPr="00426BB1" w:rsidRDefault="00B56993" w:rsidP="00E3562C">
            <w:pPr>
              <w:spacing w:after="0"/>
              <w:rPr>
                <w:rFonts w:ascii="Arial" w:eastAsia="宋体" w:hAnsi="Arial" w:cs="Arial"/>
                <w:color w:val="000000" w:themeColor="text1"/>
                <w:lang w:val="en-US" w:eastAsia="zh-CN"/>
              </w:rPr>
            </w:pPr>
            <w:ins w:id="828" w:author="Anders Askerup" w:date="2025-08-27T02:46:00Z">
              <w:r w:rsidRPr="00426BB1">
                <w:rPr>
                  <w:rFonts w:ascii="Arial" w:eastAsia="宋体" w:hAnsi="Arial" w:cs="Arial"/>
                  <w:color w:val="000000" w:themeColor="text1"/>
                  <w:lang w:val="en-US" w:eastAsia="zh-CN"/>
                </w:rPr>
                <w:t xml:space="preserve">Ericsson: </w:t>
              </w:r>
            </w:ins>
            <w:ins w:id="829" w:author="Anders Askerup" w:date="2025-08-27T02:45:00Z">
              <w:r w:rsidRPr="00426BB1">
                <w:rPr>
                  <w:rFonts w:ascii="Arial" w:eastAsia="宋体" w:hAnsi="Arial" w:cs="Arial"/>
                  <w:color w:val="000000" w:themeColor="text1"/>
                  <w:lang w:val="en-US" w:eastAsia="zh-CN"/>
                </w:rPr>
                <w:t xml:space="preserve">The values of </w:t>
              </w:r>
              <w:r w:rsidRPr="00426BB1">
                <w:rPr>
                  <w:rFonts w:ascii="Arial" w:hAnsi="Arial" w:cs="Arial"/>
                  <w:lang w:eastAsia="zh-CN"/>
                </w:rPr>
                <w:t>MediaCapability should be standardized</w:t>
              </w:r>
            </w:ins>
            <w:ins w:id="830" w:author="Anders Askerup" w:date="2025-08-27T02:46:00Z">
              <w:r w:rsidRPr="00426BB1">
                <w:rPr>
                  <w:rFonts w:ascii="Arial" w:hAnsi="Arial" w:cs="Arial"/>
                  <w:lang w:eastAsia="zh-CN"/>
                </w:rPr>
                <w:t>. Qualcomm, perhaps use the urn type.</w:t>
              </w:r>
            </w:ins>
            <w:ins w:id="831" w:author="Anders Askerup" w:date="2025-08-27T03:31:00Z">
              <w:r w:rsidR="00426BB1" w:rsidRPr="00426BB1">
                <w:rPr>
                  <w:rFonts w:ascii="Arial" w:hAnsi="Arial" w:cs="Arial"/>
                  <w:lang w:eastAsia="zh-CN"/>
                </w:rPr>
                <w:t xml:space="preserve"> Off-line discussion</w:t>
              </w:r>
            </w:ins>
          </w:p>
        </w:tc>
      </w:tr>
      <w:tr w:rsidR="00B56993" w14:paraId="673171D3" w14:textId="77777777" w:rsidTr="00065E07">
        <w:trPr>
          <w:cantSplit/>
          <w:ins w:id="832" w:author="Anders Askerup" w:date="2025-08-27T02:46:00Z"/>
        </w:trPr>
        <w:tc>
          <w:tcPr>
            <w:tcW w:w="974" w:type="dxa"/>
            <w:tcBorders>
              <w:top w:val="nil"/>
            </w:tcBorders>
            <w:shd w:val="clear" w:color="auto" w:fill="auto"/>
          </w:tcPr>
          <w:p w14:paraId="49DD5EE3" w14:textId="77777777" w:rsidR="00B56993" w:rsidRDefault="00B56993" w:rsidP="00B56993">
            <w:pPr>
              <w:spacing w:after="0"/>
              <w:rPr>
                <w:ins w:id="833" w:author="Anders Askerup" w:date="2025-08-27T02:4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8DFE62" w14:textId="77777777" w:rsidR="00B56993" w:rsidRDefault="00B56993" w:rsidP="00B56993">
            <w:pPr>
              <w:spacing w:after="0"/>
              <w:rPr>
                <w:ins w:id="834" w:author="Anders Askerup" w:date="2025-08-27T02: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64E039" w14:textId="03EAF3E0" w:rsidR="00B56993" w:rsidRPr="00B56993" w:rsidRDefault="00B56993" w:rsidP="00B56993">
            <w:pPr>
              <w:spacing w:after="0"/>
              <w:jc w:val="center"/>
              <w:rPr>
                <w:ins w:id="835" w:author="Anders Askerup" w:date="2025-08-27T02:46:00Z"/>
                <w:rFonts w:ascii="Arial" w:hAnsi="Arial" w:cs="Arial"/>
              </w:rPr>
            </w:pPr>
            <w:ins w:id="836" w:author="Anders Askerup" w:date="2025-08-27T02:46:00Z">
              <w:r w:rsidRPr="00B56993">
                <w:rPr>
                  <w:rFonts w:ascii="Arial" w:hAnsi="Arial" w:cs="Arial"/>
                </w:rPr>
                <w:fldChar w:fldCharType="begin"/>
              </w:r>
            </w:ins>
            <w:ins w:id="837" w:author="Zhijun" w:date="2025-08-27T13:03:00Z">
              <w:r w:rsidR="00B93A68">
                <w:rPr>
                  <w:rFonts w:ascii="Arial" w:hAnsi="Arial" w:cs="Arial"/>
                </w:rPr>
                <w:instrText>HYPERLINK "D:\\ZTE\\3GPP\\Meeting-WG-CT\\CT4_130_Goteborg\\docs\\C4-253463.zip"</w:instrText>
              </w:r>
            </w:ins>
            <w:ins w:id="838" w:author="Anders Askerup" w:date="2025-08-27T02:46:00Z">
              <w:del w:id="839" w:author="Zhijun" w:date="2025-08-27T13:03:00Z">
                <w:r w:rsidRPr="00B56993" w:rsidDel="00B93A68">
                  <w:rPr>
                    <w:rFonts w:ascii="Arial" w:hAnsi="Arial" w:cs="Arial"/>
                  </w:rPr>
                  <w:delInstrText>HYPERLINK "./docs/C4-253463.zip"</w:delInstrText>
                </w:r>
              </w:del>
              <w:r w:rsidRPr="00B56993">
                <w:rPr>
                  <w:rFonts w:ascii="Arial" w:hAnsi="Arial" w:cs="Arial"/>
                </w:rPr>
                <w:fldChar w:fldCharType="separate"/>
              </w:r>
            </w:ins>
            <w:r w:rsidRPr="00B56993">
              <w:rPr>
                <w:rStyle w:val="Hyperlink"/>
                <w:rFonts w:ascii="Arial" w:hAnsi="Arial" w:cs="Arial"/>
              </w:rPr>
              <w:t>3463</w:t>
            </w:r>
            <w:ins w:id="840" w:author="Anders Askerup" w:date="2025-08-27T02:46:00Z">
              <w:r w:rsidRPr="00B5699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EFAD6C0" w14:textId="3E2748B7" w:rsidR="00B56993" w:rsidRDefault="00B56993" w:rsidP="00B56993">
            <w:pPr>
              <w:spacing w:after="0"/>
              <w:rPr>
                <w:ins w:id="841" w:author="Anders Askerup" w:date="2025-08-27T02:46:00Z"/>
                <w:rFonts w:ascii="Arial" w:eastAsia="宋体" w:hAnsi="Arial" w:cs="Arial"/>
                <w:bCs/>
                <w:snapToGrid w:val="0"/>
                <w:color w:val="000000" w:themeColor="text1"/>
                <w:lang w:eastAsia="zh-CN"/>
              </w:rPr>
            </w:pPr>
            <w:ins w:id="842" w:author="Anders Askerup" w:date="2025-08-27T02:46:00Z">
              <w:r>
                <w:rPr>
                  <w:rFonts w:ascii="Arial" w:eastAsia="宋体" w:hAnsi="Arial" w:cs="Arial" w:hint="eastAsia"/>
                  <w:bCs/>
                  <w:snapToGrid w:val="0"/>
                  <w:color w:val="000000" w:themeColor="text1"/>
                  <w:lang w:eastAsia="zh-CN"/>
                </w:rPr>
                <w:t>CR 29.510 1209 Rel-19 Media Capability Defined by Operator</w:t>
              </w:r>
            </w:ins>
          </w:p>
        </w:tc>
        <w:tc>
          <w:tcPr>
            <w:tcW w:w="1589" w:type="dxa"/>
            <w:tcBorders>
              <w:top w:val="single" w:sz="4" w:space="0" w:color="auto"/>
              <w:bottom w:val="single" w:sz="4" w:space="0" w:color="auto"/>
            </w:tcBorders>
            <w:shd w:val="clear" w:color="auto" w:fill="00FFFF"/>
          </w:tcPr>
          <w:p w14:paraId="780D8140" w14:textId="041D67A8" w:rsidR="00B56993" w:rsidRDefault="00B56993" w:rsidP="00B56993">
            <w:pPr>
              <w:spacing w:after="0"/>
              <w:rPr>
                <w:ins w:id="843" w:author="Anders Askerup" w:date="2025-08-27T02:46:00Z"/>
                <w:rFonts w:ascii="Arial" w:eastAsia="宋体" w:hAnsi="Arial" w:cs="Arial"/>
                <w:color w:val="000000" w:themeColor="text1"/>
                <w:lang w:val="en-US" w:eastAsia="zh-CN"/>
              </w:rPr>
            </w:pPr>
            <w:ins w:id="844" w:author="Anders Askerup" w:date="2025-08-27T02:46: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39247E0B" w14:textId="77777777" w:rsidR="00B56993" w:rsidRDefault="00B56993" w:rsidP="00B56993">
            <w:pPr>
              <w:spacing w:after="0"/>
              <w:rPr>
                <w:ins w:id="845" w:author="Anders Askerup" w:date="2025-08-27T02:46:00Z"/>
                <w:rFonts w:ascii="Arial" w:hAnsi="Arial" w:cs="Arial"/>
                <w:color w:val="000000" w:themeColor="text1"/>
                <w:lang w:val="en-US"/>
              </w:rPr>
            </w:pPr>
          </w:p>
        </w:tc>
        <w:tc>
          <w:tcPr>
            <w:tcW w:w="6662" w:type="dxa"/>
            <w:tcBorders>
              <w:top w:val="nil"/>
              <w:bottom w:val="single" w:sz="4" w:space="0" w:color="auto"/>
            </w:tcBorders>
            <w:shd w:val="clear" w:color="auto" w:fill="00FFFF"/>
          </w:tcPr>
          <w:p w14:paraId="48044755" w14:textId="77777777" w:rsidR="00B56993" w:rsidRDefault="00B56993" w:rsidP="00B56993">
            <w:pPr>
              <w:spacing w:after="0"/>
              <w:rPr>
                <w:ins w:id="846" w:author="Anders Askerup" w:date="2025-08-27T02:46:00Z"/>
                <w:rFonts w:ascii="Arial" w:eastAsia="宋体" w:hAnsi="Arial" w:cs="Arial"/>
                <w:color w:val="000000" w:themeColor="text1"/>
                <w:lang w:val="en-US" w:eastAsia="zh-CN"/>
              </w:rPr>
            </w:pPr>
          </w:p>
        </w:tc>
      </w:tr>
      <w:tr w:rsidR="00E3562C" w14:paraId="266FF3B5" w14:textId="77777777" w:rsidTr="00065E07">
        <w:trPr>
          <w:cantSplit/>
        </w:trPr>
        <w:tc>
          <w:tcPr>
            <w:tcW w:w="974" w:type="dxa"/>
            <w:shd w:val="clear" w:color="auto" w:fill="auto"/>
          </w:tcPr>
          <w:p w14:paraId="22DC05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F063A46" w14:textId="4EAD84F8" w:rsidR="00E3562C" w:rsidRDefault="00B863C0" w:rsidP="00E3562C">
            <w:pPr>
              <w:spacing w:after="0"/>
              <w:jc w:val="center"/>
              <w:rPr>
                <w:rFonts w:ascii="Arial" w:eastAsia="宋体" w:hAnsi="Arial" w:cs="Arial"/>
                <w:bCs/>
                <w:color w:val="0000FF"/>
                <w:lang w:eastAsia="zh-CN"/>
              </w:rPr>
            </w:pPr>
            <w:r>
              <w:fldChar w:fldCharType="begin"/>
            </w:r>
            <w:ins w:id="847" w:author="Zhijun" w:date="2025-08-27T13:03:00Z">
              <w:r w:rsidR="00B93A68">
                <w:instrText>HYPERLINK "D:\\ZTE\\3GPP\\Meeting-WG-CT\\CT4_130_Goteborg\\docs\\C4-253129.zip"</w:instrText>
              </w:r>
            </w:ins>
            <w:del w:id="848" w:author="Zhijun" w:date="2025-08-27T13:03:00Z">
              <w:r w:rsidDel="00B93A68">
                <w:delInstrText xml:space="preserve"> HYPERLINK "./docs/C4-253129.zip" </w:delInstrText>
              </w:r>
            </w:del>
            <w:r>
              <w:fldChar w:fldCharType="separate"/>
            </w:r>
            <w:r w:rsidR="00E3562C">
              <w:rPr>
                <w:rStyle w:val="Hyperlink"/>
                <w:rFonts w:ascii="Arial" w:eastAsia="宋体" w:hAnsi="Arial" w:cs="Arial" w:hint="eastAsia"/>
                <w:bCs/>
                <w:lang w:eastAsia="zh-CN"/>
              </w:rPr>
              <w:t>3129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CF6549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3117F1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95FB39" w14:textId="1FB2C99A" w:rsidR="00E3562C" w:rsidRDefault="006E0578" w:rsidP="00E3562C">
            <w:pPr>
              <w:spacing w:after="0"/>
              <w:rPr>
                <w:rFonts w:ascii="Arial" w:hAnsi="Arial" w:cs="Arial"/>
                <w:color w:val="000000" w:themeColor="text1"/>
                <w:lang w:val="en-US"/>
              </w:rPr>
            </w:pPr>
            <w:ins w:id="849" w:author="Anders Askerup" w:date="2025-08-27T02:59:00Z">
              <w:r>
                <w:rPr>
                  <w:rFonts w:ascii="Arial" w:hAnsi="Arial" w:cs="Arial"/>
                  <w:color w:val="000000" w:themeColor="text1"/>
                  <w:lang w:val="en-US"/>
                </w:rPr>
                <w:t>Merged to C4-253464</w:t>
              </w:r>
            </w:ins>
          </w:p>
        </w:tc>
        <w:tc>
          <w:tcPr>
            <w:tcW w:w="6662" w:type="dxa"/>
            <w:tcBorders>
              <w:bottom w:val="single" w:sz="4" w:space="0" w:color="auto"/>
            </w:tcBorders>
            <w:shd w:val="clear" w:color="auto" w:fill="auto"/>
          </w:tcPr>
          <w:p w14:paraId="5AD3B9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792D13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21FE59" w14:textId="77777777" w:rsidTr="00065E07">
        <w:trPr>
          <w:cantSplit/>
        </w:trPr>
        <w:tc>
          <w:tcPr>
            <w:tcW w:w="974" w:type="dxa"/>
            <w:shd w:val="clear" w:color="auto" w:fill="auto"/>
          </w:tcPr>
          <w:p w14:paraId="2FE53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DAA709E" w14:textId="5DF685D8" w:rsidR="00E3562C" w:rsidRDefault="00B863C0" w:rsidP="00E3562C">
            <w:pPr>
              <w:spacing w:after="0"/>
              <w:jc w:val="center"/>
              <w:rPr>
                <w:rFonts w:ascii="Arial" w:eastAsia="宋体" w:hAnsi="Arial" w:cs="Arial"/>
                <w:bCs/>
                <w:color w:val="0000FF"/>
                <w:lang w:eastAsia="zh-CN"/>
              </w:rPr>
            </w:pPr>
            <w:r>
              <w:fldChar w:fldCharType="begin"/>
            </w:r>
            <w:ins w:id="850" w:author="Zhijun" w:date="2025-08-27T13:03:00Z">
              <w:r w:rsidR="00B93A68">
                <w:instrText>HYPERLINK "D:\\ZTE\\3GPP\\Meeting-WG-CT\\CT4_130_Goteborg\\docs\\C4-253205.zip"</w:instrText>
              </w:r>
            </w:ins>
            <w:del w:id="851" w:author="Zhijun" w:date="2025-08-27T13:03:00Z">
              <w:r w:rsidDel="00B93A68">
                <w:delInstrText xml:space="preserve"> HYPERLINK "./docs/C4-253205.zip" </w:delInstrText>
              </w:r>
            </w:del>
            <w:r>
              <w:fldChar w:fldCharType="separate"/>
            </w:r>
            <w:r w:rsidR="00E3562C">
              <w:rPr>
                <w:rStyle w:val="Hyperlink"/>
                <w:rFonts w:ascii="Arial" w:eastAsia="宋体" w:hAnsi="Arial" w:cs="Arial" w:hint="eastAsia"/>
                <w:bCs/>
                <w:lang w:eastAsia="zh-CN"/>
              </w:rPr>
              <w:t>3205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EAF402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343D01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6D2DC2" w14:textId="7825CE56" w:rsidR="00E3562C" w:rsidRDefault="00811D6C" w:rsidP="00E3562C">
            <w:pPr>
              <w:spacing w:after="0"/>
              <w:rPr>
                <w:rFonts w:ascii="Arial" w:hAnsi="Arial" w:cs="Arial"/>
                <w:color w:val="000000" w:themeColor="text1"/>
                <w:lang w:val="en-US"/>
              </w:rPr>
            </w:pPr>
            <w:ins w:id="852" w:author="Anders Askerup" w:date="2025-08-27T03:0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E813F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0F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5FAEC38" w14:textId="77777777" w:rsidTr="00065E07">
        <w:trPr>
          <w:cantSplit/>
        </w:trPr>
        <w:tc>
          <w:tcPr>
            <w:tcW w:w="974" w:type="dxa"/>
            <w:tcBorders>
              <w:bottom w:val="nil"/>
            </w:tcBorders>
            <w:shd w:val="clear" w:color="auto" w:fill="auto"/>
          </w:tcPr>
          <w:p w14:paraId="3D274F9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824EA43" w14:textId="51317F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3BCBBB" w14:textId="7F093203" w:rsidR="00E3562C" w:rsidRDefault="00B863C0" w:rsidP="00E3562C">
            <w:pPr>
              <w:spacing w:after="0"/>
              <w:jc w:val="center"/>
              <w:rPr>
                <w:rFonts w:ascii="Arial" w:eastAsia="宋体" w:hAnsi="Arial" w:cs="Arial"/>
                <w:bCs/>
                <w:color w:val="0000FF"/>
                <w:lang w:eastAsia="zh-CN"/>
              </w:rPr>
            </w:pPr>
            <w:r>
              <w:fldChar w:fldCharType="begin"/>
            </w:r>
            <w:ins w:id="853" w:author="Zhijun" w:date="2025-08-27T13:03:00Z">
              <w:r w:rsidR="00B93A68">
                <w:instrText>HYPERLINK "D:\\ZTE\\3GPP\\Meeting-WG-CT\\CT4_130_Goteborg\\docs\\C4-253235.zip"</w:instrText>
              </w:r>
            </w:ins>
            <w:del w:id="854" w:author="Zhijun" w:date="2025-08-27T13:03:00Z">
              <w:r w:rsidDel="00B93A68">
                <w:delInstrText xml:space="preserve"> HYPERLINK "./docs/C4-253235.zip" </w:delInstrText>
              </w:r>
            </w:del>
            <w:r>
              <w:fldChar w:fldCharType="separate"/>
            </w:r>
            <w:r w:rsidR="00E3562C">
              <w:rPr>
                <w:rStyle w:val="Hyperlink"/>
                <w:rFonts w:ascii="Arial" w:eastAsia="宋体" w:hAnsi="Arial" w:cs="Arial" w:hint="eastAsia"/>
                <w:bCs/>
                <w:lang w:eastAsia="zh-CN"/>
              </w:rPr>
              <w:t>3235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003920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140639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DC12EC" w14:textId="09652DEE" w:rsidR="00E3562C" w:rsidRDefault="00BD657B" w:rsidP="00E3562C">
            <w:pPr>
              <w:spacing w:after="0"/>
              <w:rPr>
                <w:rFonts w:ascii="Arial" w:hAnsi="Arial" w:cs="Arial"/>
                <w:color w:val="000000" w:themeColor="text1"/>
                <w:lang w:val="en-US"/>
              </w:rPr>
            </w:pPr>
            <w:ins w:id="855" w:author="Anders Askerup" w:date="2025-08-27T03:04:00Z">
              <w:r>
                <w:rPr>
                  <w:rFonts w:ascii="Arial" w:hAnsi="Arial" w:cs="Arial"/>
                  <w:color w:val="000000" w:themeColor="text1"/>
                  <w:lang w:val="en-US"/>
                </w:rPr>
                <w:t>Revised to C4-253465</w:t>
              </w:r>
            </w:ins>
          </w:p>
        </w:tc>
        <w:tc>
          <w:tcPr>
            <w:tcW w:w="6662" w:type="dxa"/>
            <w:tcBorders>
              <w:bottom w:val="nil"/>
            </w:tcBorders>
            <w:shd w:val="clear" w:color="auto" w:fill="auto"/>
          </w:tcPr>
          <w:p w14:paraId="0ECEC30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41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1ECF67" w14:textId="77777777" w:rsidR="00E3562C" w:rsidRDefault="00E3562C" w:rsidP="00E3562C">
            <w:pPr>
              <w:spacing w:after="0"/>
              <w:rPr>
                <w:rFonts w:ascii="Arial" w:eastAsia="宋体" w:hAnsi="Arial" w:cs="Arial"/>
                <w:color w:val="000000" w:themeColor="text1"/>
                <w:lang w:val="en-US" w:eastAsia="zh-CN"/>
              </w:rPr>
            </w:pPr>
          </w:p>
          <w:p w14:paraId="3A271AAB" w14:textId="77777777" w:rsidR="00E3562C" w:rsidRPr="007D68DE" w:rsidRDefault="00E3562C" w:rsidP="00E3562C">
            <w:pPr>
              <w:spacing w:after="0"/>
              <w:rPr>
                <w:rFonts w:ascii="Arial" w:eastAsia="宋体" w:hAnsi="Arial" w:cs="Arial"/>
                <w:color w:val="0000FF"/>
                <w:lang w:val="en-US" w:eastAsia="zh-CN"/>
              </w:rPr>
            </w:pPr>
            <w:r w:rsidRPr="007D68DE">
              <w:rPr>
                <w:rFonts w:ascii="Arial" w:eastAsia="宋体" w:hAnsi="Arial" w:cs="Arial"/>
                <w:color w:val="0000FF"/>
                <w:lang w:val="en-US" w:eastAsia="zh-CN"/>
              </w:rPr>
              <w:t>Overlapping with 3345</w:t>
            </w:r>
          </w:p>
          <w:p w14:paraId="2D1B939E" w14:textId="4EA4D275" w:rsidR="00E3562C" w:rsidRDefault="00E3562C" w:rsidP="00E3562C">
            <w:pPr>
              <w:spacing w:after="0"/>
              <w:rPr>
                <w:rFonts w:ascii="Arial" w:eastAsia="宋体" w:hAnsi="Arial" w:cs="Arial"/>
                <w:color w:val="000000" w:themeColor="text1"/>
                <w:lang w:val="en-US" w:eastAsia="zh-CN"/>
              </w:rPr>
            </w:pPr>
          </w:p>
        </w:tc>
      </w:tr>
      <w:tr w:rsidR="00BD657B" w14:paraId="4807BF13" w14:textId="77777777" w:rsidTr="00065E07">
        <w:trPr>
          <w:cantSplit/>
          <w:ins w:id="856" w:author="Anders Askerup" w:date="2025-08-27T03:04:00Z"/>
        </w:trPr>
        <w:tc>
          <w:tcPr>
            <w:tcW w:w="974" w:type="dxa"/>
            <w:tcBorders>
              <w:top w:val="nil"/>
            </w:tcBorders>
            <w:shd w:val="clear" w:color="auto" w:fill="auto"/>
          </w:tcPr>
          <w:p w14:paraId="57BD70F2" w14:textId="77777777" w:rsidR="00BD657B" w:rsidRDefault="00BD657B" w:rsidP="00BD657B">
            <w:pPr>
              <w:spacing w:after="0"/>
              <w:rPr>
                <w:ins w:id="857" w:author="Anders Askerup" w:date="2025-08-27T03:0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9A2D506" w14:textId="77777777" w:rsidR="00BD657B" w:rsidRDefault="00BD657B" w:rsidP="00BD657B">
            <w:pPr>
              <w:spacing w:after="0"/>
              <w:rPr>
                <w:ins w:id="858" w:author="Anders Askerup" w:date="2025-08-27T03:0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D30A3E" w14:textId="51AAEE2D" w:rsidR="00BD657B" w:rsidRPr="00BD657B" w:rsidRDefault="00BD657B" w:rsidP="00BD657B">
            <w:pPr>
              <w:spacing w:after="0"/>
              <w:jc w:val="center"/>
              <w:rPr>
                <w:ins w:id="859" w:author="Anders Askerup" w:date="2025-08-27T03:04:00Z"/>
                <w:rFonts w:ascii="Arial" w:hAnsi="Arial" w:cs="Arial"/>
              </w:rPr>
            </w:pPr>
            <w:ins w:id="860" w:author="Anders Askerup" w:date="2025-08-27T03:04:00Z">
              <w:r w:rsidRPr="00BD657B">
                <w:rPr>
                  <w:rFonts w:ascii="Arial" w:hAnsi="Arial" w:cs="Arial"/>
                </w:rPr>
                <w:fldChar w:fldCharType="begin"/>
              </w:r>
            </w:ins>
            <w:ins w:id="861" w:author="Zhijun" w:date="2025-08-27T13:03:00Z">
              <w:r w:rsidR="00B93A68">
                <w:rPr>
                  <w:rFonts w:ascii="Arial" w:hAnsi="Arial" w:cs="Arial"/>
                </w:rPr>
                <w:instrText>HYPERLINK "D:\\ZTE\\3GPP\\Meeting-WG-CT\\CT4_130_Goteborg\\docs\\C4-253465.zip"</w:instrText>
              </w:r>
            </w:ins>
            <w:ins w:id="862" w:author="Anders Askerup" w:date="2025-08-27T03:04:00Z">
              <w:del w:id="863" w:author="Zhijun" w:date="2025-08-27T13:03:00Z">
                <w:r w:rsidRPr="00BD657B" w:rsidDel="00B93A68">
                  <w:rPr>
                    <w:rFonts w:ascii="Arial" w:hAnsi="Arial" w:cs="Arial"/>
                  </w:rPr>
                  <w:delInstrText>HYPERLINK "./docs/C4-253465.zip"</w:delInstrText>
                </w:r>
              </w:del>
              <w:r w:rsidRPr="00BD657B">
                <w:rPr>
                  <w:rFonts w:ascii="Arial" w:hAnsi="Arial" w:cs="Arial"/>
                </w:rPr>
                <w:fldChar w:fldCharType="separate"/>
              </w:r>
            </w:ins>
            <w:r w:rsidRPr="00BD657B">
              <w:rPr>
                <w:rStyle w:val="Hyperlink"/>
                <w:rFonts w:ascii="Arial" w:hAnsi="Arial" w:cs="Arial"/>
              </w:rPr>
              <w:t>3465</w:t>
            </w:r>
            <w:ins w:id="864" w:author="Anders Askerup" w:date="2025-08-27T03:04:00Z">
              <w:r w:rsidRPr="00BD657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93CB5CE" w14:textId="588E3C95" w:rsidR="00BD657B" w:rsidRDefault="00BD657B" w:rsidP="00BD657B">
            <w:pPr>
              <w:spacing w:after="0"/>
              <w:rPr>
                <w:ins w:id="865" w:author="Anders Askerup" w:date="2025-08-27T03:04:00Z"/>
                <w:rFonts w:ascii="Arial" w:eastAsia="宋体" w:hAnsi="Arial" w:cs="Arial"/>
                <w:bCs/>
                <w:snapToGrid w:val="0"/>
                <w:color w:val="000000" w:themeColor="text1"/>
                <w:lang w:eastAsia="zh-CN"/>
              </w:rPr>
            </w:pPr>
            <w:ins w:id="866" w:author="Anders Askerup" w:date="2025-08-27T03:04:00Z">
              <w:r>
                <w:rPr>
                  <w:rFonts w:ascii="Arial" w:eastAsia="宋体" w:hAnsi="Arial" w:cs="Arial" w:hint="eastAsia"/>
                  <w:bCs/>
                  <w:snapToGrid w:val="0"/>
                  <w:color w:val="000000" w:themeColor="text1"/>
                  <w:lang w:eastAsia="zh-CN"/>
                </w:rPr>
                <w:t>CR 29.571 0677 Rel-19 Reference update: RFC 9796</w:t>
              </w:r>
            </w:ins>
          </w:p>
        </w:tc>
        <w:tc>
          <w:tcPr>
            <w:tcW w:w="1589" w:type="dxa"/>
            <w:tcBorders>
              <w:top w:val="single" w:sz="4" w:space="0" w:color="auto"/>
              <w:bottom w:val="single" w:sz="4" w:space="0" w:color="auto"/>
            </w:tcBorders>
            <w:shd w:val="clear" w:color="auto" w:fill="00FFFF"/>
          </w:tcPr>
          <w:p w14:paraId="69176C09" w14:textId="65EAC084" w:rsidR="00BD657B" w:rsidRDefault="00BD657B" w:rsidP="00BD657B">
            <w:pPr>
              <w:spacing w:after="0"/>
              <w:rPr>
                <w:ins w:id="867" w:author="Anders Askerup" w:date="2025-08-27T03:04:00Z"/>
                <w:rFonts w:ascii="Arial" w:eastAsia="宋体" w:hAnsi="Arial" w:cs="Arial"/>
                <w:color w:val="000000" w:themeColor="text1"/>
                <w:lang w:val="en-US" w:eastAsia="zh-CN"/>
              </w:rPr>
            </w:pPr>
            <w:ins w:id="868" w:author="Anders Askerup" w:date="2025-08-27T03:04:00Z">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w:t>
              </w:r>
            </w:ins>
          </w:p>
        </w:tc>
        <w:tc>
          <w:tcPr>
            <w:tcW w:w="1134" w:type="dxa"/>
            <w:tcBorders>
              <w:top w:val="single" w:sz="4" w:space="0" w:color="auto"/>
              <w:bottom w:val="single" w:sz="4" w:space="0" w:color="auto"/>
            </w:tcBorders>
            <w:shd w:val="clear" w:color="auto" w:fill="00FFFF"/>
          </w:tcPr>
          <w:p w14:paraId="42988B0F" w14:textId="3649576C" w:rsidR="00BD657B" w:rsidRDefault="00EA1F7D" w:rsidP="00BD657B">
            <w:pPr>
              <w:spacing w:after="0"/>
              <w:rPr>
                <w:ins w:id="869" w:author="Anders Askerup" w:date="2025-08-27T03:04:00Z"/>
                <w:rFonts w:ascii="Arial" w:hAnsi="Arial" w:cs="Arial"/>
                <w:color w:val="000000" w:themeColor="text1"/>
                <w:lang w:val="en-US"/>
              </w:rPr>
            </w:pPr>
            <w:ins w:id="870" w:author="Anders Askerup" w:date="2025-08-27T03:0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24398C0" w14:textId="77777777" w:rsidR="00EA1F7D" w:rsidRDefault="00BD657B" w:rsidP="00BD657B">
            <w:pPr>
              <w:spacing w:after="0"/>
              <w:rPr>
                <w:ins w:id="871" w:author="Anders Askerup" w:date="2025-08-27T03:08:00Z"/>
                <w:rFonts w:ascii="Arial" w:eastAsia="宋体" w:hAnsi="Arial" w:cs="Arial"/>
                <w:color w:val="000000" w:themeColor="text1"/>
                <w:lang w:val="en-US" w:eastAsia="zh-CN"/>
              </w:rPr>
            </w:pPr>
            <w:ins w:id="872" w:author="Anders Askerup" w:date="2025-08-27T03:04:00Z">
              <w:r>
                <w:rPr>
                  <w:rFonts w:ascii="Arial" w:eastAsia="宋体" w:hAnsi="Arial" w:cs="Arial"/>
                  <w:color w:val="000000" w:themeColor="text1"/>
                  <w:lang w:val="en-US" w:eastAsia="zh-CN"/>
                </w:rPr>
                <w:t>Add Huawei</w:t>
              </w:r>
            </w:ins>
          </w:p>
          <w:p w14:paraId="711B869A" w14:textId="264803E0" w:rsidR="00BD657B" w:rsidRDefault="00EA1F7D" w:rsidP="00BD657B">
            <w:pPr>
              <w:spacing w:after="0"/>
              <w:rPr>
                <w:ins w:id="873" w:author="Anders Askerup" w:date="2025-08-27T03:04:00Z"/>
                <w:rFonts w:ascii="Arial" w:eastAsia="宋体" w:hAnsi="Arial" w:cs="Arial"/>
                <w:color w:val="000000" w:themeColor="text1"/>
                <w:lang w:val="en-US" w:eastAsia="zh-CN"/>
              </w:rPr>
            </w:pPr>
            <w:ins w:id="874" w:author="Anders Askerup" w:date="2025-08-27T03:08:00Z">
              <w:r>
                <w:rPr>
                  <w:rFonts w:ascii="Arial" w:eastAsia="宋体" w:hAnsi="Arial" w:cs="Arial"/>
                  <w:color w:val="000000" w:themeColor="text1"/>
                  <w:lang w:val="en-US" w:eastAsia="zh-CN"/>
                </w:rPr>
                <w:t>WOP</w:t>
              </w:r>
            </w:ins>
          </w:p>
        </w:tc>
      </w:tr>
      <w:tr w:rsidR="00E3562C" w14:paraId="4B7F90EE" w14:textId="77777777" w:rsidTr="00065E07">
        <w:trPr>
          <w:cantSplit/>
        </w:trPr>
        <w:tc>
          <w:tcPr>
            <w:tcW w:w="974" w:type="dxa"/>
            <w:shd w:val="clear" w:color="auto" w:fill="auto"/>
          </w:tcPr>
          <w:p w14:paraId="318EE4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76D161" w14:textId="39D85B7B" w:rsidR="00E3562C" w:rsidRDefault="00B863C0" w:rsidP="00E3562C">
            <w:pPr>
              <w:spacing w:after="0"/>
              <w:jc w:val="center"/>
              <w:rPr>
                <w:rFonts w:ascii="Arial" w:eastAsia="宋体" w:hAnsi="Arial" w:cs="Arial"/>
                <w:bCs/>
                <w:color w:val="0000FF"/>
                <w:lang w:val="en-US" w:eastAsia="zh-CN"/>
              </w:rPr>
            </w:pPr>
            <w:r>
              <w:fldChar w:fldCharType="begin"/>
            </w:r>
            <w:ins w:id="875" w:author="Zhijun" w:date="2025-08-27T13:03:00Z">
              <w:r w:rsidR="00B93A68">
                <w:instrText>HYPERLINK "D:\\ZTE\\3GPP\\Meeting-WG-CT\\CT4_130_Goteborg\\docs\\C4-253345.zip"</w:instrText>
              </w:r>
            </w:ins>
            <w:del w:id="876" w:author="Zhijun" w:date="2025-08-27T13:03:00Z">
              <w:r w:rsidDel="00B93A68">
                <w:delInstrText xml:space="preserve"> HYPERLINK "./docs/C4-253345.zip" </w:delInstrText>
              </w:r>
            </w:del>
            <w:r>
              <w:fldChar w:fldCharType="separate"/>
            </w:r>
            <w:r w:rsidR="00E3562C">
              <w:rPr>
                <w:rStyle w:val="Hyperlink"/>
                <w:rFonts w:ascii="Arial" w:eastAsia="宋体" w:hAnsi="Arial" w:cs="Arial" w:hint="eastAsia"/>
                <w:bCs/>
                <w:lang w:val="en-US" w:eastAsia="zh-CN"/>
              </w:rPr>
              <w:t>3345</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94B59F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6AC74F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4FCA24" w14:textId="5AD5E6DF" w:rsidR="00E3562C" w:rsidRDefault="00EA1F7D" w:rsidP="00E3562C">
            <w:pPr>
              <w:spacing w:after="0"/>
              <w:rPr>
                <w:rFonts w:ascii="Arial" w:hAnsi="Arial" w:cs="Arial"/>
                <w:color w:val="000000" w:themeColor="text1"/>
                <w:lang w:val="en-US"/>
              </w:rPr>
            </w:pPr>
            <w:ins w:id="877" w:author="Anders Askerup" w:date="2025-08-27T03:08:00Z">
              <w:r>
                <w:rPr>
                  <w:rFonts w:ascii="Arial" w:hAnsi="Arial" w:cs="Arial"/>
                  <w:color w:val="000000" w:themeColor="text1"/>
                  <w:lang w:val="en-US"/>
                </w:rPr>
                <w:t>Merged to C4-25</w:t>
              </w:r>
              <w:r w:rsidR="0002491A">
                <w:rPr>
                  <w:rFonts w:ascii="Arial" w:hAnsi="Arial" w:cs="Arial"/>
                  <w:color w:val="000000" w:themeColor="text1"/>
                  <w:lang w:val="en-US"/>
                </w:rPr>
                <w:t>3465</w:t>
              </w:r>
            </w:ins>
          </w:p>
        </w:tc>
        <w:tc>
          <w:tcPr>
            <w:tcW w:w="6662" w:type="dxa"/>
            <w:tcBorders>
              <w:bottom w:val="single" w:sz="4" w:space="0" w:color="auto"/>
            </w:tcBorders>
            <w:shd w:val="clear" w:color="auto" w:fill="auto"/>
          </w:tcPr>
          <w:p w14:paraId="3F0AC6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7AA7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1959FD4" w14:textId="77777777" w:rsidTr="00065E07">
        <w:trPr>
          <w:cantSplit/>
        </w:trPr>
        <w:tc>
          <w:tcPr>
            <w:tcW w:w="974" w:type="dxa"/>
            <w:tcBorders>
              <w:bottom w:val="nil"/>
            </w:tcBorders>
            <w:shd w:val="clear" w:color="auto" w:fill="auto"/>
          </w:tcPr>
          <w:p w14:paraId="5644CF5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8D278B9" w14:textId="72F982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D6E1551" w14:textId="4A1A76B6" w:rsidR="00E3562C" w:rsidRDefault="00B863C0" w:rsidP="00E3562C">
            <w:pPr>
              <w:spacing w:after="0"/>
              <w:jc w:val="center"/>
              <w:rPr>
                <w:rFonts w:ascii="Arial" w:eastAsia="宋体" w:hAnsi="Arial" w:cs="Arial"/>
                <w:bCs/>
                <w:color w:val="0000FF"/>
                <w:lang w:eastAsia="zh-CN"/>
              </w:rPr>
            </w:pPr>
            <w:r>
              <w:fldChar w:fldCharType="begin"/>
            </w:r>
            <w:ins w:id="878" w:author="Zhijun" w:date="2025-08-27T13:03:00Z">
              <w:r w:rsidR="00B93A68">
                <w:instrText>HYPERLINK "D:\\ZTE\\3GPP\\Meeting-WG-CT\\CT4_130_Goteborg\\docs\\C4-253236.zip"</w:instrText>
              </w:r>
            </w:ins>
            <w:del w:id="879" w:author="Zhijun" w:date="2025-08-27T13:03:00Z">
              <w:r w:rsidDel="00B93A68">
                <w:delInstrText xml:space="preserve"> HYPERLINK "./docs/C4-253236.zip" </w:delInstrText>
              </w:r>
            </w:del>
            <w:r>
              <w:fldChar w:fldCharType="separate"/>
            </w:r>
            <w:r w:rsidR="00E3562C">
              <w:rPr>
                <w:rStyle w:val="Hyperlink"/>
                <w:rFonts w:ascii="Arial" w:eastAsia="宋体" w:hAnsi="Arial" w:cs="Arial" w:hint="eastAsia"/>
                <w:bCs/>
                <w:lang w:eastAsia="zh-CN"/>
              </w:rPr>
              <w:t>3236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334A2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bottom w:val="single" w:sz="4" w:space="0" w:color="auto"/>
            </w:tcBorders>
            <w:shd w:val="clear" w:color="auto" w:fill="auto"/>
          </w:tcPr>
          <w:p w14:paraId="454C41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66981C" w14:textId="2438BD72" w:rsidR="00E3562C" w:rsidRDefault="000F44A6" w:rsidP="00E3562C">
            <w:pPr>
              <w:spacing w:after="0"/>
              <w:rPr>
                <w:rFonts w:ascii="Arial" w:hAnsi="Arial" w:cs="Arial"/>
                <w:color w:val="000000" w:themeColor="text1"/>
                <w:lang w:val="en-US"/>
              </w:rPr>
            </w:pPr>
            <w:ins w:id="880" w:author="Anders Askerup" w:date="2025-08-27T03:14:00Z">
              <w:r>
                <w:rPr>
                  <w:rFonts w:ascii="Arial" w:hAnsi="Arial" w:cs="Arial"/>
                  <w:color w:val="000000" w:themeColor="text1"/>
                  <w:lang w:val="en-US"/>
                </w:rPr>
                <w:t>Revised to C4-253466</w:t>
              </w:r>
            </w:ins>
          </w:p>
        </w:tc>
        <w:tc>
          <w:tcPr>
            <w:tcW w:w="6662" w:type="dxa"/>
            <w:tcBorders>
              <w:bottom w:val="nil"/>
            </w:tcBorders>
            <w:shd w:val="clear" w:color="auto" w:fill="auto"/>
          </w:tcPr>
          <w:p w14:paraId="0FE62E5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DE6E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26887E" w14:textId="77777777" w:rsidR="00E3562C" w:rsidRDefault="00E3562C" w:rsidP="00E3562C">
            <w:pPr>
              <w:spacing w:after="0"/>
              <w:rPr>
                <w:rFonts w:ascii="Arial" w:eastAsia="宋体" w:hAnsi="Arial" w:cs="Arial"/>
                <w:color w:val="000000" w:themeColor="text1"/>
                <w:lang w:val="en-US" w:eastAsia="zh-CN"/>
              </w:rPr>
            </w:pPr>
          </w:p>
          <w:p w14:paraId="5A977B00" w14:textId="77777777" w:rsidR="00E3562C" w:rsidRPr="00556228" w:rsidRDefault="00E3562C" w:rsidP="00E3562C">
            <w:pPr>
              <w:spacing w:after="0"/>
              <w:rPr>
                <w:rFonts w:ascii="Arial" w:eastAsia="宋体" w:hAnsi="Arial" w:cs="Arial"/>
                <w:color w:val="0000FF"/>
                <w:lang w:val="en-US" w:eastAsia="zh-CN"/>
              </w:rPr>
            </w:pPr>
            <w:r w:rsidRPr="00556228">
              <w:rPr>
                <w:rFonts w:ascii="Arial" w:eastAsia="宋体" w:hAnsi="Arial" w:cs="Arial"/>
                <w:color w:val="0000FF"/>
                <w:lang w:val="en-US" w:eastAsia="zh-CN"/>
              </w:rPr>
              <w:t>Overlapping with 3281</w:t>
            </w:r>
          </w:p>
          <w:p w14:paraId="0C8D3E24" w14:textId="7EDA5123" w:rsidR="00E3562C" w:rsidRDefault="00E3562C" w:rsidP="00E3562C">
            <w:pPr>
              <w:spacing w:after="0"/>
              <w:rPr>
                <w:rFonts w:ascii="Arial" w:eastAsia="宋体" w:hAnsi="Arial" w:cs="Arial"/>
                <w:color w:val="000000" w:themeColor="text1"/>
                <w:lang w:val="en-US" w:eastAsia="zh-CN"/>
              </w:rPr>
            </w:pPr>
          </w:p>
        </w:tc>
      </w:tr>
      <w:tr w:rsidR="000F44A6" w14:paraId="10109C21" w14:textId="77777777" w:rsidTr="00065E07">
        <w:trPr>
          <w:cantSplit/>
          <w:ins w:id="881" w:author="Anders Askerup" w:date="2025-08-27T03:14:00Z"/>
        </w:trPr>
        <w:tc>
          <w:tcPr>
            <w:tcW w:w="974" w:type="dxa"/>
            <w:tcBorders>
              <w:top w:val="nil"/>
            </w:tcBorders>
            <w:shd w:val="clear" w:color="auto" w:fill="auto"/>
          </w:tcPr>
          <w:p w14:paraId="6BAC360A" w14:textId="77777777" w:rsidR="000F44A6" w:rsidRDefault="000F44A6" w:rsidP="000F44A6">
            <w:pPr>
              <w:spacing w:after="0"/>
              <w:rPr>
                <w:ins w:id="882" w:author="Anders Askerup" w:date="2025-08-27T03:1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A21FDC" w14:textId="77777777" w:rsidR="000F44A6" w:rsidRDefault="000F44A6" w:rsidP="000F44A6">
            <w:pPr>
              <w:spacing w:after="0"/>
              <w:rPr>
                <w:ins w:id="883" w:author="Anders Askerup" w:date="2025-08-27T03:1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D0913" w14:textId="43B3F970" w:rsidR="000F44A6" w:rsidRPr="000F44A6" w:rsidRDefault="000F44A6" w:rsidP="000F44A6">
            <w:pPr>
              <w:spacing w:after="0"/>
              <w:jc w:val="center"/>
              <w:rPr>
                <w:ins w:id="884" w:author="Anders Askerup" w:date="2025-08-27T03:14:00Z"/>
                <w:rFonts w:ascii="Arial" w:hAnsi="Arial" w:cs="Arial"/>
              </w:rPr>
            </w:pPr>
            <w:ins w:id="885" w:author="Anders Askerup" w:date="2025-08-27T03:14:00Z">
              <w:r w:rsidRPr="000F44A6">
                <w:rPr>
                  <w:rFonts w:ascii="Arial" w:hAnsi="Arial" w:cs="Arial"/>
                </w:rPr>
                <w:fldChar w:fldCharType="begin"/>
              </w:r>
            </w:ins>
            <w:ins w:id="886" w:author="Zhijun" w:date="2025-08-27T13:03:00Z">
              <w:r w:rsidR="00B93A68">
                <w:rPr>
                  <w:rFonts w:ascii="Arial" w:hAnsi="Arial" w:cs="Arial"/>
                </w:rPr>
                <w:instrText>HYPERLINK "D:\\ZTE\\3GPP\\Meeting-WG-CT\\CT4_130_Goteborg\\docs\\C4-253466.zip"</w:instrText>
              </w:r>
            </w:ins>
            <w:ins w:id="887" w:author="Anders Askerup" w:date="2025-08-27T03:14:00Z">
              <w:del w:id="888" w:author="Zhijun" w:date="2025-08-27T13:03:00Z">
                <w:r w:rsidRPr="000F44A6" w:rsidDel="00B93A68">
                  <w:rPr>
                    <w:rFonts w:ascii="Arial" w:hAnsi="Arial" w:cs="Arial"/>
                  </w:rPr>
                  <w:delInstrText>HYPERLINK "./docs/C4-253466.zip"</w:delInstrText>
                </w:r>
              </w:del>
              <w:r w:rsidRPr="000F44A6">
                <w:rPr>
                  <w:rFonts w:ascii="Arial" w:hAnsi="Arial" w:cs="Arial"/>
                </w:rPr>
                <w:fldChar w:fldCharType="separate"/>
              </w:r>
            </w:ins>
            <w:r w:rsidRPr="000F44A6">
              <w:rPr>
                <w:rStyle w:val="Hyperlink"/>
                <w:rFonts w:ascii="Arial" w:hAnsi="Arial" w:cs="Arial"/>
              </w:rPr>
              <w:t>3466</w:t>
            </w:r>
            <w:ins w:id="889" w:author="Anders Askerup" w:date="2025-08-27T03:14:00Z">
              <w:r w:rsidRPr="000F44A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1F41E2B0" w14:textId="79D1853A" w:rsidR="000F44A6" w:rsidRDefault="000F44A6" w:rsidP="000F44A6">
            <w:pPr>
              <w:spacing w:after="0"/>
              <w:rPr>
                <w:ins w:id="890" w:author="Anders Askerup" w:date="2025-08-27T03:14:00Z"/>
                <w:rFonts w:ascii="Arial" w:eastAsia="宋体" w:hAnsi="Arial" w:cs="Arial"/>
                <w:bCs/>
                <w:snapToGrid w:val="0"/>
                <w:color w:val="000000" w:themeColor="text1"/>
                <w:lang w:eastAsia="zh-CN"/>
              </w:rPr>
            </w:pPr>
            <w:ins w:id="891" w:author="Anders Askerup" w:date="2025-08-27T03:14:00Z">
              <w:r>
                <w:rPr>
                  <w:rFonts w:ascii="Arial" w:eastAsia="宋体" w:hAnsi="Arial" w:cs="Arial" w:hint="eastAsia"/>
                  <w:bCs/>
                  <w:snapToGrid w:val="0"/>
                  <w:color w:val="000000" w:themeColor="text1"/>
                  <w:lang w:eastAsia="zh-CN"/>
                </w:rPr>
                <w:t>CR 29.175 0077 Rel-19 Nimsas_ImsParameterProvision API: removal of EN on RCD</w:t>
              </w:r>
            </w:ins>
          </w:p>
        </w:tc>
        <w:tc>
          <w:tcPr>
            <w:tcW w:w="1589" w:type="dxa"/>
            <w:tcBorders>
              <w:top w:val="single" w:sz="4" w:space="0" w:color="auto"/>
              <w:bottom w:val="single" w:sz="4" w:space="0" w:color="auto"/>
            </w:tcBorders>
            <w:shd w:val="clear" w:color="auto" w:fill="00FFFF"/>
          </w:tcPr>
          <w:p w14:paraId="3DA24A09" w14:textId="587D5DF0" w:rsidR="000F44A6" w:rsidRDefault="000F44A6" w:rsidP="000F44A6">
            <w:pPr>
              <w:spacing w:after="0"/>
              <w:rPr>
                <w:ins w:id="892" w:author="Anders Askerup" w:date="2025-08-27T03:14:00Z"/>
                <w:rFonts w:ascii="Arial" w:eastAsia="宋体" w:hAnsi="Arial" w:cs="Arial"/>
                <w:color w:val="000000" w:themeColor="text1"/>
                <w:lang w:val="en-US" w:eastAsia="zh-CN"/>
              </w:rPr>
            </w:pPr>
            <w:ins w:id="893" w:author="Anders Askerup" w:date="2025-08-27T03:14:00Z">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15FF1BC8" w14:textId="618CCE07" w:rsidR="000F44A6" w:rsidRDefault="007131F1" w:rsidP="000F44A6">
            <w:pPr>
              <w:spacing w:after="0"/>
              <w:rPr>
                <w:ins w:id="894" w:author="Anders Askerup" w:date="2025-08-27T03:14:00Z"/>
                <w:rFonts w:ascii="Arial" w:hAnsi="Arial" w:cs="Arial"/>
                <w:color w:val="000000" w:themeColor="text1"/>
                <w:lang w:val="en-US"/>
              </w:rPr>
            </w:pPr>
            <w:ins w:id="895" w:author="Anders Askerup" w:date="2025-08-27T03:1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D6887D8" w14:textId="77777777" w:rsidR="007131F1" w:rsidRDefault="000F44A6" w:rsidP="000F44A6">
            <w:pPr>
              <w:spacing w:after="0"/>
              <w:rPr>
                <w:ins w:id="896" w:author="Anders Askerup" w:date="2025-08-27T03:18:00Z"/>
                <w:rFonts w:ascii="Arial" w:eastAsia="宋体" w:hAnsi="Arial" w:cs="Arial"/>
                <w:color w:val="000000" w:themeColor="text1"/>
                <w:lang w:val="en-US" w:eastAsia="zh-CN"/>
              </w:rPr>
            </w:pPr>
            <w:ins w:id="897" w:author="Anders Askerup" w:date="2025-08-27T03:14:00Z">
              <w:r>
                <w:rPr>
                  <w:rFonts w:ascii="Arial" w:eastAsia="宋体" w:hAnsi="Arial" w:cs="Arial"/>
                  <w:color w:val="000000" w:themeColor="text1"/>
                  <w:lang w:val="en-US" w:eastAsia="zh-CN"/>
                </w:rPr>
                <w:t>Add China Mobile</w:t>
              </w:r>
            </w:ins>
          </w:p>
          <w:p w14:paraId="76D97955" w14:textId="6E302F39" w:rsidR="000F44A6" w:rsidRDefault="007131F1" w:rsidP="000F44A6">
            <w:pPr>
              <w:spacing w:after="0"/>
              <w:rPr>
                <w:ins w:id="898" w:author="Anders Askerup" w:date="2025-08-27T03:14:00Z"/>
                <w:rFonts w:ascii="Arial" w:eastAsia="宋体" w:hAnsi="Arial" w:cs="Arial"/>
                <w:color w:val="000000" w:themeColor="text1"/>
                <w:lang w:val="en-US" w:eastAsia="zh-CN"/>
              </w:rPr>
            </w:pPr>
            <w:ins w:id="899" w:author="Anders Askerup" w:date="2025-08-27T03:18:00Z">
              <w:r>
                <w:rPr>
                  <w:rFonts w:ascii="Arial" w:eastAsia="宋体" w:hAnsi="Arial" w:cs="Arial"/>
                  <w:color w:val="000000" w:themeColor="text1"/>
                  <w:lang w:val="en-US" w:eastAsia="zh-CN"/>
                </w:rPr>
                <w:t>WOP</w:t>
              </w:r>
            </w:ins>
          </w:p>
        </w:tc>
      </w:tr>
      <w:tr w:rsidR="00E3562C" w14:paraId="3561036C" w14:textId="77777777" w:rsidTr="00065E07">
        <w:trPr>
          <w:cantSplit/>
        </w:trPr>
        <w:tc>
          <w:tcPr>
            <w:tcW w:w="974" w:type="dxa"/>
            <w:tcBorders>
              <w:bottom w:val="nil"/>
            </w:tcBorders>
            <w:shd w:val="clear" w:color="auto" w:fill="auto"/>
          </w:tcPr>
          <w:p w14:paraId="1667ED4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C06B77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B89DE2" w14:textId="0B3C98BE" w:rsidR="00E3562C" w:rsidRDefault="00B863C0" w:rsidP="00E3562C">
            <w:pPr>
              <w:spacing w:after="0"/>
              <w:jc w:val="center"/>
              <w:rPr>
                <w:rFonts w:ascii="Arial" w:eastAsia="宋体" w:hAnsi="Arial" w:cs="Arial"/>
                <w:bCs/>
                <w:color w:val="0000FF"/>
                <w:lang w:eastAsia="zh-CN"/>
              </w:rPr>
            </w:pPr>
            <w:r>
              <w:fldChar w:fldCharType="begin"/>
            </w:r>
            <w:ins w:id="900" w:author="Zhijun" w:date="2025-08-27T13:03:00Z">
              <w:r w:rsidR="00B93A68">
                <w:instrText>HYPERLINK "D:\\ZTE\\3GPP\\Meeting-WG-CT\\CT4_130_Goteborg\\docs\\C4-253240.zip"</w:instrText>
              </w:r>
            </w:ins>
            <w:del w:id="901" w:author="Zhijun" w:date="2025-08-27T13:03:00Z">
              <w:r w:rsidDel="00B93A68">
                <w:delInstrText xml:space="preserve"> HYPERLINK "./docs/C4-253240.zip" </w:delInstrText>
              </w:r>
            </w:del>
            <w:r>
              <w:fldChar w:fldCharType="separate"/>
            </w:r>
            <w:r w:rsidR="00E3562C">
              <w:rPr>
                <w:rStyle w:val="Hyperlink"/>
                <w:rFonts w:ascii="Arial" w:eastAsia="宋体" w:hAnsi="Arial" w:cs="Arial" w:hint="eastAsia"/>
                <w:bCs/>
                <w:lang w:eastAsia="zh-CN"/>
              </w:rPr>
              <w:t>3240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D8D982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bottom w:val="single" w:sz="4" w:space="0" w:color="auto"/>
            </w:tcBorders>
            <w:shd w:val="clear" w:color="auto" w:fill="auto"/>
          </w:tcPr>
          <w:p w14:paraId="3C13F5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4C0F2B9" w14:textId="3226BCBC" w:rsidR="00E3562C" w:rsidRDefault="00CB005A" w:rsidP="00E3562C">
            <w:pPr>
              <w:spacing w:after="0"/>
              <w:rPr>
                <w:rFonts w:ascii="Arial" w:hAnsi="Arial" w:cs="Arial"/>
                <w:color w:val="000000" w:themeColor="text1"/>
                <w:lang w:val="en-US"/>
              </w:rPr>
            </w:pPr>
            <w:ins w:id="902" w:author="Anders Askerup" w:date="2025-08-27T03:18:00Z">
              <w:r>
                <w:rPr>
                  <w:rFonts w:ascii="Arial" w:hAnsi="Arial" w:cs="Arial"/>
                  <w:color w:val="000000" w:themeColor="text1"/>
                  <w:lang w:val="en-US"/>
                </w:rPr>
                <w:t>Revised to C4-253467</w:t>
              </w:r>
            </w:ins>
          </w:p>
        </w:tc>
        <w:tc>
          <w:tcPr>
            <w:tcW w:w="6662" w:type="dxa"/>
            <w:tcBorders>
              <w:bottom w:val="nil"/>
            </w:tcBorders>
            <w:shd w:val="clear" w:color="auto" w:fill="auto"/>
          </w:tcPr>
          <w:p w14:paraId="592C99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86FD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0C7993" w14:textId="77777777" w:rsidR="00E3562C" w:rsidRDefault="00E3562C" w:rsidP="00E3562C">
            <w:pPr>
              <w:spacing w:after="0"/>
              <w:rPr>
                <w:rFonts w:ascii="Arial" w:eastAsia="宋体" w:hAnsi="Arial" w:cs="Arial"/>
                <w:color w:val="000000" w:themeColor="text1"/>
                <w:lang w:val="en-US" w:eastAsia="zh-CN"/>
              </w:rPr>
            </w:pPr>
          </w:p>
          <w:p w14:paraId="0BDDA5B1" w14:textId="77777777" w:rsidR="00E3562C" w:rsidRPr="00AB4E4F" w:rsidRDefault="00E3562C" w:rsidP="00E3562C">
            <w:pPr>
              <w:spacing w:after="0"/>
              <w:rPr>
                <w:rFonts w:ascii="Arial" w:eastAsia="宋体" w:hAnsi="Arial" w:cs="Arial"/>
                <w:color w:val="0000FF"/>
                <w:lang w:val="en-US" w:eastAsia="zh-CN"/>
              </w:rPr>
            </w:pPr>
            <w:r w:rsidRPr="00AB4E4F">
              <w:rPr>
                <w:rFonts w:ascii="Arial" w:eastAsia="宋体" w:hAnsi="Arial" w:cs="Arial"/>
                <w:color w:val="0000FF"/>
                <w:lang w:val="en-US" w:eastAsia="zh-CN"/>
              </w:rPr>
              <w:t>Overlapping with 3281</w:t>
            </w:r>
          </w:p>
          <w:p w14:paraId="1F12F580" w14:textId="0D679D89" w:rsidR="00E3562C" w:rsidRDefault="00E3562C" w:rsidP="00E3562C">
            <w:pPr>
              <w:spacing w:after="0"/>
              <w:rPr>
                <w:rFonts w:ascii="Arial" w:eastAsia="宋体" w:hAnsi="Arial" w:cs="Arial"/>
                <w:color w:val="000000" w:themeColor="text1"/>
                <w:lang w:val="en-US" w:eastAsia="zh-CN"/>
              </w:rPr>
            </w:pPr>
          </w:p>
        </w:tc>
      </w:tr>
      <w:tr w:rsidR="00CB005A" w14:paraId="4F16963A" w14:textId="77777777" w:rsidTr="00065E07">
        <w:trPr>
          <w:cantSplit/>
          <w:ins w:id="903" w:author="Anders Askerup" w:date="2025-08-27T03:18:00Z"/>
        </w:trPr>
        <w:tc>
          <w:tcPr>
            <w:tcW w:w="974" w:type="dxa"/>
            <w:tcBorders>
              <w:top w:val="nil"/>
            </w:tcBorders>
            <w:shd w:val="clear" w:color="auto" w:fill="auto"/>
          </w:tcPr>
          <w:p w14:paraId="67C8C6CF" w14:textId="77777777" w:rsidR="00CB005A" w:rsidRDefault="00CB005A" w:rsidP="00CB005A">
            <w:pPr>
              <w:spacing w:after="0"/>
              <w:rPr>
                <w:ins w:id="904" w:author="Anders Askerup" w:date="2025-08-27T03: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7FE072" w14:textId="77777777" w:rsidR="00CB005A" w:rsidRDefault="00CB005A" w:rsidP="00CB005A">
            <w:pPr>
              <w:spacing w:after="0"/>
              <w:rPr>
                <w:ins w:id="905" w:author="Anders Askerup" w:date="2025-08-27T03:1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D248CE" w14:textId="44721973" w:rsidR="00CB005A" w:rsidRPr="00CB005A" w:rsidRDefault="00CB005A" w:rsidP="00CB005A">
            <w:pPr>
              <w:spacing w:after="0"/>
              <w:jc w:val="center"/>
              <w:rPr>
                <w:ins w:id="906" w:author="Anders Askerup" w:date="2025-08-27T03:18:00Z"/>
                <w:rFonts w:ascii="Arial" w:hAnsi="Arial" w:cs="Arial"/>
              </w:rPr>
            </w:pPr>
            <w:ins w:id="907" w:author="Anders Askerup" w:date="2025-08-27T03:18:00Z">
              <w:r w:rsidRPr="00CB005A">
                <w:rPr>
                  <w:rFonts w:ascii="Arial" w:hAnsi="Arial" w:cs="Arial"/>
                </w:rPr>
                <w:fldChar w:fldCharType="begin"/>
              </w:r>
            </w:ins>
            <w:ins w:id="908" w:author="Zhijun" w:date="2025-08-27T13:03:00Z">
              <w:r w:rsidR="00B93A68">
                <w:rPr>
                  <w:rFonts w:ascii="Arial" w:hAnsi="Arial" w:cs="Arial"/>
                </w:rPr>
                <w:instrText>HYPERLINK "D:\\ZTE\\3GPP\\Meeting-WG-CT\\CT4_130_Goteborg\\docs\\C4-253467.zip"</w:instrText>
              </w:r>
            </w:ins>
            <w:ins w:id="909" w:author="Anders Askerup" w:date="2025-08-27T03:18:00Z">
              <w:del w:id="910" w:author="Zhijun" w:date="2025-08-27T13:03:00Z">
                <w:r w:rsidRPr="00CB005A" w:rsidDel="00B93A68">
                  <w:rPr>
                    <w:rFonts w:ascii="Arial" w:hAnsi="Arial" w:cs="Arial"/>
                  </w:rPr>
                  <w:delInstrText>HYPERLINK "./docs/C4-253467.zip"</w:delInstrText>
                </w:r>
              </w:del>
              <w:r w:rsidRPr="00CB005A">
                <w:rPr>
                  <w:rFonts w:ascii="Arial" w:hAnsi="Arial" w:cs="Arial"/>
                </w:rPr>
                <w:fldChar w:fldCharType="separate"/>
              </w:r>
            </w:ins>
            <w:r w:rsidRPr="00CB005A">
              <w:rPr>
                <w:rStyle w:val="Hyperlink"/>
                <w:rFonts w:ascii="Arial" w:hAnsi="Arial" w:cs="Arial"/>
              </w:rPr>
              <w:t>3467</w:t>
            </w:r>
            <w:ins w:id="911" w:author="Anders Askerup" w:date="2025-08-27T03:18:00Z">
              <w:r w:rsidRPr="00CB005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E400D68" w14:textId="5BFCC893" w:rsidR="00CB005A" w:rsidRDefault="00CB005A" w:rsidP="00CB005A">
            <w:pPr>
              <w:spacing w:after="0"/>
              <w:rPr>
                <w:ins w:id="912" w:author="Anders Askerup" w:date="2025-08-27T03:18:00Z"/>
                <w:rFonts w:ascii="Arial" w:eastAsia="宋体" w:hAnsi="Arial" w:cs="Arial"/>
                <w:bCs/>
                <w:snapToGrid w:val="0"/>
                <w:color w:val="000000" w:themeColor="text1"/>
                <w:lang w:eastAsia="zh-CN"/>
              </w:rPr>
            </w:pPr>
            <w:ins w:id="913" w:author="Anders Askerup" w:date="2025-08-27T03:18:00Z">
              <w:r>
                <w:rPr>
                  <w:rFonts w:ascii="Arial" w:eastAsia="宋体" w:hAnsi="Arial" w:cs="Arial" w:hint="eastAsia"/>
                  <w:bCs/>
                  <w:snapToGrid w:val="0"/>
                  <w:color w:val="000000" w:themeColor="text1"/>
                  <w:lang w:eastAsia="zh-CN"/>
                </w:rPr>
                <w:t>CR 29.175 0081 Rel-19 Nimsas_ImsParameterProvision: correction on the Public User Identity</w:t>
              </w:r>
            </w:ins>
          </w:p>
        </w:tc>
        <w:tc>
          <w:tcPr>
            <w:tcW w:w="1589" w:type="dxa"/>
            <w:tcBorders>
              <w:top w:val="single" w:sz="4" w:space="0" w:color="auto"/>
              <w:bottom w:val="single" w:sz="4" w:space="0" w:color="auto"/>
            </w:tcBorders>
            <w:shd w:val="clear" w:color="auto" w:fill="00FFFF"/>
          </w:tcPr>
          <w:p w14:paraId="0A4F3151" w14:textId="2880E436" w:rsidR="00CB005A" w:rsidRDefault="00CB005A" w:rsidP="00CB005A">
            <w:pPr>
              <w:spacing w:after="0"/>
              <w:rPr>
                <w:ins w:id="914" w:author="Anders Askerup" w:date="2025-08-27T03:18:00Z"/>
                <w:rFonts w:ascii="Arial" w:eastAsia="宋体" w:hAnsi="Arial" w:cs="Arial"/>
                <w:color w:val="000000" w:themeColor="text1"/>
                <w:lang w:val="en-US" w:eastAsia="zh-CN"/>
              </w:rPr>
            </w:pPr>
            <w:ins w:id="915" w:author="Anders Askerup" w:date="2025-08-27T03:18:00Z">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1B239E6F" w14:textId="36E8D4F5" w:rsidR="00CB005A" w:rsidRDefault="007131F1" w:rsidP="00CB005A">
            <w:pPr>
              <w:spacing w:after="0"/>
              <w:rPr>
                <w:ins w:id="916" w:author="Anders Askerup" w:date="2025-08-27T03:18:00Z"/>
                <w:rFonts w:ascii="Arial" w:hAnsi="Arial" w:cs="Arial"/>
                <w:color w:val="000000" w:themeColor="text1"/>
                <w:lang w:val="en-US"/>
              </w:rPr>
            </w:pPr>
            <w:ins w:id="917" w:author="Anders Askerup" w:date="2025-08-27T03:1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34306C4" w14:textId="77777777" w:rsidR="007131F1" w:rsidRDefault="00CB005A" w:rsidP="00CB005A">
            <w:pPr>
              <w:spacing w:after="0"/>
              <w:rPr>
                <w:ins w:id="918" w:author="Anders Askerup" w:date="2025-08-27T03:18:00Z"/>
                <w:rFonts w:ascii="Arial" w:eastAsia="宋体" w:hAnsi="Arial" w:cs="Arial"/>
                <w:color w:val="000000" w:themeColor="text1"/>
                <w:lang w:val="en-US" w:eastAsia="zh-CN"/>
              </w:rPr>
            </w:pPr>
            <w:ins w:id="919" w:author="Anders Askerup" w:date="2025-08-27T03:18:00Z">
              <w:r>
                <w:rPr>
                  <w:rFonts w:ascii="Arial" w:eastAsia="宋体" w:hAnsi="Arial" w:cs="Arial"/>
                  <w:color w:val="000000" w:themeColor="text1"/>
                  <w:lang w:val="en-US" w:eastAsia="zh-CN"/>
                </w:rPr>
                <w:t>Add China Mobile</w:t>
              </w:r>
            </w:ins>
          </w:p>
          <w:p w14:paraId="4081D008" w14:textId="3D675236" w:rsidR="00CB005A" w:rsidRDefault="007131F1" w:rsidP="00CB005A">
            <w:pPr>
              <w:spacing w:after="0"/>
              <w:rPr>
                <w:ins w:id="920" w:author="Anders Askerup" w:date="2025-08-27T03:18:00Z"/>
                <w:rFonts w:ascii="Arial" w:eastAsia="宋体" w:hAnsi="Arial" w:cs="Arial"/>
                <w:color w:val="000000" w:themeColor="text1"/>
                <w:lang w:val="en-US" w:eastAsia="zh-CN"/>
              </w:rPr>
            </w:pPr>
            <w:ins w:id="921" w:author="Anders Askerup" w:date="2025-08-27T03:18:00Z">
              <w:r>
                <w:rPr>
                  <w:rFonts w:ascii="Arial" w:eastAsia="宋体" w:hAnsi="Arial" w:cs="Arial"/>
                  <w:color w:val="000000" w:themeColor="text1"/>
                  <w:lang w:val="en-US" w:eastAsia="zh-CN"/>
                </w:rPr>
                <w:t>WOP</w:t>
              </w:r>
            </w:ins>
          </w:p>
        </w:tc>
      </w:tr>
      <w:tr w:rsidR="00E3562C" w14:paraId="765DB92D" w14:textId="77777777" w:rsidTr="00065E07">
        <w:trPr>
          <w:cantSplit/>
        </w:trPr>
        <w:tc>
          <w:tcPr>
            <w:tcW w:w="974" w:type="dxa"/>
            <w:shd w:val="clear" w:color="auto" w:fill="auto"/>
          </w:tcPr>
          <w:p w14:paraId="2140D0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B5F659A" w14:textId="79A6696D" w:rsidR="00E3562C" w:rsidRDefault="00B863C0" w:rsidP="00E3562C">
            <w:pPr>
              <w:spacing w:after="0"/>
              <w:jc w:val="center"/>
              <w:rPr>
                <w:rFonts w:ascii="Arial" w:eastAsia="宋体" w:hAnsi="Arial" w:cs="Arial"/>
                <w:bCs/>
                <w:color w:val="0000FF"/>
                <w:lang w:eastAsia="zh-CN"/>
              </w:rPr>
            </w:pPr>
            <w:r>
              <w:fldChar w:fldCharType="begin"/>
            </w:r>
            <w:ins w:id="922" w:author="Zhijun" w:date="2025-08-27T13:03:00Z">
              <w:r w:rsidR="00B93A68">
                <w:instrText>HYPERLINK "D:\\ZTE\\3GPP\\Meeting-WG-CT\\CT4_130_Goteborg\\docs\\C4-253281.zip"</w:instrText>
              </w:r>
            </w:ins>
            <w:del w:id="923" w:author="Zhijun" w:date="2025-08-27T13:03:00Z">
              <w:r w:rsidDel="00B93A68">
                <w:delInstrText xml:space="preserve"> HYPERLINK "./docs/C4-253281.zip" </w:delInstrText>
              </w:r>
            </w:del>
            <w:r>
              <w:fldChar w:fldCharType="separate"/>
            </w:r>
            <w:r w:rsidR="00E3562C">
              <w:rPr>
                <w:rStyle w:val="Hyperlink"/>
                <w:rFonts w:ascii="Arial" w:eastAsia="宋体" w:hAnsi="Arial" w:cs="Arial" w:hint="eastAsia"/>
                <w:bCs/>
                <w:lang w:eastAsia="zh-CN"/>
              </w:rPr>
              <w:t>3281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5C9A91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tcBorders>
              <w:bottom w:val="single" w:sz="4" w:space="0" w:color="auto"/>
            </w:tcBorders>
            <w:shd w:val="clear" w:color="auto" w:fill="auto"/>
          </w:tcPr>
          <w:p w14:paraId="546A04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48B29B" w14:textId="0768D631" w:rsidR="00E3562C" w:rsidRDefault="00C43546" w:rsidP="00E3562C">
            <w:pPr>
              <w:spacing w:after="0"/>
              <w:rPr>
                <w:rFonts w:ascii="Arial" w:hAnsi="Arial" w:cs="Arial"/>
                <w:color w:val="000000" w:themeColor="text1"/>
                <w:lang w:val="en-US"/>
              </w:rPr>
            </w:pPr>
            <w:ins w:id="924" w:author="Anders Askerup" w:date="2025-08-27T03:15:00Z">
              <w:r>
                <w:rPr>
                  <w:rFonts w:ascii="Arial" w:hAnsi="Arial" w:cs="Arial"/>
                  <w:color w:val="000000" w:themeColor="text1"/>
                  <w:lang w:val="en-US"/>
                </w:rPr>
                <w:t>Merged to C4-253466</w:t>
              </w:r>
            </w:ins>
          </w:p>
        </w:tc>
        <w:tc>
          <w:tcPr>
            <w:tcW w:w="6662" w:type="dxa"/>
            <w:tcBorders>
              <w:bottom w:val="single" w:sz="4" w:space="0" w:color="auto"/>
            </w:tcBorders>
            <w:shd w:val="clear" w:color="auto" w:fill="auto"/>
          </w:tcPr>
          <w:p w14:paraId="39F899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E8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1077E1" w14:textId="77777777" w:rsidTr="00065E07">
        <w:trPr>
          <w:cantSplit/>
        </w:trPr>
        <w:tc>
          <w:tcPr>
            <w:tcW w:w="974" w:type="dxa"/>
            <w:tcBorders>
              <w:bottom w:val="nil"/>
            </w:tcBorders>
            <w:shd w:val="clear" w:color="auto" w:fill="auto"/>
          </w:tcPr>
          <w:p w14:paraId="04215D1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0EFBE883" w14:textId="691F9BB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1397D1" w14:textId="268DA083" w:rsidR="00E3562C" w:rsidRDefault="00B863C0" w:rsidP="00E3562C">
            <w:pPr>
              <w:spacing w:after="0"/>
              <w:jc w:val="center"/>
              <w:rPr>
                <w:rFonts w:ascii="Arial" w:eastAsia="宋体" w:hAnsi="Arial" w:cs="Arial"/>
                <w:bCs/>
                <w:color w:val="0000FF"/>
                <w:lang w:eastAsia="zh-CN"/>
              </w:rPr>
            </w:pPr>
            <w:r>
              <w:fldChar w:fldCharType="begin"/>
            </w:r>
            <w:ins w:id="925" w:author="Zhijun" w:date="2025-08-27T13:03:00Z">
              <w:r w:rsidR="00B93A68">
                <w:instrText>HYPERLINK "D:\\ZTE\\3GPP\\Meeting-WG-CT\\CT4_130_Goteborg\\docs\\C4-253237.zip"</w:instrText>
              </w:r>
            </w:ins>
            <w:del w:id="926" w:author="Zhijun" w:date="2025-08-27T13:03:00Z">
              <w:r w:rsidDel="00B93A68">
                <w:delInstrText xml:space="preserve"> HYPERLINK "./docs/C4-253237.zip" </w:delInstrText>
              </w:r>
            </w:del>
            <w:r>
              <w:fldChar w:fldCharType="separate"/>
            </w:r>
            <w:r w:rsidR="00E3562C">
              <w:rPr>
                <w:rStyle w:val="Hyperlink"/>
                <w:rFonts w:ascii="Arial" w:eastAsia="宋体" w:hAnsi="Arial" w:cs="Arial" w:hint="eastAsia"/>
                <w:bCs/>
                <w:lang w:eastAsia="zh-CN"/>
              </w:rPr>
              <w:t>3237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7B42FE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bottom w:val="single" w:sz="4" w:space="0" w:color="auto"/>
            </w:tcBorders>
            <w:shd w:val="clear" w:color="auto" w:fill="auto"/>
          </w:tcPr>
          <w:p w14:paraId="769E77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869A6BD" w14:textId="23A80DE0" w:rsidR="00E3562C" w:rsidRDefault="00A46E2B" w:rsidP="00E3562C">
            <w:pPr>
              <w:spacing w:after="0"/>
              <w:rPr>
                <w:rFonts w:ascii="Arial" w:hAnsi="Arial" w:cs="Arial"/>
                <w:color w:val="000000" w:themeColor="text1"/>
                <w:lang w:val="en-US"/>
              </w:rPr>
            </w:pPr>
            <w:ins w:id="927" w:author="Anders Askerup" w:date="2025-08-27T03:19:00Z">
              <w:r>
                <w:rPr>
                  <w:rFonts w:ascii="Arial" w:hAnsi="Arial" w:cs="Arial"/>
                  <w:color w:val="000000" w:themeColor="text1"/>
                  <w:lang w:val="en-US"/>
                </w:rPr>
                <w:t>Revised to C4-253468</w:t>
              </w:r>
            </w:ins>
          </w:p>
        </w:tc>
        <w:tc>
          <w:tcPr>
            <w:tcW w:w="6662" w:type="dxa"/>
            <w:tcBorders>
              <w:bottom w:val="nil"/>
            </w:tcBorders>
            <w:shd w:val="clear" w:color="auto" w:fill="auto"/>
          </w:tcPr>
          <w:p w14:paraId="482E7C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7A4E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46E2B" w14:paraId="68B0C675" w14:textId="77777777" w:rsidTr="00065E07">
        <w:trPr>
          <w:cantSplit/>
          <w:ins w:id="928" w:author="Anders Askerup" w:date="2025-08-27T03:19:00Z"/>
        </w:trPr>
        <w:tc>
          <w:tcPr>
            <w:tcW w:w="974" w:type="dxa"/>
            <w:tcBorders>
              <w:top w:val="nil"/>
            </w:tcBorders>
            <w:shd w:val="clear" w:color="auto" w:fill="auto"/>
          </w:tcPr>
          <w:p w14:paraId="0533048A" w14:textId="77777777" w:rsidR="00A46E2B" w:rsidRDefault="00A46E2B" w:rsidP="00A46E2B">
            <w:pPr>
              <w:spacing w:after="0"/>
              <w:rPr>
                <w:ins w:id="929" w:author="Anders Askerup" w:date="2025-08-27T03:1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41E619" w14:textId="77777777" w:rsidR="00A46E2B" w:rsidRDefault="00A46E2B" w:rsidP="00A46E2B">
            <w:pPr>
              <w:spacing w:after="0"/>
              <w:rPr>
                <w:ins w:id="930" w:author="Anders Askerup" w:date="2025-08-27T03:1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824F6E5" w14:textId="320F9B84" w:rsidR="00A46E2B" w:rsidRPr="00A46E2B" w:rsidRDefault="00A46E2B" w:rsidP="00A46E2B">
            <w:pPr>
              <w:spacing w:after="0"/>
              <w:jc w:val="center"/>
              <w:rPr>
                <w:ins w:id="931" w:author="Anders Askerup" w:date="2025-08-27T03:19:00Z"/>
                <w:rFonts w:ascii="Arial" w:hAnsi="Arial" w:cs="Arial"/>
              </w:rPr>
            </w:pPr>
            <w:ins w:id="932" w:author="Anders Askerup" w:date="2025-08-27T03:19:00Z">
              <w:r w:rsidRPr="00A46E2B">
                <w:rPr>
                  <w:rFonts w:ascii="Arial" w:hAnsi="Arial" w:cs="Arial"/>
                </w:rPr>
                <w:fldChar w:fldCharType="begin"/>
              </w:r>
            </w:ins>
            <w:ins w:id="933" w:author="Zhijun" w:date="2025-08-27T13:03:00Z">
              <w:r w:rsidR="00B93A68">
                <w:rPr>
                  <w:rFonts w:ascii="Arial" w:hAnsi="Arial" w:cs="Arial"/>
                </w:rPr>
                <w:instrText>HYPERLINK "D:\\ZTE\\3GPP\\Meeting-WG-CT\\CT4_130_Goteborg\\docs\\C4-253468.zip"</w:instrText>
              </w:r>
            </w:ins>
            <w:ins w:id="934" w:author="Anders Askerup" w:date="2025-08-27T03:19:00Z">
              <w:del w:id="935" w:author="Zhijun" w:date="2025-08-27T13:03:00Z">
                <w:r w:rsidRPr="00A46E2B" w:rsidDel="00B93A68">
                  <w:rPr>
                    <w:rFonts w:ascii="Arial" w:hAnsi="Arial" w:cs="Arial"/>
                  </w:rPr>
                  <w:delInstrText>HYPERLINK "./docs/C4-253468.zip"</w:delInstrText>
                </w:r>
              </w:del>
              <w:r w:rsidRPr="00A46E2B">
                <w:rPr>
                  <w:rFonts w:ascii="Arial" w:hAnsi="Arial" w:cs="Arial"/>
                </w:rPr>
                <w:fldChar w:fldCharType="separate"/>
              </w:r>
            </w:ins>
            <w:r w:rsidRPr="00A46E2B">
              <w:rPr>
                <w:rStyle w:val="Hyperlink"/>
                <w:rFonts w:ascii="Arial" w:hAnsi="Arial" w:cs="Arial"/>
              </w:rPr>
              <w:t>3468</w:t>
            </w:r>
            <w:ins w:id="936" w:author="Anders Askerup" w:date="2025-08-27T03:19:00Z">
              <w:r w:rsidRPr="00A46E2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D20704E" w14:textId="41615467" w:rsidR="00A46E2B" w:rsidRDefault="00A46E2B" w:rsidP="00A46E2B">
            <w:pPr>
              <w:spacing w:after="0"/>
              <w:rPr>
                <w:ins w:id="937" w:author="Anders Askerup" w:date="2025-08-27T03:19:00Z"/>
                <w:rFonts w:ascii="Arial" w:eastAsia="宋体" w:hAnsi="Arial" w:cs="Arial"/>
                <w:bCs/>
                <w:snapToGrid w:val="0"/>
                <w:color w:val="000000" w:themeColor="text1"/>
                <w:lang w:eastAsia="zh-CN"/>
              </w:rPr>
            </w:pPr>
            <w:ins w:id="938" w:author="Anders Askerup" w:date="2025-08-27T03:19:00Z">
              <w:r>
                <w:rPr>
                  <w:rFonts w:ascii="Arial" w:eastAsia="宋体" w:hAnsi="Arial" w:cs="Arial" w:hint="eastAsia"/>
                  <w:bCs/>
                  <w:snapToGrid w:val="0"/>
                  <w:color w:val="000000" w:themeColor="text1"/>
                  <w:lang w:eastAsia="zh-CN"/>
                </w:rPr>
                <w:t>CR 29.175 0078 Rel-19 Nimsas_ImsParameterProvision API: editorial corrections</w:t>
              </w:r>
            </w:ins>
          </w:p>
        </w:tc>
        <w:tc>
          <w:tcPr>
            <w:tcW w:w="1589" w:type="dxa"/>
            <w:tcBorders>
              <w:top w:val="single" w:sz="4" w:space="0" w:color="auto"/>
              <w:bottom w:val="single" w:sz="4" w:space="0" w:color="auto"/>
            </w:tcBorders>
            <w:shd w:val="clear" w:color="auto" w:fill="00FFFF"/>
          </w:tcPr>
          <w:p w14:paraId="50813441" w14:textId="5D2AD2B5" w:rsidR="00A46E2B" w:rsidRDefault="00A46E2B" w:rsidP="00A46E2B">
            <w:pPr>
              <w:spacing w:after="0"/>
              <w:rPr>
                <w:ins w:id="939" w:author="Anders Askerup" w:date="2025-08-27T03:19:00Z"/>
                <w:rFonts w:ascii="Arial" w:eastAsia="宋体" w:hAnsi="Arial" w:cs="Arial"/>
                <w:color w:val="000000" w:themeColor="text1"/>
                <w:lang w:val="en-US" w:eastAsia="zh-CN"/>
              </w:rPr>
            </w:pPr>
            <w:ins w:id="940" w:author="Anders Askerup" w:date="2025-08-27T03:19:00Z">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07BE8C3D" w14:textId="5663FED3" w:rsidR="00A46E2B" w:rsidRDefault="005A4F81" w:rsidP="00A46E2B">
            <w:pPr>
              <w:spacing w:after="0"/>
              <w:rPr>
                <w:ins w:id="941" w:author="Anders Askerup" w:date="2025-08-27T03:19:00Z"/>
                <w:rFonts w:ascii="Arial" w:hAnsi="Arial" w:cs="Arial"/>
                <w:color w:val="000000" w:themeColor="text1"/>
                <w:lang w:val="en-US"/>
              </w:rPr>
            </w:pPr>
            <w:ins w:id="942" w:author="Anders Askerup" w:date="2025-08-27T03:19: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406713AF" w14:textId="77777777" w:rsidR="005A4F81" w:rsidRDefault="00A46E2B" w:rsidP="00A46E2B">
            <w:pPr>
              <w:spacing w:after="0"/>
              <w:rPr>
                <w:ins w:id="943" w:author="Anders Askerup" w:date="2025-08-27T03:19:00Z"/>
                <w:rFonts w:ascii="Arial" w:eastAsia="宋体" w:hAnsi="Arial" w:cs="Arial"/>
                <w:color w:val="000000" w:themeColor="text1"/>
                <w:lang w:val="en-US" w:eastAsia="zh-CN"/>
              </w:rPr>
            </w:pPr>
            <w:ins w:id="944" w:author="Anders Askerup" w:date="2025-08-27T03:19:00Z">
              <w:r>
                <w:rPr>
                  <w:rFonts w:ascii="Arial" w:eastAsia="宋体" w:hAnsi="Arial" w:cs="Arial"/>
                  <w:color w:val="000000" w:themeColor="text1"/>
                  <w:lang w:val="en-US" w:eastAsia="zh-CN"/>
                </w:rPr>
                <w:t>Add China Mobile</w:t>
              </w:r>
            </w:ins>
          </w:p>
          <w:p w14:paraId="3416C5D8" w14:textId="4D6AEBE0" w:rsidR="00A46E2B" w:rsidRDefault="005A4F81" w:rsidP="00A46E2B">
            <w:pPr>
              <w:spacing w:after="0"/>
              <w:rPr>
                <w:ins w:id="945" w:author="Anders Askerup" w:date="2025-08-27T03:19:00Z"/>
                <w:rFonts w:ascii="Arial" w:eastAsia="宋体" w:hAnsi="Arial" w:cs="Arial"/>
                <w:color w:val="000000" w:themeColor="text1"/>
                <w:lang w:val="en-US" w:eastAsia="zh-CN"/>
              </w:rPr>
            </w:pPr>
            <w:ins w:id="946" w:author="Anders Askerup" w:date="2025-08-27T03:19:00Z">
              <w:r>
                <w:rPr>
                  <w:rFonts w:ascii="Arial" w:eastAsia="宋体" w:hAnsi="Arial" w:cs="Arial"/>
                  <w:color w:val="000000" w:themeColor="text1"/>
                  <w:lang w:val="en-US" w:eastAsia="zh-CN"/>
                </w:rPr>
                <w:t>WOP</w:t>
              </w:r>
            </w:ins>
          </w:p>
        </w:tc>
      </w:tr>
      <w:tr w:rsidR="00E3562C" w14:paraId="47E489F2" w14:textId="77777777" w:rsidTr="00065E07">
        <w:trPr>
          <w:cantSplit/>
        </w:trPr>
        <w:tc>
          <w:tcPr>
            <w:tcW w:w="974" w:type="dxa"/>
            <w:shd w:val="clear" w:color="auto" w:fill="auto"/>
          </w:tcPr>
          <w:p w14:paraId="6FD3A69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221C620" w14:textId="7CDE52E9" w:rsidR="00E3562C" w:rsidRDefault="00B863C0" w:rsidP="00E3562C">
            <w:pPr>
              <w:spacing w:after="0"/>
              <w:jc w:val="center"/>
              <w:rPr>
                <w:rFonts w:ascii="Arial" w:eastAsia="宋体" w:hAnsi="Arial" w:cs="Arial"/>
                <w:bCs/>
                <w:color w:val="0000FF"/>
                <w:lang w:eastAsia="zh-CN"/>
              </w:rPr>
            </w:pPr>
            <w:r>
              <w:fldChar w:fldCharType="begin"/>
            </w:r>
            <w:ins w:id="947" w:author="Zhijun" w:date="2025-08-27T13:03:00Z">
              <w:r w:rsidR="00B93A68">
                <w:instrText>HYPERLINK "D:\\ZTE\\3GPP\\Meeting-WG-CT\\CT4_130_Goteborg\\docs\\C4-253238.zip"</w:instrText>
              </w:r>
            </w:ins>
            <w:del w:id="948" w:author="Zhijun" w:date="2025-08-27T13:03:00Z">
              <w:r w:rsidDel="00B93A68">
                <w:delInstrText xml:space="preserve"> HYPERLINK "./docs/C4-253238.zip" </w:delInstrText>
              </w:r>
            </w:del>
            <w:r>
              <w:fldChar w:fldCharType="separate"/>
            </w:r>
            <w:r w:rsidR="00E3562C">
              <w:rPr>
                <w:rStyle w:val="Hyperlink"/>
                <w:rFonts w:ascii="Arial" w:eastAsia="宋体" w:hAnsi="Arial" w:cs="Arial" w:hint="eastAsia"/>
                <w:bCs/>
                <w:lang w:eastAsia="zh-CN"/>
              </w:rPr>
              <w:t>3238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04BA8F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tcBorders>
              <w:bottom w:val="single" w:sz="4" w:space="0" w:color="auto"/>
            </w:tcBorders>
            <w:shd w:val="clear" w:color="auto" w:fill="auto"/>
          </w:tcPr>
          <w:p w14:paraId="042574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F317E3" w14:textId="7B7F6C64" w:rsidR="00E3562C" w:rsidRDefault="00FE7180" w:rsidP="00E3562C">
            <w:pPr>
              <w:spacing w:after="0"/>
              <w:rPr>
                <w:rFonts w:ascii="Arial" w:hAnsi="Arial" w:cs="Arial"/>
                <w:color w:val="000000" w:themeColor="text1"/>
                <w:lang w:val="en-US"/>
              </w:rPr>
            </w:pPr>
            <w:ins w:id="949" w:author="Anders Askerup" w:date="2025-08-27T03:2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7E81A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50AC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E18499F" w14:textId="77777777" w:rsidTr="00065E07">
        <w:trPr>
          <w:cantSplit/>
        </w:trPr>
        <w:tc>
          <w:tcPr>
            <w:tcW w:w="974" w:type="dxa"/>
            <w:shd w:val="clear" w:color="auto" w:fill="auto"/>
          </w:tcPr>
          <w:p w14:paraId="258CD6F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AB2294" w14:textId="47BFF7E9" w:rsidR="00E3562C" w:rsidRDefault="00B863C0" w:rsidP="00E3562C">
            <w:pPr>
              <w:spacing w:after="0"/>
              <w:jc w:val="center"/>
              <w:rPr>
                <w:rFonts w:ascii="Arial" w:eastAsia="宋体" w:hAnsi="Arial" w:cs="Arial"/>
                <w:bCs/>
                <w:color w:val="0000FF"/>
                <w:lang w:eastAsia="zh-CN"/>
              </w:rPr>
            </w:pPr>
            <w:r>
              <w:fldChar w:fldCharType="begin"/>
            </w:r>
            <w:ins w:id="950" w:author="Zhijun" w:date="2025-08-27T13:03:00Z">
              <w:r w:rsidR="00B93A68">
                <w:instrText>HYPERLINK "D:\\ZTE\\3GPP\\Meeting-WG-CT\\CT4_130_Goteborg\\docs\\C4-253239.zip"</w:instrText>
              </w:r>
            </w:ins>
            <w:del w:id="951" w:author="Zhijun" w:date="2025-08-27T13:03:00Z">
              <w:r w:rsidDel="00B93A68">
                <w:delInstrText xml:space="preserve"> HYPERLINK "./docs/C4-253239.zip" </w:delInstrText>
              </w:r>
            </w:del>
            <w:r>
              <w:fldChar w:fldCharType="separate"/>
            </w:r>
            <w:r w:rsidR="00E3562C">
              <w:rPr>
                <w:rStyle w:val="Hyperlink"/>
                <w:rFonts w:ascii="Arial" w:eastAsia="宋体" w:hAnsi="Arial" w:cs="Arial" w:hint="eastAsia"/>
                <w:bCs/>
                <w:lang w:eastAsia="zh-CN"/>
              </w:rPr>
              <w:t>3239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0E5A418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tcBorders>
              <w:bottom w:val="single" w:sz="4" w:space="0" w:color="auto"/>
            </w:tcBorders>
            <w:shd w:val="clear" w:color="auto" w:fill="auto"/>
          </w:tcPr>
          <w:p w14:paraId="379100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C6955E" w14:textId="3229FF7A" w:rsidR="00E3562C" w:rsidRDefault="009E699E" w:rsidP="00E3562C">
            <w:pPr>
              <w:spacing w:after="0"/>
              <w:rPr>
                <w:rFonts w:ascii="Arial" w:hAnsi="Arial" w:cs="Arial"/>
                <w:color w:val="000000" w:themeColor="text1"/>
                <w:lang w:val="en-US"/>
              </w:rPr>
            </w:pPr>
            <w:ins w:id="952" w:author="Anders Askerup" w:date="2025-08-27T03:23: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D5D24D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95B49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F94B723" w14:textId="77777777" w:rsidTr="00065E07">
        <w:trPr>
          <w:cantSplit/>
        </w:trPr>
        <w:tc>
          <w:tcPr>
            <w:tcW w:w="974" w:type="dxa"/>
            <w:tcBorders>
              <w:bottom w:val="nil"/>
            </w:tcBorders>
            <w:shd w:val="clear" w:color="auto" w:fill="auto"/>
          </w:tcPr>
          <w:p w14:paraId="70CB936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CE2C96F" w14:textId="638E75C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567A45" w14:textId="6187B293" w:rsidR="00E3562C" w:rsidRDefault="00B863C0" w:rsidP="00E3562C">
            <w:pPr>
              <w:spacing w:after="0"/>
              <w:jc w:val="center"/>
              <w:rPr>
                <w:rFonts w:ascii="Arial" w:eastAsia="宋体" w:hAnsi="Arial" w:cs="Arial"/>
                <w:bCs/>
                <w:color w:val="0000FF"/>
                <w:lang w:eastAsia="zh-CN"/>
              </w:rPr>
            </w:pPr>
            <w:r>
              <w:fldChar w:fldCharType="begin"/>
            </w:r>
            <w:ins w:id="953" w:author="Zhijun" w:date="2025-08-27T13:03:00Z">
              <w:r w:rsidR="00B93A68">
                <w:instrText>HYPERLINK "D:\\ZTE\\3GPP\\Meeting-WG-CT\\CT4_130_Goteborg\\docs\\C4-253241.zip"</w:instrText>
              </w:r>
            </w:ins>
            <w:del w:id="954" w:author="Zhijun" w:date="2025-08-27T13:03:00Z">
              <w:r w:rsidDel="00B93A68">
                <w:delInstrText xml:space="preserve"> HYPERLINK "./docs/C4-253241.zip" </w:delInstrText>
              </w:r>
            </w:del>
            <w:r>
              <w:fldChar w:fldCharType="separate"/>
            </w:r>
            <w:r w:rsidR="00E3562C">
              <w:rPr>
                <w:rStyle w:val="Hyperlink"/>
                <w:rFonts w:ascii="Arial" w:eastAsia="宋体" w:hAnsi="Arial" w:cs="Arial" w:hint="eastAsia"/>
                <w:bCs/>
                <w:lang w:eastAsia="zh-CN"/>
              </w:rPr>
              <w:t>3241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79D85D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bottom w:val="single" w:sz="4" w:space="0" w:color="auto"/>
            </w:tcBorders>
            <w:shd w:val="clear" w:color="auto" w:fill="auto"/>
          </w:tcPr>
          <w:p w14:paraId="1123E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F7BEC5" w14:textId="224E7EE7" w:rsidR="00E3562C" w:rsidRDefault="001D5E41" w:rsidP="00E3562C">
            <w:pPr>
              <w:spacing w:after="0"/>
              <w:rPr>
                <w:rFonts w:ascii="Arial" w:hAnsi="Arial" w:cs="Arial"/>
                <w:color w:val="000000" w:themeColor="text1"/>
                <w:lang w:val="en-US"/>
              </w:rPr>
            </w:pPr>
            <w:ins w:id="955" w:author="Anders Askerup" w:date="2025-08-27T03:28:00Z">
              <w:r>
                <w:rPr>
                  <w:rFonts w:ascii="Arial" w:hAnsi="Arial" w:cs="Arial"/>
                  <w:color w:val="000000" w:themeColor="text1"/>
                  <w:lang w:val="en-US"/>
                </w:rPr>
                <w:t>Revised to C4-253469</w:t>
              </w:r>
            </w:ins>
          </w:p>
        </w:tc>
        <w:tc>
          <w:tcPr>
            <w:tcW w:w="6662" w:type="dxa"/>
            <w:tcBorders>
              <w:bottom w:val="nil"/>
            </w:tcBorders>
            <w:shd w:val="clear" w:color="auto" w:fill="auto"/>
          </w:tcPr>
          <w:p w14:paraId="205E42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51ED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7389B2" w14:textId="77777777" w:rsidR="00E3562C" w:rsidRDefault="00E3562C" w:rsidP="00E3562C">
            <w:pPr>
              <w:spacing w:after="0"/>
              <w:rPr>
                <w:rFonts w:ascii="Arial" w:eastAsia="宋体" w:hAnsi="Arial" w:cs="Arial"/>
                <w:color w:val="000000" w:themeColor="text1"/>
                <w:lang w:val="en-US" w:eastAsia="zh-CN"/>
              </w:rPr>
            </w:pPr>
          </w:p>
          <w:p w14:paraId="1724D9BC" w14:textId="77777777" w:rsidR="00E3562C" w:rsidRPr="00274D07" w:rsidRDefault="00E3562C" w:rsidP="00E3562C">
            <w:pPr>
              <w:spacing w:after="0"/>
              <w:rPr>
                <w:rFonts w:ascii="Arial" w:eastAsia="宋体" w:hAnsi="Arial" w:cs="Arial"/>
                <w:color w:val="0000FF"/>
                <w:lang w:val="en-US" w:eastAsia="zh-CN"/>
              </w:rPr>
            </w:pPr>
            <w:r w:rsidRPr="00274D07">
              <w:rPr>
                <w:rFonts w:ascii="Arial" w:eastAsia="宋体" w:hAnsi="Arial" w:cs="Arial"/>
                <w:color w:val="0000FF"/>
                <w:lang w:val="en-US" w:eastAsia="zh-CN"/>
              </w:rPr>
              <w:t>Overlapping with 3280</w:t>
            </w:r>
          </w:p>
          <w:p w14:paraId="5B18557E" w14:textId="73F4F8EB" w:rsidR="00E3562C" w:rsidRDefault="00050FD6" w:rsidP="00E3562C">
            <w:pPr>
              <w:spacing w:after="0"/>
              <w:rPr>
                <w:rFonts w:ascii="Arial" w:eastAsia="宋体" w:hAnsi="Arial" w:cs="Arial"/>
                <w:color w:val="000000" w:themeColor="text1"/>
                <w:lang w:val="en-US" w:eastAsia="zh-CN"/>
              </w:rPr>
            </w:pPr>
            <w:ins w:id="956" w:author="Anders Askerup" w:date="2025-08-27T03:28:00Z">
              <w:r>
                <w:rPr>
                  <w:rFonts w:ascii="Arial" w:eastAsia="宋体" w:hAnsi="Arial" w:cs="Arial"/>
                  <w:color w:val="000000" w:themeColor="text1"/>
                  <w:lang w:val="en-US" w:eastAsia="zh-CN"/>
                </w:rPr>
                <w:t>Add pattern for imsUeId</w:t>
              </w:r>
            </w:ins>
          </w:p>
        </w:tc>
      </w:tr>
      <w:tr w:rsidR="001D5E41" w14:paraId="16D7A6C2" w14:textId="77777777" w:rsidTr="00065E07">
        <w:trPr>
          <w:cantSplit/>
          <w:ins w:id="957" w:author="Anders Askerup" w:date="2025-08-27T03:28:00Z"/>
        </w:trPr>
        <w:tc>
          <w:tcPr>
            <w:tcW w:w="974" w:type="dxa"/>
            <w:tcBorders>
              <w:top w:val="nil"/>
            </w:tcBorders>
            <w:shd w:val="clear" w:color="auto" w:fill="auto"/>
          </w:tcPr>
          <w:p w14:paraId="3265AE72" w14:textId="77777777" w:rsidR="001D5E41" w:rsidRDefault="001D5E41" w:rsidP="001D5E41">
            <w:pPr>
              <w:spacing w:after="0"/>
              <w:rPr>
                <w:ins w:id="958" w:author="Anders Askerup" w:date="2025-08-27T03:2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E223C2" w14:textId="77777777" w:rsidR="001D5E41" w:rsidRDefault="001D5E41" w:rsidP="001D5E41">
            <w:pPr>
              <w:spacing w:after="0"/>
              <w:rPr>
                <w:ins w:id="959" w:author="Anders Askerup" w:date="2025-08-27T03:2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8282DF" w14:textId="00BEC5BB" w:rsidR="001D5E41" w:rsidRPr="001D5E41" w:rsidRDefault="001D5E41" w:rsidP="001D5E41">
            <w:pPr>
              <w:spacing w:after="0"/>
              <w:jc w:val="center"/>
              <w:rPr>
                <w:ins w:id="960" w:author="Anders Askerup" w:date="2025-08-27T03:28:00Z"/>
                <w:rFonts w:ascii="Arial" w:hAnsi="Arial" w:cs="Arial"/>
              </w:rPr>
            </w:pPr>
            <w:ins w:id="961" w:author="Anders Askerup" w:date="2025-08-27T03:28:00Z">
              <w:r w:rsidRPr="001D5E41">
                <w:rPr>
                  <w:rFonts w:ascii="Arial" w:hAnsi="Arial" w:cs="Arial"/>
                </w:rPr>
                <w:fldChar w:fldCharType="begin"/>
              </w:r>
            </w:ins>
            <w:ins w:id="962" w:author="Zhijun" w:date="2025-08-27T13:03:00Z">
              <w:r w:rsidR="00B93A68">
                <w:rPr>
                  <w:rFonts w:ascii="Arial" w:hAnsi="Arial" w:cs="Arial"/>
                </w:rPr>
                <w:instrText>HYPERLINK "D:\\ZTE\\3GPP\\Meeting-WG-CT\\CT4_130_Goteborg\\docs\\C4-253469.zip"</w:instrText>
              </w:r>
            </w:ins>
            <w:ins w:id="963" w:author="Anders Askerup" w:date="2025-08-27T03:28:00Z">
              <w:del w:id="964" w:author="Zhijun" w:date="2025-08-27T13:03:00Z">
                <w:r w:rsidRPr="001D5E41" w:rsidDel="00B93A68">
                  <w:rPr>
                    <w:rFonts w:ascii="Arial" w:hAnsi="Arial" w:cs="Arial"/>
                  </w:rPr>
                  <w:delInstrText>HYPERLINK "./docs/C4-253469.zip"</w:delInstrText>
                </w:r>
              </w:del>
              <w:r w:rsidRPr="001D5E41">
                <w:rPr>
                  <w:rFonts w:ascii="Arial" w:hAnsi="Arial" w:cs="Arial"/>
                </w:rPr>
                <w:fldChar w:fldCharType="separate"/>
              </w:r>
            </w:ins>
            <w:r w:rsidRPr="001D5E41">
              <w:rPr>
                <w:rStyle w:val="Hyperlink"/>
                <w:rFonts w:ascii="Arial" w:hAnsi="Arial" w:cs="Arial"/>
              </w:rPr>
              <w:t>3469</w:t>
            </w:r>
            <w:ins w:id="965" w:author="Anders Askerup" w:date="2025-08-27T03:28:00Z">
              <w:r w:rsidRPr="001D5E41">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8E38419" w14:textId="19E58F70" w:rsidR="001D5E41" w:rsidRDefault="001D5E41" w:rsidP="001D5E41">
            <w:pPr>
              <w:spacing w:after="0"/>
              <w:rPr>
                <w:ins w:id="966" w:author="Anders Askerup" w:date="2025-08-27T03:28:00Z"/>
                <w:rFonts w:ascii="Arial" w:eastAsia="宋体" w:hAnsi="Arial" w:cs="Arial"/>
                <w:bCs/>
                <w:snapToGrid w:val="0"/>
                <w:color w:val="000000" w:themeColor="text1"/>
                <w:lang w:eastAsia="zh-CN"/>
              </w:rPr>
            </w:pPr>
            <w:ins w:id="967" w:author="Anders Askerup" w:date="2025-08-27T03:28:00Z">
              <w:r>
                <w:rPr>
                  <w:rFonts w:ascii="Arial" w:eastAsia="宋体" w:hAnsi="Arial" w:cs="Arial" w:hint="eastAsia"/>
                  <w:bCs/>
                  <w:snapToGrid w:val="0"/>
                  <w:color w:val="000000" w:themeColor="text1"/>
                  <w:lang w:eastAsia="zh-CN"/>
                </w:rPr>
                <w:t>CR 29.175 0082 Rel-19 Nimsas_ImsParameterProvision API: specification of the OpenAPI file</w:t>
              </w:r>
            </w:ins>
          </w:p>
        </w:tc>
        <w:tc>
          <w:tcPr>
            <w:tcW w:w="1589" w:type="dxa"/>
            <w:tcBorders>
              <w:top w:val="single" w:sz="4" w:space="0" w:color="auto"/>
              <w:bottom w:val="single" w:sz="4" w:space="0" w:color="auto"/>
            </w:tcBorders>
            <w:shd w:val="clear" w:color="auto" w:fill="00FFFF"/>
          </w:tcPr>
          <w:p w14:paraId="0B4F90D2" w14:textId="3222F8AE" w:rsidR="001D5E41" w:rsidRDefault="001D5E41" w:rsidP="001D5E41">
            <w:pPr>
              <w:spacing w:after="0"/>
              <w:rPr>
                <w:ins w:id="968" w:author="Anders Askerup" w:date="2025-08-27T03:28:00Z"/>
                <w:rFonts w:ascii="Arial" w:eastAsia="宋体" w:hAnsi="Arial" w:cs="Arial"/>
                <w:color w:val="000000" w:themeColor="text1"/>
                <w:lang w:val="en-US" w:eastAsia="zh-CN"/>
              </w:rPr>
            </w:pPr>
            <w:ins w:id="969" w:author="Anders Askerup" w:date="2025-08-27T03:28:00Z">
              <w:r>
                <w:rPr>
                  <w:rFonts w:ascii="Arial" w:eastAsia="宋体" w:hAnsi="Arial" w:cs="Arial" w:hint="eastAsia"/>
                  <w:color w:val="000000" w:themeColor="text1"/>
                  <w:lang w:val="en-US" w:eastAsia="zh-CN"/>
                </w:rPr>
                <w:t>Ericsson</w:t>
              </w:r>
            </w:ins>
            <w:ins w:id="970" w:author="Anders Askerup" w:date="2025-08-27T03:29:00Z">
              <w:r>
                <w:rPr>
                  <w:rFonts w:ascii="Arial" w:eastAsia="宋体"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067384AF" w14:textId="77777777" w:rsidR="001D5E41" w:rsidRDefault="001D5E41" w:rsidP="001D5E41">
            <w:pPr>
              <w:spacing w:after="0"/>
              <w:rPr>
                <w:ins w:id="971" w:author="Anders Askerup" w:date="2025-08-27T03:28:00Z"/>
                <w:rFonts w:ascii="Arial" w:hAnsi="Arial" w:cs="Arial"/>
                <w:color w:val="000000" w:themeColor="text1"/>
                <w:lang w:val="en-US"/>
              </w:rPr>
            </w:pPr>
          </w:p>
        </w:tc>
        <w:tc>
          <w:tcPr>
            <w:tcW w:w="6662" w:type="dxa"/>
            <w:tcBorders>
              <w:top w:val="nil"/>
              <w:bottom w:val="single" w:sz="4" w:space="0" w:color="auto"/>
            </w:tcBorders>
            <w:shd w:val="clear" w:color="auto" w:fill="00FFFF"/>
          </w:tcPr>
          <w:p w14:paraId="18B5F07D" w14:textId="7DB0C3DA" w:rsidR="001D5E41" w:rsidRDefault="001D5E41" w:rsidP="001D5E41">
            <w:pPr>
              <w:spacing w:after="0"/>
              <w:rPr>
                <w:ins w:id="972" w:author="Anders Askerup" w:date="2025-08-27T03:28:00Z"/>
                <w:rFonts w:ascii="Arial" w:eastAsia="宋体" w:hAnsi="Arial" w:cs="Arial"/>
                <w:color w:val="000000" w:themeColor="text1"/>
                <w:lang w:val="en-US" w:eastAsia="zh-CN"/>
              </w:rPr>
            </w:pPr>
            <w:ins w:id="973" w:author="Anders Askerup" w:date="2025-08-27T03:29:00Z">
              <w:r>
                <w:rPr>
                  <w:rFonts w:ascii="Arial" w:eastAsia="宋体" w:hAnsi="Arial" w:cs="Arial"/>
                  <w:color w:val="000000" w:themeColor="text1"/>
                  <w:lang w:val="en-US" w:eastAsia="zh-CN"/>
                </w:rPr>
                <w:t>Add China Mobile and add pattern for imsUeId</w:t>
              </w:r>
            </w:ins>
          </w:p>
        </w:tc>
      </w:tr>
      <w:tr w:rsidR="00E3562C" w14:paraId="7AB5D338" w14:textId="77777777" w:rsidTr="00065E07">
        <w:trPr>
          <w:cantSplit/>
        </w:trPr>
        <w:tc>
          <w:tcPr>
            <w:tcW w:w="974" w:type="dxa"/>
            <w:shd w:val="clear" w:color="auto" w:fill="auto"/>
          </w:tcPr>
          <w:p w14:paraId="13DBA2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7B854CE" w14:textId="28B8EA7F" w:rsidR="00E3562C" w:rsidRDefault="00B863C0" w:rsidP="00E3562C">
            <w:pPr>
              <w:spacing w:after="0"/>
              <w:jc w:val="center"/>
              <w:rPr>
                <w:rFonts w:ascii="Arial" w:eastAsia="宋体" w:hAnsi="Arial" w:cs="Arial"/>
                <w:bCs/>
                <w:color w:val="0000FF"/>
                <w:lang w:eastAsia="zh-CN"/>
              </w:rPr>
            </w:pPr>
            <w:r>
              <w:fldChar w:fldCharType="begin"/>
            </w:r>
            <w:ins w:id="974" w:author="Zhijun" w:date="2025-08-27T13:03:00Z">
              <w:r w:rsidR="00B93A68">
                <w:instrText>HYPERLINK "D:\\ZTE\\3GPP\\Meeting-WG-CT\\CT4_130_Goteborg\\docs\\C4-253280.zip"</w:instrText>
              </w:r>
            </w:ins>
            <w:del w:id="975" w:author="Zhijun" w:date="2025-08-27T13:03:00Z">
              <w:r w:rsidDel="00B93A68">
                <w:delInstrText xml:space="preserve"> HYPERLINK "./docs/C4-253280.zip" </w:delInstrText>
              </w:r>
            </w:del>
            <w:r>
              <w:fldChar w:fldCharType="separate"/>
            </w:r>
            <w:r w:rsidR="00E3562C">
              <w:rPr>
                <w:rStyle w:val="Hyperlink"/>
                <w:rFonts w:ascii="Arial" w:eastAsia="宋体" w:hAnsi="Arial" w:cs="Arial" w:hint="eastAsia"/>
                <w:bCs/>
                <w:lang w:eastAsia="zh-CN"/>
              </w:rPr>
              <w:t>3280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59A67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tcBorders>
              <w:bottom w:val="single" w:sz="4" w:space="0" w:color="auto"/>
            </w:tcBorders>
            <w:shd w:val="clear" w:color="auto" w:fill="auto"/>
          </w:tcPr>
          <w:p w14:paraId="3F82C0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624631D" w14:textId="4267179D" w:rsidR="00E3562C" w:rsidRDefault="001D5E41" w:rsidP="00E3562C">
            <w:pPr>
              <w:spacing w:after="0"/>
              <w:rPr>
                <w:rFonts w:ascii="Arial" w:hAnsi="Arial" w:cs="Arial"/>
                <w:color w:val="000000" w:themeColor="text1"/>
                <w:lang w:val="en-US"/>
              </w:rPr>
            </w:pPr>
            <w:ins w:id="976" w:author="Anders Askerup" w:date="2025-08-27T03:29:00Z">
              <w:r>
                <w:rPr>
                  <w:rFonts w:ascii="Arial" w:hAnsi="Arial" w:cs="Arial"/>
                  <w:color w:val="000000" w:themeColor="text1"/>
                  <w:lang w:val="en-US"/>
                </w:rPr>
                <w:t>Merged to C4-2569</w:t>
              </w:r>
            </w:ins>
          </w:p>
        </w:tc>
        <w:tc>
          <w:tcPr>
            <w:tcW w:w="6662" w:type="dxa"/>
            <w:tcBorders>
              <w:bottom w:val="single" w:sz="4" w:space="0" w:color="auto"/>
            </w:tcBorders>
            <w:shd w:val="clear" w:color="auto" w:fill="auto"/>
          </w:tcPr>
          <w:p w14:paraId="0CFB10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D64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8922D1" w14:textId="77777777" w:rsidTr="00065E07">
        <w:trPr>
          <w:cantSplit/>
        </w:trPr>
        <w:tc>
          <w:tcPr>
            <w:tcW w:w="974" w:type="dxa"/>
            <w:tcBorders>
              <w:bottom w:val="nil"/>
            </w:tcBorders>
            <w:shd w:val="clear" w:color="auto" w:fill="auto"/>
          </w:tcPr>
          <w:p w14:paraId="174296E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0A4DA6F" w14:textId="6B49FE7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5CDA71" w14:textId="704FE78A" w:rsidR="00E3562C" w:rsidRDefault="00B863C0" w:rsidP="00E3562C">
            <w:pPr>
              <w:spacing w:after="0"/>
              <w:jc w:val="center"/>
              <w:rPr>
                <w:rFonts w:ascii="Arial" w:eastAsia="宋体" w:hAnsi="Arial" w:cs="Arial"/>
                <w:bCs/>
                <w:color w:val="0000FF"/>
                <w:lang w:eastAsia="zh-CN"/>
              </w:rPr>
            </w:pPr>
            <w:r>
              <w:fldChar w:fldCharType="begin"/>
            </w:r>
            <w:ins w:id="977" w:author="Zhijun" w:date="2025-08-27T13:03:00Z">
              <w:r w:rsidR="00B93A68">
                <w:instrText>HYPERLINK "D:\\ZTE\\3GPP\\Meeting-WG-CT\\CT4_130_Goteborg\\docs\\C4-253245.zip"</w:instrText>
              </w:r>
            </w:ins>
            <w:del w:id="978" w:author="Zhijun" w:date="2025-08-27T13:03:00Z">
              <w:r w:rsidDel="00B93A68">
                <w:delInstrText xml:space="preserve"> HYPERLINK "./docs/C4-253245.zip" </w:delInstrText>
              </w:r>
            </w:del>
            <w:r>
              <w:fldChar w:fldCharType="separate"/>
            </w:r>
            <w:r w:rsidR="00E3562C">
              <w:rPr>
                <w:rStyle w:val="Hyperlink"/>
                <w:rFonts w:ascii="Arial" w:eastAsia="宋体" w:hAnsi="Arial" w:cs="Arial" w:hint="eastAsia"/>
                <w:bCs/>
                <w:lang w:eastAsia="zh-CN"/>
              </w:rPr>
              <w:t>3245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83526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1A1883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684DE8" w14:textId="75BCD3D4" w:rsidR="00E3562C" w:rsidRDefault="006E0578" w:rsidP="00E3562C">
            <w:pPr>
              <w:spacing w:after="0"/>
              <w:rPr>
                <w:rFonts w:ascii="Arial" w:hAnsi="Arial" w:cs="Arial"/>
                <w:color w:val="000000" w:themeColor="text1"/>
                <w:lang w:val="en-US"/>
              </w:rPr>
            </w:pPr>
            <w:ins w:id="979" w:author="Anders Askerup" w:date="2025-08-27T02:59:00Z">
              <w:r>
                <w:rPr>
                  <w:rFonts w:ascii="Arial" w:hAnsi="Arial" w:cs="Arial"/>
                  <w:color w:val="000000" w:themeColor="text1"/>
                  <w:lang w:val="en-US"/>
                </w:rPr>
                <w:t>Revised to C4-253464</w:t>
              </w:r>
            </w:ins>
          </w:p>
        </w:tc>
        <w:tc>
          <w:tcPr>
            <w:tcW w:w="6662" w:type="dxa"/>
            <w:tcBorders>
              <w:bottom w:val="nil"/>
            </w:tcBorders>
            <w:shd w:val="clear" w:color="auto" w:fill="auto"/>
          </w:tcPr>
          <w:p w14:paraId="7181A2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8A3421" w14:textId="77777777" w:rsidR="00E3562C" w:rsidRDefault="00E3562C" w:rsidP="00E3562C">
            <w:pPr>
              <w:spacing w:after="0"/>
              <w:rPr>
                <w:ins w:id="980" w:author="Anders Askerup" w:date="2025-08-27T02:59: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53E7E8A" w14:textId="4B3BF8E9" w:rsidR="006E0578" w:rsidRDefault="0060137C" w:rsidP="00E3562C">
            <w:pPr>
              <w:spacing w:after="0"/>
              <w:rPr>
                <w:rFonts w:ascii="Arial" w:eastAsia="宋体" w:hAnsi="Arial" w:cs="Arial"/>
                <w:color w:val="000000" w:themeColor="text1"/>
                <w:lang w:val="en-US" w:eastAsia="zh-CN"/>
              </w:rPr>
            </w:pPr>
            <w:ins w:id="981" w:author="Anders Askerup" w:date="2025-08-27T03:58:00Z">
              <w:r>
                <w:rPr>
                  <w:rFonts w:ascii="Arial" w:eastAsia="宋体" w:hAnsi="Arial" w:cs="Arial"/>
                  <w:color w:val="000000" w:themeColor="text1"/>
                  <w:lang w:val="en-US" w:eastAsia="zh-CN"/>
                </w:rPr>
                <w:t>Should</w:t>
              </w:r>
            </w:ins>
            <w:ins w:id="982" w:author="Anders Askerup" w:date="2025-08-27T02:59:00Z">
              <w:r w:rsidR="006E0578">
                <w:rPr>
                  <w:rFonts w:ascii="Arial" w:eastAsia="宋体" w:hAnsi="Arial" w:cs="Arial"/>
                  <w:color w:val="000000" w:themeColor="text1"/>
                  <w:lang w:val="en-US" w:eastAsia="zh-CN"/>
                </w:rPr>
                <w:t xml:space="preserve"> use enum instead of string</w:t>
              </w:r>
            </w:ins>
          </w:p>
        </w:tc>
      </w:tr>
      <w:tr w:rsidR="006E0578" w14:paraId="3BACAFAC" w14:textId="77777777" w:rsidTr="00065E07">
        <w:trPr>
          <w:cantSplit/>
          <w:ins w:id="983" w:author="Anders Askerup" w:date="2025-08-27T02:59:00Z"/>
        </w:trPr>
        <w:tc>
          <w:tcPr>
            <w:tcW w:w="974" w:type="dxa"/>
            <w:tcBorders>
              <w:top w:val="nil"/>
            </w:tcBorders>
            <w:shd w:val="clear" w:color="auto" w:fill="auto"/>
          </w:tcPr>
          <w:p w14:paraId="3A978BB8" w14:textId="77777777" w:rsidR="006E0578" w:rsidRDefault="006E0578" w:rsidP="006E0578">
            <w:pPr>
              <w:spacing w:after="0"/>
              <w:rPr>
                <w:ins w:id="984" w:author="Anders Askerup" w:date="2025-08-27T02:5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D7E589" w14:textId="77777777" w:rsidR="006E0578" w:rsidRDefault="006E0578" w:rsidP="006E0578">
            <w:pPr>
              <w:spacing w:after="0"/>
              <w:rPr>
                <w:ins w:id="985" w:author="Anders Askerup" w:date="2025-08-27T02:5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8DB4DB" w14:textId="1DE50EEB" w:rsidR="006E0578" w:rsidRPr="006E0578" w:rsidRDefault="006E0578" w:rsidP="006E0578">
            <w:pPr>
              <w:spacing w:after="0"/>
              <w:jc w:val="center"/>
              <w:rPr>
                <w:ins w:id="986" w:author="Anders Askerup" w:date="2025-08-27T02:59:00Z"/>
                <w:rFonts w:ascii="Arial" w:hAnsi="Arial" w:cs="Arial"/>
              </w:rPr>
            </w:pPr>
            <w:ins w:id="987" w:author="Anders Askerup" w:date="2025-08-27T02:59:00Z">
              <w:r w:rsidRPr="006E0578">
                <w:rPr>
                  <w:rFonts w:ascii="Arial" w:hAnsi="Arial" w:cs="Arial"/>
                </w:rPr>
                <w:fldChar w:fldCharType="begin"/>
              </w:r>
            </w:ins>
            <w:ins w:id="988" w:author="Zhijun" w:date="2025-08-27T13:03:00Z">
              <w:r w:rsidR="00B93A68">
                <w:rPr>
                  <w:rFonts w:ascii="Arial" w:hAnsi="Arial" w:cs="Arial"/>
                </w:rPr>
                <w:instrText>HYPERLINK "D:\\ZTE\\3GPP\\Meeting-WG-CT\\CT4_130_Goteborg\\docs\\C4-253464.zip"</w:instrText>
              </w:r>
            </w:ins>
            <w:ins w:id="989" w:author="Anders Askerup" w:date="2025-08-27T02:59:00Z">
              <w:del w:id="990" w:author="Zhijun" w:date="2025-08-27T13:03:00Z">
                <w:r w:rsidRPr="006E0578" w:rsidDel="00B93A68">
                  <w:rPr>
                    <w:rFonts w:ascii="Arial" w:hAnsi="Arial" w:cs="Arial"/>
                  </w:rPr>
                  <w:delInstrText>HYPERLINK "./docs/C4-253464.zip"</w:delInstrText>
                </w:r>
              </w:del>
              <w:r w:rsidRPr="006E0578">
                <w:rPr>
                  <w:rFonts w:ascii="Arial" w:hAnsi="Arial" w:cs="Arial"/>
                </w:rPr>
                <w:fldChar w:fldCharType="separate"/>
              </w:r>
            </w:ins>
            <w:r w:rsidRPr="006E0578">
              <w:rPr>
                <w:rStyle w:val="Hyperlink"/>
                <w:rFonts w:ascii="Arial" w:hAnsi="Arial" w:cs="Arial"/>
              </w:rPr>
              <w:t>3464</w:t>
            </w:r>
            <w:ins w:id="991" w:author="Anders Askerup" w:date="2025-08-27T02:59:00Z">
              <w:r w:rsidRPr="006E057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A5FE13E" w14:textId="588221BC" w:rsidR="006E0578" w:rsidRDefault="006E0578" w:rsidP="006E0578">
            <w:pPr>
              <w:spacing w:after="0"/>
              <w:rPr>
                <w:ins w:id="992" w:author="Anders Askerup" w:date="2025-08-27T02:59:00Z"/>
                <w:rFonts w:ascii="Arial" w:eastAsia="宋体" w:hAnsi="Arial" w:cs="Arial"/>
                <w:bCs/>
                <w:snapToGrid w:val="0"/>
                <w:color w:val="000000" w:themeColor="text1"/>
                <w:lang w:eastAsia="zh-CN"/>
              </w:rPr>
            </w:pPr>
            <w:ins w:id="993" w:author="Anders Askerup" w:date="2025-08-27T02:59:00Z">
              <w:r>
                <w:rPr>
                  <w:rFonts w:ascii="Arial" w:eastAsia="宋体" w:hAnsi="Arial" w:cs="Arial" w:hint="eastAsia"/>
                  <w:bCs/>
                  <w:snapToGrid w:val="0"/>
                  <w:color w:val="000000" w:themeColor="text1"/>
                  <w:lang w:eastAsia="zh-CN"/>
                </w:rPr>
                <w:t>CR 29.175 0083 Rel-19 Instruction on transcoding for interworking</w:t>
              </w:r>
            </w:ins>
          </w:p>
        </w:tc>
        <w:tc>
          <w:tcPr>
            <w:tcW w:w="1589" w:type="dxa"/>
            <w:tcBorders>
              <w:top w:val="single" w:sz="4" w:space="0" w:color="auto"/>
              <w:bottom w:val="single" w:sz="4" w:space="0" w:color="auto"/>
            </w:tcBorders>
            <w:shd w:val="clear" w:color="auto" w:fill="00FFFF"/>
          </w:tcPr>
          <w:p w14:paraId="5B50DD64" w14:textId="07DCB261" w:rsidR="006E0578" w:rsidRDefault="006E0578" w:rsidP="006E0578">
            <w:pPr>
              <w:spacing w:after="0"/>
              <w:rPr>
                <w:ins w:id="994" w:author="Anders Askerup" w:date="2025-08-27T02:59:00Z"/>
                <w:rFonts w:ascii="Arial" w:eastAsia="宋体" w:hAnsi="Arial" w:cs="Arial"/>
                <w:color w:val="000000" w:themeColor="text1"/>
                <w:lang w:val="en-US" w:eastAsia="zh-CN"/>
              </w:rPr>
            </w:pPr>
            <w:ins w:id="995" w:author="Anders Askerup" w:date="2025-08-27T02:59:00Z">
              <w:r>
                <w:rPr>
                  <w:rFonts w:ascii="Arial" w:eastAsia="宋体" w:hAnsi="Arial" w:cs="Arial" w:hint="eastAsia"/>
                  <w:color w:val="000000" w:themeColor="text1"/>
                  <w:lang w:val="en-US" w:eastAsia="zh-CN"/>
                </w:rPr>
                <w:t>Huawei</w:t>
              </w:r>
            </w:ins>
            <w:ins w:id="996" w:author="Anders Askerup" w:date="2025-08-27T03:00:00Z">
              <w:r>
                <w:rPr>
                  <w:rFonts w:ascii="Arial" w:eastAsia="宋体" w:hAnsi="Arial" w:cs="Arial"/>
                  <w:color w:val="000000" w:themeColor="text1"/>
                  <w:lang w:val="en-US" w:eastAsia="zh-CN"/>
                </w:rPr>
                <w:t>, ZTE</w:t>
              </w:r>
            </w:ins>
          </w:p>
        </w:tc>
        <w:tc>
          <w:tcPr>
            <w:tcW w:w="1134" w:type="dxa"/>
            <w:tcBorders>
              <w:top w:val="single" w:sz="4" w:space="0" w:color="auto"/>
              <w:bottom w:val="single" w:sz="4" w:space="0" w:color="auto"/>
            </w:tcBorders>
            <w:shd w:val="clear" w:color="auto" w:fill="00FFFF"/>
          </w:tcPr>
          <w:p w14:paraId="484A2550" w14:textId="77777777" w:rsidR="006E0578" w:rsidRDefault="006E0578" w:rsidP="006E0578">
            <w:pPr>
              <w:spacing w:after="0"/>
              <w:rPr>
                <w:ins w:id="997" w:author="Anders Askerup" w:date="2025-08-27T02:59:00Z"/>
                <w:rFonts w:ascii="Arial" w:hAnsi="Arial" w:cs="Arial"/>
                <w:color w:val="000000" w:themeColor="text1"/>
                <w:lang w:val="en-US"/>
              </w:rPr>
            </w:pPr>
          </w:p>
        </w:tc>
        <w:tc>
          <w:tcPr>
            <w:tcW w:w="6662" w:type="dxa"/>
            <w:tcBorders>
              <w:top w:val="nil"/>
              <w:bottom w:val="single" w:sz="4" w:space="0" w:color="auto"/>
            </w:tcBorders>
            <w:shd w:val="clear" w:color="auto" w:fill="00FFFF"/>
          </w:tcPr>
          <w:p w14:paraId="5F863BB0" w14:textId="77777777" w:rsidR="006E0578" w:rsidRDefault="006E0578" w:rsidP="006E0578">
            <w:pPr>
              <w:spacing w:after="0"/>
              <w:rPr>
                <w:ins w:id="998" w:author="Anders Askerup" w:date="2025-08-27T02:59:00Z"/>
                <w:rFonts w:ascii="Arial" w:eastAsia="宋体" w:hAnsi="Arial" w:cs="Arial"/>
                <w:color w:val="000000" w:themeColor="text1"/>
                <w:lang w:val="en-US" w:eastAsia="zh-CN"/>
              </w:rPr>
            </w:pPr>
          </w:p>
        </w:tc>
      </w:tr>
      <w:tr w:rsidR="00E3562C" w14:paraId="435C2D6C" w14:textId="77777777" w:rsidTr="00065E07">
        <w:trPr>
          <w:cantSplit/>
        </w:trPr>
        <w:tc>
          <w:tcPr>
            <w:tcW w:w="974" w:type="dxa"/>
            <w:tcBorders>
              <w:bottom w:val="nil"/>
            </w:tcBorders>
            <w:shd w:val="clear" w:color="auto" w:fill="auto"/>
          </w:tcPr>
          <w:p w14:paraId="3D09659F"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C8C595B" w14:textId="10B499B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F4CD4AC" w14:textId="7412C353" w:rsidR="00E3562C" w:rsidRDefault="00B863C0" w:rsidP="00E3562C">
            <w:pPr>
              <w:spacing w:after="0"/>
              <w:jc w:val="center"/>
              <w:rPr>
                <w:rFonts w:ascii="Arial" w:eastAsia="宋体" w:hAnsi="Arial" w:cs="Arial"/>
                <w:bCs/>
                <w:color w:val="0000FF"/>
                <w:lang w:eastAsia="zh-CN"/>
              </w:rPr>
            </w:pPr>
            <w:r>
              <w:fldChar w:fldCharType="begin"/>
            </w:r>
            <w:ins w:id="999" w:author="Zhijun" w:date="2025-08-27T13:03:00Z">
              <w:r w:rsidR="00B93A68">
                <w:instrText>HYPERLINK "D:\\ZTE\\3GPP\\Meeting-WG-CT\\CT4_130_Goteborg\\docs\\C4-253246.zip"</w:instrText>
              </w:r>
            </w:ins>
            <w:del w:id="1000" w:author="Zhijun" w:date="2025-08-27T13:03:00Z">
              <w:r w:rsidDel="00B93A68">
                <w:delInstrText xml:space="preserve"> HYPERLINK "./docs/C4-253246.zip" </w:delInstrText>
              </w:r>
            </w:del>
            <w:r>
              <w:fldChar w:fldCharType="separate"/>
            </w:r>
            <w:r w:rsidR="00E3562C">
              <w:rPr>
                <w:rStyle w:val="Hyperlink"/>
                <w:rFonts w:ascii="Arial" w:eastAsia="宋体" w:hAnsi="Arial" w:cs="Arial" w:hint="eastAsia"/>
                <w:bCs/>
                <w:lang w:eastAsia="zh-CN"/>
              </w:rPr>
              <w:t>3246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187917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28E376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429C98" w14:textId="022E41F0" w:rsidR="00E3562C" w:rsidRDefault="00BA0313" w:rsidP="00E3562C">
            <w:pPr>
              <w:spacing w:after="0"/>
              <w:rPr>
                <w:rFonts w:ascii="Arial" w:hAnsi="Arial" w:cs="Arial"/>
                <w:color w:val="000000" w:themeColor="text1"/>
                <w:lang w:val="en-US"/>
              </w:rPr>
            </w:pPr>
            <w:ins w:id="1001" w:author="Anders Askerup" w:date="2025-08-27T04:23:00Z">
              <w:r>
                <w:rPr>
                  <w:rFonts w:ascii="Arial" w:hAnsi="Arial" w:cs="Arial"/>
                  <w:color w:val="000000" w:themeColor="text1"/>
                  <w:lang w:val="en-US"/>
                </w:rPr>
                <w:t>Revised to C4-253471</w:t>
              </w:r>
            </w:ins>
          </w:p>
        </w:tc>
        <w:tc>
          <w:tcPr>
            <w:tcW w:w="6662" w:type="dxa"/>
            <w:tcBorders>
              <w:bottom w:val="nil"/>
            </w:tcBorders>
            <w:shd w:val="clear" w:color="auto" w:fill="auto"/>
          </w:tcPr>
          <w:p w14:paraId="4B7E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79D540" w14:textId="77777777" w:rsidR="00E3562C" w:rsidRDefault="00E3562C" w:rsidP="00E3562C">
            <w:pPr>
              <w:spacing w:after="0"/>
              <w:rPr>
                <w:ins w:id="1002" w:author="Anders Askerup" w:date="2025-08-27T04:2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BADA79" w14:textId="5164BC72" w:rsidR="009F5524" w:rsidRDefault="009F5524" w:rsidP="00E3562C">
            <w:pPr>
              <w:spacing w:after="0"/>
              <w:rPr>
                <w:rFonts w:ascii="Arial" w:eastAsia="宋体" w:hAnsi="Arial" w:cs="Arial"/>
                <w:color w:val="000000" w:themeColor="text1"/>
                <w:lang w:val="en-US" w:eastAsia="zh-CN"/>
              </w:rPr>
            </w:pPr>
            <w:ins w:id="1003" w:author="Anders Askerup" w:date="2025-08-27T04:22:00Z">
              <w:r>
                <w:rPr>
                  <w:rFonts w:ascii="Arial" w:eastAsia="宋体" w:hAnsi="Arial" w:cs="Arial"/>
                  <w:color w:val="000000" w:themeColor="text1"/>
                  <w:lang w:val="en-US" w:eastAsia="zh-CN"/>
                </w:rPr>
                <w:t>TranscodingInfo needs a different data type as per other CR</w:t>
              </w:r>
            </w:ins>
          </w:p>
        </w:tc>
      </w:tr>
      <w:tr w:rsidR="00BA0313" w14:paraId="2903801E" w14:textId="77777777" w:rsidTr="00065E07">
        <w:trPr>
          <w:cantSplit/>
          <w:ins w:id="1004" w:author="Anders Askerup" w:date="2025-08-27T04:23:00Z"/>
        </w:trPr>
        <w:tc>
          <w:tcPr>
            <w:tcW w:w="974" w:type="dxa"/>
            <w:tcBorders>
              <w:top w:val="nil"/>
            </w:tcBorders>
            <w:shd w:val="clear" w:color="auto" w:fill="auto"/>
          </w:tcPr>
          <w:p w14:paraId="021D9975" w14:textId="77777777" w:rsidR="00BA0313" w:rsidRDefault="00BA0313" w:rsidP="00BA0313">
            <w:pPr>
              <w:spacing w:after="0"/>
              <w:rPr>
                <w:ins w:id="1005" w:author="Anders Askerup" w:date="2025-08-27T04:2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94BE19" w14:textId="77777777" w:rsidR="00BA0313" w:rsidRDefault="00BA0313" w:rsidP="00BA0313">
            <w:pPr>
              <w:spacing w:after="0"/>
              <w:rPr>
                <w:ins w:id="1006" w:author="Anders Askerup" w:date="2025-08-27T04:2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4D9F73" w14:textId="26696560" w:rsidR="00BA0313" w:rsidRPr="00BA0313" w:rsidRDefault="00BA0313" w:rsidP="00BA0313">
            <w:pPr>
              <w:spacing w:after="0"/>
              <w:jc w:val="center"/>
              <w:rPr>
                <w:ins w:id="1007" w:author="Anders Askerup" w:date="2025-08-27T04:23:00Z"/>
                <w:rFonts w:ascii="Arial" w:hAnsi="Arial" w:cs="Arial"/>
              </w:rPr>
            </w:pPr>
            <w:ins w:id="1008" w:author="Anders Askerup" w:date="2025-08-27T04:23:00Z">
              <w:r w:rsidRPr="00BA0313">
                <w:rPr>
                  <w:rFonts w:ascii="Arial" w:hAnsi="Arial" w:cs="Arial"/>
                </w:rPr>
                <w:fldChar w:fldCharType="begin"/>
              </w:r>
            </w:ins>
            <w:ins w:id="1009" w:author="Zhijun" w:date="2025-08-27T13:03:00Z">
              <w:r w:rsidR="00B93A68">
                <w:rPr>
                  <w:rFonts w:ascii="Arial" w:hAnsi="Arial" w:cs="Arial"/>
                </w:rPr>
                <w:instrText>HYPERLINK "D:\\ZTE\\3GPP\\Meeting-WG-CT\\CT4_130_Goteborg\\docs\\C4-253471.zip"</w:instrText>
              </w:r>
            </w:ins>
            <w:ins w:id="1010" w:author="Anders Askerup" w:date="2025-08-27T04:23:00Z">
              <w:del w:id="1011" w:author="Zhijun" w:date="2025-08-27T13:03:00Z">
                <w:r w:rsidRPr="00BA0313" w:rsidDel="00B93A68">
                  <w:rPr>
                    <w:rFonts w:ascii="Arial" w:hAnsi="Arial" w:cs="Arial"/>
                  </w:rPr>
                  <w:delInstrText>HYPERLINK "./docs/C4-253471.zip"</w:delInstrText>
                </w:r>
              </w:del>
              <w:r w:rsidRPr="00BA0313">
                <w:rPr>
                  <w:rFonts w:ascii="Arial" w:hAnsi="Arial" w:cs="Arial"/>
                </w:rPr>
                <w:fldChar w:fldCharType="separate"/>
              </w:r>
            </w:ins>
            <w:r w:rsidRPr="00BA0313">
              <w:rPr>
                <w:rStyle w:val="Hyperlink"/>
                <w:rFonts w:ascii="Arial" w:hAnsi="Arial" w:cs="Arial"/>
              </w:rPr>
              <w:t>3471</w:t>
            </w:r>
            <w:ins w:id="1012" w:author="Anders Askerup" w:date="2025-08-27T04:23:00Z">
              <w:r w:rsidRPr="00BA031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1EACB81" w14:textId="0A04C94D" w:rsidR="00BA0313" w:rsidRDefault="00BA0313" w:rsidP="00BA0313">
            <w:pPr>
              <w:spacing w:after="0"/>
              <w:rPr>
                <w:ins w:id="1013" w:author="Anders Askerup" w:date="2025-08-27T04:23:00Z"/>
                <w:rFonts w:ascii="Arial" w:eastAsia="宋体" w:hAnsi="Arial" w:cs="Arial"/>
                <w:bCs/>
                <w:snapToGrid w:val="0"/>
                <w:color w:val="000000" w:themeColor="text1"/>
                <w:lang w:eastAsia="zh-CN"/>
              </w:rPr>
            </w:pPr>
            <w:ins w:id="1014" w:author="Anders Askerup" w:date="2025-08-27T04:23:00Z">
              <w:r>
                <w:rPr>
                  <w:rFonts w:ascii="Arial" w:eastAsia="宋体" w:hAnsi="Arial" w:cs="Arial" w:hint="eastAsia"/>
                  <w:bCs/>
                  <w:snapToGrid w:val="0"/>
                  <w:color w:val="000000" w:themeColor="text1"/>
                  <w:lang w:eastAsia="zh-CN"/>
                </w:rPr>
                <w:t>CR 29.176 0040 Rel-19 Instruction on transcoding for interworking</w:t>
              </w:r>
            </w:ins>
          </w:p>
        </w:tc>
        <w:tc>
          <w:tcPr>
            <w:tcW w:w="1589" w:type="dxa"/>
            <w:tcBorders>
              <w:top w:val="single" w:sz="4" w:space="0" w:color="auto"/>
              <w:bottom w:val="single" w:sz="4" w:space="0" w:color="auto"/>
            </w:tcBorders>
            <w:shd w:val="clear" w:color="auto" w:fill="00FFFF"/>
          </w:tcPr>
          <w:p w14:paraId="378DEDB4" w14:textId="74AB3795" w:rsidR="00BA0313" w:rsidRDefault="00BA0313" w:rsidP="00BA0313">
            <w:pPr>
              <w:spacing w:after="0"/>
              <w:rPr>
                <w:ins w:id="1015" w:author="Anders Askerup" w:date="2025-08-27T04:23:00Z"/>
                <w:rFonts w:ascii="Arial" w:eastAsia="宋体" w:hAnsi="Arial" w:cs="Arial"/>
                <w:color w:val="000000" w:themeColor="text1"/>
                <w:lang w:val="en-US" w:eastAsia="zh-CN"/>
              </w:rPr>
            </w:pPr>
            <w:ins w:id="1016" w:author="Anders Askerup" w:date="2025-08-27T04:23: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5AE4E410" w14:textId="77777777" w:rsidR="00BA0313" w:rsidRDefault="00BA0313" w:rsidP="00BA0313">
            <w:pPr>
              <w:spacing w:after="0"/>
              <w:rPr>
                <w:ins w:id="1017" w:author="Anders Askerup" w:date="2025-08-27T04:23:00Z"/>
                <w:rFonts w:ascii="Arial" w:hAnsi="Arial" w:cs="Arial"/>
                <w:color w:val="000000" w:themeColor="text1"/>
                <w:lang w:val="en-US"/>
              </w:rPr>
            </w:pPr>
          </w:p>
        </w:tc>
        <w:tc>
          <w:tcPr>
            <w:tcW w:w="6662" w:type="dxa"/>
            <w:tcBorders>
              <w:top w:val="nil"/>
              <w:bottom w:val="single" w:sz="4" w:space="0" w:color="auto"/>
            </w:tcBorders>
            <w:shd w:val="clear" w:color="auto" w:fill="00FFFF"/>
          </w:tcPr>
          <w:p w14:paraId="1A0E1334" w14:textId="77777777" w:rsidR="00BA0313" w:rsidRDefault="00BA0313" w:rsidP="00BA0313">
            <w:pPr>
              <w:spacing w:after="0"/>
              <w:rPr>
                <w:ins w:id="1018" w:author="Anders Askerup" w:date="2025-08-27T04:23:00Z"/>
                <w:rFonts w:ascii="Arial" w:eastAsia="宋体" w:hAnsi="Arial" w:cs="Arial"/>
                <w:color w:val="000000" w:themeColor="text1"/>
                <w:lang w:val="en-US" w:eastAsia="zh-CN"/>
              </w:rPr>
            </w:pPr>
          </w:p>
        </w:tc>
      </w:tr>
      <w:tr w:rsidR="00E3562C" w14:paraId="56CAD30F" w14:textId="77777777" w:rsidTr="00065E07">
        <w:trPr>
          <w:cantSplit/>
        </w:trPr>
        <w:tc>
          <w:tcPr>
            <w:tcW w:w="974" w:type="dxa"/>
            <w:tcBorders>
              <w:bottom w:val="nil"/>
            </w:tcBorders>
            <w:shd w:val="clear" w:color="auto" w:fill="auto"/>
          </w:tcPr>
          <w:p w14:paraId="42475D6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6D80C98" w14:textId="7B78C9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67EF92" w14:textId="20825896" w:rsidR="00E3562C" w:rsidRDefault="00B863C0" w:rsidP="00E3562C">
            <w:pPr>
              <w:spacing w:after="0"/>
              <w:jc w:val="center"/>
              <w:rPr>
                <w:rFonts w:ascii="Arial" w:eastAsia="宋体" w:hAnsi="Arial" w:cs="Arial"/>
                <w:bCs/>
                <w:color w:val="0000FF"/>
                <w:lang w:eastAsia="zh-CN"/>
              </w:rPr>
            </w:pPr>
            <w:r>
              <w:fldChar w:fldCharType="begin"/>
            </w:r>
            <w:ins w:id="1019" w:author="Zhijun" w:date="2025-08-27T13:03:00Z">
              <w:r w:rsidR="00B93A68">
                <w:instrText>HYPERLINK "D:\\ZTE\\3GPP\\Meeting-WG-CT\\CT4_130_Goteborg\\docs\\C4-253252.zip"</w:instrText>
              </w:r>
            </w:ins>
            <w:del w:id="1020" w:author="Zhijun" w:date="2025-08-27T13:03:00Z">
              <w:r w:rsidDel="00B93A68">
                <w:delInstrText xml:space="preserve"> HYPERLINK "./docs/C4-253252.zip" </w:delInstrText>
              </w:r>
            </w:del>
            <w:r>
              <w:fldChar w:fldCharType="separate"/>
            </w:r>
            <w:r w:rsidR="00E3562C">
              <w:rPr>
                <w:rStyle w:val="Hyperlink"/>
                <w:rFonts w:ascii="Arial" w:eastAsia="宋体" w:hAnsi="Arial" w:cs="Arial" w:hint="eastAsia"/>
                <w:bCs/>
                <w:lang w:eastAsia="zh-CN"/>
              </w:rPr>
              <w:t>3252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535E91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6DFCDC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89D8066" w14:textId="376528B9" w:rsidR="00E3562C" w:rsidRDefault="00BA5858" w:rsidP="00E3562C">
            <w:pPr>
              <w:spacing w:after="0"/>
              <w:rPr>
                <w:rFonts w:ascii="Arial" w:hAnsi="Arial" w:cs="Arial"/>
                <w:color w:val="000000" w:themeColor="text1"/>
                <w:lang w:val="en-US"/>
              </w:rPr>
            </w:pPr>
            <w:ins w:id="1021" w:author="Anders Askerup" w:date="2025-08-27T04:26:00Z">
              <w:r>
                <w:rPr>
                  <w:rFonts w:ascii="Arial" w:hAnsi="Arial" w:cs="Arial"/>
                  <w:color w:val="000000" w:themeColor="text1"/>
                  <w:lang w:val="en-US"/>
                </w:rPr>
                <w:t>Revised to C4-253472</w:t>
              </w:r>
            </w:ins>
          </w:p>
        </w:tc>
        <w:tc>
          <w:tcPr>
            <w:tcW w:w="6662" w:type="dxa"/>
            <w:tcBorders>
              <w:bottom w:val="nil"/>
            </w:tcBorders>
            <w:shd w:val="clear" w:color="auto" w:fill="auto"/>
          </w:tcPr>
          <w:p w14:paraId="6D5382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9036238" w14:textId="77777777" w:rsidR="00E3562C" w:rsidRDefault="00E3562C" w:rsidP="00E3562C">
            <w:pPr>
              <w:spacing w:after="0"/>
              <w:rPr>
                <w:ins w:id="1022" w:author="Anders Askerup" w:date="2025-08-27T04:2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7C334BC" w14:textId="47EF8BE0" w:rsidR="00B46EA6" w:rsidRDefault="00B46EA6" w:rsidP="00E3562C">
            <w:pPr>
              <w:spacing w:after="0"/>
              <w:rPr>
                <w:rFonts w:ascii="Arial" w:eastAsia="宋体" w:hAnsi="Arial" w:cs="Arial"/>
                <w:color w:val="000000" w:themeColor="text1"/>
                <w:lang w:val="en-US" w:eastAsia="zh-CN"/>
              </w:rPr>
            </w:pPr>
            <w:ins w:id="1023" w:author="Anders Askerup" w:date="2025-08-27T04:26:00Z">
              <w:r>
                <w:rPr>
                  <w:rFonts w:ascii="Arial" w:eastAsia="宋体" w:hAnsi="Arial" w:cs="Arial"/>
                  <w:color w:val="000000" w:themeColor="text1"/>
                  <w:lang w:val="en-US" w:eastAsia="zh-CN"/>
                </w:rPr>
                <w:t>Rong: should follow the same description as in th e29.175 CR</w:t>
              </w:r>
            </w:ins>
          </w:p>
        </w:tc>
      </w:tr>
      <w:tr w:rsidR="00BA5858" w14:paraId="2F26DEB5" w14:textId="77777777" w:rsidTr="00065E07">
        <w:trPr>
          <w:cantSplit/>
          <w:ins w:id="1024" w:author="Anders Askerup" w:date="2025-08-27T04:26:00Z"/>
        </w:trPr>
        <w:tc>
          <w:tcPr>
            <w:tcW w:w="974" w:type="dxa"/>
            <w:tcBorders>
              <w:top w:val="nil"/>
            </w:tcBorders>
            <w:shd w:val="clear" w:color="auto" w:fill="auto"/>
          </w:tcPr>
          <w:p w14:paraId="0CF21C1A" w14:textId="77777777" w:rsidR="00BA5858" w:rsidRDefault="00BA5858" w:rsidP="00BA5858">
            <w:pPr>
              <w:spacing w:after="0"/>
              <w:rPr>
                <w:ins w:id="1025" w:author="Anders Askerup" w:date="2025-08-27T04:2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F2CD22F" w14:textId="77777777" w:rsidR="00BA5858" w:rsidRDefault="00BA5858" w:rsidP="00BA5858">
            <w:pPr>
              <w:spacing w:after="0"/>
              <w:rPr>
                <w:ins w:id="1026" w:author="Anders Askerup" w:date="2025-08-27T04:2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882C84" w14:textId="2EA1F4AB" w:rsidR="00BA5858" w:rsidRPr="00BA5858" w:rsidRDefault="00BA5858" w:rsidP="00BA5858">
            <w:pPr>
              <w:spacing w:after="0"/>
              <w:jc w:val="center"/>
              <w:rPr>
                <w:ins w:id="1027" w:author="Anders Askerup" w:date="2025-08-27T04:26:00Z"/>
                <w:rFonts w:ascii="Arial" w:hAnsi="Arial" w:cs="Arial"/>
              </w:rPr>
            </w:pPr>
            <w:ins w:id="1028" w:author="Anders Askerup" w:date="2025-08-27T04:26:00Z">
              <w:r w:rsidRPr="00BA5858">
                <w:rPr>
                  <w:rFonts w:ascii="Arial" w:hAnsi="Arial" w:cs="Arial"/>
                </w:rPr>
                <w:fldChar w:fldCharType="begin"/>
              </w:r>
            </w:ins>
            <w:ins w:id="1029" w:author="Zhijun" w:date="2025-08-27T13:03:00Z">
              <w:r w:rsidR="00B93A68">
                <w:rPr>
                  <w:rFonts w:ascii="Arial" w:hAnsi="Arial" w:cs="Arial"/>
                </w:rPr>
                <w:instrText>HYPERLINK "D:\\ZTE\\3GPP\\Meeting-WG-CT\\CT4_130_Goteborg\\docs\\C4-253472.zip"</w:instrText>
              </w:r>
            </w:ins>
            <w:ins w:id="1030" w:author="Anders Askerup" w:date="2025-08-27T04:26:00Z">
              <w:del w:id="1031" w:author="Zhijun" w:date="2025-08-27T13:03:00Z">
                <w:r w:rsidRPr="00BA5858" w:rsidDel="00B93A68">
                  <w:rPr>
                    <w:rFonts w:ascii="Arial" w:hAnsi="Arial" w:cs="Arial"/>
                  </w:rPr>
                  <w:delInstrText>HYPERLINK "./docs/C4-253472.zip"</w:delInstrText>
                </w:r>
              </w:del>
              <w:r w:rsidRPr="00BA5858">
                <w:rPr>
                  <w:rFonts w:ascii="Arial" w:hAnsi="Arial" w:cs="Arial"/>
                </w:rPr>
                <w:fldChar w:fldCharType="separate"/>
              </w:r>
            </w:ins>
            <w:r w:rsidRPr="00BA5858">
              <w:rPr>
                <w:rStyle w:val="Hyperlink"/>
                <w:rFonts w:ascii="Arial" w:hAnsi="Arial" w:cs="Arial"/>
              </w:rPr>
              <w:t>3472</w:t>
            </w:r>
            <w:ins w:id="1032" w:author="Anders Askerup" w:date="2025-08-27T04:26:00Z">
              <w:r w:rsidRPr="00BA585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4209CD1" w14:textId="36E395FF" w:rsidR="00BA5858" w:rsidRDefault="00BA5858" w:rsidP="00BA5858">
            <w:pPr>
              <w:spacing w:after="0"/>
              <w:rPr>
                <w:ins w:id="1033" w:author="Anders Askerup" w:date="2025-08-27T04:26:00Z"/>
                <w:rFonts w:ascii="Arial" w:eastAsia="宋体" w:hAnsi="Arial" w:cs="Arial"/>
                <w:bCs/>
                <w:snapToGrid w:val="0"/>
                <w:color w:val="000000" w:themeColor="text1"/>
                <w:lang w:eastAsia="zh-CN"/>
              </w:rPr>
            </w:pPr>
            <w:ins w:id="1034" w:author="Anders Askerup" w:date="2025-08-27T04:26:00Z">
              <w:r>
                <w:rPr>
                  <w:rFonts w:ascii="Arial" w:eastAsia="宋体" w:hAnsi="Arial" w:cs="Arial" w:hint="eastAsia"/>
                  <w:bCs/>
                  <w:snapToGrid w:val="0"/>
                  <w:color w:val="000000" w:themeColor="text1"/>
                  <w:lang w:eastAsia="zh-CN"/>
                </w:rPr>
                <w:t>CR 29.176 0041 Rel-19 Correction on the data channel multiplexing</w:t>
              </w:r>
            </w:ins>
          </w:p>
        </w:tc>
        <w:tc>
          <w:tcPr>
            <w:tcW w:w="1589" w:type="dxa"/>
            <w:tcBorders>
              <w:top w:val="single" w:sz="4" w:space="0" w:color="auto"/>
              <w:bottom w:val="single" w:sz="4" w:space="0" w:color="auto"/>
            </w:tcBorders>
            <w:shd w:val="clear" w:color="auto" w:fill="00FFFF"/>
          </w:tcPr>
          <w:p w14:paraId="322CE81A" w14:textId="53FE1766" w:rsidR="00BA5858" w:rsidRDefault="00BA5858" w:rsidP="00BA5858">
            <w:pPr>
              <w:spacing w:after="0"/>
              <w:rPr>
                <w:ins w:id="1035" w:author="Anders Askerup" w:date="2025-08-27T04:26:00Z"/>
                <w:rFonts w:ascii="Arial" w:eastAsia="宋体" w:hAnsi="Arial" w:cs="Arial"/>
                <w:color w:val="000000" w:themeColor="text1"/>
                <w:lang w:val="en-US" w:eastAsia="zh-CN"/>
              </w:rPr>
            </w:pPr>
            <w:ins w:id="1036" w:author="Anders Askerup" w:date="2025-08-27T04:26: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FD0EFAE" w14:textId="77777777" w:rsidR="00BA5858" w:rsidRDefault="00BA5858" w:rsidP="00BA5858">
            <w:pPr>
              <w:spacing w:after="0"/>
              <w:rPr>
                <w:ins w:id="1037" w:author="Anders Askerup" w:date="2025-08-27T04:26:00Z"/>
                <w:rFonts w:ascii="Arial" w:hAnsi="Arial" w:cs="Arial"/>
                <w:color w:val="000000" w:themeColor="text1"/>
                <w:lang w:val="en-US"/>
              </w:rPr>
            </w:pPr>
          </w:p>
        </w:tc>
        <w:tc>
          <w:tcPr>
            <w:tcW w:w="6662" w:type="dxa"/>
            <w:tcBorders>
              <w:top w:val="nil"/>
              <w:bottom w:val="single" w:sz="4" w:space="0" w:color="auto"/>
            </w:tcBorders>
            <w:shd w:val="clear" w:color="auto" w:fill="00FFFF"/>
          </w:tcPr>
          <w:p w14:paraId="0D87D5EF" w14:textId="77777777" w:rsidR="00BA5858" w:rsidRDefault="00BA5858" w:rsidP="00BA5858">
            <w:pPr>
              <w:spacing w:after="0"/>
              <w:rPr>
                <w:ins w:id="1038" w:author="Anders Askerup" w:date="2025-08-27T04:26:00Z"/>
                <w:rFonts w:ascii="Arial" w:eastAsia="宋体" w:hAnsi="Arial" w:cs="Arial"/>
                <w:color w:val="000000" w:themeColor="text1"/>
                <w:lang w:val="en-US" w:eastAsia="zh-CN"/>
              </w:rPr>
            </w:pPr>
          </w:p>
        </w:tc>
      </w:tr>
      <w:tr w:rsidR="00E3562C" w14:paraId="5A866D6A" w14:textId="77777777" w:rsidTr="00065E07">
        <w:trPr>
          <w:cantSplit/>
        </w:trPr>
        <w:tc>
          <w:tcPr>
            <w:tcW w:w="974" w:type="dxa"/>
            <w:shd w:val="clear" w:color="auto" w:fill="auto"/>
          </w:tcPr>
          <w:p w14:paraId="3E0FBA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17A7D5" w14:textId="3F12E06A" w:rsidR="00E3562C" w:rsidRDefault="00B863C0" w:rsidP="00E3562C">
            <w:pPr>
              <w:spacing w:after="0"/>
              <w:jc w:val="center"/>
              <w:rPr>
                <w:rFonts w:ascii="Arial" w:eastAsia="宋体" w:hAnsi="Arial" w:cs="Arial"/>
                <w:bCs/>
                <w:color w:val="0000FF"/>
                <w:lang w:eastAsia="zh-CN"/>
              </w:rPr>
            </w:pPr>
            <w:r>
              <w:fldChar w:fldCharType="begin"/>
            </w:r>
            <w:ins w:id="1039" w:author="Zhijun" w:date="2025-08-27T13:03:00Z">
              <w:r w:rsidR="00B93A68">
                <w:instrText>HYPERLINK "D:\\ZTE\\3GPP\\Meeting-WG-CT\\CT4_130_Goteborg\\docs\\C4-253279.zip"</w:instrText>
              </w:r>
            </w:ins>
            <w:del w:id="1040" w:author="Zhijun" w:date="2025-08-27T13:03:00Z">
              <w:r w:rsidDel="00B93A68">
                <w:delInstrText xml:space="preserve"> HYPERLINK "./docs/C4-253279.zip" </w:delInstrText>
              </w:r>
            </w:del>
            <w:r>
              <w:fldChar w:fldCharType="separate"/>
            </w:r>
            <w:r w:rsidR="00E3562C">
              <w:rPr>
                <w:rStyle w:val="Hyperlink"/>
                <w:rFonts w:ascii="Arial" w:eastAsia="宋体" w:hAnsi="Arial" w:cs="Arial" w:hint="eastAsia"/>
                <w:bCs/>
                <w:lang w:eastAsia="zh-CN"/>
              </w:rPr>
              <w:t>3279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48E6C9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26E9EC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7182616" w14:textId="4A2418F5" w:rsidR="00E3562C" w:rsidRDefault="00244EF5" w:rsidP="00E3562C">
            <w:pPr>
              <w:spacing w:after="0"/>
              <w:rPr>
                <w:rFonts w:ascii="Arial" w:hAnsi="Arial" w:cs="Arial"/>
                <w:color w:val="000000" w:themeColor="text1"/>
                <w:lang w:val="en-US"/>
              </w:rPr>
            </w:pPr>
            <w:ins w:id="1041" w:author="Anders Askerup" w:date="2025-08-27T04:28: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747A22F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9C12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6CAF326" w14:textId="77777777" w:rsidTr="00065E07">
        <w:trPr>
          <w:cantSplit/>
        </w:trPr>
        <w:tc>
          <w:tcPr>
            <w:tcW w:w="974" w:type="dxa"/>
            <w:shd w:val="clear" w:color="auto" w:fill="auto"/>
          </w:tcPr>
          <w:p w14:paraId="3070673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4AEAB9" w14:textId="1B110CE8" w:rsidR="00E3562C" w:rsidRDefault="00B863C0" w:rsidP="00E3562C">
            <w:pPr>
              <w:spacing w:after="0"/>
              <w:jc w:val="center"/>
              <w:rPr>
                <w:rFonts w:ascii="Arial" w:eastAsia="宋体" w:hAnsi="Arial" w:cs="Arial"/>
                <w:bCs/>
                <w:color w:val="0000FF"/>
                <w:lang w:eastAsia="zh-CN"/>
              </w:rPr>
            </w:pPr>
            <w:r>
              <w:fldChar w:fldCharType="begin"/>
            </w:r>
            <w:ins w:id="1042" w:author="Zhijun" w:date="2025-08-27T13:03:00Z">
              <w:r w:rsidR="00B93A68">
                <w:instrText>HYPERLINK "D:\\ZTE\\3GPP\\Meeting-WG-CT\\CT4_130_Goteborg\\docs\\C4-253282.zip"</w:instrText>
              </w:r>
            </w:ins>
            <w:del w:id="1043" w:author="Zhijun" w:date="2025-08-27T13:03:00Z">
              <w:r w:rsidDel="00B93A68">
                <w:delInstrText xml:space="preserve"> HYPERLINK "./docs/C4-253282.zip" </w:delInstrText>
              </w:r>
            </w:del>
            <w:r>
              <w:fldChar w:fldCharType="separate"/>
            </w:r>
            <w:r w:rsidR="00E3562C">
              <w:rPr>
                <w:rStyle w:val="Hyperlink"/>
                <w:rFonts w:ascii="Arial" w:eastAsia="宋体" w:hAnsi="Arial" w:cs="Arial" w:hint="eastAsia"/>
                <w:bCs/>
                <w:lang w:eastAsia="zh-CN"/>
              </w:rPr>
              <w:t>3282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D1BB65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tcBorders>
              <w:bottom w:val="single" w:sz="4" w:space="0" w:color="auto"/>
            </w:tcBorders>
            <w:shd w:val="clear" w:color="auto" w:fill="auto"/>
          </w:tcPr>
          <w:p w14:paraId="5B2E05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F9CF6B3" w14:textId="73A0902C" w:rsidR="00E3562C" w:rsidRDefault="00C728F5" w:rsidP="00E3562C">
            <w:pPr>
              <w:spacing w:after="0"/>
              <w:rPr>
                <w:rFonts w:ascii="Arial" w:hAnsi="Arial" w:cs="Arial"/>
                <w:color w:val="000000" w:themeColor="text1"/>
                <w:lang w:val="en-US"/>
              </w:rPr>
            </w:pPr>
            <w:ins w:id="1044" w:author="Anders Askerup" w:date="2025-08-27T04:3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13B0E8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D9136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8A7D1B8" w14:textId="77777777" w:rsidTr="00065E07">
        <w:trPr>
          <w:cantSplit/>
        </w:trPr>
        <w:tc>
          <w:tcPr>
            <w:tcW w:w="974" w:type="dxa"/>
            <w:shd w:val="clear" w:color="auto" w:fill="auto"/>
          </w:tcPr>
          <w:p w14:paraId="02DEB54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949C4A" w14:textId="12CB8432" w:rsidR="00E3562C" w:rsidRDefault="00B863C0" w:rsidP="00E3562C">
            <w:pPr>
              <w:spacing w:after="0"/>
              <w:jc w:val="center"/>
              <w:rPr>
                <w:rFonts w:ascii="Arial" w:eastAsia="宋体" w:hAnsi="Arial" w:cs="Arial"/>
                <w:bCs/>
                <w:color w:val="0000FF"/>
                <w:lang w:eastAsia="zh-CN"/>
              </w:rPr>
            </w:pPr>
            <w:r>
              <w:fldChar w:fldCharType="begin"/>
            </w:r>
            <w:ins w:id="1045" w:author="Zhijun" w:date="2025-08-27T13:03:00Z">
              <w:r w:rsidR="00B93A68">
                <w:instrText>HYPERLINK "D:\\ZTE\\3GPP\\Meeting-WG-CT\\CT4_130_Goteborg\\docs\\C4-253283.zip"</w:instrText>
              </w:r>
            </w:ins>
            <w:del w:id="1046" w:author="Zhijun" w:date="2025-08-27T13:03:00Z">
              <w:r w:rsidDel="00B93A68">
                <w:delInstrText xml:space="preserve"> HYPERLINK "./docs/C4-253283.zip" </w:delInstrText>
              </w:r>
            </w:del>
            <w:r>
              <w:fldChar w:fldCharType="separate"/>
            </w:r>
            <w:r w:rsidR="00E3562C">
              <w:rPr>
                <w:rStyle w:val="Hyperlink"/>
                <w:rFonts w:ascii="Arial" w:eastAsia="宋体" w:hAnsi="Arial" w:cs="Arial" w:hint="eastAsia"/>
                <w:bCs/>
                <w:lang w:eastAsia="zh-CN"/>
              </w:rPr>
              <w:t>3283</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63C885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1B475A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B56ACDF" w14:textId="41FC48C4" w:rsidR="00E3562C" w:rsidRDefault="00ED456A" w:rsidP="00E3562C">
            <w:pPr>
              <w:spacing w:after="0"/>
              <w:rPr>
                <w:rFonts w:ascii="Arial" w:hAnsi="Arial" w:cs="Arial"/>
                <w:color w:val="000000" w:themeColor="text1"/>
                <w:lang w:val="en-US"/>
              </w:rPr>
            </w:pPr>
            <w:ins w:id="1047" w:author="Anders Askerup" w:date="2025-08-27T04:32: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7329C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99DC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C13701" w14:textId="77777777" w:rsidTr="00065E07">
        <w:trPr>
          <w:cantSplit/>
        </w:trPr>
        <w:tc>
          <w:tcPr>
            <w:tcW w:w="974" w:type="dxa"/>
            <w:shd w:val="clear" w:color="auto" w:fill="auto"/>
          </w:tcPr>
          <w:p w14:paraId="59257C4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F0523A2" w14:textId="1FE0533B" w:rsidR="00E3562C" w:rsidRDefault="00B863C0" w:rsidP="00E3562C">
            <w:pPr>
              <w:spacing w:after="0"/>
              <w:jc w:val="center"/>
              <w:rPr>
                <w:rFonts w:ascii="Arial" w:eastAsia="宋体" w:hAnsi="Arial" w:cs="Arial"/>
                <w:bCs/>
                <w:color w:val="0000FF"/>
                <w:lang w:eastAsia="zh-CN"/>
              </w:rPr>
            </w:pPr>
            <w:r>
              <w:fldChar w:fldCharType="begin"/>
            </w:r>
            <w:ins w:id="1048" w:author="Zhijun" w:date="2025-08-27T13:03:00Z">
              <w:r w:rsidR="00B93A68">
                <w:instrText>HYPERLINK "D:\\ZTE\\3GPP\\Meeting-WG-CT\\CT4_130_Goteborg\\docs\\C4-253290.zip"</w:instrText>
              </w:r>
            </w:ins>
            <w:del w:id="1049" w:author="Zhijun" w:date="2025-08-27T13:03:00Z">
              <w:r w:rsidDel="00B93A68">
                <w:delInstrText xml:space="preserve"> HYPERLINK "./docs/C4-253290.zip" </w:delInstrText>
              </w:r>
            </w:del>
            <w:r>
              <w:fldChar w:fldCharType="separate"/>
            </w:r>
            <w:r w:rsidR="00E3562C">
              <w:rPr>
                <w:rStyle w:val="Hyperlink"/>
                <w:rFonts w:ascii="Arial" w:eastAsia="宋体" w:hAnsi="Arial" w:cs="Arial" w:hint="eastAsia"/>
                <w:bCs/>
                <w:lang w:eastAsia="zh-CN"/>
              </w:rPr>
              <w:t>3290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334DB9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DD8EC3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5EC1629" w14:textId="4FB07036" w:rsidR="00E3562C" w:rsidRPr="00257DA7"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2D1B0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8C5C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34BF875" w14:textId="77777777" w:rsidTr="00065E07">
        <w:trPr>
          <w:cantSplit/>
        </w:trPr>
        <w:tc>
          <w:tcPr>
            <w:tcW w:w="974" w:type="dxa"/>
            <w:tcBorders>
              <w:bottom w:val="nil"/>
            </w:tcBorders>
            <w:shd w:val="clear" w:color="auto" w:fill="auto"/>
          </w:tcPr>
          <w:p w14:paraId="4667F09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C84A96E" w14:textId="4D4DBC7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64AC57" w14:textId="3F885004" w:rsidR="00E3562C" w:rsidRDefault="00B863C0" w:rsidP="00E3562C">
            <w:pPr>
              <w:spacing w:after="0"/>
              <w:jc w:val="center"/>
              <w:rPr>
                <w:rFonts w:ascii="Arial" w:eastAsia="宋体" w:hAnsi="Arial" w:cs="Arial"/>
                <w:bCs/>
                <w:color w:val="0000FF"/>
                <w:lang w:eastAsia="zh-CN"/>
              </w:rPr>
            </w:pPr>
            <w:r>
              <w:fldChar w:fldCharType="begin"/>
            </w:r>
            <w:ins w:id="1050" w:author="Zhijun" w:date="2025-08-27T13:03:00Z">
              <w:r w:rsidR="00B93A68">
                <w:instrText>HYPERLINK "D:\\ZTE\\3GPP\\Meeting-WG-CT\\CT4_130_Goteborg\\docs\\C4-253320.zip"</w:instrText>
              </w:r>
            </w:ins>
            <w:del w:id="1051" w:author="Zhijun" w:date="2025-08-27T13:03:00Z">
              <w:r w:rsidDel="00B93A68">
                <w:delInstrText xml:space="preserve"> HYPERLINK "./docs/C4-253320.zip" </w:delInstrText>
              </w:r>
            </w:del>
            <w:r>
              <w:fldChar w:fldCharType="separate"/>
            </w:r>
            <w:r w:rsidR="00E3562C">
              <w:rPr>
                <w:rStyle w:val="Hyperlink"/>
                <w:rFonts w:ascii="Arial" w:eastAsia="宋体" w:hAnsi="Arial" w:cs="Arial" w:hint="eastAsia"/>
                <w:bCs/>
                <w:lang w:eastAsia="zh-CN"/>
              </w:rPr>
              <w:t>3320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934551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27B1BBE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839278" w14:textId="15259589" w:rsidR="00E3562C" w:rsidRDefault="008240B3" w:rsidP="00E3562C">
            <w:pPr>
              <w:spacing w:after="0"/>
              <w:rPr>
                <w:rFonts w:ascii="Arial" w:hAnsi="Arial" w:cs="Arial"/>
                <w:color w:val="000000" w:themeColor="text1"/>
                <w:lang w:val="en-US"/>
              </w:rPr>
            </w:pPr>
            <w:ins w:id="1052" w:author="Anders Askerup" w:date="2025-08-27T04:16:00Z">
              <w:r>
                <w:rPr>
                  <w:rFonts w:ascii="Arial" w:hAnsi="Arial" w:cs="Arial"/>
                  <w:color w:val="000000" w:themeColor="text1"/>
                  <w:lang w:val="en-US"/>
                </w:rPr>
                <w:t>Revised to C4-253470</w:t>
              </w:r>
            </w:ins>
          </w:p>
        </w:tc>
        <w:tc>
          <w:tcPr>
            <w:tcW w:w="6662" w:type="dxa"/>
            <w:tcBorders>
              <w:bottom w:val="nil"/>
            </w:tcBorders>
            <w:shd w:val="clear" w:color="auto" w:fill="auto"/>
          </w:tcPr>
          <w:p w14:paraId="1A96EC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7CCE510" w14:textId="77777777" w:rsidR="00E3562C" w:rsidRDefault="00E3562C" w:rsidP="00E3562C">
            <w:pPr>
              <w:spacing w:after="0"/>
              <w:rPr>
                <w:ins w:id="1053" w:author="Anders Askerup" w:date="2025-08-27T04:0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80DBD9" w14:textId="53D1B653" w:rsidR="008240B3" w:rsidRDefault="008240B3" w:rsidP="00E3562C">
            <w:pPr>
              <w:spacing w:after="0"/>
              <w:rPr>
                <w:ins w:id="1054" w:author="Anders Askerup" w:date="2025-08-27T04:16:00Z"/>
                <w:rFonts w:ascii="Arial" w:eastAsia="宋体" w:hAnsi="Arial" w:cs="Arial"/>
                <w:color w:val="000000" w:themeColor="text1"/>
                <w:lang w:val="en-US" w:eastAsia="zh-CN"/>
              </w:rPr>
            </w:pPr>
            <w:ins w:id="1055" w:author="Anders Askerup" w:date="2025-08-27T04:16:00Z">
              <w:r>
                <w:rPr>
                  <w:rFonts w:ascii="Arial" w:eastAsia="宋体" w:hAnsi="Arial" w:cs="Arial"/>
                  <w:color w:val="000000" w:themeColor="text1"/>
                  <w:lang w:val="en-US" w:eastAsia="zh-CN"/>
                </w:rPr>
                <w:t>Ravi: add implicit unsubscription</w:t>
              </w:r>
            </w:ins>
          </w:p>
          <w:p w14:paraId="5C94055D" w14:textId="4EC688F4" w:rsidR="00AE2EBA" w:rsidRDefault="00910E0A" w:rsidP="00E3562C">
            <w:pPr>
              <w:spacing w:after="0"/>
              <w:rPr>
                <w:ins w:id="1056" w:author="Anders Askerup" w:date="2025-08-27T04:14:00Z"/>
                <w:rFonts w:ascii="Arial" w:eastAsia="宋体" w:hAnsi="Arial" w:cs="Arial"/>
                <w:color w:val="000000" w:themeColor="text1"/>
                <w:lang w:val="en-US" w:eastAsia="zh-CN"/>
              </w:rPr>
            </w:pPr>
            <w:ins w:id="1057" w:author="Anders Askerup" w:date="2025-08-27T04:06:00Z">
              <w:r>
                <w:rPr>
                  <w:rFonts w:ascii="Arial" w:eastAsia="宋体" w:hAnsi="Arial" w:cs="Arial"/>
                  <w:color w:val="000000" w:themeColor="text1"/>
                  <w:lang w:val="en-US" w:eastAsia="zh-CN"/>
                </w:rPr>
                <w:t>Ulrich: would like to see the corresponding stage 2 before agreeing</w:t>
              </w:r>
            </w:ins>
          </w:p>
          <w:p w14:paraId="2B08FFD9" w14:textId="74FD2442" w:rsidR="00DD0461" w:rsidRDefault="00DD0461" w:rsidP="00E3562C">
            <w:pPr>
              <w:spacing w:after="0"/>
              <w:rPr>
                <w:rFonts w:ascii="Arial" w:eastAsia="宋体" w:hAnsi="Arial" w:cs="Arial"/>
                <w:color w:val="000000" w:themeColor="text1"/>
                <w:lang w:val="en-US" w:eastAsia="zh-CN"/>
              </w:rPr>
            </w:pPr>
            <w:ins w:id="1058" w:author="Anders Askerup" w:date="2025-08-27T04:14:00Z">
              <w:r>
                <w:rPr>
                  <w:rFonts w:ascii="Arial" w:eastAsia="宋体" w:hAnsi="Arial" w:cs="Arial"/>
                  <w:color w:val="000000" w:themeColor="text1"/>
                  <w:lang w:val="en-US" w:eastAsia="zh-CN"/>
                </w:rPr>
                <w:t>Rong: why another callback uri?</w:t>
              </w:r>
            </w:ins>
          </w:p>
        </w:tc>
      </w:tr>
      <w:tr w:rsidR="008240B3" w14:paraId="37109894" w14:textId="77777777" w:rsidTr="00065E07">
        <w:trPr>
          <w:cantSplit/>
          <w:ins w:id="1059" w:author="Anders Askerup" w:date="2025-08-27T04:16:00Z"/>
        </w:trPr>
        <w:tc>
          <w:tcPr>
            <w:tcW w:w="974" w:type="dxa"/>
            <w:tcBorders>
              <w:top w:val="nil"/>
            </w:tcBorders>
            <w:shd w:val="clear" w:color="auto" w:fill="auto"/>
          </w:tcPr>
          <w:p w14:paraId="0A3AD0CF" w14:textId="77777777" w:rsidR="008240B3" w:rsidRDefault="008240B3" w:rsidP="008240B3">
            <w:pPr>
              <w:spacing w:after="0"/>
              <w:rPr>
                <w:ins w:id="1060" w:author="Anders Askerup" w:date="2025-08-27T04:1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693CB1" w14:textId="77777777" w:rsidR="008240B3" w:rsidRDefault="008240B3" w:rsidP="008240B3">
            <w:pPr>
              <w:spacing w:after="0"/>
              <w:rPr>
                <w:ins w:id="1061" w:author="Anders Askerup" w:date="2025-08-27T04:1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49FB37" w14:textId="44EA1A0B" w:rsidR="008240B3" w:rsidRPr="008240B3" w:rsidRDefault="008240B3" w:rsidP="008240B3">
            <w:pPr>
              <w:spacing w:after="0"/>
              <w:jc w:val="center"/>
              <w:rPr>
                <w:ins w:id="1062" w:author="Anders Askerup" w:date="2025-08-27T04:16:00Z"/>
                <w:rFonts w:ascii="Arial" w:hAnsi="Arial" w:cs="Arial"/>
              </w:rPr>
            </w:pPr>
            <w:ins w:id="1063" w:author="Anders Askerup" w:date="2025-08-27T04:16:00Z">
              <w:r w:rsidRPr="008240B3">
                <w:rPr>
                  <w:rFonts w:ascii="Arial" w:hAnsi="Arial" w:cs="Arial"/>
                </w:rPr>
                <w:fldChar w:fldCharType="begin"/>
              </w:r>
            </w:ins>
            <w:ins w:id="1064" w:author="Zhijun" w:date="2025-08-27T13:03:00Z">
              <w:r w:rsidR="00B93A68">
                <w:rPr>
                  <w:rFonts w:ascii="Arial" w:hAnsi="Arial" w:cs="Arial"/>
                </w:rPr>
                <w:instrText>HYPERLINK "D:\\ZTE\\3GPP\\Meeting-WG-CT\\CT4_130_Goteborg\\docs\\C4-253470.zip"</w:instrText>
              </w:r>
            </w:ins>
            <w:ins w:id="1065" w:author="Anders Askerup" w:date="2025-08-27T04:16:00Z">
              <w:del w:id="1066" w:author="Zhijun" w:date="2025-08-27T13:03:00Z">
                <w:r w:rsidRPr="008240B3" w:rsidDel="00B93A68">
                  <w:rPr>
                    <w:rFonts w:ascii="Arial" w:hAnsi="Arial" w:cs="Arial"/>
                  </w:rPr>
                  <w:delInstrText>HYPERLINK "./docs/C4-253470.zip"</w:delInstrText>
                </w:r>
              </w:del>
              <w:r w:rsidRPr="008240B3">
                <w:rPr>
                  <w:rFonts w:ascii="Arial" w:hAnsi="Arial" w:cs="Arial"/>
                </w:rPr>
                <w:fldChar w:fldCharType="separate"/>
              </w:r>
            </w:ins>
            <w:r w:rsidRPr="008240B3">
              <w:rPr>
                <w:rStyle w:val="Hyperlink"/>
                <w:rFonts w:ascii="Arial" w:hAnsi="Arial" w:cs="Arial"/>
              </w:rPr>
              <w:t>3470</w:t>
            </w:r>
            <w:ins w:id="1067" w:author="Anders Askerup" w:date="2025-08-27T04:16:00Z">
              <w:r w:rsidRPr="008240B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6372733" w14:textId="0035590C" w:rsidR="008240B3" w:rsidRDefault="008240B3" w:rsidP="008240B3">
            <w:pPr>
              <w:spacing w:after="0"/>
              <w:rPr>
                <w:ins w:id="1068" w:author="Anders Askerup" w:date="2025-08-27T04:16:00Z"/>
                <w:rFonts w:ascii="Arial" w:eastAsia="宋体" w:hAnsi="Arial" w:cs="Arial"/>
                <w:bCs/>
                <w:snapToGrid w:val="0"/>
                <w:color w:val="000000" w:themeColor="text1"/>
                <w:lang w:eastAsia="zh-CN"/>
              </w:rPr>
            </w:pPr>
            <w:ins w:id="1069" w:author="Anders Askerup" w:date="2025-08-27T04:16:00Z">
              <w:r>
                <w:rPr>
                  <w:rFonts w:ascii="Arial" w:eastAsia="宋体" w:hAnsi="Arial" w:cs="Arial" w:hint="eastAsia"/>
                  <w:bCs/>
                  <w:snapToGrid w:val="0"/>
                  <w:color w:val="000000" w:themeColor="text1"/>
                  <w:lang w:eastAsia="zh-CN"/>
                </w:rPr>
                <w:t>CR 29.562 0188 Rel-19 Cancel procedure for subscriber specific IMS Events</w:t>
              </w:r>
            </w:ins>
          </w:p>
        </w:tc>
        <w:tc>
          <w:tcPr>
            <w:tcW w:w="1589" w:type="dxa"/>
            <w:tcBorders>
              <w:top w:val="single" w:sz="4" w:space="0" w:color="auto"/>
              <w:bottom w:val="single" w:sz="4" w:space="0" w:color="auto"/>
            </w:tcBorders>
            <w:shd w:val="clear" w:color="auto" w:fill="00FFFF"/>
          </w:tcPr>
          <w:p w14:paraId="4CE7AE89" w14:textId="19A5D031" w:rsidR="008240B3" w:rsidRDefault="008240B3" w:rsidP="008240B3">
            <w:pPr>
              <w:spacing w:after="0"/>
              <w:rPr>
                <w:ins w:id="1070" w:author="Anders Askerup" w:date="2025-08-27T04:16:00Z"/>
                <w:rFonts w:ascii="Arial" w:eastAsia="宋体" w:hAnsi="Arial" w:cs="Arial"/>
                <w:color w:val="000000" w:themeColor="text1"/>
                <w:lang w:val="en-US" w:eastAsia="zh-CN"/>
              </w:rPr>
            </w:pPr>
            <w:ins w:id="1071" w:author="Anders Askerup" w:date="2025-08-27T04:16:00Z">
              <w:r>
                <w:rPr>
                  <w:rFonts w:ascii="Arial" w:eastAsia="宋体"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6F1FA3E5" w14:textId="77777777" w:rsidR="008240B3" w:rsidRDefault="008240B3" w:rsidP="008240B3">
            <w:pPr>
              <w:spacing w:after="0"/>
              <w:rPr>
                <w:ins w:id="1072" w:author="Anders Askerup" w:date="2025-08-27T04:16:00Z"/>
                <w:rFonts w:ascii="Arial" w:hAnsi="Arial" w:cs="Arial"/>
                <w:color w:val="000000" w:themeColor="text1"/>
                <w:lang w:val="en-US"/>
              </w:rPr>
            </w:pPr>
          </w:p>
        </w:tc>
        <w:tc>
          <w:tcPr>
            <w:tcW w:w="6662" w:type="dxa"/>
            <w:tcBorders>
              <w:top w:val="nil"/>
              <w:bottom w:val="single" w:sz="4" w:space="0" w:color="auto"/>
            </w:tcBorders>
            <w:shd w:val="clear" w:color="auto" w:fill="00FFFF"/>
          </w:tcPr>
          <w:p w14:paraId="2BDF7823" w14:textId="0D5DEF71" w:rsidR="008240B3" w:rsidRDefault="008240B3" w:rsidP="008240B3">
            <w:pPr>
              <w:spacing w:after="0"/>
              <w:rPr>
                <w:ins w:id="1073" w:author="Anders Askerup" w:date="2025-08-27T04:16:00Z"/>
                <w:rFonts w:ascii="Arial" w:eastAsia="宋体" w:hAnsi="Arial" w:cs="Arial"/>
                <w:color w:val="000000" w:themeColor="text1"/>
                <w:lang w:val="en-US" w:eastAsia="zh-CN"/>
              </w:rPr>
            </w:pPr>
            <w:ins w:id="1074" w:author="Anders Askerup" w:date="2025-08-27T04:16:00Z">
              <w:r>
                <w:rPr>
                  <w:rFonts w:ascii="Arial" w:eastAsia="宋体" w:hAnsi="Arial" w:cs="Arial"/>
                  <w:color w:val="000000" w:themeColor="text1"/>
                  <w:lang w:val="en-US" w:eastAsia="zh-CN"/>
                </w:rPr>
                <w:t xml:space="preserve">Open so </w:t>
              </w:r>
              <w:r w:rsidR="00ED3031">
                <w:rPr>
                  <w:rFonts w:ascii="Arial" w:eastAsia="宋体" w:hAnsi="Arial" w:cs="Arial"/>
                  <w:color w:val="000000" w:themeColor="text1"/>
                  <w:lang w:val="en-US" w:eastAsia="zh-CN"/>
                </w:rPr>
                <w:t>stage 2 can be looked at</w:t>
              </w:r>
            </w:ins>
          </w:p>
        </w:tc>
      </w:tr>
      <w:tr w:rsidR="00E3562C" w14:paraId="234E5764" w14:textId="77777777" w:rsidTr="00065E07">
        <w:trPr>
          <w:cantSplit/>
        </w:trPr>
        <w:tc>
          <w:tcPr>
            <w:tcW w:w="974" w:type="dxa"/>
            <w:tcBorders>
              <w:bottom w:val="nil"/>
            </w:tcBorders>
            <w:shd w:val="clear" w:color="auto" w:fill="auto"/>
          </w:tcPr>
          <w:p w14:paraId="6487651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93CF85F" w14:textId="3A43DF1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3111B04" w14:textId="55F62806" w:rsidR="00E3562C" w:rsidRDefault="00B863C0" w:rsidP="00E3562C">
            <w:pPr>
              <w:spacing w:after="0"/>
              <w:jc w:val="center"/>
              <w:rPr>
                <w:rFonts w:ascii="Arial" w:eastAsia="宋体" w:hAnsi="Arial" w:cs="Arial"/>
                <w:bCs/>
                <w:color w:val="0000FF"/>
                <w:lang w:eastAsia="zh-CN"/>
              </w:rPr>
            </w:pPr>
            <w:r>
              <w:fldChar w:fldCharType="begin"/>
            </w:r>
            <w:ins w:id="1075" w:author="Zhijun" w:date="2025-08-27T13:03:00Z">
              <w:r w:rsidR="00B93A68">
                <w:instrText>HYPERLINK "D:\\ZTE\\3GPP\\Meeting-WG-CT\\CT4_130_Goteborg\\docs\\C4-253334.zip"</w:instrText>
              </w:r>
            </w:ins>
            <w:del w:id="1076" w:author="Zhijun" w:date="2025-08-27T13:03:00Z">
              <w:r w:rsidDel="00B93A68">
                <w:delInstrText xml:space="preserve"> HYPERLINK "./docs/C4-253334.zip" </w:delInstrText>
              </w:r>
            </w:del>
            <w:r>
              <w:fldChar w:fldCharType="separate"/>
            </w:r>
            <w:r w:rsidR="00E3562C">
              <w:rPr>
                <w:rStyle w:val="Hyperlink"/>
                <w:rFonts w:ascii="Arial" w:eastAsia="宋体" w:hAnsi="Arial" w:cs="Arial" w:hint="eastAsia"/>
                <w:bCs/>
                <w:lang w:eastAsia="zh-CN"/>
              </w:rPr>
              <w:t>3334</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24665B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bottom w:val="single" w:sz="4" w:space="0" w:color="auto"/>
            </w:tcBorders>
            <w:shd w:val="clear" w:color="auto" w:fill="auto"/>
          </w:tcPr>
          <w:p w14:paraId="11B9AB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FE9F1F" w14:textId="7E052BF7" w:rsidR="00E3562C" w:rsidRDefault="007603F8" w:rsidP="00E3562C">
            <w:pPr>
              <w:spacing w:after="0"/>
              <w:rPr>
                <w:rFonts w:ascii="Arial" w:hAnsi="Arial" w:cs="Arial"/>
                <w:color w:val="000000" w:themeColor="text1"/>
                <w:lang w:val="en-US"/>
              </w:rPr>
            </w:pPr>
            <w:ins w:id="1077" w:author="Anders Askerup" w:date="2025-08-27T04:35:00Z">
              <w:r>
                <w:rPr>
                  <w:rFonts w:ascii="Arial" w:hAnsi="Arial" w:cs="Arial"/>
                  <w:color w:val="000000" w:themeColor="text1"/>
                  <w:lang w:val="en-US"/>
                </w:rPr>
                <w:t>Revised to C4-253473</w:t>
              </w:r>
            </w:ins>
          </w:p>
        </w:tc>
        <w:tc>
          <w:tcPr>
            <w:tcW w:w="6662" w:type="dxa"/>
            <w:tcBorders>
              <w:bottom w:val="nil"/>
            </w:tcBorders>
            <w:shd w:val="clear" w:color="auto" w:fill="auto"/>
          </w:tcPr>
          <w:p w14:paraId="352B2E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4961922" w14:textId="77777777" w:rsidR="00E3562C" w:rsidRDefault="00E3562C" w:rsidP="00E3562C">
            <w:pPr>
              <w:spacing w:after="0"/>
              <w:rPr>
                <w:ins w:id="1078" w:author="Anders Askerup" w:date="2025-08-27T04:3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4B0F25A" w14:textId="3D4E1835" w:rsidR="00610952" w:rsidRDefault="00610952" w:rsidP="00E3562C">
            <w:pPr>
              <w:spacing w:after="0"/>
              <w:rPr>
                <w:rFonts w:ascii="Arial" w:eastAsia="宋体" w:hAnsi="Arial" w:cs="Arial"/>
                <w:color w:val="000000" w:themeColor="text1"/>
                <w:lang w:val="en-US" w:eastAsia="zh-CN"/>
              </w:rPr>
            </w:pPr>
            <w:ins w:id="1079" w:author="Anders Askerup" w:date="2025-08-27T04:35:00Z">
              <w:r>
                <w:rPr>
                  <w:rFonts w:ascii="Arial" w:eastAsia="宋体" w:hAnsi="Arial" w:cs="Arial"/>
                  <w:color w:val="000000" w:themeColor="text1"/>
                  <w:lang w:val="en-US" w:eastAsia="zh-CN"/>
                </w:rPr>
                <w:t>Cover sheet typos to be corrected</w:t>
              </w:r>
            </w:ins>
          </w:p>
        </w:tc>
      </w:tr>
      <w:tr w:rsidR="007603F8" w14:paraId="63977238" w14:textId="77777777" w:rsidTr="00065E07">
        <w:trPr>
          <w:cantSplit/>
          <w:ins w:id="1080" w:author="Anders Askerup" w:date="2025-08-27T04:35:00Z"/>
        </w:trPr>
        <w:tc>
          <w:tcPr>
            <w:tcW w:w="974" w:type="dxa"/>
            <w:tcBorders>
              <w:top w:val="nil"/>
            </w:tcBorders>
            <w:shd w:val="clear" w:color="auto" w:fill="auto"/>
          </w:tcPr>
          <w:p w14:paraId="7B48CFDA" w14:textId="77777777" w:rsidR="007603F8" w:rsidRDefault="007603F8" w:rsidP="007603F8">
            <w:pPr>
              <w:spacing w:after="0"/>
              <w:rPr>
                <w:ins w:id="1081" w:author="Anders Askerup" w:date="2025-08-27T04:3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5AE451" w14:textId="77777777" w:rsidR="007603F8" w:rsidRDefault="007603F8" w:rsidP="007603F8">
            <w:pPr>
              <w:spacing w:after="0"/>
              <w:rPr>
                <w:ins w:id="1082" w:author="Anders Askerup" w:date="2025-08-27T04:35:00Z"/>
                <w:rFonts w:ascii="Arial" w:hAnsi="Arial" w:cs="Arial"/>
                <w:b/>
                <w:bCs/>
                <w:color w:val="000000" w:themeColor="text1"/>
                <w:lang w:val="en-US"/>
              </w:rPr>
            </w:pPr>
          </w:p>
        </w:tc>
        <w:tc>
          <w:tcPr>
            <w:tcW w:w="1240" w:type="dxa"/>
            <w:tcBorders>
              <w:top w:val="single" w:sz="4" w:space="0" w:color="auto"/>
            </w:tcBorders>
            <w:shd w:val="clear" w:color="auto" w:fill="00FFFF"/>
          </w:tcPr>
          <w:p w14:paraId="40F5D6A9" w14:textId="5F4FB8BC" w:rsidR="007603F8" w:rsidRPr="007603F8" w:rsidRDefault="007603F8" w:rsidP="007603F8">
            <w:pPr>
              <w:spacing w:after="0"/>
              <w:jc w:val="center"/>
              <w:rPr>
                <w:ins w:id="1083" w:author="Anders Askerup" w:date="2025-08-27T04:35:00Z"/>
                <w:rFonts w:ascii="Arial" w:hAnsi="Arial" w:cs="Arial"/>
              </w:rPr>
            </w:pPr>
            <w:ins w:id="1084" w:author="Anders Askerup" w:date="2025-08-27T04:35:00Z">
              <w:r w:rsidRPr="007603F8">
                <w:rPr>
                  <w:rFonts w:ascii="Arial" w:hAnsi="Arial" w:cs="Arial"/>
                </w:rPr>
                <w:fldChar w:fldCharType="begin"/>
              </w:r>
            </w:ins>
            <w:ins w:id="1085" w:author="Zhijun" w:date="2025-08-27T13:03:00Z">
              <w:r w:rsidR="00B93A68">
                <w:rPr>
                  <w:rFonts w:ascii="Arial" w:hAnsi="Arial" w:cs="Arial"/>
                </w:rPr>
                <w:instrText>HYPERLINK "D:\\ZTE\\3GPP\\Meeting-WG-CT\\CT4_130_Goteborg\\docs\\C4-253473.zip"</w:instrText>
              </w:r>
            </w:ins>
            <w:ins w:id="1086" w:author="Anders Askerup" w:date="2025-08-27T04:35:00Z">
              <w:del w:id="1087" w:author="Zhijun" w:date="2025-08-27T13:03:00Z">
                <w:r w:rsidRPr="007603F8" w:rsidDel="00B93A68">
                  <w:rPr>
                    <w:rFonts w:ascii="Arial" w:hAnsi="Arial" w:cs="Arial"/>
                  </w:rPr>
                  <w:delInstrText>HYPERLINK "./docs/C4-253473.zip"</w:delInstrText>
                </w:r>
              </w:del>
              <w:r w:rsidRPr="007603F8">
                <w:rPr>
                  <w:rFonts w:ascii="Arial" w:hAnsi="Arial" w:cs="Arial"/>
                </w:rPr>
                <w:fldChar w:fldCharType="separate"/>
              </w:r>
            </w:ins>
            <w:r w:rsidRPr="007603F8">
              <w:rPr>
                <w:rStyle w:val="Hyperlink"/>
                <w:rFonts w:ascii="Arial" w:hAnsi="Arial" w:cs="Arial"/>
              </w:rPr>
              <w:t>3473</w:t>
            </w:r>
            <w:ins w:id="1088" w:author="Anders Askerup" w:date="2025-08-27T04:35:00Z">
              <w:r w:rsidRPr="007603F8">
                <w:rPr>
                  <w:rFonts w:ascii="Arial" w:hAnsi="Arial" w:cs="Arial"/>
                </w:rPr>
                <w:fldChar w:fldCharType="end"/>
              </w:r>
            </w:ins>
          </w:p>
        </w:tc>
        <w:tc>
          <w:tcPr>
            <w:tcW w:w="3674" w:type="dxa"/>
            <w:tcBorders>
              <w:top w:val="single" w:sz="4" w:space="0" w:color="auto"/>
            </w:tcBorders>
            <w:shd w:val="clear" w:color="auto" w:fill="00FFFF"/>
          </w:tcPr>
          <w:p w14:paraId="3238E611" w14:textId="36C46D7A" w:rsidR="007603F8" w:rsidRDefault="007603F8" w:rsidP="007603F8">
            <w:pPr>
              <w:spacing w:after="0"/>
              <w:rPr>
                <w:ins w:id="1089" w:author="Anders Askerup" w:date="2025-08-27T04:35:00Z"/>
                <w:rFonts w:ascii="Arial" w:eastAsia="宋体" w:hAnsi="Arial" w:cs="Arial"/>
                <w:bCs/>
                <w:snapToGrid w:val="0"/>
                <w:color w:val="000000" w:themeColor="text1"/>
                <w:lang w:eastAsia="zh-CN"/>
              </w:rPr>
            </w:pPr>
            <w:ins w:id="1090" w:author="Anders Askerup" w:date="2025-08-27T04:35:00Z">
              <w:r>
                <w:rPr>
                  <w:rFonts w:ascii="Arial" w:eastAsia="宋体" w:hAnsi="Arial" w:cs="Arial" w:hint="eastAsia"/>
                  <w:bCs/>
                  <w:snapToGrid w:val="0"/>
                  <w:color w:val="000000" w:themeColor="text1"/>
                  <w:lang w:eastAsia="zh-CN"/>
                </w:rPr>
                <w:t>CR 29.571 0680 Rel-19 Correct the description of appBinInfo in ImsEventFilter</w:t>
              </w:r>
            </w:ins>
          </w:p>
        </w:tc>
        <w:tc>
          <w:tcPr>
            <w:tcW w:w="1589" w:type="dxa"/>
            <w:tcBorders>
              <w:top w:val="single" w:sz="4" w:space="0" w:color="auto"/>
            </w:tcBorders>
            <w:shd w:val="clear" w:color="auto" w:fill="00FFFF"/>
          </w:tcPr>
          <w:p w14:paraId="4BDED764" w14:textId="28A8B7B7" w:rsidR="007603F8" w:rsidRDefault="007603F8" w:rsidP="007603F8">
            <w:pPr>
              <w:spacing w:after="0"/>
              <w:rPr>
                <w:ins w:id="1091" w:author="Anders Askerup" w:date="2025-08-27T04:35:00Z"/>
                <w:rFonts w:ascii="Arial" w:eastAsia="宋体" w:hAnsi="Arial" w:cs="Arial"/>
                <w:color w:val="000000" w:themeColor="text1"/>
                <w:lang w:val="en-US" w:eastAsia="zh-CN"/>
              </w:rPr>
            </w:pPr>
            <w:ins w:id="1092" w:author="Anders Askerup" w:date="2025-08-27T04:35:00Z">
              <w:r>
                <w:rPr>
                  <w:rFonts w:ascii="Arial" w:eastAsia="宋体"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3EFA0087" w14:textId="3F654AC7" w:rsidR="007603F8" w:rsidRDefault="00610952" w:rsidP="007603F8">
            <w:pPr>
              <w:spacing w:after="0"/>
              <w:rPr>
                <w:ins w:id="1093" w:author="Anders Askerup" w:date="2025-08-27T04:35:00Z"/>
                <w:rFonts w:ascii="Arial" w:hAnsi="Arial" w:cs="Arial"/>
                <w:color w:val="000000" w:themeColor="text1"/>
                <w:lang w:val="en-US"/>
              </w:rPr>
            </w:pPr>
            <w:ins w:id="1094" w:author="Anders Askerup" w:date="2025-08-27T04:35:00Z">
              <w:r>
                <w:rPr>
                  <w:rFonts w:ascii="Arial" w:hAnsi="Arial" w:cs="Arial"/>
                  <w:color w:val="000000" w:themeColor="text1"/>
                  <w:lang w:val="en-US"/>
                </w:rPr>
                <w:t>Agreed</w:t>
              </w:r>
            </w:ins>
          </w:p>
        </w:tc>
        <w:tc>
          <w:tcPr>
            <w:tcW w:w="6662" w:type="dxa"/>
            <w:tcBorders>
              <w:top w:val="nil"/>
            </w:tcBorders>
            <w:shd w:val="clear" w:color="auto" w:fill="00FFFF"/>
          </w:tcPr>
          <w:p w14:paraId="13B39AFC" w14:textId="77777777" w:rsidR="00610952" w:rsidRDefault="00610952" w:rsidP="007603F8">
            <w:pPr>
              <w:spacing w:after="0"/>
              <w:rPr>
                <w:ins w:id="1095" w:author="Anders Askerup" w:date="2025-08-27T04:35:00Z"/>
                <w:rFonts w:ascii="Arial" w:eastAsia="宋体" w:hAnsi="Arial" w:cs="Arial"/>
                <w:color w:val="000000" w:themeColor="text1"/>
                <w:lang w:val="en-US" w:eastAsia="zh-CN"/>
              </w:rPr>
            </w:pPr>
          </w:p>
          <w:p w14:paraId="17F315C9" w14:textId="6C4D614D" w:rsidR="007603F8" w:rsidRDefault="00610952" w:rsidP="007603F8">
            <w:pPr>
              <w:spacing w:after="0"/>
              <w:rPr>
                <w:ins w:id="1096" w:author="Anders Askerup" w:date="2025-08-27T04:35:00Z"/>
                <w:rFonts w:ascii="Arial" w:eastAsia="宋体" w:hAnsi="Arial" w:cs="Arial"/>
                <w:color w:val="000000" w:themeColor="text1"/>
                <w:lang w:val="en-US" w:eastAsia="zh-CN"/>
              </w:rPr>
            </w:pPr>
            <w:ins w:id="1097" w:author="Anders Askerup" w:date="2025-08-27T04:35:00Z">
              <w:r>
                <w:rPr>
                  <w:rFonts w:ascii="Arial" w:eastAsia="宋体" w:hAnsi="Arial" w:cs="Arial"/>
                  <w:color w:val="000000" w:themeColor="text1"/>
                  <w:lang w:val="en-US" w:eastAsia="zh-CN"/>
                </w:rPr>
                <w:t>WOP</w:t>
              </w:r>
            </w:ins>
          </w:p>
        </w:tc>
      </w:tr>
      <w:tr w:rsidR="00E3562C" w14:paraId="74DE32E4" w14:textId="77777777" w:rsidTr="00065E07">
        <w:trPr>
          <w:cantSplit/>
        </w:trPr>
        <w:tc>
          <w:tcPr>
            <w:tcW w:w="974" w:type="dxa"/>
            <w:shd w:val="clear" w:color="auto" w:fill="auto"/>
          </w:tcPr>
          <w:p w14:paraId="0F7B52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3F6141F" w14:textId="7F60FFD9" w:rsidR="00E3562C" w:rsidRDefault="00B863C0" w:rsidP="00E3562C">
            <w:pPr>
              <w:spacing w:after="0"/>
              <w:jc w:val="center"/>
              <w:rPr>
                <w:rFonts w:ascii="Arial" w:eastAsia="宋体" w:hAnsi="Arial" w:cs="Arial"/>
                <w:bCs/>
                <w:color w:val="0000FF"/>
                <w:lang w:eastAsia="zh-CN"/>
              </w:rPr>
            </w:pPr>
            <w:r>
              <w:fldChar w:fldCharType="begin"/>
            </w:r>
            <w:ins w:id="1098" w:author="Zhijun" w:date="2025-08-27T13:03:00Z">
              <w:r w:rsidR="00B93A68">
                <w:instrText>HYPERLINK "D:\\ZTE\\3GPP\\Meeting-WG-CT\\CT4_130_Goteborg\\docs\\C4-253335.zip"</w:instrText>
              </w:r>
            </w:ins>
            <w:del w:id="1099" w:author="Zhijun" w:date="2025-08-27T13:03:00Z">
              <w:r w:rsidDel="00B93A68">
                <w:delInstrText xml:space="preserve"> HYPERLINK "./docs/C4-253335.zip" </w:delInstrText>
              </w:r>
            </w:del>
            <w:r>
              <w:fldChar w:fldCharType="separate"/>
            </w:r>
            <w:r w:rsidR="00E3562C">
              <w:rPr>
                <w:rStyle w:val="Hyperlink"/>
                <w:rFonts w:ascii="Arial" w:eastAsia="宋体" w:hAnsi="Arial" w:cs="Arial" w:hint="eastAsia"/>
                <w:bCs/>
                <w:lang w:eastAsia="zh-CN"/>
              </w:rPr>
              <w:t>3335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FFFF00"/>
          </w:tcPr>
          <w:p w14:paraId="026EB51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tcBorders>
              <w:bottom w:val="single" w:sz="4" w:space="0" w:color="auto"/>
            </w:tcBorders>
            <w:shd w:val="clear" w:color="auto" w:fill="FFFF00"/>
          </w:tcPr>
          <w:p w14:paraId="6C2606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9CC94BD" w14:textId="4BF481ED" w:rsidR="00E3562C" w:rsidRDefault="00BE0024" w:rsidP="00E3562C">
            <w:pPr>
              <w:spacing w:after="0"/>
              <w:rPr>
                <w:rFonts w:ascii="Arial" w:hAnsi="Arial" w:cs="Arial"/>
                <w:color w:val="000000" w:themeColor="text1"/>
                <w:lang w:val="en-US"/>
              </w:rPr>
            </w:pPr>
            <w:ins w:id="1100" w:author="Anders Askerup" w:date="2025-08-27T04:39: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0872DC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4BBC36" w14:textId="77777777" w:rsidR="00E3562C" w:rsidRDefault="00E3562C" w:rsidP="00E3562C">
            <w:pPr>
              <w:spacing w:after="0"/>
              <w:rPr>
                <w:ins w:id="1101" w:author="Anders Askerup" w:date="2025-08-27T04:3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FC669BD" w14:textId="77777777" w:rsidR="00E17399" w:rsidRDefault="00E17399" w:rsidP="00E3562C">
            <w:pPr>
              <w:spacing w:after="0"/>
              <w:rPr>
                <w:ins w:id="1102" w:author="Anders Askerup" w:date="2025-08-27T04:38:00Z"/>
                <w:rFonts w:ascii="Arial" w:eastAsia="宋体" w:hAnsi="Arial" w:cs="Arial"/>
                <w:color w:val="000000" w:themeColor="text1"/>
                <w:lang w:val="en-US" w:eastAsia="zh-CN"/>
              </w:rPr>
            </w:pPr>
            <w:ins w:id="1103" w:author="Anders Askerup" w:date="2025-08-27T04:38:00Z">
              <w:r>
                <w:rPr>
                  <w:rFonts w:ascii="Arial" w:eastAsia="宋体" w:hAnsi="Arial" w:cs="Arial"/>
                  <w:color w:val="000000" w:themeColor="text1"/>
                  <w:lang w:val="en-US" w:eastAsia="zh-CN"/>
                </w:rPr>
                <w:t>Check with Nivenka if there is a clash</w:t>
              </w:r>
            </w:ins>
          </w:p>
          <w:p w14:paraId="39791317" w14:textId="24D86385" w:rsidR="00100E0A" w:rsidRDefault="00100E0A" w:rsidP="00E3562C">
            <w:pPr>
              <w:spacing w:after="0"/>
              <w:rPr>
                <w:rFonts w:ascii="Arial" w:eastAsia="宋体" w:hAnsi="Arial" w:cs="Arial"/>
                <w:color w:val="000000" w:themeColor="text1"/>
                <w:lang w:val="en-US" w:eastAsia="zh-CN"/>
              </w:rPr>
            </w:pPr>
            <w:ins w:id="1104" w:author="Anders Askerup" w:date="2025-08-27T04:39:00Z">
              <w:r>
                <w:rPr>
                  <w:rFonts w:ascii="Arial" w:eastAsia="宋体" w:hAnsi="Arial" w:cs="Arial"/>
                  <w:color w:val="000000" w:themeColor="text1"/>
                  <w:lang w:val="en-US" w:eastAsia="zh-CN"/>
                </w:rPr>
                <w:t xml:space="preserve">Rong: describe that </w:t>
              </w:r>
              <w:r w:rsidR="00BE0024">
                <w:rPr>
                  <w:rFonts w:ascii="Arial" w:eastAsia="宋体" w:hAnsi="Arial" w:cs="Arial"/>
                  <w:color w:val="000000" w:themeColor="text1"/>
                  <w:lang w:val="en-US" w:eastAsia="zh-CN"/>
                </w:rPr>
                <w:t>if the attribute is not present it means it is false</w:t>
              </w:r>
            </w:ins>
          </w:p>
        </w:tc>
      </w:tr>
      <w:tr w:rsidR="00E3562C" w14:paraId="6E592C08" w14:textId="77777777" w:rsidTr="00065E07">
        <w:trPr>
          <w:cantSplit/>
        </w:trPr>
        <w:tc>
          <w:tcPr>
            <w:tcW w:w="974" w:type="dxa"/>
            <w:tcBorders>
              <w:bottom w:val="nil"/>
            </w:tcBorders>
            <w:shd w:val="clear" w:color="auto" w:fill="auto"/>
          </w:tcPr>
          <w:p w14:paraId="0B535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74B01B9" w14:textId="4566AEC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8DCA82" w14:textId="4C37CB46" w:rsidR="00E3562C" w:rsidRDefault="00B863C0" w:rsidP="00E3562C">
            <w:pPr>
              <w:spacing w:after="0"/>
              <w:jc w:val="center"/>
              <w:rPr>
                <w:rFonts w:ascii="Arial" w:eastAsia="宋体" w:hAnsi="Arial" w:cs="Arial"/>
                <w:bCs/>
                <w:color w:val="0000FF"/>
                <w:lang w:eastAsia="zh-CN"/>
              </w:rPr>
            </w:pPr>
            <w:r>
              <w:fldChar w:fldCharType="begin"/>
            </w:r>
            <w:ins w:id="1105" w:author="Zhijun" w:date="2025-08-27T13:03:00Z">
              <w:r w:rsidR="00B93A68">
                <w:instrText>HYPERLINK "D:\\ZTE\\3GPP\\Meeting-WG-CT\\CT4_130_Goteborg\\docs\\C4-253336.zip"</w:instrText>
              </w:r>
            </w:ins>
            <w:del w:id="1106" w:author="Zhijun" w:date="2025-08-27T13:03:00Z">
              <w:r w:rsidDel="00B93A68">
                <w:delInstrText xml:space="preserve"> HYPERLINK "./docs/C4-253336.zip" </w:delInstrText>
              </w:r>
            </w:del>
            <w:r>
              <w:fldChar w:fldCharType="separate"/>
            </w:r>
            <w:r w:rsidR="00E3562C">
              <w:rPr>
                <w:rStyle w:val="Hyperlink"/>
                <w:rFonts w:ascii="Arial" w:eastAsia="宋体" w:hAnsi="Arial" w:cs="Arial" w:hint="eastAsia"/>
                <w:bCs/>
                <w:lang w:eastAsia="zh-CN"/>
              </w:rPr>
              <w:t>3336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19EAED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1FA5A7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075640" w14:textId="6ADA499E" w:rsidR="00E3562C" w:rsidRDefault="007D1B9B" w:rsidP="00E3562C">
            <w:pPr>
              <w:spacing w:after="0"/>
              <w:rPr>
                <w:rFonts w:ascii="Arial" w:hAnsi="Arial" w:cs="Arial"/>
                <w:color w:val="000000" w:themeColor="text1"/>
                <w:lang w:val="en-US"/>
              </w:rPr>
            </w:pPr>
            <w:ins w:id="1107" w:author="Anders Askerup" w:date="2025-08-27T04:54:00Z">
              <w:r>
                <w:rPr>
                  <w:rFonts w:ascii="Arial" w:hAnsi="Arial" w:cs="Arial"/>
                  <w:color w:val="000000" w:themeColor="text1"/>
                  <w:lang w:val="en-US"/>
                </w:rPr>
                <w:t>Revised to C4-253474</w:t>
              </w:r>
            </w:ins>
          </w:p>
        </w:tc>
        <w:tc>
          <w:tcPr>
            <w:tcW w:w="6662" w:type="dxa"/>
            <w:tcBorders>
              <w:bottom w:val="nil"/>
            </w:tcBorders>
            <w:shd w:val="clear" w:color="auto" w:fill="auto"/>
          </w:tcPr>
          <w:p w14:paraId="0184A0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81D631" w14:textId="77777777" w:rsidR="00E3562C" w:rsidRDefault="00E3562C" w:rsidP="00E3562C">
            <w:pPr>
              <w:spacing w:after="0"/>
              <w:rPr>
                <w:ins w:id="1108" w:author="Anders Askerup" w:date="2025-08-27T04:4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2E54B01" w14:textId="77777777" w:rsidR="00142896" w:rsidRDefault="00142896" w:rsidP="00E3562C">
            <w:pPr>
              <w:spacing w:after="0"/>
              <w:rPr>
                <w:ins w:id="1109" w:author="Anders Askerup" w:date="2025-08-27T04:47:00Z"/>
                <w:rFonts w:ascii="Arial" w:eastAsia="宋体" w:hAnsi="Arial" w:cs="Arial"/>
                <w:color w:val="000000" w:themeColor="text1"/>
                <w:lang w:val="en-US" w:eastAsia="zh-CN"/>
              </w:rPr>
            </w:pPr>
            <w:ins w:id="1110" w:author="Anders Askerup" w:date="2025-08-27T04:42:00Z">
              <w:r>
                <w:rPr>
                  <w:rFonts w:ascii="Arial" w:eastAsia="宋体" w:hAnsi="Arial" w:cs="Arial"/>
                  <w:color w:val="000000" w:themeColor="text1"/>
                  <w:lang w:val="en-US" w:eastAsia="zh-CN"/>
                </w:rPr>
                <w:t>ZTE: Don’t think Sh should be updated</w:t>
              </w:r>
            </w:ins>
          </w:p>
          <w:p w14:paraId="0CB8D701" w14:textId="77777777" w:rsidR="0024168D" w:rsidRDefault="0024168D" w:rsidP="00E3562C">
            <w:pPr>
              <w:spacing w:after="0"/>
              <w:rPr>
                <w:ins w:id="1111" w:author="Anders Askerup" w:date="2025-08-27T04:53:00Z"/>
                <w:rFonts w:ascii="Arial" w:eastAsia="宋体" w:hAnsi="Arial" w:cs="Arial"/>
                <w:color w:val="000000" w:themeColor="text1"/>
                <w:lang w:val="en-US" w:eastAsia="zh-CN"/>
              </w:rPr>
            </w:pPr>
            <w:ins w:id="1112" w:author="Anders Askerup" w:date="2025-08-27T04:47:00Z">
              <w:r>
                <w:rPr>
                  <w:rFonts w:ascii="Arial" w:eastAsia="宋体" w:hAnsi="Arial" w:cs="Arial"/>
                  <w:color w:val="000000" w:themeColor="text1"/>
                  <w:lang w:val="en-US" w:eastAsia="zh-CN"/>
                </w:rPr>
                <w:t>The command code needs to be marked as XXX</w:t>
              </w:r>
            </w:ins>
          </w:p>
          <w:p w14:paraId="58130FFC" w14:textId="4868C3A2" w:rsidR="003D5641" w:rsidRDefault="003D5641" w:rsidP="00E3562C">
            <w:pPr>
              <w:spacing w:after="0"/>
              <w:rPr>
                <w:rFonts w:ascii="Arial" w:eastAsia="宋体" w:hAnsi="Arial" w:cs="Arial"/>
                <w:color w:val="000000" w:themeColor="text1"/>
                <w:lang w:val="en-US" w:eastAsia="zh-CN"/>
              </w:rPr>
            </w:pPr>
            <w:ins w:id="1113" w:author="Anders Askerup" w:date="2025-08-27T04:53:00Z">
              <w:r>
                <w:rPr>
                  <w:rFonts w:ascii="Arial" w:eastAsia="宋体" w:hAnsi="Arial" w:cs="Arial"/>
                  <w:color w:val="000000" w:themeColor="text1"/>
                  <w:lang w:val="en-US" w:eastAsia="zh-CN"/>
                </w:rPr>
                <w:t>Check if existing commands can be re-used and a new DataReference can be introduced.</w:t>
              </w:r>
            </w:ins>
          </w:p>
        </w:tc>
      </w:tr>
      <w:tr w:rsidR="007D1B9B" w14:paraId="0282DE77" w14:textId="77777777" w:rsidTr="00065E07">
        <w:trPr>
          <w:cantSplit/>
          <w:ins w:id="1114" w:author="Anders Askerup" w:date="2025-08-27T04:54:00Z"/>
        </w:trPr>
        <w:tc>
          <w:tcPr>
            <w:tcW w:w="974" w:type="dxa"/>
            <w:tcBorders>
              <w:top w:val="nil"/>
            </w:tcBorders>
            <w:shd w:val="clear" w:color="auto" w:fill="auto"/>
          </w:tcPr>
          <w:p w14:paraId="0CD27681" w14:textId="77777777" w:rsidR="007D1B9B" w:rsidRDefault="007D1B9B" w:rsidP="007D1B9B">
            <w:pPr>
              <w:spacing w:after="0"/>
              <w:rPr>
                <w:ins w:id="1115" w:author="Anders Askerup" w:date="2025-08-27T04:5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18F3C1" w14:textId="77777777" w:rsidR="007D1B9B" w:rsidRDefault="007D1B9B" w:rsidP="007D1B9B">
            <w:pPr>
              <w:spacing w:after="0"/>
              <w:rPr>
                <w:ins w:id="1116" w:author="Anders Askerup" w:date="2025-08-27T04:5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4BF221" w14:textId="46C48553" w:rsidR="007D1B9B" w:rsidRPr="007D1B9B" w:rsidRDefault="007D1B9B" w:rsidP="007D1B9B">
            <w:pPr>
              <w:spacing w:after="0"/>
              <w:jc w:val="center"/>
              <w:rPr>
                <w:ins w:id="1117" w:author="Anders Askerup" w:date="2025-08-27T04:54:00Z"/>
                <w:rFonts w:ascii="Arial" w:hAnsi="Arial" w:cs="Arial"/>
              </w:rPr>
            </w:pPr>
            <w:ins w:id="1118" w:author="Anders Askerup" w:date="2025-08-27T04:54:00Z">
              <w:r w:rsidRPr="007D1B9B">
                <w:rPr>
                  <w:rFonts w:ascii="Arial" w:hAnsi="Arial" w:cs="Arial"/>
                </w:rPr>
                <w:fldChar w:fldCharType="begin"/>
              </w:r>
            </w:ins>
            <w:ins w:id="1119" w:author="Zhijun" w:date="2025-08-27T13:03:00Z">
              <w:r w:rsidR="00B93A68">
                <w:rPr>
                  <w:rFonts w:ascii="Arial" w:hAnsi="Arial" w:cs="Arial"/>
                </w:rPr>
                <w:instrText>HYPERLINK "D:\\ZTE\\3GPP\\Meeting-WG-CT\\CT4_130_Goteborg\\docs\\C4-253474.zip"</w:instrText>
              </w:r>
            </w:ins>
            <w:ins w:id="1120" w:author="Anders Askerup" w:date="2025-08-27T04:54:00Z">
              <w:del w:id="1121" w:author="Zhijun" w:date="2025-08-27T13:03:00Z">
                <w:r w:rsidRPr="007D1B9B" w:rsidDel="00B93A68">
                  <w:rPr>
                    <w:rFonts w:ascii="Arial" w:hAnsi="Arial" w:cs="Arial"/>
                  </w:rPr>
                  <w:delInstrText>HYPERLINK "./docs/C4-253474.zip"</w:delInstrText>
                </w:r>
              </w:del>
              <w:r w:rsidRPr="007D1B9B">
                <w:rPr>
                  <w:rFonts w:ascii="Arial" w:hAnsi="Arial" w:cs="Arial"/>
                </w:rPr>
                <w:fldChar w:fldCharType="separate"/>
              </w:r>
            </w:ins>
            <w:r w:rsidRPr="007D1B9B">
              <w:rPr>
                <w:rStyle w:val="Hyperlink"/>
                <w:rFonts w:ascii="Arial" w:hAnsi="Arial" w:cs="Arial"/>
              </w:rPr>
              <w:t>3474</w:t>
            </w:r>
            <w:ins w:id="1122" w:author="Anders Askerup" w:date="2025-08-27T04:54:00Z">
              <w:r w:rsidRPr="007D1B9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D94AC9D" w14:textId="17121B75" w:rsidR="007D1B9B" w:rsidRDefault="007D1B9B" w:rsidP="007D1B9B">
            <w:pPr>
              <w:spacing w:after="0"/>
              <w:rPr>
                <w:ins w:id="1123" w:author="Anders Askerup" w:date="2025-08-27T04:54:00Z"/>
                <w:rFonts w:ascii="Arial" w:eastAsia="宋体" w:hAnsi="Arial" w:cs="Arial"/>
                <w:bCs/>
                <w:snapToGrid w:val="0"/>
                <w:color w:val="000000" w:themeColor="text1"/>
                <w:lang w:eastAsia="zh-CN"/>
              </w:rPr>
            </w:pPr>
            <w:ins w:id="1124" w:author="Anders Askerup" w:date="2025-08-27T04:54:00Z">
              <w:r>
                <w:rPr>
                  <w:rFonts w:ascii="Arial" w:eastAsia="宋体" w:hAnsi="Arial" w:cs="Arial" w:hint="eastAsia"/>
                  <w:bCs/>
                  <w:snapToGrid w:val="0"/>
                  <w:color w:val="000000" w:themeColor="text1"/>
                  <w:lang w:eastAsia="zh-CN"/>
                </w:rPr>
                <w:t>CR 29.329 0255 Rel-19 Add commands and AVPs to support IMS AS registration to HSS</w:t>
              </w:r>
            </w:ins>
          </w:p>
        </w:tc>
        <w:tc>
          <w:tcPr>
            <w:tcW w:w="1589" w:type="dxa"/>
            <w:tcBorders>
              <w:top w:val="single" w:sz="4" w:space="0" w:color="auto"/>
              <w:bottom w:val="single" w:sz="4" w:space="0" w:color="auto"/>
            </w:tcBorders>
            <w:shd w:val="clear" w:color="auto" w:fill="00FFFF"/>
          </w:tcPr>
          <w:p w14:paraId="0BAED319" w14:textId="2CB41A31" w:rsidR="007D1B9B" w:rsidRDefault="007D1B9B" w:rsidP="007D1B9B">
            <w:pPr>
              <w:spacing w:after="0"/>
              <w:rPr>
                <w:ins w:id="1125" w:author="Anders Askerup" w:date="2025-08-27T04:54:00Z"/>
                <w:rFonts w:ascii="Arial" w:eastAsia="宋体" w:hAnsi="Arial" w:cs="Arial"/>
                <w:color w:val="000000" w:themeColor="text1"/>
                <w:lang w:val="en-US" w:eastAsia="zh-CN"/>
              </w:rPr>
            </w:pPr>
            <w:ins w:id="1126" w:author="Anders Askerup" w:date="2025-08-27T04:54: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4CE52FF6" w14:textId="77777777" w:rsidR="007D1B9B" w:rsidRDefault="007D1B9B" w:rsidP="007D1B9B">
            <w:pPr>
              <w:spacing w:after="0"/>
              <w:rPr>
                <w:ins w:id="1127" w:author="Anders Askerup" w:date="2025-08-27T04:54:00Z"/>
                <w:rFonts w:ascii="Arial" w:hAnsi="Arial" w:cs="Arial"/>
                <w:color w:val="000000" w:themeColor="text1"/>
                <w:lang w:val="en-US"/>
              </w:rPr>
            </w:pPr>
          </w:p>
        </w:tc>
        <w:tc>
          <w:tcPr>
            <w:tcW w:w="6662" w:type="dxa"/>
            <w:tcBorders>
              <w:top w:val="nil"/>
              <w:bottom w:val="single" w:sz="4" w:space="0" w:color="auto"/>
            </w:tcBorders>
            <w:shd w:val="clear" w:color="auto" w:fill="00FFFF"/>
          </w:tcPr>
          <w:p w14:paraId="0F6DCDF5" w14:textId="77777777" w:rsidR="007D1B9B" w:rsidRDefault="007D1B9B" w:rsidP="007D1B9B">
            <w:pPr>
              <w:spacing w:after="0"/>
              <w:rPr>
                <w:ins w:id="1128" w:author="Anders Askerup" w:date="2025-08-27T04:54:00Z"/>
                <w:rFonts w:ascii="Arial" w:eastAsia="宋体" w:hAnsi="Arial" w:cs="Arial"/>
                <w:color w:val="000000" w:themeColor="text1"/>
                <w:lang w:val="en-US" w:eastAsia="zh-CN"/>
              </w:rPr>
            </w:pPr>
          </w:p>
        </w:tc>
      </w:tr>
      <w:tr w:rsidR="00E3562C" w14:paraId="3542EFAA" w14:textId="77777777" w:rsidTr="00065E07">
        <w:trPr>
          <w:cantSplit/>
        </w:trPr>
        <w:tc>
          <w:tcPr>
            <w:tcW w:w="974" w:type="dxa"/>
            <w:tcBorders>
              <w:bottom w:val="nil"/>
            </w:tcBorders>
            <w:shd w:val="clear" w:color="auto" w:fill="auto"/>
          </w:tcPr>
          <w:p w14:paraId="6DFB336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8EEEF79" w14:textId="0F4C575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165C9B3" w14:textId="4F4C9B34" w:rsidR="00E3562C" w:rsidRDefault="00B863C0" w:rsidP="00E3562C">
            <w:pPr>
              <w:spacing w:after="0"/>
              <w:jc w:val="center"/>
              <w:rPr>
                <w:rFonts w:ascii="Arial" w:eastAsia="宋体" w:hAnsi="Arial" w:cs="Arial"/>
                <w:bCs/>
                <w:color w:val="0000FF"/>
                <w:lang w:eastAsia="zh-CN"/>
              </w:rPr>
            </w:pPr>
            <w:r>
              <w:fldChar w:fldCharType="begin"/>
            </w:r>
            <w:ins w:id="1129" w:author="Zhijun" w:date="2025-08-27T13:03:00Z">
              <w:r w:rsidR="00B93A68">
                <w:instrText>HYPERLINK "D:\\ZTE\\3GPP\\Meeting-WG-CT\\CT4_130_Goteborg\\docs\\C4-253337.zip"</w:instrText>
              </w:r>
            </w:ins>
            <w:del w:id="1130" w:author="Zhijun" w:date="2025-08-27T13:03:00Z">
              <w:r w:rsidDel="00B93A68">
                <w:delInstrText xml:space="preserve"> HYPERLINK "./docs/C4-253337.zip" </w:delInstrText>
              </w:r>
            </w:del>
            <w:r>
              <w:fldChar w:fldCharType="separate"/>
            </w:r>
            <w:r w:rsidR="00E3562C">
              <w:rPr>
                <w:rStyle w:val="Hyperlink"/>
                <w:rFonts w:ascii="Arial" w:eastAsia="宋体" w:hAnsi="Arial" w:cs="Arial" w:hint="eastAsia"/>
                <w:bCs/>
                <w:lang w:eastAsia="zh-CN"/>
              </w:rPr>
              <w:t>3337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8F7C29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bottom w:val="single" w:sz="4" w:space="0" w:color="auto"/>
            </w:tcBorders>
            <w:shd w:val="clear" w:color="auto" w:fill="auto"/>
          </w:tcPr>
          <w:p w14:paraId="73F0667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9857CB" w14:textId="64502A06" w:rsidR="00E3562C" w:rsidRDefault="006C4957" w:rsidP="00E3562C">
            <w:pPr>
              <w:spacing w:after="0"/>
              <w:rPr>
                <w:rFonts w:ascii="Arial" w:hAnsi="Arial" w:cs="Arial"/>
                <w:color w:val="000000" w:themeColor="text1"/>
                <w:lang w:val="en-US"/>
              </w:rPr>
            </w:pPr>
            <w:ins w:id="1131" w:author="Anders Askerup" w:date="2025-08-27T04:55:00Z">
              <w:r>
                <w:rPr>
                  <w:rFonts w:ascii="Arial" w:hAnsi="Arial" w:cs="Arial"/>
                  <w:color w:val="000000" w:themeColor="text1"/>
                  <w:lang w:val="en-US"/>
                </w:rPr>
                <w:t>Revised to C4-253475</w:t>
              </w:r>
            </w:ins>
          </w:p>
        </w:tc>
        <w:tc>
          <w:tcPr>
            <w:tcW w:w="6662" w:type="dxa"/>
            <w:tcBorders>
              <w:bottom w:val="nil"/>
            </w:tcBorders>
            <w:shd w:val="clear" w:color="auto" w:fill="auto"/>
          </w:tcPr>
          <w:p w14:paraId="376D02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B9D9B4" w14:textId="77777777" w:rsidR="00E3562C" w:rsidRDefault="00E3562C" w:rsidP="00E3562C">
            <w:pPr>
              <w:spacing w:after="0"/>
              <w:rPr>
                <w:ins w:id="1132" w:author="Anders Askerup" w:date="2025-08-27T04:5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F87239" w14:textId="22D93195" w:rsidR="006C4957" w:rsidRDefault="006C4957" w:rsidP="00E3562C">
            <w:pPr>
              <w:spacing w:after="0"/>
              <w:rPr>
                <w:rFonts w:ascii="Arial" w:eastAsia="宋体" w:hAnsi="Arial" w:cs="Arial"/>
                <w:color w:val="000000" w:themeColor="text1"/>
                <w:lang w:val="en-US" w:eastAsia="zh-CN"/>
              </w:rPr>
            </w:pPr>
            <w:ins w:id="1133" w:author="Anders Askerup" w:date="2025-08-27T04:55:00Z">
              <w:r>
                <w:rPr>
                  <w:rFonts w:ascii="Arial" w:eastAsia="宋体" w:hAnsi="Arial" w:cs="Arial"/>
                  <w:color w:val="000000" w:themeColor="text1"/>
                  <w:lang w:val="en-US" w:eastAsia="zh-CN"/>
                </w:rPr>
                <w:t>As above, check if existing commands can be re-sued</w:t>
              </w:r>
            </w:ins>
          </w:p>
        </w:tc>
      </w:tr>
      <w:tr w:rsidR="006C4957" w14:paraId="2C0A0B9D" w14:textId="77777777" w:rsidTr="00065E07">
        <w:trPr>
          <w:cantSplit/>
          <w:ins w:id="1134" w:author="Anders Askerup" w:date="2025-08-27T04:55:00Z"/>
        </w:trPr>
        <w:tc>
          <w:tcPr>
            <w:tcW w:w="974" w:type="dxa"/>
            <w:tcBorders>
              <w:top w:val="nil"/>
            </w:tcBorders>
            <w:shd w:val="clear" w:color="auto" w:fill="auto"/>
          </w:tcPr>
          <w:p w14:paraId="203362A9" w14:textId="77777777" w:rsidR="006C4957" w:rsidRDefault="006C4957" w:rsidP="006C4957">
            <w:pPr>
              <w:spacing w:after="0"/>
              <w:rPr>
                <w:ins w:id="1135" w:author="Anders Askerup" w:date="2025-08-27T04:5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E5CAA29" w14:textId="77777777" w:rsidR="006C4957" w:rsidRDefault="006C4957" w:rsidP="006C4957">
            <w:pPr>
              <w:spacing w:after="0"/>
              <w:rPr>
                <w:ins w:id="1136" w:author="Anders Askerup" w:date="2025-08-27T04:5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F8CCA5" w14:textId="4B929F13" w:rsidR="006C4957" w:rsidRPr="006C4957" w:rsidRDefault="006C4957" w:rsidP="006C4957">
            <w:pPr>
              <w:spacing w:after="0"/>
              <w:jc w:val="center"/>
              <w:rPr>
                <w:ins w:id="1137" w:author="Anders Askerup" w:date="2025-08-27T04:55:00Z"/>
                <w:rFonts w:ascii="Arial" w:hAnsi="Arial" w:cs="Arial"/>
              </w:rPr>
            </w:pPr>
            <w:ins w:id="1138" w:author="Anders Askerup" w:date="2025-08-27T04:55:00Z">
              <w:r w:rsidRPr="006C4957">
                <w:rPr>
                  <w:rFonts w:ascii="Arial" w:hAnsi="Arial" w:cs="Arial"/>
                </w:rPr>
                <w:fldChar w:fldCharType="begin"/>
              </w:r>
            </w:ins>
            <w:ins w:id="1139" w:author="Zhijun" w:date="2025-08-27T13:03:00Z">
              <w:r w:rsidR="00B93A68">
                <w:rPr>
                  <w:rFonts w:ascii="Arial" w:hAnsi="Arial" w:cs="Arial"/>
                </w:rPr>
                <w:instrText>HYPERLINK "D:\\ZTE\\3GPP\\Meeting-WG-CT\\CT4_130_Goteborg\\docs\\C4-253475.zip"</w:instrText>
              </w:r>
            </w:ins>
            <w:ins w:id="1140" w:author="Anders Askerup" w:date="2025-08-27T04:55:00Z">
              <w:del w:id="1141" w:author="Zhijun" w:date="2025-08-27T13:03:00Z">
                <w:r w:rsidRPr="006C4957" w:rsidDel="00B93A68">
                  <w:rPr>
                    <w:rFonts w:ascii="Arial" w:hAnsi="Arial" w:cs="Arial"/>
                  </w:rPr>
                  <w:delInstrText>HYPERLINK "./docs/C4-253475.zip"</w:delInstrText>
                </w:r>
              </w:del>
              <w:r w:rsidRPr="006C4957">
                <w:rPr>
                  <w:rFonts w:ascii="Arial" w:hAnsi="Arial" w:cs="Arial"/>
                </w:rPr>
                <w:fldChar w:fldCharType="separate"/>
              </w:r>
            </w:ins>
            <w:r w:rsidRPr="006C4957">
              <w:rPr>
                <w:rStyle w:val="Hyperlink"/>
                <w:rFonts w:ascii="Arial" w:hAnsi="Arial" w:cs="Arial"/>
              </w:rPr>
              <w:t>3475</w:t>
            </w:r>
            <w:ins w:id="1142" w:author="Anders Askerup" w:date="2025-08-27T04:55:00Z">
              <w:r w:rsidRPr="006C495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ACFC98F" w14:textId="1465E38F" w:rsidR="006C4957" w:rsidRDefault="006C4957" w:rsidP="006C4957">
            <w:pPr>
              <w:spacing w:after="0"/>
              <w:rPr>
                <w:ins w:id="1143" w:author="Anders Askerup" w:date="2025-08-27T04:55:00Z"/>
                <w:rFonts w:ascii="Arial" w:eastAsia="宋体" w:hAnsi="Arial" w:cs="Arial"/>
                <w:bCs/>
                <w:snapToGrid w:val="0"/>
                <w:color w:val="000000" w:themeColor="text1"/>
                <w:lang w:eastAsia="zh-CN"/>
              </w:rPr>
            </w:pPr>
            <w:ins w:id="1144" w:author="Anders Askerup" w:date="2025-08-27T04:55:00Z">
              <w:r>
                <w:rPr>
                  <w:rFonts w:ascii="Arial" w:eastAsia="宋体" w:hAnsi="Arial" w:cs="Arial" w:hint="eastAsia"/>
                  <w:bCs/>
                  <w:snapToGrid w:val="0"/>
                  <w:color w:val="000000" w:themeColor="text1"/>
                  <w:lang w:eastAsia="zh-CN"/>
                </w:rPr>
                <w:t>CR 29.328 0660 Rel-19 Add IMS AS registration to HSS procedure via Sh interface</w:t>
              </w:r>
            </w:ins>
          </w:p>
        </w:tc>
        <w:tc>
          <w:tcPr>
            <w:tcW w:w="1589" w:type="dxa"/>
            <w:tcBorders>
              <w:top w:val="single" w:sz="4" w:space="0" w:color="auto"/>
              <w:bottom w:val="single" w:sz="4" w:space="0" w:color="auto"/>
            </w:tcBorders>
            <w:shd w:val="clear" w:color="auto" w:fill="00FFFF"/>
          </w:tcPr>
          <w:p w14:paraId="007430EB" w14:textId="23D7A4CB" w:rsidR="006C4957" w:rsidRDefault="006C4957" w:rsidP="006C4957">
            <w:pPr>
              <w:spacing w:after="0"/>
              <w:rPr>
                <w:ins w:id="1145" w:author="Anders Askerup" w:date="2025-08-27T04:55:00Z"/>
                <w:rFonts w:ascii="Arial" w:eastAsia="宋体" w:hAnsi="Arial" w:cs="Arial"/>
                <w:color w:val="000000" w:themeColor="text1"/>
                <w:lang w:val="en-US" w:eastAsia="zh-CN"/>
              </w:rPr>
            </w:pPr>
            <w:ins w:id="1146" w:author="Anders Askerup" w:date="2025-08-27T04:55: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0485632B" w14:textId="77777777" w:rsidR="006C4957" w:rsidRDefault="006C4957" w:rsidP="006C4957">
            <w:pPr>
              <w:spacing w:after="0"/>
              <w:rPr>
                <w:ins w:id="1147" w:author="Anders Askerup" w:date="2025-08-27T04:55:00Z"/>
                <w:rFonts w:ascii="Arial" w:hAnsi="Arial" w:cs="Arial"/>
                <w:color w:val="000000" w:themeColor="text1"/>
                <w:lang w:val="en-US"/>
              </w:rPr>
            </w:pPr>
          </w:p>
        </w:tc>
        <w:tc>
          <w:tcPr>
            <w:tcW w:w="6662" w:type="dxa"/>
            <w:tcBorders>
              <w:top w:val="nil"/>
              <w:bottom w:val="single" w:sz="4" w:space="0" w:color="auto"/>
            </w:tcBorders>
            <w:shd w:val="clear" w:color="auto" w:fill="00FFFF"/>
          </w:tcPr>
          <w:p w14:paraId="0C3A1A27" w14:textId="77777777" w:rsidR="006C4957" w:rsidRDefault="006C4957" w:rsidP="006C4957">
            <w:pPr>
              <w:spacing w:after="0"/>
              <w:rPr>
                <w:ins w:id="1148" w:author="Anders Askerup" w:date="2025-08-27T04:55:00Z"/>
                <w:rFonts w:ascii="Arial" w:eastAsia="宋体" w:hAnsi="Arial" w:cs="Arial"/>
                <w:color w:val="000000" w:themeColor="text1"/>
                <w:lang w:val="en-US" w:eastAsia="zh-CN"/>
              </w:rPr>
            </w:pPr>
          </w:p>
        </w:tc>
      </w:tr>
      <w:tr w:rsidR="00E3562C" w14:paraId="5E81EDB3" w14:textId="77777777" w:rsidTr="00065E07">
        <w:trPr>
          <w:cantSplit/>
        </w:trPr>
        <w:tc>
          <w:tcPr>
            <w:tcW w:w="974" w:type="dxa"/>
            <w:tcBorders>
              <w:bottom w:val="nil"/>
            </w:tcBorders>
            <w:shd w:val="clear" w:color="auto" w:fill="auto"/>
          </w:tcPr>
          <w:p w14:paraId="63F1297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5CFC857" w14:textId="7EBEB9C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4587D8" w14:textId="6C353D7B" w:rsidR="00E3562C" w:rsidRDefault="00B863C0" w:rsidP="00E3562C">
            <w:pPr>
              <w:spacing w:after="0"/>
              <w:jc w:val="center"/>
              <w:rPr>
                <w:rFonts w:ascii="Arial" w:eastAsia="宋体" w:hAnsi="Arial" w:cs="Arial"/>
                <w:bCs/>
                <w:color w:val="0000FF"/>
                <w:lang w:eastAsia="zh-CN"/>
              </w:rPr>
            </w:pPr>
            <w:r>
              <w:fldChar w:fldCharType="begin"/>
            </w:r>
            <w:ins w:id="1149" w:author="Zhijun" w:date="2025-08-27T13:03:00Z">
              <w:r w:rsidR="00B93A68">
                <w:instrText>HYPERLINK "D:\\ZTE\\3GPP\\Meeting-WG-CT\\CT4_130_Goteborg\\docs\\C4-253338.zip"</w:instrText>
              </w:r>
            </w:ins>
            <w:del w:id="1150" w:author="Zhijun" w:date="2025-08-27T13:03:00Z">
              <w:r w:rsidDel="00B93A68">
                <w:delInstrText xml:space="preserve"> HYPERLINK "./docs/C4-253338.zip" </w:delInstrText>
              </w:r>
            </w:del>
            <w:r>
              <w:fldChar w:fldCharType="separate"/>
            </w:r>
            <w:r w:rsidR="00E3562C">
              <w:rPr>
                <w:rStyle w:val="Hyperlink"/>
                <w:rFonts w:ascii="Arial" w:eastAsia="宋体" w:hAnsi="Arial" w:cs="Arial" w:hint="eastAsia"/>
                <w:bCs/>
                <w:lang w:eastAsia="zh-CN"/>
              </w:rPr>
              <w:t>3338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9796C4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bottom w:val="single" w:sz="4" w:space="0" w:color="auto"/>
            </w:tcBorders>
            <w:shd w:val="clear" w:color="auto" w:fill="auto"/>
          </w:tcPr>
          <w:p w14:paraId="323C58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26BAD6" w14:textId="4D0B3E51" w:rsidR="00E3562C" w:rsidRDefault="008B2CB2" w:rsidP="00E3562C">
            <w:pPr>
              <w:spacing w:after="0"/>
              <w:rPr>
                <w:rFonts w:ascii="Arial" w:hAnsi="Arial" w:cs="Arial"/>
                <w:color w:val="000000" w:themeColor="text1"/>
                <w:lang w:val="en-US"/>
              </w:rPr>
            </w:pPr>
            <w:ins w:id="1151" w:author="Anders Askerup" w:date="2025-08-27T05:03:00Z">
              <w:r>
                <w:rPr>
                  <w:rFonts w:ascii="Arial" w:hAnsi="Arial" w:cs="Arial"/>
                  <w:color w:val="000000" w:themeColor="text1"/>
                  <w:lang w:val="en-US"/>
                </w:rPr>
                <w:t>Revised to C4-253476</w:t>
              </w:r>
            </w:ins>
          </w:p>
        </w:tc>
        <w:tc>
          <w:tcPr>
            <w:tcW w:w="6662" w:type="dxa"/>
            <w:tcBorders>
              <w:bottom w:val="nil"/>
            </w:tcBorders>
            <w:shd w:val="clear" w:color="auto" w:fill="auto"/>
          </w:tcPr>
          <w:p w14:paraId="78DA76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00DDA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2CB2" w14:paraId="3018BE52" w14:textId="77777777" w:rsidTr="00065E07">
        <w:trPr>
          <w:cantSplit/>
          <w:ins w:id="1152" w:author="Anders Askerup" w:date="2025-08-27T05:03:00Z"/>
        </w:trPr>
        <w:tc>
          <w:tcPr>
            <w:tcW w:w="974" w:type="dxa"/>
            <w:tcBorders>
              <w:top w:val="nil"/>
            </w:tcBorders>
            <w:shd w:val="clear" w:color="auto" w:fill="auto"/>
          </w:tcPr>
          <w:p w14:paraId="3B5D1872" w14:textId="77777777" w:rsidR="008B2CB2" w:rsidRDefault="008B2CB2" w:rsidP="008B2CB2">
            <w:pPr>
              <w:spacing w:after="0"/>
              <w:rPr>
                <w:ins w:id="1153" w:author="Anders Askerup" w:date="2025-08-27T05:0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7FA407" w14:textId="77777777" w:rsidR="008B2CB2" w:rsidRDefault="008B2CB2" w:rsidP="008B2CB2">
            <w:pPr>
              <w:spacing w:after="0"/>
              <w:rPr>
                <w:ins w:id="1154" w:author="Anders Askerup" w:date="2025-08-27T05:0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C49FD9" w14:textId="59A35F2A" w:rsidR="008B2CB2" w:rsidRPr="008B2CB2" w:rsidRDefault="008B2CB2" w:rsidP="008B2CB2">
            <w:pPr>
              <w:spacing w:after="0"/>
              <w:jc w:val="center"/>
              <w:rPr>
                <w:ins w:id="1155" w:author="Anders Askerup" w:date="2025-08-27T05:03:00Z"/>
                <w:rFonts w:ascii="Arial" w:hAnsi="Arial" w:cs="Arial"/>
              </w:rPr>
            </w:pPr>
            <w:ins w:id="1156" w:author="Anders Askerup" w:date="2025-08-27T05:03:00Z">
              <w:r w:rsidRPr="008B2CB2">
                <w:rPr>
                  <w:rFonts w:ascii="Arial" w:hAnsi="Arial" w:cs="Arial"/>
                </w:rPr>
                <w:fldChar w:fldCharType="begin"/>
              </w:r>
            </w:ins>
            <w:ins w:id="1157" w:author="Zhijun" w:date="2025-08-27T13:03:00Z">
              <w:r w:rsidR="00B93A68">
                <w:rPr>
                  <w:rFonts w:ascii="Arial" w:hAnsi="Arial" w:cs="Arial"/>
                </w:rPr>
                <w:instrText>HYPERLINK "D:\\ZTE\\3GPP\\Meeting-WG-CT\\CT4_130_Goteborg\\docs\\C4-253476.zip"</w:instrText>
              </w:r>
            </w:ins>
            <w:ins w:id="1158" w:author="Anders Askerup" w:date="2025-08-27T05:03:00Z">
              <w:del w:id="1159" w:author="Zhijun" w:date="2025-08-27T13:03:00Z">
                <w:r w:rsidRPr="008B2CB2" w:rsidDel="00B93A68">
                  <w:rPr>
                    <w:rFonts w:ascii="Arial" w:hAnsi="Arial" w:cs="Arial"/>
                  </w:rPr>
                  <w:delInstrText>HYPERLINK "./docs/C4-253476.zip"</w:delInstrText>
                </w:r>
              </w:del>
              <w:r w:rsidRPr="008B2CB2">
                <w:rPr>
                  <w:rFonts w:ascii="Arial" w:hAnsi="Arial" w:cs="Arial"/>
                </w:rPr>
                <w:fldChar w:fldCharType="separate"/>
              </w:r>
            </w:ins>
            <w:r w:rsidRPr="008B2CB2">
              <w:rPr>
                <w:rStyle w:val="Hyperlink"/>
                <w:rFonts w:ascii="Arial" w:hAnsi="Arial" w:cs="Arial"/>
              </w:rPr>
              <w:t>3476</w:t>
            </w:r>
            <w:ins w:id="1160" w:author="Anders Askerup" w:date="2025-08-27T05:03:00Z">
              <w:r w:rsidRPr="008B2CB2">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63512B0" w14:textId="5B079E69" w:rsidR="008B2CB2" w:rsidRDefault="008B2CB2" w:rsidP="008B2CB2">
            <w:pPr>
              <w:spacing w:after="0"/>
              <w:rPr>
                <w:ins w:id="1161" w:author="Anders Askerup" w:date="2025-08-27T05:03:00Z"/>
                <w:rFonts w:ascii="Arial" w:eastAsia="宋体" w:hAnsi="Arial" w:cs="Arial"/>
                <w:bCs/>
                <w:snapToGrid w:val="0"/>
                <w:color w:val="000000" w:themeColor="text1"/>
                <w:lang w:eastAsia="zh-CN"/>
              </w:rPr>
            </w:pPr>
            <w:ins w:id="1162" w:author="Anders Askerup" w:date="2025-08-27T05:03:00Z">
              <w:r>
                <w:rPr>
                  <w:rFonts w:ascii="Arial" w:eastAsia="宋体" w:hAnsi="Arial" w:cs="Arial" w:hint="eastAsia"/>
                  <w:bCs/>
                  <w:snapToGrid w:val="0"/>
                  <w:color w:val="000000" w:themeColor="text1"/>
                  <w:lang w:eastAsia="zh-CN"/>
                </w:rPr>
                <w:t>CR 29.175 0092 Rel-19 Add PUT operation in Nimsas_ImsSessionManagement_Update</w:t>
              </w:r>
            </w:ins>
          </w:p>
        </w:tc>
        <w:tc>
          <w:tcPr>
            <w:tcW w:w="1589" w:type="dxa"/>
            <w:tcBorders>
              <w:top w:val="single" w:sz="4" w:space="0" w:color="auto"/>
              <w:bottom w:val="single" w:sz="4" w:space="0" w:color="auto"/>
            </w:tcBorders>
            <w:shd w:val="clear" w:color="auto" w:fill="00FFFF"/>
          </w:tcPr>
          <w:p w14:paraId="5D1AAF05" w14:textId="4E550307" w:rsidR="008B2CB2" w:rsidRDefault="008B2CB2" w:rsidP="008B2CB2">
            <w:pPr>
              <w:spacing w:after="0"/>
              <w:rPr>
                <w:ins w:id="1163" w:author="Anders Askerup" w:date="2025-08-27T05:03:00Z"/>
                <w:rFonts w:ascii="Arial" w:eastAsia="宋体" w:hAnsi="Arial" w:cs="Arial"/>
                <w:color w:val="000000" w:themeColor="text1"/>
                <w:lang w:val="en-US" w:eastAsia="zh-CN"/>
              </w:rPr>
            </w:pPr>
            <w:ins w:id="1164" w:author="Anders Askerup" w:date="2025-08-27T05:03: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3B93EC9" w14:textId="77777777" w:rsidR="008B2CB2" w:rsidRDefault="008B2CB2" w:rsidP="008B2CB2">
            <w:pPr>
              <w:spacing w:after="0"/>
              <w:rPr>
                <w:ins w:id="1165" w:author="Anders Askerup" w:date="2025-08-27T05:03:00Z"/>
                <w:rFonts w:ascii="Arial" w:hAnsi="Arial" w:cs="Arial"/>
                <w:color w:val="000000" w:themeColor="text1"/>
                <w:lang w:val="en-US"/>
              </w:rPr>
            </w:pPr>
          </w:p>
        </w:tc>
        <w:tc>
          <w:tcPr>
            <w:tcW w:w="6662" w:type="dxa"/>
            <w:tcBorders>
              <w:top w:val="nil"/>
              <w:bottom w:val="single" w:sz="4" w:space="0" w:color="auto"/>
            </w:tcBorders>
            <w:shd w:val="clear" w:color="auto" w:fill="00FFFF"/>
          </w:tcPr>
          <w:p w14:paraId="54AA9B68" w14:textId="77777777" w:rsidR="008B2CB2" w:rsidRDefault="008B2CB2" w:rsidP="008B2CB2">
            <w:pPr>
              <w:spacing w:after="0"/>
              <w:rPr>
                <w:ins w:id="1166" w:author="Anders Askerup" w:date="2025-08-27T05:03:00Z"/>
                <w:rFonts w:ascii="Arial" w:eastAsia="宋体" w:hAnsi="Arial" w:cs="Arial"/>
                <w:color w:val="000000" w:themeColor="text1"/>
                <w:lang w:val="en-US" w:eastAsia="zh-CN"/>
              </w:rPr>
            </w:pPr>
          </w:p>
        </w:tc>
      </w:tr>
      <w:tr w:rsidR="00E3562C" w14:paraId="05265BEA" w14:textId="77777777" w:rsidTr="00065E07">
        <w:trPr>
          <w:cantSplit/>
        </w:trPr>
        <w:tc>
          <w:tcPr>
            <w:tcW w:w="974" w:type="dxa"/>
            <w:tcBorders>
              <w:bottom w:val="nil"/>
            </w:tcBorders>
            <w:shd w:val="clear" w:color="auto" w:fill="auto"/>
          </w:tcPr>
          <w:p w14:paraId="3988E55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3D2F101" w14:textId="75E9209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748841" w14:textId="5E64550F" w:rsidR="00E3562C" w:rsidRDefault="00B863C0" w:rsidP="00E3562C">
            <w:pPr>
              <w:spacing w:after="0"/>
              <w:jc w:val="center"/>
              <w:rPr>
                <w:rFonts w:ascii="Arial" w:eastAsia="宋体" w:hAnsi="Arial" w:cs="Arial"/>
                <w:bCs/>
                <w:color w:val="0000FF"/>
                <w:lang w:eastAsia="zh-CN"/>
              </w:rPr>
            </w:pPr>
            <w:r>
              <w:fldChar w:fldCharType="begin"/>
            </w:r>
            <w:ins w:id="1167" w:author="Zhijun" w:date="2025-08-27T13:03:00Z">
              <w:r w:rsidR="00B93A68">
                <w:instrText>HYPERLINK "D:\\ZTE\\3GPP\\Meeting-WG-CT\\CT4_130_Goteborg\\docs\\C4-253339.zip"</w:instrText>
              </w:r>
            </w:ins>
            <w:del w:id="1168" w:author="Zhijun" w:date="2025-08-27T13:03:00Z">
              <w:r w:rsidDel="00B93A68">
                <w:delInstrText xml:space="preserve"> HYPERLINK "./docs/C4-253339.zip" </w:delInstrText>
              </w:r>
            </w:del>
            <w:r>
              <w:fldChar w:fldCharType="separate"/>
            </w:r>
            <w:r w:rsidR="00E3562C">
              <w:rPr>
                <w:rStyle w:val="Hyperlink"/>
                <w:rFonts w:ascii="Arial" w:eastAsia="宋体" w:hAnsi="Arial" w:cs="Arial" w:hint="eastAsia"/>
                <w:bCs/>
                <w:lang w:eastAsia="zh-CN"/>
              </w:rPr>
              <w:t>3339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79C1E1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bottom w:val="single" w:sz="4" w:space="0" w:color="auto"/>
            </w:tcBorders>
            <w:shd w:val="clear" w:color="auto" w:fill="auto"/>
          </w:tcPr>
          <w:p w14:paraId="7B3B81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F3F03C" w14:textId="3FDBD26C" w:rsidR="00E3562C" w:rsidRDefault="00AD41F3" w:rsidP="00E3562C">
            <w:pPr>
              <w:spacing w:after="0"/>
              <w:rPr>
                <w:rFonts w:ascii="Arial" w:hAnsi="Arial" w:cs="Arial"/>
                <w:color w:val="000000" w:themeColor="text1"/>
                <w:lang w:val="en-US"/>
              </w:rPr>
            </w:pPr>
            <w:ins w:id="1169" w:author="Anders Askerup" w:date="2025-08-27T05:08:00Z">
              <w:r>
                <w:rPr>
                  <w:rFonts w:ascii="Arial" w:hAnsi="Arial" w:cs="Arial"/>
                  <w:color w:val="000000" w:themeColor="text1"/>
                  <w:lang w:val="en-US"/>
                </w:rPr>
                <w:t>Revised to C4-253477</w:t>
              </w:r>
            </w:ins>
          </w:p>
        </w:tc>
        <w:tc>
          <w:tcPr>
            <w:tcW w:w="6662" w:type="dxa"/>
            <w:tcBorders>
              <w:bottom w:val="nil"/>
            </w:tcBorders>
            <w:shd w:val="clear" w:color="auto" w:fill="auto"/>
          </w:tcPr>
          <w:p w14:paraId="0D53FB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F55E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D41F3" w14:paraId="50C22A70" w14:textId="77777777" w:rsidTr="00065E07">
        <w:trPr>
          <w:cantSplit/>
          <w:ins w:id="1170" w:author="Anders Askerup" w:date="2025-08-27T05:08:00Z"/>
        </w:trPr>
        <w:tc>
          <w:tcPr>
            <w:tcW w:w="974" w:type="dxa"/>
            <w:tcBorders>
              <w:top w:val="nil"/>
            </w:tcBorders>
            <w:shd w:val="clear" w:color="auto" w:fill="auto"/>
          </w:tcPr>
          <w:p w14:paraId="5A8370A1" w14:textId="77777777" w:rsidR="00AD41F3" w:rsidRDefault="00AD41F3" w:rsidP="00AD41F3">
            <w:pPr>
              <w:spacing w:after="0"/>
              <w:rPr>
                <w:ins w:id="1171" w:author="Anders Askerup" w:date="2025-08-27T05:0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84BE08" w14:textId="77777777" w:rsidR="00AD41F3" w:rsidRDefault="00AD41F3" w:rsidP="00AD41F3">
            <w:pPr>
              <w:spacing w:after="0"/>
              <w:rPr>
                <w:ins w:id="1172" w:author="Anders Askerup" w:date="2025-08-27T05:0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27B282D" w14:textId="61A7FC77" w:rsidR="00AD41F3" w:rsidRPr="00AD41F3" w:rsidRDefault="00AD41F3" w:rsidP="00AD41F3">
            <w:pPr>
              <w:spacing w:after="0"/>
              <w:jc w:val="center"/>
              <w:rPr>
                <w:ins w:id="1173" w:author="Anders Askerup" w:date="2025-08-27T05:08:00Z"/>
                <w:rFonts w:ascii="Arial" w:hAnsi="Arial" w:cs="Arial"/>
              </w:rPr>
            </w:pPr>
            <w:ins w:id="1174" w:author="Anders Askerup" w:date="2025-08-27T05:08:00Z">
              <w:r w:rsidRPr="00AD41F3">
                <w:rPr>
                  <w:rFonts w:ascii="Arial" w:hAnsi="Arial" w:cs="Arial"/>
                </w:rPr>
                <w:fldChar w:fldCharType="begin"/>
              </w:r>
            </w:ins>
            <w:ins w:id="1175" w:author="Zhijun" w:date="2025-08-27T13:03:00Z">
              <w:r w:rsidR="00B93A68">
                <w:rPr>
                  <w:rFonts w:ascii="Arial" w:hAnsi="Arial" w:cs="Arial"/>
                </w:rPr>
                <w:instrText>HYPERLINK "D:\\ZTE\\3GPP\\Meeting-WG-CT\\CT4_130_Goteborg\\docs\\C4-253477.zip"</w:instrText>
              </w:r>
            </w:ins>
            <w:ins w:id="1176" w:author="Anders Askerup" w:date="2025-08-27T05:08:00Z">
              <w:del w:id="1177" w:author="Zhijun" w:date="2025-08-27T13:03:00Z">
                <w:r w:rsidRPr="00AD41F3" w:rsidDel="00B93A68">
                  <w:rPr>
                    <w:rFonts w:ascii="Arial" w:hAnsi="Arial" w:cs="Arial"/>
                  </w:rPr>
                  <w:delInstrText>HYPERLINK "./docs/C4-253477.zip"</w:delInstrText>
                </w:r>
              </w:del>
              <w:r w:rsidRPr="00AD41F3">
                <w:rPr>
                  <w:rFonts w:ascii="Arial" w:hAnsi="Arial" w:cs="Arial"/>
                </w:rPr>
                <w:fldChar w:fldCharType="separate"/>
              </w:r>
            </w:ins>
            <w:r w:rsidRPr="00AD41F3">
              <w:rPr>
                <w:rStyle w:val="Hyperlink"/>
                <w:rFonts w:ascii="Arial" w:hAnsi="Arial" w:cs="Arial"/>
              </w:rPr>
              <w:t>3477</w:t>
            </w:r>
            <w:ins w:id="1178" w:author="Anders Askerup" w:date="2025-08-27T05:08:00Z">
              <w:r w:rsidRPr="00AD41F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9C11625" w14:textId="25254BC1" w:rsidR="00AD41F3" w:rsidRDefault="00AD41F3" w:rsidP="00AD41F3">
            <w:pPr>
              <w:spacing w:after="0"/>
              <w:rPr>
                <w:ins w:id="1179" w:author="Anders Askerup" w:date="2025-08-27T05:08:00Z"/>
                <w:rFonts w:ascii="Arial" w:eastAsia="宋体" w:hAnsi="Arial" w:cs="Arial"/>
                <w:bCs/>
                <w:snapToGrid w:val="0"/>
                <w:color w:val="000000" w:themeColor="text1"/>
                <w:lang w:eastAsia="zh-CN"/>
              </w:rPr>
            </w:pPr>
            <w:ins w:id="1180" w:author="Anders Askerup" w:date="2025-08-27T05:08:00Z">
              <w:r>
                <w:rPr>
                  <w:rFonts w:ascii="Arial" w:eastAsia="宋体" w:hAnsi="Arial" w:cs="Arial" w:hint="eastAsia"/>
                  <w:bCs/>
                  <w:snapToGrid w:val="0"/>
                  <w:color w:val="000000" w:themeColor="text1"/>
                  <w:lang w:eastAsia="zh-CN"/>
                </w:rPr>
                <w:t>CR 29.562 0189 Rel-19 Add 403 Forbidden in data structure of IMS AS registration in Nimsas_ImsUECM</w:t>
              </w:r>
            </w:ins>
          </w:p>
        </w:tc>
        <w:tc>
          <w:tcPr>
            <w:tcW w:w="1589" w:type="dxa"/>
            <w:tcBorders>
              <w:top w:val="single" w:sz="4" w:space="0" w:color="auto"/>
              <w:bottom w:val="single" w:sz="4" w:space="0" w:color="auto"/>
            </w:tcBorders>
            <w:shd w:val="clear" w:color="auto" w:fill="00FFFF"/>
          </w:tcPr>
          <w:p w14:paraId="2F7B7471" w14:textId="22D7E3E9" w:rsidR="00AD41F3" w:rsidRDefault="00AD41F3" w:rsidP="00AD41F3">
            <w:pPr>
              <w:spacing w:after="0"/>
              <w:rPr>
                <w:ins w:id="1181" w:author="Anders Askerup" w:date="2025-08-27T05:08:00Z"/>
                <w:rFonts w:ascii="Arial" w:eastAsia="宋体" w:hAnsi="Arial" w:cs="Arial"/>
                <w:color w:val="000000" w:themeColor="text1"/>
                <w:lang w:val="en-US" w:eastAsia="zh-CN"/>
              </w:rPr>
            </w:pPr>
            <w:ins w:id="1182" w:author="Anders Askerup" w:date="2025-08-27T05:08: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2E2ED537" w14:textId="77777777" w:rsidR="00AD41F3" w:rsidRDefault="00AD41F3" w:rsidP="00AD41F3">
            <w:pPr>
              <w:spacing w:after="0"/>
              <w:rPr>
                <w:ins w:id="1183" w:author="Anders Askerup" w:date="2025-08-27T05:08:00Z"/>
                <w:rFonts w:ascii="Arial" w:hAnsi="Arial" w:cs="Arial"/>
                <w:color w:val="000000" w:themeColor="text1"/>
                <w:lang w:val="en-US"/>
              </w:rPr>
            </w:pPr>
          </w:p>
        </w:tc>
        <w:tc>
          <w:tcPr>
            <w:tcW w:w="6662" w:type="dxa"/>
            <w:tcBorders>
              <w:top w:val="nil"/>
              <w:bottom w:val="single" w:sz="4" w:space="0" w:color="auto"/>
            </w:tcBorders>
            <w:shd w:val="clear" w:color="auto" w:fill="00FFFF"/>
          </w:tcPr>
          <w:p w14:paraId="55B6615E" w14:textId="77777777" w:rsidR="00AD41F3" w:rsidRDefault="00AD41F3" w:rsidP="00AD41F3">
            <w:pPr>
              <w:spacing w:after="0"/>
              <w:rPr>
                <w:ins w:id="1184" w:author="Anders Askerup" w:date="2025-08-27T05:08:00Z"/>
                <w:rFonts w:ascii="Arial" w:eastAsia="宋体" w:hAnsi="Arial" w:cs="Arial"/>
                <w:color w:val="000000" w:themeColor="text1"/>
                <w:lang w:val="en-US" w:eastAsia="zh-CN"/>
              </w:rPr>
            </w:pPr>
          </w:p>
        </w:tc>
      </w:tr>
      <w:tr w:rsidR="00E3562C" w14:paraId="1308496B" w14:textId="77777777" w:rsidTr="00065E07">
        <w:trPr>
          <w:cantSplit/>
        </w:trPr>
        <w:tc>
          <w:tcPr>
            <w:tcW w:w="974" w:type="dxa"/>
            <w:tcBorders>
              <w:bottom w:val="nil"/>
            </w:tcBorders>
            <w:shd w:val="clear" w:color="auto" w:fill="auto"/>
          </w:tcPr>
          <w:p w14:paraId="2BA0DA2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4DDE235" w14:textId="0B93337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3BF580" w14:textId="4B20B450" w:rsidR="00E3562C" w:rsidRDefault="00B863C0" w:rsidP="00E3562C">
            <w:pPr>
              <w:spacing w:after="0"/>
              <w:jc w:val="center"/>
              <w:rPr>
                <w:rFonts w:ascii="Arial" w:eastAsia="宋体" w:hAnsi="Arial" w:cs="Arial"/>
                <w:bCs/>
                <w:color w:val="0000FF"/>
                <w:lang w:eastAsia="zh-CN"/>
              </w:rPr>
            </w:pPr>
            <w:r>
              <w:fldChar w:fldCharType="begin"/>
            </w:r>
            <w:ins w:id="1185" w:author="Zhijun" w:date="2025-08-27T13:03:00Z">
              <w:r w:rsidR="00B93A68">
                <w:instrText>HYPERLINK "D:\\ZTE\\3GPP\\Meeting-WG-CT\\CT4_130_Goteborg\\docs\\C4-253340.zip"</w:instrText>
              </w:r>
            </w:ins>
            <w:del w:id="1186" w:author="Zhijun" w:date="2025-08-27T13:03:00Z">
              <w:r w:rsidDel="00B93A68">
                <w:delInstrText xml:space="preserve"> HYPERLINK "./docs/C4-253340.zip" </w:delInstrText>
              </w:r>
            </w:del>
            <w:r>
              <w:fldChar w:fldCharType="separate"/>
            </w:r>
            <w:r w:rsidR="00E3562C">
              <w:rPr>
                <w:rStyle w:val="Hyperlink"/>
                <w:rFonts w:ascii="Arial" w:eastAsia="宋体" w:hAnsi="Arial" w:cs="Arial" w:hint="eastAsia"/>
                <w:bCs/>
                <w:lang w:eastAsia="zh-CN"/>
              </w:rPr>
              <w:t>3340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1A461F1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bottom w:val="single" w:sz="4" w:space="0" w:color="auto"/>
            </w:tcBorders>
            <w:shd w:val="clear" w:color="auto" w:fill="auto"/>
          </w:tcPr>
          <w:p w14:paraId="0F22BA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64117A" w14:textId="4604414D" w:rsidR="00E3562C" w:rsidRDefault="000F50BB" w:rsidP="00E3562C">
            <w:pPr>
              <w:spacing w:after="0"/>
              <w:rPr>
                <w:rFonts w:ascii="Arial" w:hAnsi="Arial" w:cs="Arial"/>
                <w:color w:val="000000" w:themeColor="text1"/>
                <w:lang w:val="en-US"/>
              </w:rPr>
            </w:pPr>
            <w:ins w:id="1187" w:author="Anders Askerup" w:date="2025-08-27T05:19:00Z">
              <w:r>
                <w:rPr>
                  <w:rFonts w:ascii="Arial" w:hAnsi="Arial" w:cs="Arial"/>
                  <w:color w:val="000000" w:themeColor="text1"/>
                  <w:lang w:val="en-US"/>
                </w:rPr>
                <w:t>Revised to C4-253478</w:t>
              </w:r>
            </w:ins>
          </w:p>
        </w:tc>
        <w:tc>
          <w:tcPr>
            <w:tcW w:w="6662" w:type="dxa"/>
            <w:tcBorders>
              <w:bottom w:val="nil"/>
            </w:tcBorders>
            <w:shd w:val="clear" w:color="auto" w:fill="auto"/>
          </w:tcPr>
          <w:p w14:paraId="13FF3D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A7CFDC7" w14:textId="77777777" w:rsidR="00E3562C" w:rsidRDefault="00E3562C" w:rsidP="00E3562C">
            <w:pPr>
              <w:spacing w:after="0"/>
              <w:rPr>
                <w:ins w:id="1188" w:author="Anders Askerup" w:date="2025-08-27T05:1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53A9283" w14:textId="77777777" w:rsidR="00706F84" w:rsidRDefault="00706F84" w:rsidP="00E3562C">
            <w:pPr>
              <w:spacing w:after="0"/>
              <w:rPr>
                <w:ins w:id="1189" w:author="Anders Askerup" w:date="2025-08-27T05:14:00Z"/>
                <w:rFonts w:ascii="Arial" w:eastAsia="宋体" w:hAnsi="Arial" w:cs="Arial"/>
                <w:color w:val="000000" w:themeColor="text1"/>
                <w:lang w:val="en-US" w:eastAsia="zh-CN"/>
              </w:rPr>
            </w:pPr>
            <w:ins w:id="1190" w:author="Anders Askerup" w:date="2025-08-27T05:10:00Z">
              <w:r>
                <w:rPr>
                  <w:rFonts w:ascii="Arial" w:eastAsia="宋体" w:hAnsi="Arial" w:cs="Arial"/>
                  <w:color w:val="000000" w:themeColor="text1"/>
                  <w:lang w:val="en-US" w:eastAsia="zh-CN"/>
                </w:rPr>
                <w:t xml:space="preserve">There is no procedure for the Notification, only subscribe is </w:t>
              </w:r>
              <w:r w:rsidR="00A743C3">
                <w:rPr>
                  <w:rFonts w:ascii="Arial" w:eastAsia="宋体" w:hAnsi="Arial" w:cs="Arial"/>
                  <w:color w:val="000000" w:themeColor="text1"/>
                  <w:lang w:val="en-US" w:eastAsia="zh-CN"/>
                </w:rPr>
                <w:t>covered</w:t>
              </w:r>
            </w:ins>
          </w:p>
          <w:p w14:paraId="41D7E8BC" w14:textId="7C6FE46A" w:rsidR="00900813" w:rsidRDefault="00900813" w:rsidP="00E3562C">
            <w:pPr>
              <w:spacing w:after="0"/>
              <w:rPr>
                <w:rFonts w:ascii="Arial" w:eastAsia="宋体" w:hAnsi="Arial" w:cs="Arial"/>
                <w:color w:val="000000" w:themeColor="text1"/>
                <w:lang w:val="en-US" w:eastAsia="zh-CN"/>
              </w:rPr>
            </w:pPr>
            <w:ins w:id="1191" w:author="Anders Askerup" w:date="2025-08-27T05:14:00Z">
              <w:r>
                <w:rPr>
                  <w:rFonts w:ascii="Arial" w:eastAsia="宋体" w:hAnsi="Arial" w:cs="Arial"/>
                  <w:color w:val="000000" w:themeColor="text1"/>
                  <w:lang w:val="en-US" w:eastAsia="zh-CN"/>
                </w:rPr>
                <w:t>Any UE part of scope for SBI?</w:t>
              </w:r>
            </w:ins>
          </w:p>
        </w:tc>
      </w:tr>
      <w:tr w:rsidR="000F50BB" w14:paraId="165495BA" w14:textId="77777777" w:rsidTr="00065E07">
        <w:trPr>
          <w:cantSplit/>
          <w:ins w:id="1192" w:author="Anders Askerup" w:date="2025-08-27T05:19:00Z"/>
        </w:trPr>
        <w:tc>
          <w:tcPr>
            <w:tcW w:w="974" w:type="dxa"/>
            <w:tcBorders>
              <w:top w:val="nil"/>
            </w:tcBorders>
            <w:shd w:val="clear" w:color="auto" w:fill="auto"/>
          </w:tcPr>
          <w:p w14:paraId="3A76A678" w14:textId="77777777" w:rsidR="000F50BB" w:rsidRDefault="000F50BB" w:rsidP="000F50BB">
            <w:pPr>
              <w:spacing w:after="0"/>
              <w:rPr>
                <w:ins w:id="1193" w:author="Anders Askerup" w:date="2025-08-27T05:1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DD1BDD" w14:textId="77777777" w:rsidR="000F50BB" w:rsidRDefault="000F50BB" w:rsidP="000F50BB">
            <w:pPr>
              <w:spacing w:after="0"/>
              <w:rPr>
                <w:ins w:id="1194" w:author="Anders Askerup" w:date="2025-08-27T05:1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82D80E" w14:textId="74FB2DE6" w:rsidR="000F50BB" w:rsidRPr="000F50BB" w:rsidRDefault="000F50BB" w:rsidP="000F50BB">
            <w:pPr>
              <w:spacing w:after="0"/>
              <w:jc w:val="center"/>
              <w:rPr>
                <w:ins w:id="1195" w:author="Anders Askerup" w:date="2025-08-27T05:19:00Z"/>
                <w:rFonts w:ascii="Arial" w:hAnsi="Arial" w:cs="Arial"/>
              </w:rPr>
            </w:pPr>
            <w:ins w:id="1196" w:author="Anders Askerup" w:date="2025-08-27T05:19:00Z">
              <w:r w:rsidRPr="000F50BB">
                <w:rPr>
                  <w:rFonts w:ascii="Arial" w:hAnsi="Arial" w:cs="Arial"/>
                </w:rPr>
                <w:fldChar w:fldCharType="begin"/>
              </w:r>
            </w:ins>
            <w:ins w:id="1197" w:author="Zhijun" w:date="2025-08-27T13:03:00Z">
              <w:r w:rsidR="00B93A68">
                <w:rPr>
                  <w:rFonts w:ascii="Arial" w:hAnsi="Arial" w:cs="Arial"/>
                </w:rPr>
                <w:instrText>HYPERLINK "D:\\ZTE\\3GPP\\Meeting-WG-CT\\CT4_130_Goteborg\\docs\\C4-253478.zip"</w:instrText>
              </w:r>
            </w:ins>
            <w:ins w:id="1198" w:author="Anders Askerup" w:date="2025-08-27T05:19:00Z">
              <w:del w:id="1199" w:author="Zhijun" w:date="2025-08-27T13:03:00Z">
                <w:r w:rsidRPr="000F50BB" w:rsidDel="00B93A68">
                  <w:rPr>
                    <w:rFonts w:ascii="Arial" w:hAnsi="Arial" w:cs="Arial"/>
                  </w:rPr>
                  <w:delInstrText>HYPERLINK "./docs/C4-253478.zip"</w:delInstrText>
                </w:r>
              </w:del>
              <w:r w:rsidRPr="000F50BB">
                <w:rPr>
                  <w:rFonts w:ascii="Arial" w:hAnsi="Arial" w:cs="Arial"/>
                </w:rPr>
                <w:fldChar w:fldCharType="separate"/>
              </w:r>
            </w:ins>
            <w:r w:rsidRPr="000F50BB">
              <w:rPr>
                <w:rStyle w:val="Hyperlink"/>
                <w:rFonts w:ascii="Arial" w:hAnsi="Arial" w:cs="Arial"/>
              </w:rPr>
              <w:t>3478</w:t>
            </w:r>
            <w:ins w:id="1200" w:author="Anders Askerup" w:date="2025-08-27T05:19:00Z">
              <w:r w:rsidRPr="000F50B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3A78B24" w14:textId="4811738A" w:rsidR="000F50BB" w:rsidRDefault="000F50BB" w:rsidP="000F50BB">
            <w:pPr>
              <w:spacing w:after="0"/>
              <w:rPr>
                <w:ins w:id="1201" w:author="Anders Askerup" w:date="2025-08-27T05:19:00Z"/>
                <w:rFonts w:ascii="Arial" w:eastAsia="宋体" w:hAnsi="Arial" w:cs="Arial"/>
                <w:bCs/>
                <w:snapToGrid w:val="0"/>
                <w:color w:val="000000" w:themeColor="text1"/>
                <w:lang w:eastAsia="zh-CN"/>
              </w:rPr>
            </w:pPr>
            <w:ins w:id="1202" w:author="Anders Askerup" w:date="2025-08-27T05:19:00Z">
              <w:r>
                <w:rPr>
                  <w:rFonts w:ascii="Arial" w:eastAsia="宋体" w:hAnsi="Arial" w:cs="Arial" w:hint="eastAsia"/>
                  <w:bCs/>
                  <w:snapToGrid w:val="0"/>
                  <w:color w:val="000000" w:themeColor="text1"/>
                  <w:lang w:eastAsia="zh-CN"/>
                </w:rPr>
                <w:t>CR 29.328 0661 Rel-19 Add HSS subscription to IMA AS procedure via Sh interface</w:t>
              </w:r>
            </w:ins>
          </w:p>
        </w:tc>
        <w:tc>
          <w:tcPr>
            <w:tcW w:w="1589" w:type="dxa"/>
            <w:tcBorders>
              <w:top w:val="single" w:sz="4" w:space="0" w:color="auto"/>
              <w:bottom w:val="single" w:sz="4" w:space="0" w:color="auto"/>
            </w:tcBorders>
            <w:shd w:val="clear" w:color="auto" w:fill="00FFFF"/>
          </w:tcPr>
          <w:p w14:paraId="7D91E028" w14:textId="608A594F" w:rsidR="000F50BB" w:rsidRDefault="000F50BB" w:rsidP="000F50BB">
            <w:pPr>
              <w:spacing w:after="0"/>
              <w:rPr>
                <w:ins w:id="1203" w:author="Anders Askerup" w:date="2025-08-27T05:19:00Z"/>
                <w:rFonts w:ascii="Arial" w:eastAsia="宋体" w:hAnsi="Arial" w:cs="Arial"/>
                <w:color w:val="000000" w:themeColor="text1"/>
                <w:lang w:val="en-US" w:eastAsia="zh-CN"/>
              </w:rPr>
            </w:pPr>
            <w:ins w:id="1204" w:author="Anders Askerup" w:date="2025-08-27T05:19: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05156F0" w14:textId="77777777" w:rsidR="000F50BB" w:rsidRDefault="000F50BB" w:rsidP="000F50BB">
            <w:pPr>
              <w:spacing w:after="0"/>
              <w:rPr>
                <w:ins w:id="1205" w:author="Anders Askerup" w:date="2025-08-27T05:19:00Z"/>
                <w:rFonts w:ascii="Arial" w:hAnsi="Arial" w:cs="Arial"/>
                <w:color w:val="000000" w:themeColor="text1"/>
                <w:lang w:val="en-US"/>
              </w:rPr>
            </w:pPr>
          </w:p>
        </w:tc>
        <w:tc>
          <w:tcPr>
            <w:tcW w:w="6662" w:type="dxa"/>
            <w:tcBorders>
              <w:top w:val="nil"/>
              <w:bottom w:val="single" w:sz="4" w:space="0" w:color="auto"/>
            </w:tcBorders>
            <w:shd w:val="clear" w:color="auto" w:fill="00FFFF"/>
          </w:tcPr>
          <w:p w14:paraId="2B81317F" w14:textId="715FA2A2" w:rsidR="000F50BB" w:rsidRDefault="000F50BB" w:rsidP="000F50BB">
            <w:pPr>
              <w:spacing w:after="0"/>
              <w:rPr>
                <w:ins w:id="1206" w:author="Anders Askerup" w:date="2025-08-27T05:19:00Z"/>
                <w:rFonts w:ascii="Arial" w:eastAsia="宋体" w:hAnsi="Arial" w:cs="Arial"/>
                <w:color w:val="000000" w:themeColor="text1"/>
                <w:lang w:val="en-US" w:eastAsia="zh-CN"/>
              </w:rPr>
            </w:pPr>
            <w:ins w:id="1207" w:author="Anders Askerup" w:date="2025-08-27T05:19:00Z">
              <w:r>
                <w:rPr>
                  <w:rFonts w:ascii="Arial" w:eastAsia="宋体" w:hAnsi="Arial" w:cs="Arial"/>
                  <w:color w:val="000000" w:themeColor="text1"/>
                  <w:lang w:val="en-US" w:eastAsia="zh-CN"/>
                </w:rPr>
                <w:t>Revision will include the Notification procedure</w:t>
              </w:r>
            </w:ins>
          </w:p>
        </w:tc>
      </w:tr>
      <w:tr w:rsidR="00E3562C" w14:paraId="588D01C2" w14:textId="77777777" w:rsidTr="00065E07">
        <w:trPr>
          <w:cantSplit/>
        </w:trPr>
        <w:tc>
          <w:tcPr>
            <w:tcW w:w="974" w:type="dxa"/>
            <w:tcBorders>
              <w:bottom w:val="nil"/>
            </w:tcBorders>
            <w:shd w:val="clear" w:color="auto" w:fill="auto"/>
          </w:tcPr>
          <w:p w14:paraId="3FF54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D2AE3E" w14:textId="292A3F8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D735D82" w14:textId="6C58B5B3" w:rsidR="00E3562C" w:rsidRDefault="00B863C0" w:rsidP="00E3562C">
            <w:pPr>
              <w:spacing w:after="0"/>
              <w:jc w:val="center"/>
              <w:rPr>
                <w:rFonts w:ascii="Arial" w:eastAsia="宋体" w:hAnsi="Arial" w:cs="Arial"/>
                <w:bCs/>
                <w:color w:val="0000FF"/>
                <w:lang w:eastAsia="zh-CN"/>
              </w:rPr>
            </w:pPr>
            <w:r>
              <w:fldChar w:fldCharType="begin"/>
            </w:r>
            <w:ins w:id="1208" w:author="Zhijun" w:date="2025-08-27T13:03:00Z">
              <w:r w:rsidR="00B93A68">
                <w:instrText>HYPERLINK "D:\\ZTE\\3GPP\\Meeting-WG-CT\\CT4_130_Goteborg\\docs\\C4-253341.zip"</w:instrText>
              </w:r>
            </w:ins>
            <w:del w:id="1209" w:author="Zhijun" w:date="2025-08-27T13:03:00Z">
              <w:r w:rsidDel="00B93A68">
                <w:delInstrText xml:space="preserve"> HYPERLINK "./docs/C4-253341.zip" </w:delInstrText>
              </w:r>
            </w:del>
            <w:r>
              <w:fldChar w:fldCharType="separate"/>
            </w:r>
            <w:r w:rsidR="00E3562C">
              <w:rPr>
                <w:rStyle w:val="Hyperlink"/>
                <w:rFonts w:ascii="Arial" w:eastAsia="宋体" w:hAnsi="Arial" w:cs="Arial" w:hint="eastAsia"/>
                <w:bCs/>
                <w:lang w:eastAsia="zh-CN"/>
              </w:rPr>
              <w:t>3341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DD72E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430D88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32D001" w14:textId="0B3354CF" w:rsidR="00E3562C" w:rsidRDefault="00BA1B72" w:rsidP="00E3562C">
            <w:pPr>
              <w:spacing w:after="0"/>
              <w:rPr>
                <w:rFonts w:ascii="Arial" w:hAnsi="Arial" w:cs="Arial"/>
                <w:color w:val="000000" w:themeColor="text1"/>
                <w:lang w:val="en-US"/>
              </w:rPr>
            </w:pPr>
            <w:ins w:id="1210" w:author="Anders Askerup" w:date="2025-08-27T05:26:00Z">
              <w:r>
                <w:rPr>
                  <w:rFonts w:ascii="Arial" w:hAnsi="Arial" w:cs="Arial"/>
                  <w:color w:val="000000" w:themeColor="text1"/>
                  <w:lang w:val="en-US"/>
                </w:rPr>
                <w:t>Revised to C4-253479</w:t>
              </w:r>
            </w:ins>
          </w:p>
        </w:tc>
        <w:tc>
          <w:tcPr>
            <w:tcW w:w="6662" w:type="dxa"/>
            <w:tcBorders>
              <w:bottom w:val="nil"/>
            </w:tcBorders>
            <w:shd w:val="clear" w:color="auto" w:fill="auto"/>
          </w:tcPr>
          <w:p w14:paraId="2D62B4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0BF80DE" w14:textId="77777777" w:rsidR="00E3562C" w:rsidRDefault="00E3562C" w:rsidP="00E3562C">
            <w:pPr>
              <w:spacing w:after="0"/>
              <w:rPr>
                <w:ins w:id="1211" w:author="Anders Askerup" w:date="2025-08-27T05:2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3443AD" w14:textId="77777777" w:rsidR="001661AE" w:rsidRDefault="001661AE" w:rsidP="00E3562C">
            <w:pPr>
              <w:spacing w:after="0"/>
              <w:rPr>
                <w:ins w:id="1212" w:author="Anders Askerup" w:date="2025-08-27T05:20:00Z"/>
                <w:rFonts w:ascii="Arial" w:eastAsia="宋体" w:hAnsi="Arial" w:cs="Arial"/>
                <w:color w:val="000000" w:themeColor="text1"/>
                <w:lang w:val="en-US" w:eastAsia="zh-CN"/>
              </w:rPr>
            </w:pPr>
            <w:ins w:id="1213" w:author="Anders Askerup" w:date="2025-08-27T05:20:00Z">
              <w:r>
                <w:rPr>
                  <w:rFonts w:ascii="Arial" w:eastAsia="宋体" w:hAnsi="Arial" w:cs="Arial"/>
                  <w:color w:val="000000" w:themeColor="text1"/>
                  <w:lang w:val="en-US" w:eastAsia="zh-CN"/>
                </w:rPr>
                <w:t>Notification Missing</w:t>
              </w:r>
            </w:ins>
          </w:p>
          <w:p w14:paraId="57077D30" w14:textId="77777777" w:rsidR="001661AE" w:rsidRDefault="001661AE" w:rsidP="00E3562C">
            <w:pPr>
              <w:spacing w:after="0"/>
              <w:rPr>
                <w:ins w:id="1214" w:author="Anders Askerup" w:date="2025-08-27T05:23:00Z"/>
                <w:rFonts w:ascii="Arial" w:eastAsia="宋体" w:hAnsi="Arial" w:cs="Arial"/>
                <w:color w:val="000000" w:themeColor="text1"/>
                <w:lang w:val="en-US" w:eastAsia="zh-CN"/>
              </w:rPr>
            </w:pPr>
            <w:ins w:id="1215" w:author="Anders Askerup" w:date="2025-08-27T05:20:00Z">
              <w:r>
                <w:rPr>
                  <w:rFonts w:ascii="Arial" w:eastAsia="宋体" w:hAnsi="Arial" w:cs="Arial"/>
                  <w:color w:val="000000" w:themeColor="text1"/>
                  <w:lang w:val="en-US" w:eastAsia="zh-CN"/>
                </w:rPr>
                <w:t>Command codes should be assigned</w:t>
              </w:r>
            </w:ins>
          </w:p>
          <w:p w14:paraId="3EC64D37" w14:textId="046149F5" w:rsidR="00B55258" w:rsidRDefault="00B55258" w:rsidP="00E3562C">
            <w:pPr>
              <w:spacing w:after="0"/>
              <w:rPr>
                <w:rFonts w:ascii="Arial" w:eastAsia="宋体" w:hAnsi="Arial" w:cs="Arial"/>
                <w:color w:val="000000" w:themeColor="text1"/>
                <w:lang w:val="en-US" w:eastAsia="zh-CN"/>
              </w:rPr>
            </w:pPr>
            <w:ins w:id="1216" w:author="Anders Askerup" w:date="2025-08-27T05:23:00Z">
              <w:r>
                <w:rPr>
                  <w:rFonts w:ascii="Arial" w:eastAsia="宋体" w:hAnsi="Arial" w:cs="Arial"/>
                  <w:color w:val="000000" w:themeColor="text1"/>
                  <w:lang w:val="en-US" w:eastAsia="zh-CN"/>
                </w:rPr>
                <w:t xml:space="preserve">Define the appropriate bits, don’t assign the AVP codes, </w:t>
              </w:r>
            </w:ins>
          </w:p>
        </w:tc>
      </w:tr>
      <w:tr w:rsidR="00BA1B72" w14:paraId="45BA5AED" w14:textId="77777777" w:rsidTr="00065E07">
        <w:trPr>
          <w:cantSplit/>
          <w:ins w:id="1217" w:author="Anders Askerup" w:date="2025-08-27T05:26:00Z"/>
        </w:trPr>
        <w:tc>
          <w:tcPr>
            <w:tcW w:w="974" w:type="dxa"/>
            <w:tcBorders>
              <w:top w:val="nil"/>
            </w:tcBorders>
            <w:shd w:val="clear" w:color="auto" w:fill="auto"/>
          </w:tcPr>
          <w:p w14:paraId="76893334" w14:textId="77777777" w:rsidR="00BA1B72" w:rsidRDefault="00BA1B72" w:rsidP="00BA1B72">
            <w:pPr>
              <w:spacing w:after="0"/>
              <w:rPr>
                <w:ins w:id="1218" w:author="Anders Askerup" w:date="2025-08-27T05:2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7E57A4" w14:textId="77777777" w:rsidR="00BA1B72" w:rsidRDefault="00BA1B72" w:rsidP="00BA1B72">
            <w:pPr>
              <w:spacing w:after="0"/>
              <w:rPr>
                <w:ins w:id="1219" w:author="Anders Askerup" w:date="2025-08-27T05:26:00Z"/>
                <w:rFonts w:ascii="Arial" w:hAnsi="Arial" w:cs="Arial"/>
                <w:b/>
                <w:bCs/>
                <w:color w:val="000000" w:themeColor="text1"/>
                <w:lang w:val="en-US"/>
              </w:rPr>
            </w:pPr>
          </w:p>
        </w:tc>
        <w:tc>
          <w:tcPr>
            <w:tcW w:w="1240" w:type="dxa"/>
            <w:tcBorders>
              <w:top w:val="single" w:sz="4" w:space="0" w:color="auto"/>
            </w:tcBorders>
            <w:shd w:val="clear" w:color="auto" w:fill="00FFFF"/>
          </w:tcPr>
          <w:p w14:paraId="71F4EAE5" w14:textId="324F87A8" w:rsidR="00BA1B72" w:rsidRPr="00BA1B72" w:rsidRDefault="00BA1B72" w:rsidP="00BA1B72">
            <w:pPr>
              <w:spacing w:after="0"/>
              <w:jc w:val="center"/>
              <w:rPr>
                <w:ins w:id="1220" w:author="Anders Askerup" w:date="2025-08-27T05:26:00Z"/>
                <w:rFonts w:ascii="Arial" w:hAnsi="Arial" w:cs="Arial"/>
              </w:rPr>
            </w:pPr>
            <w:ins w:id="1221" w:author="Anders Askerup" w:date="2025-08-27T05:26:00Z">
              <w:r w:rsidRPr="00BA1B72">
                <w:rPr>
                  <w:rFonts w:ascii="Arial" w:hAnsi="Arial" w:cs="Arial"/>
                </w:rPr>
                <w:fldChar w:fldCharType="begin"/>
              </w:r>
            </w:ins>
            <w:ins w:id="1222" w:author="Zhijun" w:date="2025-08-27T13:03:00Z">
              <w:r w:rsidR="00B93A68">
                <w:rPr>
                  <w:rFonts w:ascii="Arial" w:hAnsi="Arial" w:cs="Arial"/>
                </w:rPr>
                <w:instrText>HYPERLINK "D:\\ZTE\\3GPP\\Meeting-WG-CT\\CT4_130_Goteborg\\docs\\C4-253479.zip"</w:instrText>
              </w:r>
            </w:ins>
            <w:ins w:id="1223" w:author="Anders Askerup" w:date="2025-08-27T05:26:00Z">
              <w:del w:id="1224" w:author="Zhijun" w:date="2025-08-27T13:03:00Z">
                <w:r w:rsidRPr="00BA1B72" w:rsidDel="00B93A68">
                  <w:rPr>
                    <w:rFonts w:ascii="Arial" w:hAnsi="Arial" w:cs="Arial"/>
                  </w:rPr>
                  <w:delInstrText>HYPERLINK "./docs/C4-253479.zip"</w:delInstrText>
                </w:r>
              </w:del>
              <w:r w:rsidRPr="00BA1B72">
                <w:rPr>
                  <w:rFonts w:ascii="Arial" w:hAnsi="Arial" w:cs="Arial"/>
                </w:rPr>
                <w:fldChar w:fldCharType="separate"/>
              </w:r>
            </w:ins>
            <w:r w:rsidRPr="00BA1B72">
              <w:rPr>
                <w:rStyle w:val="Hyperlink"/>
                <w:rFonts w:ascii="Arial" w:hAnsi="Arial" w:cs="Arial"/>
              </w:rPr>
              <w:t>3479</w:t>
            </w:r>
            <w:ins w:id="1225" w:author="Anders Askerup" w:date="2025-08-27T05:26:00Z">
              <w:r w:rsidRPr="00BA1B72">
                <w:rPr>
                  <w:rFonts w:ascii="Arial" w:hAnsi="Arial" w:cs="Arial"/>
                </w:rPr>
                <w:fldChar w:fldCharType="end"/>
              </w:r>
            </w:ins>
          </w:p>
        </w:tc>
        <w:tc>
          <w:tcPr>
            <w:tcW w:w="3674" w:type="dxa"/>
            <w:tcBorders>
              <w:top w:val="single" w:sz="4" w:space="0" w:color="auto"/>
            </w:tcBorders>
            <w:shd w:val="clear" w:color="auto" w:fill="00FFFF"/>
          </w:tcPr>
          <w:p w14:paraId="5BE4357F" w14:textId="746D2805" w:rsidR="00BA1B72" w:rsidRDefault="00BA1B72" w:rsidP="00BA1B72">
            <w:pPr>
              <w:spacing w:after="0"/>
              <w:rPr>
                <w:ins w:id="1226" w:author="Anders Askerup" w:date="2025-08-27T05:26:00Z"/>
                <w:rFonts w:ascii="Arial" w:eastAsia="宋体" w:hAnsi="Arial" w:cs="Arial"/>
                <w:bCs/>
                <w:snapToGrid w:val="0"/>
                <w:color w:val="000000" w:themeColor="text1"/>
                <w:lang w:eastAsia="zh-CN"/>
              </w:rPr>
            </w:pPr>
            <w:ins w:id="1227" w:author="Anders Askerup" w:date="2025-08-27T05:26:00Z">
              <w:r>
                <w:rPr>
                  <w:rFonts w:ascii="Arial" w:eastAsia="宋体" w:hAnsi="Arial" w:cs="Arial" w:hint="eastAsia"/>
                  <w:bCs/>
                  <w:snapToGrid w:val="0"/>
                  <w:color w:val="000000" w:themeColor="text1"/>
                  <w:lang w:eastAsia="zh-CN"/>
                </w:rPr>
                <w:t>CR 29.329 0256 Rel-19 Add commands and AVPs to support HSS subscription to IMS AS</w:t>
              </w:r>
            </w:ins>
          </w:p>
        </w:tc>
        <w:tc>
          <w:tcPr>
            <w:tcW w:w="1589" w:type="dxa"/>
            <w:tcBorders>
              <w:top w:val="single" w:sz="4" w:space="0" w:color="auto"/>
            </w:tcBorders>
            <w:shd w:val="clear" w:color="auto" w:fill="00FFFF"/>
          </w:tcPr>
          <w:p w14:paraId="5CE52EF6" w14:textId="1AA53F8E" w:rsidR="00BA1B72" w:rsidRDefault="00BA1B72" w:rsidP="00BA1B72">
            <w:pPr>
              <w:spacing w:after="0"/>
              <w:rPr>
                <w:ins w:id="1228" w:author="Anders Askerup" w:date="2025-08-27T05:26:00Z"/>
                <w:rFonts w:ascii="Arial" w:eastAsia="宋体" w:hAnsi="Arial" w:cs="Arial"/>
                <w:color w:val="000000" w:themeColor="text1"/>
                <w:lang w:val="en-US" w:eastAsia="zh-CN"/>
              </w:rPr>
            </w:pPr>
            <w:ins w:id="1229" w:author="Anders Askerup" w:date="2025-08-27T05:26:00Z">
              <w:r>
                <w:rPr>
                  <w:rFonts w:ascii="Arial" w:eastAsia="宋体"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5F478DCC" w14:textId="77777777" w:rsidR="00BA1B72" w:rsidRDefault="00BA1B72" w:rsidP="00BA1B72">
            <w:pPr>
              <w:spacing w:after="0"/>
              <w:rPr>
                <w:ins w:id="1230" w:author="Anders Askerup" w:date="2025-08-27T05:26:00Z"/>
                <w:rFonts w:ascii="Arial" w:hAnsi="Arial" w:cs="Arial"/>
                <w:color w:val="000000" w:themeColor="text1"/>
                <w:lang w:val="en-US"/>
              </w:rPr>
            </w:pPr>
          </w:p>
        </w:tc>
        <w:tc>
          <w:tcPr>
            <w:tcW w:w="6662" w:type="dxa"/>
            <w:tcBorders>
              <w:top w:val="nil"/>
            </w:tcBorders>
            <w:shd w:val="clear" w:color="auto" w:fill="00FFFF"/>
          </w:tcPr>
          <w:p w14:paraId="5717C3AB" w14:textId="77777777" w:rsidR="00BA1B72" w:rsidRDefault="00BA1B72" w:rsidP="00BA1B72">
            <w:pPr>
              <w:spacing w:after="0"/>
              <w:rPr>
                <w:ins w:id="1231" w:author="Anders Askerup" w:date="2025-08-27T05:26:00Z"/>
                <w:rFonts w:ascii="Arial" w:eastAsia="宋体" w:hAnsi="Arial" w:cs="Arial"/>
                <w:color w:val="000000" w:themeColor="text1"/>
                <w:lang w:val="en-US" w:eastAsia="zh-CN"/>
              </w:rPr>
            </w:pPr>
          </w:p>
        </w:tc>
      </w:tr>
      <w:tr w:rsidR="00AE4920" w14:paraId="43D6CE94" w14:textId="77777777" w:rsidTr="00065E07">
        <w:trPr>
          <w:cantSplit/>
          <w:ins w:id="1232" w:author="Anders Askerup" w:date="2025-08-27T05:28:00Z"/>
        </w:trPr>
        <w:tc>
          <w:tcPr>
            <w:tcW w:w="974" w:type="dxa"/>
            <w:shd w:val="clear" w:color="auto" w:fill="D9D9D9" w:themeFill="background1" w:themeFillShade="D9"/>
          </w:tcPr>
          <w:p w14:paraId="4980A6EA" w14:textId="77777777" w:rsidR="00AE4920" w:rsidRDefault="00AE4920" w:rsidP="00E3562C">
            <w:pPr>
              <w:spacing w:after="0"/>
              <w:rPr>
                <w:ins w:id="1233" w:author="Anders Askerup" w:date="2025-08-27T05:28:00Z"/>
                <w:rFonts w:ascii="Arial" w:hAnsi="Arial" w:cs="Arial"/>
                <w:b/>
                <w:bCs/>
                <w:color w:val="000000" w:themeColor="text1"/>
                <w:lang w:val="en-US"/>
              </w:rPr>
            </w:pPr>
          </w:p>
        </w:tc>
        <w:tc>
          <w:tcPr>
            <w:tcW w:w="2527" w:type="dxa"/>
            <w:shd w:val="clear" w:color="auto" w:fill="D9D9D9" w:themeFill="background1" w:themeFillShade="D9"/>
          </w:tcPr>
          <w:p w14:paraId="67902DC1" w14:textId="77777777" w:rsidR="00AE4920" w:rsidRDefault="00AE4920" w:rsidP="00E3562C">
            <w:pPr>
              <w:spacing w:after="0"/>
              <w:rPr>
                <w:ins w:id="1234" w:author="Anders Askerup" w:date="2025-08-27T05:28:00Z"/>
                <w:rFonts w:ascii="Arial" w:hAnsi="Arial" w:cs="Arial"/>
                <w:b/>
                <w:bCs/>
                <w:color w:val="000000" w:themeColor="text1"/>
                <w:lang w:val="en-US"/>
              </w:rPr>
            </w:pPr>
          </w:p>
        </w:tc>
        <w:tc>
          <w:tcPr>
            <w:tcW w:w="1240" w:type="dxa"/>
            <w:tcBorders>
              <w:bottom w:val="single" w:sz="4" w:space="0" w:color="auto"/>
            </w:tcBorders>
            <w:shd w:val="clear" w:color="auto" w:fill="D9D9D9" w:themeFill="background1" w:themeFillShade="D9"/>
          </w:tcPr>
          <w:p w14:paraId="213841A5" w14:textId="77777777" w:rsidR="00AE4920" w:rsidRDefault="00AE4920" w:rsidP="00E3562C">
            <w:pPr>
              <w:spacing w:after="0"/>
              <w:jc w:val="center"/>
              <w:rPr>
                <w:ins w:id="1235" w:author="Anders Askerup" w:date="2025-08-27T05:28:00Z"/>
                <w:rFonts w:ascii="Arial" w:hAnsi="Arial" w:cs="Arial"/>
                <w:bCs/>
                <w:color w:val="000000" w:themeColor="text1"/>
              </w:rPr>
            </w:pPr>
          </w:p>
        </w:tc>
        <w:tc>
          <w:tcPr>
            <w:tcW w:w="3674" w:type="dxa"/>
            <w:tcBorders>
              <w:bottom w:val="single" w:sz="4" w:space="0" w:color="auto"/>
            </w:tcBorders>
            <w:shd w:val="clear" w:color="auto" w:fill="D9D9D9" w:themeFill="background1" w:themeFillShade="D9"/>
          </w:tcPr>
          <w:p w14:paraId="063B2C70" w14:textId="77777777" w:rsidR="00AE4920" w:rsidRDefault="00AE4920" w:rsidP="00E3562C">
            <w:pPr>
              <w:spacing w:after="0"/>
              <w:rPr>
                <w:ins w:id="1236" w:author="Anders Askerup" w:date="2025-08-27T05:28:00Z"/>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272481D5" w14:textId="77777777" w:rsidR="00AE4920" w:rsidRDefault="00AE4920" w:rsidP="00E3562C">
            <w:pPr>
              <w:spacing w:after="0"/>
              <w:rPr>
                <w:ins w:id="1237" w:author="Anders Askerup" w:date="2025-08-27T05:28:00Z"/>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3E95843F" w14:textId="77777777" w:rsidR="00AE4920" w:rsidRDefault="00AE4920" w:rsidP="00E3562C">
            <w:pPr>
              <w:spacing w:after="0"/>
              <w:rPr>
                <w:ins w:id="1238" w:author="Anders Askerup" w:date="2025-08-27T05:28:00Z"/>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8FF43C0" w14:textId="77777777" w:rsidR="00AE4920" w:rsidRDefault="00AE4920" w:rsidP="00E3562C">
            <w:pPr>
              <w:spacing w:after="0"/>
              <w:rPr>
                <w:ins w:id="1239" w:author="Anders Askerup" w:date="2025-08-27T05:28:00Z"/>
                <w:rFonts w:ascii="Arial" w:hAnsi="Arial" w:cs="Arial"/>
                <w:color w:val="000000" w:themeColor="text1"/>
                <w:lang w:val="en-US"/>
              </w:rPr>
            </w:pPr>
          </w:p>
        </w:tc>
      </w:tr>
      <w:tr w:rsidR="00AE4920" w14:paraId="39647A23" w14:textId="77777777" w:rsidTr="00065E07">
        <w:trPr>
          <w:cantSplit/>
          <w:ins w:id="1240" w:author="Anders Askerup" w:date="2025-08-27T05:28:00Z"/>
        </w:trPr>
        <w:tc>
          <w:tcPr>
            <w:tcW w:w="974" w:type="dxa"/>
            <w:shd w:val="clear" w:color="auto" w:fill="D9D9D9" w:themeFill="background1" w:themeFillShade="D9"/>
          </w:tcPr>
          <w:p w14:paraId="3BBCD9C1" w14:textId="77777777" w:rsidR="00AE4920" w:rsidRDefault="00AE4920" w:rsidP="00E3562C">
            <w:pPr>
              <w:spacing w:after="0"/>
              <w:rPr>
                <w:ins w:id="1241" w:author="Anders Askerup" w:date="2025-08-27T05:28:00Z"/>
                <w:rFonts w:ascii="Arial" w:hAnsi="Arial" w:cs="Arial"/>
                <w:b/>
                <w:bCs/>
                <w:color w:val="000000" w:themeColor="text1"/>
                <w:lang w:val="en-US"/>
              </w:rPr>
            </w:pPr>
          </w:p>
        </w:tc>
        <w:tc>
          <w:tcPr>
            <w:tcW w:w="2527" w:type="dxa"/>
            <w:shd w:val="clear" w:color="auto" w:fill="D9D9D9" w:themeFill="background1" w:themeFillShade="D9"/>
          </w:tcPr>
          <w:p w14:paraId="56FAA2BE" w14:textId="77777777" w:rsidR="00AE4920" w:rsidRDefault="00AE4920" w:rsidP="00E3562C">
            <w:pPr>
              <w:spacing w:after="0"/>
              <w:rPr>
                <w:ins w:id="1242" w:author="Anders Askerup" w:date="2025-08-27T05:28:00Z"/>
                <w:rFonts w:ascii="Arial" w:hAnsi="Arial" w:cs="Arial"/>
                <w:b/>
                <w:bCs/>
                <w:color w:val="000000" w:themeColor="text1"/>
                <w:lang w:val="en-US"/>
              </w:rPr>
            </w:pPr>
          </w:p>
        </w:tc>
        <w:tc>
          <w:tcPr>
            <w:tcW w:w="1240" w:type="dxa"/>
            <w:shd w:val="clear" w:color="auto" w:fill="00FFFF"/>
          </w:tcPr>
          <w:p w14:paraId="684246DC" w14:textId="0F1CD4ED" w:rsidR="00AE4920" w:rsidRPr="00AE4920" w:rsidRDefault="00AE4920" w:rsidP="00E3562C">
            <w:pPr>
              <w:spacing w:after="0"/>
              <w:jc w:val="center"/>
              <w:rPr>
                <w:ins w:id="1243" w:author="Anders Askerup" w:date="2025-08-27T05:28:00Z"/>
                <w:rFonts w:ascii="Arial" w:hAnsi="Arial" w:cs="Arial"/>
                <w:bCs/>
                <w:color w:val="000000" w:themeColor="text1"/>
              </w:rPr>
            </w:pPr>
            <w:ins w:id="1244" w:author="Anders Askerup" w:date="2025-08-27T05:28:00Z">
              <w:r w:rsidRPr="00AE4920">
                <w:rPr>
                  <w:rFonts w:ascii="Arial" w:hAnsi="Arial" w:cs="Arial"/>
                  <w:bCs/>
                  <w:color w:val="000000" w:themeColor="text1"/>
                </w:rPr>
                <w:fldChar w:fldCharType="begin"/>
              </w:r>
            </w:ins>
            <w:ins w:id="1245" w:author="Zhijun" w:date="2025-08-27T13:03:00Z">
              <w:r w:rsidR="00B93A68">
                <w:rPr>
                  <w:rFonts w:ascii="Arial" w:hAnsi="Arial" w:cs="Arial"/>
                  <w:bCs/>
                  <w:color w:val="000000" w:themeColor="text1"/>
                </w:rPr>
                <w:instrText>HYPERLINK "D:\\ZTE\\3GPP\\Meeting-WG-CT\\CT4_130_Goteborg\\docs\\C4-253480.zip"</w:instrText>
              </w:r>
            </w:ins>
            <w:ins w:id="1246" w:author="Anders Askerup" w:date="2025-08-27T05:28:00Z">
              <w:del w:id="1247" w:author="Zhijun" w:date="2025-08-27T13:03:00Z">
                <w:r w:rsidRPr="00AE4920" w:rsidDel="00B93A68">
                  <w:rPr>
                    <w:rFonts w:ascii="Arial" w:hAnsi="Arial" w:cs="Arial"/>
                    <w:bCs/>
                    <w:color w:val="000000" w:themeColor="text1"/>
                  </w:rPr>
                  <w:delInstrText>HYPERLINK "./docs/C4-253480.zip"</w:delInstrText>
                </w:r>
              </w:del>
              <w:r w:rsidRPr="00AE4920">
                <w:rPr>
                  <w:rFonts w:ascii="Arial" w:hAnsi="Arial" w:cs="Arial"/>
                  <w:bCs/>
                  <w:color w:val="000000" w:themeColor="text1"/>
                </w:rPr>
                <w:fldChar w:fldCharType="separate"/>
              </w:r>
            </w:ins>
            <w:r w:rsidRPr="00AE4920">
              <w:rPr>
                <w:rStyle w:val="Hyperlink"/>
                <w:rFonts w:ascii="Arial" w:hAnsi="Arial" w:cs="Arial"/>
              </w:rPr>
              <w:t>3480</w:t>
            </w:r>
            <w:ins w:id="1248" w:author="Anders Askerup" w:date="2025-08-27T05:28:00Z">
              <w:r w:rsidRPr="00AE4920">
                <w:rPr>
                  <w:rFonts w:ascii="Arial" w:hAnsi="Arial" w:cs="Arial"/>
                  <w:bCs/>
                  <w:color w:val="000000" w:themeColor="text1"/>
                </w:rPr>
                <w:fldChar w:fldCharType="end"/>
              </w:r>
            </w:ins>
          </w:p>
        </w:tc>
        <w:tc>
          <w:tcPr>
            <w:tcW w:w="3674" w:type="dxa"/>
            <w:shd w:val="clear" w:color="auto" w:fill="00FFFF"/>
          </w:tcPr>
          <w:p w14:paraId="51A55F15" w14:textId="5A89E0A5" w:rsidR="00AE4920" w:rsidRDefault="00D65C89" w:rsidP="008660EF">
            <w:pPr>
              <w:spacing w:after="0"/>
              <w:rPr>
                <w:ins w:id="1249" w:author="Anders Askerup" w:date="2025-08-27T05:28:00Z"/>
                <w:rFonts w:ascii="Arial" w:hAnsi="Arial" w:cs="Arial"/>
                <w:bCs/>
                <w:snapToGrid w:val="0"/>
                <w:color w:val="000000" w:themeColor="text1"/>
              </w:rPr>
            </w:pPr>
            <w:ins w:id="1250" w:author="Anders Askerup" w:date="2025-08-27T05:28:00Z">
              <w:r>
                <w:rPr>
                  <w:rFonts w:ascii="Arial" w:hAnsi="Arial" w:cs="Arial"/>
                  <w:bCs/>
                  <w:snapToGrid w:val="0"/>
                  <w:color w:val="000000" w:themeColor="text1"/>
                </w:rPr>
                <w:t xml:space="preserve">CR 29.230 </w:t>
              </w:r>
              <w:del w:id="1251" w:author="Zhijun" w:date="2025-08-27T13:56:00Z">
                <w:r w:rsidRPr="008660EF" w:rsidDel="008660EF">
                  <w:rPr>
                    <w:rFonts w:ascii="Arial" w:hAnsi="Arial" w:cs="Arial"/>
                    <w:bCs/>
                    <w:snapToGrid w:val="0"/>
                    <w:color w:val="000000" w:themeColor="text1"/>
                    <w:highlight w:val="yellow"/>
                  </w:rPr>
                  <w:delText>nnnn</w:delText>
                </w:r>
              </w:del>
            </w:ins>
            <w:ins w:id="1252" w:author="Zhijun" w:date="2025-08-27T13:56:00Z">
              <w:r w:rsidR="008660EF" w:rsidRPr="008660EF">
                <w:rPr>
                  <w:rFonts w:ascii="Arial" w:hAnsi="Arial" w:cs="Arial"/>
                  <w:bCs/>
                  <w:snapToGrid w:val="0"/>
                  <w:color w:val="000000" w:themeColor="text1"/>
                  <w:highlight w:val="yellow"/>
                </w:rPr>
                <w:t>0728</w:t>
              </w:r>
            </w:ins>
            <w:ins w:id="1253" w:author="Anders Askerup" w:date="2025-08-27T05:28:00Z">
              <w:r>
                <w:rPr>
                  <w:rFonts w:ascii="Arial" w:hAnsi="Arial" w:cs="Arial"/>
                  <w:bCs/>
                  <w:snapToGrid w:val="0"/>
                  <w:color w:val="000000" w:themeColor="text1"/>
                </w:rPr>
                <w:t xml:space="preserve">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ins>
          </w:p>
        </w:tc>
        <w:tc>
          <w:tcPr>
            <w:tcW w:w="1589" w:type="dxa"/>
            <w:shd w:val="clear" w:color="auto" w:fill="00FFFF"/>
          </w:tcPr>
          <w:p w14:paraId="503D7774" w14:textId="1AC8658D" w:rsidR="00AE4920" w:rsidRDefault="00D65C89" w:rsidP="00E3562C">
            <w:pPr>
              <w:spacing w:after="0"/>
              <w:rPr>
                <w:ins w:id="1254" w:author="Anders Askerup" w:date="2025-08-27T05:28:00Z"/>
                <w:rFonts w:ascii="Arial" w:hAnsi="Arial" w:cs="Arial"/>
                <w:color w:val="000000" w:themeColor="text1"/>
                <w:lang w:val="en-US"/>
              </w:rPr>
            </w:pPr>
            <w:ins w:id="1255" w:author="Anders Askerup" w:date="2025-08-27T05:28:00Z">
              <w:r>
                <w:rPr>
                  <w:rFonts w:ascii="Arial" w:hAnsi="Arial" w:cs="Arial"/>
                  <w:color w:val="000000" w:themeColor="text1"/>
                  <w:lang w:val="en-US"/>
                </w:rPr>
                <w:t>Huawei</w:t>
              </w:r>
            </w:ins>
          </w:p>
        </w:tc>
        <w:tc>
          <w:tcPr>
            <w:tcW w:w="1134" w:type="dxa"/>
            <w:shd w:val="clear" w:color="auto" w:fill="00FFFF"/>
          </w:tcPr>
          <w:p w14:paraId="611C7A46" w14:textId="77777777" w:rsidR="00AE4920" w:rsidRDefault="00AE4920" w:rsidP="00E3562C">
            <w:pPr>
              <w:spacing w:after="0"/>
              <w:rPr>
                <w:ins w:id="1256" w:author="Anders Askerup" w:date="2025-08-27T05:28:00Z"/>
                <w:rFonts w:ascii="Arial" w:hAnsi="Arial" w:cs="Arial"/>
                <w:color w:val="000000" w:themeColor="text1"/>
                <w:lang w:val="en-US"/>
              </w:rPr>
            </w:pPr>
          </w:p>
        </w:tc>
        <w:tc>
          <w:tcPr>
            <w:tcW w:w="6662" w:type="dxa"/>
            <w:shd w:val="clear" w:color="auto" w:fill="00FFFF"/>
          </w:tcPr>
          <w:p w14:paraId="1C8BC72B" w14:textId="77777777" w:rsidR="00AE4920" w:rsidRDefault="00AE4920" w:rsidP="00E3562C">
            <w:pPr>
              <w:spacing w:after="0"/>
              <w:rPr>
                <w:ins w:id="1257" w:author="Anders Askerup" w:date="2025-08-27T05:28:00Z"/>
                <w:rFonts w:ascii="Arial" w:hAnsi="Arial" w:cs="Arial"/>
                <w:color w:val="000000" w:themeColor="text1"/>
                <w:lang w:val="en-US"/>
              </w:rPr>
            </w:pPr>
          </w:p>
        </w:tc>
      </w:tr>
      <w:tr w:rsidR="00E3562C" w14:paraId="4B051B21" w14:textId="77777777" w:rsidTr="00065E07">
        <w:trPr>
          <w:cantSplit/>
        </w:trPr>
        <w:tc>
          <w:tcPr>
            <w:tcW w:w="974" w:type="dxa"/>
            <w:shd w:val="clear" w:color="auto" w:fill="D9D9D9" w:themeFill="background1" w:themeFillShade="D9"/>
          </w:tcPr>
          <w:p w14:paraId="348953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43DA6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E3562C" w:rsidRDefault="00E3562C" w:rsidP="00E3562C">
            <w:pPr>
              <w:spacing w:after="0"/>
              <w:rPr>
                <w:rFonts w:ascii="Arial" w:hAnsi="Arial" w:cs="Arial"/>
                <w:color w:val="000000" w:themeColor="text1"/>
                <w:lang w:val="en-US"/>
              </w:rPr>
            </w:pPr>
          </w:p>
        </w:tc>
      </w:tr>
      <w:tr w:rsidR="00E3562C" w14:paraId="3F967F4F" w14:textId="77777777" w:rsidTr="00065E07">
        <w:trPr>
          <w:cantSplit/>
        </w:trPr>
        <w:tc>
          <w:tcPr>
            <w:tcW w:w="974" w:type="dxa"/>
            <w:shd w:val="clear" w:color="000000" w:fill="FFFFFF"/>
          </w:tcPr>
          <w:p w14:paraId="1DEEAFA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D5A4B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71D9EE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666FA1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795E25B" w14:textId="77777777" w:rsidR="00E3562C" w:rsidRDefault="00E3562C" w:rsidP="00E3562C">
            <w:pPr>
              <w:spacing w:after="0"/>
              <w:rPr>
                <w:rFonts w:ascii="Arial" w:hAnsi="Arial" w:cs="Arial"/>
                <w:color w:val="000000" w:themeColor="text1"/>
              </w:rPr>
            </w:pPr>
          </w:p>
        </w:tc>
        <w:tc>
          <w:tcPr>
            <w:tcW w:w="1134" w:type="dxa"/>
            <w:shd w:val="clear" w:color="auto" w:fill="auto"/>
          </w:tcPr>
          <w:p w14:paraId="7C19A35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E9BF1C1" w14:textId="77777777" w:rsidR="00E3562C" w:rsidRDefault="00E3562C" w:rsidP="00E3562C">
            <w:pPr>
              <w:spacing w:after="0"/>
              <w:rPr>
                <w:rFonts w:ascii="Arial" w:hAnsi="Arial" w:cs="Arial"/>
                <w:color w:val="000000" w:themeColor="text1"/>
                <w:lang w:val="en-US"/>
              </w:rPr>
            </w:pPr>
          </w:p>
        </w:tc>
      </w:tr>
      <w:tr w:rsidR="00E3562C" w14:paraId="4649E531" w14:textId="77777777" w:rsidTr="00065E07">
        <w:trPr>
          <w:cantSplit/>
        </w:trPr>
        <w:tc>
          <w:tcPr>
            <w:tcW w:w="974" w:type="dxa"/>
            <w:shd w:val="clear" w:color="auto" w:fill="D9D9D9" w:themeFill="background1" w:themeFillShade="D9"/>
          </w:tcPr>
          <w:p w14:paraId="0B9EDFD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2C75C4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E3562C" w:rsidRDefault="00E3562C" w:rsidP="00E3562C">
            <w:pPr>
              <w:spacing w:after="0"/>
              <w:rPr>
                <w:rFonts w:ascii="Arial" w:hAnsi="Arial" w:cs="Arial"/>
                <w:color w:val="000000" w:themeColor="text1"/>
                <w:lang w:val="en-US"/>
              </w:rPr>
            </w:pPr>
          </w:p>
        </w:tc>
      </w:tr>
      <w:tr w:rsidR="00E3562C" w14:paraId="66665AEF" w14:textId="77777777" w:rsidTr="00065E07">
        <w:trPr>
          <w:cantSplit/>
        </w:trPr>
        <w:tc>
          <w:tcPr>
            <w:tcW w:w="974" w:type="dxa"/>
            <w:shd w:val="clear" w:color="000000" w:fill="FFFFFF"/>
          </w:tcPr>
          <w:p w14:paraId="1BEA54E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7C8F6E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B561A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6FF3B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E4DE11" w14:textId="77777777" w:rsidR="00E3562C" w:rsidRDefault="00E3562C" w:rsidP="00E3562C">
            <w:pPr>
              <w:spacing w:after="0"/>
              <w:rPr>
                <w:rFonts w:ascii="Arial" w:hAnsi="Arial" w:cs="Arial"/>
                <w:color w:val="000000" w:themeColor="text1"/>
              </w:rPr>
            </w:pPr>
          </w:p>
        </w:tc>
        <w:tc>
          <w:tcPr>
            <w:tcW w:w="1134" w:type="dxa"/>
            <w:shd w:val="clear" w:color="auto" w:fill="auto"/>
          </w:tcPr>
          <w:p w14:paraId="4427E2F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3A8DFF" w14:textId="77777777" w:rsidR="00E3562C" w:rsidRDefault="00E3562C" w:rsidP="00E3562C">
            <w:pPr>
              <w:spacing w:after="0"/>
              <w:rPr>
                <w:rFonts w:ascii="Arial" w:hAnsi="Arial" w:cs="Arial"/>
                <w:color w:val="000000" w:themeColor="text1"/>
                <w:lang w:val="en-US"/>
              </w:rPr>
            </w:pPr>
          </w:p>
        </w:tc>
      </w:tr>
      <w:tr w:rsidR="00E3562C" w14:paraId="312196DC" w14:textId="77777777" w:rsidTr="00065E07">
        <w:trPr>
          <w:cantSplit/>
        </w:trPr>
        <w:tc>
          <w:tcPr>
            <w:tcW w:w="974" w:type="dxa"/>
            <w:shd w:val="clear" w:color="auto" w:fill="FDE9D9" w:themeFill="accent6" w:themeFillTint="33"/>
          </w:tcPr>
          <w:p w14:paraId="7FBB60D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E3562C" w:rsidRDefault="00E3562C" w:rsidP="00E3562C">
            <w:pPr>
              <w:spacing w:after="0"/>
              <w:rPr>
                <w:rFonts w:ascii="Arial" w:hAnsi="Arial" w:cs="Arial"/>
                <w:color w:val="000000" w:themeColor="text1"/>
                <w:lang w:val="en-US"/>
              </w:rPr>
            </w:pPr>
          </w:p>
        </w:tc>
      </w:tr>
      <w:tr w:rsidR="00E3562C" w14:paraId="663208CA" w14:textId="77777777" w:rsidTr="00065E07">
        <w:trPr>
          <w:cantSplit/>
        </w:trPr>
        <w:tc>
          <w:tcPr>
            <w:tcW w:w="974" w:type="dxa"/>
            <w:shd w:val="clear" w:color="000000" w:fill="FFFFFF"/>
          </w:tcPr>
          <w:p w14:paraId="70A5407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EA757E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E3C26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A6F8C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A31667" w14:textId="77777777" w:rsidR="00E3562C" w:rsidRDefault="00E3562C" w:rsidP="00E3562C">
            <w:pPr>
              <w:spacing w:after="0"/>
              <w:rPr>
                <w:rFonts w:ascii="Arial" w:hAnsi="Arial" w:cs="Arial"/>
                <w:color w:val="000000" w:themeColor="text1"/>
              </w:rPr>
            </w:pPr>
          </w:p>
        </w:tc>
        <w:tc>
          <w:tcPr>
            <w:tcW w:w="1134" w:type="dxa"/>
            <w:shd w:val="clear" w:color="auto" w:fill="auto"/>
          </w:tcPr>
          <w:p w14:paraId="1B9F501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D0B163" w14:textId="77777777" w:rsidR="00E3562C" w:rsidRDefault="00E3562C" w:rsidP="00E3562C">
            <w:pPr>
              <w:spacing w:after="0"/>
              <w:rPr>
                <w:rFonts w:ascii="Arial" w:hAnsi="Arial" w:cs="Arial"/>
                <w:color w:val="000000" w:themeColor="text1"/>
                <w:lang w:val="en-US"/>
              </w:rPr>
            </w:pPr>
          </w:p>
        </w:tc>
      </w:tr>
      <w:tr w:rsidR="00E3562C" w14:paraId="73C281D5" w14:textId="77777777" w:rsidTr="00065E07">
        <w:trPr>
          <w:cantSplit/>
        </w:trPr>
        <w:tc>
          <w:tcPr>
            <w:tcW w:w="974" w:type="dxa"/>
            <w:shd w:val="clear" w:color="auto" w:fill="D9D9D9" w:themeFill="background1" w:themeFillShade="D9"/>
          </w:tcPr>
          <w:p w14:paraId="288827D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78243C10"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E3562C" w:rsidRDefault="00E3562C" w:rsidP="00E3562C">
            <w:pPr>
              <w:spacing w:after="0"/>
              <w:rPr>
                <w:rFonts w:ascii="Arial" w:hAnsi="Arial" w:cs="Arial"/>
                <w:color w:val="000000" w:themeColor="text1"/>
                <w:lang w:val="en-US"/>
              </w:rPr>
            </w:pPr>
          </w:p>
        </w:tc>
      </w:tr>
      <w:tr w:rsidR="00E3562C" w14:paraId="2E172916" w14:textId="77777777" w:rsidTr="00065E07">
        <w:trPr>
          <w:cantSplit/>
        </w:trPr>
        <w:tc>
          <w:tcPr>
            <w:tcW w:w="974" w:type="dxa"/>
            <w:shd w:val="clear" w:color="000000" w:fill="FFFFFF"/>
          </w:tcPr>
          <w:p w14:paraId="07FBB8B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EE9694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B7939E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4AF8D6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DD0F951" w14:textId="77777777" w:rsidR="00E3562C" w:rsidRDefault="00E3562C" w:rsidP="00E3562C">
            <w:pPr>
              <w:spacing w:after="0"/>
              <w:rPr>
                <w:rFonts w:ascii="Arial" w:hAnsi="Arial" w:cs="Arial"/>
                <w:color w:val="000000" w:themeColor="text1"/>
              </w:rPr>
            </w:pPr>
          </w:p>
        </w:tc>
        <w:tc>
          <w:tcPr>
            <w:tcW w:w="1134" w:type="dxa"/>
            <w:shd w:val="clear" w:color="auto" w:fill="auto"/>
          </w:tcPr>
          <w:p w14:paraId="64F982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02D0F5" w14:textId="77777777" w:rsidR="00E3562C" w:rsidRDefault="00E3562C" w:rsidP="00E3562C">
            <w:pPr>
              <w:spacing w:after="0"/>
              <w:rPr>
                <w:rFonts w:ascii="Arial" w:hAnsi="Arial" w:cs="Arial"/>
                <w:color w:val="000000" w:themeColor="text1"/>
                <w:lang w:val="en-US"/>
              </w:rPr>
            </w:pPr>
          </w:p>
        </w:tc>
      </w:tr>
      <w:tr w:rsidR="00E3562C" w14:paraId="7C9BBA3B" w14:textId="77777777" w:rsidTr="00065E07">
        <w:trPr>
          <w:cantSplit/>
        </w:trPr>
        <w:tc>
          <w:tcPr>
            <w:tcW w:w="974" w:type="dxa"/>
            <w:shd w:val="clear" w:color="auto" w:fill="FDE9D9" w:themeFill="accent6" w:themeFillTint="33"/>
          </w:tcPr>
          <w:p w14:paraId="499001E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E3562C" w:rsidRDefault="00E3562C" w:rsidP="00E3562C">
            <w:pPr>
              <w:spacing w:after="0"/>
              <w:rPr>
                <w:rFonts w:ascii="Arial" w:hAnsi="Arial" w:cs="Arial"/>
                <w:color w:val="000000" w:themeColor="text1"/>
                <w:lang w:val="en-US"/>
              </w:rPr>
            </w:pPr>
          </w:p>
        </w:tc>
      </w:tr>
      <w:tr w:rsidR="00E3562C" w14:paraId="195960C6" w14:textId="77777777" w:rsidTr="00065E07">
        <w:trPr>
          <w:cantSplit/>
        </w:trPr>
        <w:tc>
          <w:tcPr>
            <w:tcW w:w="974" w:type="dxa"/>
            <w:tcBorders>
              <w:bottom w:val="nil"/>
            </w:tcBorders>
            <w:shd w:val="clear" w:color="000000" w:fill="auto"/>
          </w:tcPr>
          <w:p w14:paraId="7D4451F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570A6FC6" w:rsidR="00E3562C" w:rsidRDefault="00B863C0" w:rsidP="00E3562C">
            <w:pPr>
              <w:spacing w:after="0"/>
              <w:jc w:val="center"/>
              <w:rPr>
                <w:rFonts w:ascii="Arial" w:eastAsia="宋体" w:hAnsi="Arial" w:cs="Arial"/>
                <w:bCs/>
                <w:color w:val="0000FF"/>
                <w:lang w:eastAsia="zh-CN"/>
              </w:rPr>
            </w:pPr>
            <w:r>
              <w:fldChar w:fldCharType="begin"/>
            </w:r>
            <w:ins w:id="1258" w:author="Zhijun" w:date="2025-08-27T13:03:00Z">
              <w:r w:rsidR="00B93A68">
                <w:instrText>HYPERLINK "D:\\ZTE\\3GPP\\Meeting-WG-CT\\CT4_130_Goteborg\\docs\\C4-253187.zip"</w:instrText>
              </w:r>
            </w:ins>
            <w:del w:id="1259" w:author="Zhijun" w:date="2025-08-27T13:03:00Z">
              <w:r w:rsidDel="00B93A68">
                <w:delInstrText xml:space="preserve"> HYPERLINK "./docs/C4-253187.zip" </w:delInstrText>
              </w:r>
            </w:del>
            <w:r>
              <w:fldChar w:fldCharType="separate"/>
            </w:r>
            <w:r w:rsidR="00E3562C">
              <w:rPr>
                <w:rStyle w:val="Hyperlink"/>
                <w:rFonts w:ascii="Arial" w:eastAsia="宋体" w:hAnsi="Arial" w:cs="Arial"/>
                <w:bCs/>
                <w:lang w:eastAsia="zh-CN"/>
              </w:rPr>
              <w:t>3187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C79ED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45C7B43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8856079" w14:textId="77777777" w:rsidTr="00065E07">
        <w:trPr>
          <w:cantSplit/>
        </w:trPr>
        <w:tc>
          <w:tcPr>
            <w:tcW w:w="974" w:type="dxa"/>
            <w:tcBorders>
              <w:top w:val="nil"/>
            </w:tcBorders>
            <w:shd w:val="clear" w:color="000000" w:fill="auto"/>
          </w:tcPr>
          <w:p w14:paraId="4BFDCC8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5F3E155F" w:rsidR="00E3562C" w:rsidRPr="00A31CE0" w:rsidRDefault="00B863C0" w:rsidP="00E3562C">
            <w:pPr>
              <w:spacing w:after="0"/>
              <w:jc w:val="center"/>
              <w:rPr>
                <w:rFonts w:ascii="Arial" w:hAnsi="Arial" w:cs="Arial"/>
              </w:rPr>
            </w:pPr>
            <w:r>
              <w:fldChar w:fldCharType="begin"/>
            </w:r>
            <w:ins w:id="1260" w:author="Zhijun" w:date="2025-08-27T13:03:00Z">
              <w:r w:rsidR="00B93A68">
                <w:instrText>HYPERLINK "D:\\ZTE\\3GPP\\Meeting-WG-CT\\CT4_130_Goteborg\\docs\\C4-253369.zip"</w:instrText>
              </w:r>
            </w:ins>
            <w:del w:id="1261" w:author="Zhijun" w:date="2025-08-27T13:03:00Z">
              <w:r w:rsidDel="00B93A68">
                <w:delInstrText xml:space="preserve"> HYPERLINK "./docs/C4-253369.zip" </w:delInstrText>
              </w:r>
            </w:del>
            <w:r>
              <w:fldChar w:fldCharType="separate"/>
            </w:r>
            <w:r w:rsidR="00E3562C" w:rsidRPr="00A31CE0">
              <w:rPr>
                <w:rStyle w:val="Hyperlink"/>
                <w:rFonts w:ascii="Arial" w:hAnsi="Arial" w:cs="Arial"/>
              </w:rPr>
              <w:t>3369</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C60BF70" w14:textId="15ACD13F"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E3562C" w14:paraId="056B26B4" w14:textId="77777777" w:rsidTr="00065E07">
        <w:trPr>
          <w:cantSplit/>
        </w:trPr>
        <w:tc>
          <w:tcPr>
            <w:tcW w:w="974" w:type="dxa"/>
            <w:shd w:val="clear" w:color="auto" w:fill="auto"/>
          </w:tcPr>
          <w:p w14:paraId="14E247A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E37C3A" w14:textId="15299F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5CAA0023" w:rsidR="00E3562C" w:rsidRDefault="00B863C0" w:rsidP="00E3562C">
            <w:pPr>
              <w:spacing w:after="0"/>
              <w:jc w:val="center"/>
              <w:rPr>
                <w:rFonts w:ascii="Arial" w:eastAsia="宋体" w:hAnsi="Arial" w:cs="Arial"/>
                <w:bCs/>
                <w:color w:val="0000FF"/>
                <w:lang w:eastAsia="zh-CN"/>
              </w:rPr>
            </w:pPr>
            <w:r>
              <w:fldChar w:fldCharType="begin"/>
            </w:r>
            <w:ins w:id="1262" w:author="Zhijun" w:date="2025-08-27T13:03:00Z">
              <w:r w:rsidR="00B93A68">
                <w:instrText>HYPERLINK "D:\\ZTE\\3GPP\\Meeting-WG-CT\\CT4_130_Goteborg\\docs\\C4-253326.zip"</w:instrText>
              </w:r>
            </w:ins>
            <w:del w:id="1263" w:author="Zhijun" w:date="2025-08-27T13:03:00Z">
              <w:r w:rsidDel="00B93A68">
                <w:delInstrText xml:space="preserve"> HYPERLINK "./docs/C4-253326.zip" </w:delInstrText>
              </w:r>
            </w:del>
            <w:r>
              <w:fldChar w:fldCharType="separate"/>
            </w:r>
            <w:r w:rsidR="00E3562C">
              <w:rPr>
                <w:rStyle w:val="Hyperlink"/>
                <w:rFonts w:ascii="Arial" w:eastAsia="宋体" w:hAnsi="Arial" w:cs="Arial" w:hint="eastAsia"/>
                <w:bCs/>
                <w:lang w:eastAsia="zh-CN"/>
              </w:rPr>
              <w:t>3326</w:t>
            </w:r>
            <w:r>
              <w:rPr>
                <w:rStyle w:val="Hyperlink"/>
                <w:rFonts w:ascii="Arial" w:eastAsia="宋体" w:hAnsi="Arial" w:cs="Arial"/>
                <w:bCs/>
                <w:lang w:eastAsia="zh-CN"/>
              </w:rPr>
              <w:fldChar w:fldCharType="end"/>
            </w:r>
          </w:p>
        </w:tc>
        <w:tc>
          <w:tcPr>
            <w:tcW w:w="3674" w:type="dxa"/>
            <w:shd w:val="clear" w:color="auto" w:fill="auto"/>
          </w:tcPr>
          <w:p w14:paraId="0DA42EF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60787BC" w14:textId="5FC8A38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E3562C" w:rsidRDefault="00E3562C" w:rsidP="00E3562C">
            <w:pPr>
              <w:spacing w:after="0"/>
              <w:rPr>
                <w:rFonts w:ascii="Arial" w:eastAsia="宋体" w:hAnsi="Arial" w:cs="Arial"/>
                <w:color w:val="000000" w:themeColor="text1"/>
                <w:lang w:val="en-US" w:eastAsia="zh-CN"/>
              </w:rPr>
            </w:pPr>
          </w:p>
        </w:tc>
      </w:tr>
      <w:tr w:rsidR="00E3562C" w14:paraId="33A73725" w14:textId="77777777" w:rsidTr="00065E07">
        <w:trPr>
          <w:cantSplit/>
        </w:trPr>
        <w:tc>
          <w:tcPr>
            <w:tcW w:w="974" w:type="dxa"/>
            <w:shd w:val="clear" w:color="auto" w:fill="FDE9D9" w:themeFill="accent6" w:themeFillTint="33"/>
          </w:tcPr>
          <w:p w14:paraId="7AB884F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E3562C" w:rsidRDefault="00E3562C" w:rsidP="00E3562C">
            <w:pPr>
              <w:spacing w:after="0"/>
              <w:rPr>
                <w:rFonts w:ascii="Arial" w:hAnsi="Arial" w:cs="Arial"/>
                <w:color w:val="000000" w:themeColor="text1"/>
                <w:lang w:val="en-US"/>
              </w:rPr>
            </w:pPr>
          </w:p>
        </w:tc>
      </w:tr>
      <w:tr w:rsidR="00E3562C" w14:paraId="222A8B4E" w14:textId="77777777" w:rsidTr="00065E07">
        <w:trPr>
          <w:cantSplit/>
        </w:trPr>
        <w:tc>
          <w:tcPr>
            <w:tcW w:w="974" w:type="dxa"/>
            <w:shd w:val="clear" w:color="000000" w:fill="FFFFFF"/>
          </w:tcPr>
          <w:p w14:paraId="30FB48E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328A42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92F3F8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4A49DB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A44665B" w14:textId="77777777" w:rsidR="00E3562C" w:rsidRDefault="00E3562C" w:rsidP="00E3562C">
            <w:pPr>
              <w:spacing w:after="0"/>
              <w:rPr>
                <w:rFonts w:ascii="Arial" w:hAnsi="Arial" w:cs="Arial"/>
                <w:color w:val="000000" w:themeColor="text1"/>
              </w:rPr>
            </w:pPr>
          </w:p>
        </w:tc>
        <w:tc>
          <w:tcPr>
            <w:tcW w:w="1134" w:type="dxa"/>
            <w:shd w:val="clear" w:color="auto" w:fill="auto"/>
          </w:tcPr>
          <w:p w14:paraId="4D176C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6B7BF17" w14:textId="77777777" w:rsidR="00E3562C" w:rsidRDefault="00E3562C" w:rsidP="00E3562C">
            <w:pPr>
              <w:spacing w:after="0"/>
              <w:rPr>
                <w:rFonts w:ascii="Arial" w:hAnsi="Arial" w:cs="Arial"/>
                <w:color w:val="000000" w:themeColor="text1"/>
                <w:lang w:val="en-US"/>
              </w:rPr>
            </w:pPr>
          </w:p>
        </w:tc>
      </w:tr>
      <w:tr w:rsidR="00E3562C" w14:paraId="3D8B939A" w14:textId="77777777" w:rsidTr="00065E07">
        <w:trPr>
          <w:cantSplit/>
        </w:trPr>
        <w:tc>
          <w:tcPr>
            <w:tcW w:w="974" w:type="dxa"/>
            <w:shd w:val="clear" w:color="auto" w:fill="FDE9D9" w:themeFill="accent6" w:themeFillTint="33"/>
          </w:tcPr>
          <w:p w14:paraId="552F00C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6C4DA673"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E3562C" w:rsidRDefault="00E3562C" w:rsidP="00E3562C">
            <w:pPr>
              <w:spacing w:after="0"/>
              <w:rPr>
                <w:rFonts w:ascii="Arial" w:hAnsi="Arial" w:cs="Arial"/>
                <w:color w:val="000000" w:themeColor="text1"/>
                <w:lang w:val="en-US"/>
              </w:rPr>
            </w:pPr>
          </w:p>
        </w:tc>
      </w:tr>
      <w:tr w:rsidR="00E3562C" w14:paraId="64CB51F8" w14:textId="77777777" w:rsidTr="00065E07">
        <w:trPr>
          <w:cantSplit/>
        </w:trPr>
        <w:tc>
          <w:tcPr>
            <w:tcW w:w="974" w:type="dxa"/>
            <w:tcBorders>
              <w:bottom w:val="nil"/>
            </w:tcBorders>
            <w:shd w:val="clear" w:color="000000" w:fill="auto"/>
          </w:tcPr>
          <w:p w14:paraId="2EAA48A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4AB5F4E2" w:rsidR="00E3562C" w:rsidRDefault="00B863C0" w:rsidP="00E3562C">
            <w:pPr>
              <w:spacing w:after="0"/>
              <w:jc w:val="center"/>
              <w:rPr>
                <w:rFonts w:ascii="Arial" w:eastAsia="宋体" w:hAnsi="Arial" w:cs="Arial"/>
                <w:bCs/>
                <w:color w:val="0000FF"/>
                <w:lang w:eastAsia="zh-CN"/>
              </w:rPr>
            </w:pPr>
            <w:r>
              <w:fldChar w:fldCharType="begin"/>
            </w:r>
            <w:ins w:id="1264" w:author="Zhijun" w:date="2025-08-27T13:03:00Z">
              <w:r w:rsidR="00B93A68">
                <w:instrText>HYPERLINK "D:\\ZTE\\3GPP\\Meeting-WG-CT\\CT4_130_Goteborg\\docs\\C4-253123.zip"</w:instrText>
              </w:r>
            </w:ins>
            <w:del w:id="1265" w:author="Zhijun" w:date="2025-08-27T13:03:00Z">
              <w:r w:rsidDel="00B93A68">
                <w:delInstrText xml:space="preserve"> HYPERLINK "./docs/C4-253123.zip" </w:delInstrText>
              </w:r>
            </w:del>
            <w:r>
              <w:fldChar w:fldCharType="separate"/>
            </w:r>
            <w:r w:rsidR="00E3562C">
              <w:rPr>
                <w:rStyle w:val="Hyperlink"/>
                <w:rFonts w:ascii="Arial" w:eastAsia="宋体" w:hAnsi="Arial" w:cs="Arial" w:hint="eastAsia"/>
                <w:bCs/>
                <w:lang w:eastAsia="zh-CN"/>
              </w:rPr>
              <w:t>3123</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091E2AA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53A7BB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12D6376" w14:textId="77777777" w:rsidTr="00065E07">
        <w:trPr>
          <w:cantSplit/>
        </w:trPr>
        <w:tc>
          <w:tcPr>
            <w:tcW w:w="974" w:type="dxa"/>
            <w:tcBorders>
              <w:top w:val="nil"/>
            </w:tcBorders>
            <w:shd w:val="clear" w:color="000000" w:fill="auto"/>
          </w:tcPr>
          <w:p w14:paraId="5D4698A3"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2E5ED73D" w:rsidR="00E3562C" w:rsidRPr="00EC3B87" w:rsidRDefault="00B863C0" w:rsidP="00E3562C">
            <w:pPr>
              <w:spacing w:after="0"/>
              <w:jc w:val="center"/>
              <w:rPr>
                <w:rFonts w:ascii="Arial" w:hAnsi="Arial" w:cs="Arial"/>
              </w:rPr>
            </w:pPr>
            <w:r>
              <w:fldChar w:fldCharType="begin"/>
            </w:r>
            <w:ins w:id="1266" w:author="Zhijun" w:date="2025-08-27T13:03:00Z">
              <w:r w:rsidR="00B93A68">
                <w:instrText>HYPERLINK "D:\\ZTE\\3GPP\\Meeting-WG-CT\\CT4_130_Goteborg\\docs\\C4-253370.zip"</w:instrText>
              </w:r>
            </w:ins>
            <w:del w:id="1267" w:author="Zhijun" w:date="2025-08-27T13:03:00Z">
              <w:r w:rsidDel="00B93A68">
                <w:delInstrText xml:space="preserve"> HYPERLINK "./docs/C4-253370.zip" </w:delInstrText>
              </w:r>
            </w:del>
            <w:r>
              <w:fldChar w:fldCharType="separate"/>
            </w:r>
            <w:r w:rsidR="00E3562C" w:rsidRPr="00EC3B87">
              <w:rPr>
                <w:rStyle w:val="Hyperlink"/>
                <w:rFonts w:ascii="Arial" w:hAnsi="Arial" w:cs="Arial"/>
              </w:rPr>
              <w:t>3370</w:t>
            </w:r>
            <w:r>
              <w:rPr>
                <w:rStyle w:val="Hyperlink"/>
                <w:rFonts w:ascii="Arial" w:hAnsi="Arial" w:cs="Arial"/>
              </w:rPr>
              <w:fldChar w:fldCharType="end"/>
            </w:r>
          </w:p>
        </w:tc>
        <w:tc>
          <w:tcPr>
            <w:tcW w:w="3674" w:type="dxa"/>
            <w:tcBorders>
              <w:top w:val="single" w:sz="4" w:space="0" w:color="auto"/>
            </w:tcBorders>
            <w:shd w:val="clear" w:color="auto" w:fill="00FFFF"/>
          </w:tcPr>
          <w:p w14:paraId="6AD1F2D7" w14:textId="5432633C"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13E7E945" w14:textId="77777777" w:rsidR="00E3562C" w:rsidRDefault="00E3562C" w:rsidP="00E3562C">
            <w:pPr>
              <w:spacing w:after="0"/>
              <w:rPr>
                <w:rFonts w:ascii="Arial" w:eastAsia="宋体" w:hAnsi="Arial" w:cs="Arial"/>
                <w:color w:val="000000" w:themeColor="text1"/>
                <w:lang w:val="en-US" w:eastAsia="zh-CN"/>
              </w:rPr>
            </w:pPr>
          </w:p>
          <w:p w14:paraId="59F117DD" w14:textId="42ECB370"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67B76A3A" w14:textId="77777777" w:rsidTr="00065E07">
        <w:trPr>
          <w:cantSplit/>
        </w:trPr>
        <w:tc>
          <w:tcPr>
            <w:tcW w:w="974" w:type="dxa"/>
            <w:shd w:val="clear" w:color="auto" w:fill="FDE9D9" w:themeFill="accent6" w:themeFillTint="33"/>
          </w:tcPr>
          <w:p w14:paraId="671494F9"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7BDFA0E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2DD9C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0953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D09C2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02B3C6" w14:textId="77777777" w:rsidR="00E3562C" w:rsidRDefault="00E3562C" w:rsidP="00E3562C">
            <w:pPr>
              <w:spacing w:after="0"/>
              <w:rPr>
                <w:rFonts w:ascii="Arial" w:hAnsi="Arial" w:cs="Arial"/>
                <w:color w:val="000000" w:themeColor="text1"/>
                <w:lang w:val="en-US"/>
              </w:rPr>
            </w:pPr>
          </w:p>
        </w:tc>
      </w:tr>
      <w:tr w:rsidR="00E3562C" w14:paraId="0B5D0DFC" w14:textId="77777777" w:rsidTr="00065E07">
        <w:trPr>
          <w:cantSplit/>
        </w:trPr>
        <w:tc>
          <w:tcPr>
            <w:tcW w:w="974" w:type="dxa"/>
            <w:tcBorders>
              <w:bottom w:val="nil"/>
            </w:tcBorders>
            <w:shd w:val="clear" w:color="000000" w:fill="auto"/>
          </w:tcPr>
          <w:p w14:paraId="02730ED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30DD4F5" w14:textId="14B70FE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AF75FA" w14:textId="24744A8D" w:rsidR="00E3562C" w:rsidRDefault="00B863C0" w:rsidP="00E3562C">
            <w:pPr>
              <w:spacing w:after="0"/>
              <w:jc w:val="center"/>
              <w:rPr>
                <w:rFonts w:ascii="Arial" w:eastAsia="宋体" w:hAnsi="Arial" w:cs="Arial"/>
                <w:bCs/>
                <w:color w:val="0000FF"/>
                <w:lang w:eastAsia="zh-CN"/>
              </w:rPr>
            </w:pPr>
            <w:r>
              <w:fldChar w:fldCharType="begin"/>
            </w:r>
            <w:ins w:id="1268" w:author="Zhijun" w:date="2025-08-27T13:03:00Z">
              <w:r w:rsidR="00B93A68">
                <w:instrText>HYPERLINK "D:\\ZTE\\3GPP\\Meeting-WG-CT\\CT4_130_Goteborg\\docs\\C4-253074.zip"</w:instrText>
              </w:r>
            </w:ins>
            <w:del w:id="1269" w:author="Zhijun" w:date="2025-08-27T13:03:00Z">
              <w:r w:rsidDel="00B93A68">
                <w:delInstrText xml:space="preserve"> HYPERLINK "./docs/C4-253074.zip" </w:delInstrText>
              </w:r>
            </w:del>
            <w:r>
              <w:fldChar w:fldCharType="separate"/>
            </w:r>
            <w:r w:rsidR="00E3562C">
              <w:rPr>
                <w:rStyle w:val="Hyperlink"/>
                <w:rFonts w:ascii="Arial" w:eastAsia="宋体" w:hAnsi="Arial" w:cs="Arial" w:hint="eastAsia"/>
                <w:bCs/>
                <w:lang w:eastAsia="zh-CN"/>
              </w:rPr>
              <w:t>3074</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A4DC0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3DBEFD1"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8BCCB7" w14:textId="4D907D4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39394D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1DF0B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ED895E" w14:textId="77777777" w:rsidR="00E3562C" w:rsidRDefault="00E3562C" w:rsidP="00E3562C">
            <w:pPr>
              <w:spacing w:after="0"/>
              <w:rPr>
                <w:rFonts w:ascii="Arial" w:eastAsia="宋体" w:hAnsi="Arial" w:cs="Arial"/>
                <w:color w:val="000000" w:themeColor="text1"/>
                <w:lang w:val="en-US" w:eastAsia="zh-CN"/>
              </w:rPr>
            </w:pPr>
          </w:p>
          <w:p w14:paraId="7093F561" w14:textId="77777777" w:rsidR="00E3562C" w:rsidRPr="00F10D94" w:rsidRDefault="00E3562C" w:rsidP="00E3562C">
            <w:pPr>
              <w:spacing w:after="0"/>
              <w:rPr>
                <w:rFonts w:ascii="Arial" w:eastAsia="宋体" w:hAnsi="Arial" w:cs="Arial"/>
                <w:color w:val="0000FF"/>
                <w:lang w:val="en-US" w:eastAsia="zh-CN"/>
              </w:rPr>
            </w:pPr>
            <w:r w:rsidRPr="00F10D94">
              <w:rPr>
                <w:rFonts w:ascii="Arial" w:eastAsia="宋体" w:hAnsi="Arial" w:cs="Arial"/>
                <w:color w:val="0000FF"/>
                <w:lang w:val="en-US" w:eastAsia="zh-CN"/>
              </w:rPr>
              <w:t>Overlapping with 3179</w:t>
            </w:r>
          </w:p>
          <w:p w14:paraId="6655F9CD" w14:textId="50A086EC" w:rsidR="00E3562C" w:rsidRDefault="00E3562C" w:rsidP="00E3562C">
            <w:pPr>
              <w:spacing w:after="0"/>
              <w:rPr>
                <w:rFonts w:ascii="Arial" w:eastAsia="宋体" w:hAnsi="Arial" w:cs="Arial"/>
                <w:color w:val="000000" w:themeColor="text1"/>
                <w:lang w:val="en-US" w:eastAsia="zh-CN"/>
              </w:rPr>
            </w:pPr>
          </w:p>
        </w:tc>
      </w:tr>
      <w:tr w:rsidR="00E3562C" w14:paraId="6F8A4D8C" w14:textId="77777777" w:rsidTr="00065E07">
        <w:trPr>
          <w:cantSplit/>
        </w:trPr>
        <w:tc>
          <w:tcPr>
            <w:tcW w:w="974" w:type="dxa"/>
            <w:tcBorders>
              <w:top w:val="nil"/>
            </w:tcBorders>
            <w:shd w:val="clear" w:color="000000" w:fill="auto"/>
          </w:tcPr>
          <w:p w14:paraId="730B1B3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1F1A7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4818A3" w14:textId="7AB3B09A" w:rsidR="00E3562C" w:rsidRPr="00115F16" w:rsidRDefault="00B863C0" w:rsidP="00E3562C">
            <w:pPr>
              <w:spacing w:after="0"/>
              <w:jc w:val="center"/>
              <w:rPr>
                <w:rFonts w:ascii="Arial" w:hAnsi="Arial" w:cs="Arial"/>
              </w:rPr>
            </w:pPr>
            <w:r>
              <w:fldChar w:fldCharType="begin"/>
            </w:r>
            <w:ins w:id="1270" w:author="Zhijun" w:date="2025-08-27T13:03:00Z">
              <w:r w:rsidR="00B93A68">
                <w:instrText>HYPERLINK "D:\\ZTE\\3GPP\\Meeting-WG-CT\\CT4_130_Goteborg\\docs\\C4-253391.zip"</w:instrText>
              </w:r>
            </w:ins>
            <w:del w:id="1271" w:author="Zhijun" w:date="2025-08-27T13:03:00Z">
              <w:r w:rsidDel="00B93A68">
                <w:delInstrText xml:space="preserve"> HYPERLINK "./docs/C4-253391.zip" </w:delInstrText>
              </w:r>
            </w:del>
            <w:r>
              <w:fldChar w:fldCharType="separate"/>
            </w:r>
            <w:r w:rsidR="00E3562C" w:rsidRPr="00115F16">
              <w:rPr>
                <w:rStyle w:val="Hyperlink"/>
                <w:rFonts w:ascii="Arial" w:hAnsi="Arial" w:cs="Arial"/>
              </w:rPr>
              <w:t>3391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08E5D5EC" w14:textId="1E26AC74"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00FFFF"/>
          </w:tcPr>
          <w:p w14:paraId="744C74C1" w14:textId="01A5856A"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Pr="00DB301D">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00FFFF"/>
          </w:tcPr>
          <w:p w14:paraId="34280EE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D0278D" w14:textId="77777777" w:rsidR="00E3562C" w:rsidRDefault="00E3562C" w:rsidP="00E3562C">
            <w:pPr>
              <w:spacing w:after="0"/>
              <w:rPr>
                <w:rFonts w:ascii="Arial" w:eastAsia="宋体" w:hAnsi="Arial" w:cs="Arial"/>
                <w:color w:val="000000" w:themeColor="text1"/>
                <w:lang w:val="en-US" w:eastAsia="zh-CN"/>
              </w:rPr>
            </w:pPr>
          </w:p>
        </w:tc>
      </w:tr>
      <w:tr w:rsidR="00E3562C" w14:paraId="23C20540" w14:textId="77777777" w:rsidTr="00065E07">
        <w:trPr>
          <w:cantSplit/>
        </w:trPr>
        <w:tc>
          <w:tcPr>
            <w:tcW w:w="974" w:type="dxa"/>
            <w:shd w:val="clear" w:color="auto" w:fill="auto"/>
          </w:tcPr>
          <w:p w14:paraId="1CC4EB8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FF775C" w14:textId="62A34C24" w:rsidR="00E3562C" w:rsidRDefault="00B863C0" w:rsidP="00E3562C">
            <w:pPr>
              <w:spacing w:after="0"/>
              <w:jc w:val="center"/>
              <w:rPr>
                <w:rFonts w:ascii="Arial" w:eastAsia="宋体" w:hAnsi="Arial" w:cs="Arial"/>
                <w:bCs/>
                <w:color w:val="0000FF"/>
                <w:lang w:eastAsia="zh-CN"/>
              </w:rPr>
            </w:pPr>
            <w:r>
              <w:fldChar w:fldCharType="begin"/>
            </w:r>
            <w:ins w:id="1272" w:author="Zhijun" w:date="2025-08-27T13:03:00Z">
              <w:r w:rsidR="00B93A68">
                <w:instrText>HYPERLINK "D:\\ZTE\\3GPP\\Meeting-WG-CT\\CT4_130_Goteborg\\docs\\C4-253179.zip"</w:instrText>
              </w:r>
            </w:ins>
            <w:del w:id="1273" w:author="Zhijun" w:date="2025-08-27T13:03:00Z">
              <w:r w:rsidDel="00B93A68">
                <w:delInstrText xml:space="preserve"> HYPERLINK "./docs/C4-253179.zip" </w:delInstrText>
              </w:r>
            </w:del>
            <w:r>
              <w:fldChar w:fldCharType="separate"/>
            </w:r>
            <w:r w:rsidR="00E3562C">
              <w:rPr>
                <w:rStyle w:val="Hyperlink"/>
                <w:rFonts w:ascii="Arial" w:eastAsia="宋体" w:hAnsi="Arial" w:cs="Arial" w:hint="eastAsia"/>
                <w:bCs/>
                <w:lang w:eastAsia="zh-CN"/>
              </w:rPr>
              <w:t>3179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0492BC3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0C4C7CB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9BC1E" w14:textId="7CF3E6D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692AED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44AC7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ABC7D0E" w14:textId="77777777" w:rsidTr="00065E07">
        <w:trPr>
          <w:cantSplit/>
        </w:trPr>
        <w:tc>
          <w:tcPr>
            <w:tcW w:w="974" w:type="dxa"/>
            <w:tcBorders>
              <w:bottom w:val="nil"/>
            </w:tcBorders>
            <w:shd w:val="clear" w:color="auto" w:fill="auto"/>
          </w:tcPr>
          <w:p w14:paraId="0BEE2E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B702AF4" w14:textId="4DEA2FF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92CC236" w14:textId="1C9D2F3F" w:rsidR="00E3562C" w:rsidRDefault="00B863C0" w:rsidP="00E3562C">
            <w:pPr>
              <w:spacing w:after="0"/>
              <w:jc w:val="center"/>
              <w:rPr>
                <w:rFonts w:ascii="Arial" w:eastAsia="宋体" w:hAnsi="Arial" w:cs="Arial"/>
                <w:bCs/>
                <w:color w:val="0000FF"/>
                <w:lang w:eastAsia="zh-CN"/>
              </w:rPr>
            </w:pPr>
            <w:r>
              <w:fldChar w:fldCharType="begin"/>
            </w:r>
            <w:ins w:id="1274" w:author="Zhijun" w:date="2025-08-27T13:03:00Z">
              <w:r w:rsidR="00B93A68">
                <w:instrText>HYPERLINK "D:\\ZTE\\3GPP\\Meeting-WG-CT\\CT4_130_Goteborg\\docs\\C4-253075.zip"</w:instrText>
              </w:r>
            </w:ins>
            <w:del w:id="1275" w:author="Zhijun" w:date="2025-08-27T13:03:00Z">
              <w:r w:rsidDel="00B93A68">
                <w:delInstrText xml:space="preserve"> HYPERLINK "./docs/C4-253075.zip" </w:delInstrText>
              </w:r>
            </w:del>
            <w:r>
              <w:fldChar w:fldCharType="separate"/>
            </w:r>
            <w:r w:rsidR="00E3562C">
              <w:rPr>
                <w:rStyle w:val="Hyperlink"/>
                <w:rFonts w:ascii="Arial" w:eastAsia="宋体" w:hAnsi="Arial" w:cs="Arial" w:hint="eastAsia"/>
                <w:bCs/>
                <w:lang w:eastAsia="zh-CN"/>
              </w:rPr>
              <w:t>3075</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52356D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27C7BC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A08CCE" w14:textId="13F2253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E4695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4D3C1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3EE1E1" w14:textId="77777777" w:rsidTr="00065E07">
        <w:trPr>
          <w:cantSplit/>
        </w:trPr>
        <w:tc>
          <w:tcPr>
            <w:tcW w:w="974" w:type="dxa"/>
            <w:tcBorders>
              <w:top w:val="nil"/>
            </w:tcBorders>
            <w:shd w:val="clear" w:color="auto" w:fill="auto"/>
          </w:tcPr>
          <w:p w14:paraId="0718B8D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781900"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3E95E" w14:textId="4495DEBD" w:rsidR="00E3562C" w:rsidRPr="00F33CCD" w:rsidRDefault="00B863C0" w:rsidP="00E3562C">
            <w:pPr>
              <w:spacing w:after="0"/>
              <w:jc w:val="center"/>
              <w:rPr>
                <w:rFonts w:ascii="Arial" w:hAnsi="Arial" w:cs="Arial"/>
              </w:rPr>
            </w:pPr>
            <w:r>
              <w:fldChar w:fldCharType="begin"/>
            </w:r>
            <w:ins w:id="1276" w:author="Zhijun" w:date="2025-08-27T13:03:00Z">
              <w:r w:rsidR="00B93A68">
                <w:instrText>HYPERLINK "D:\\ZTE\\3GPP\\Meeting-WG-CT\\CT4_130_Goteborg\\docs\\C4-253392.zip"</w:instrText>
              </w:r>
            </w:ins>
            <w:del w:id="1277" w:author="Zhijun" w:date="2025-08-27T13:03:00Z">
              <w:r w:rsidDel="00B93A68">
                <w:delInstrText xml:space="preserve"> HYPERLINK "./docs/C4-253392.zip" </w:delInstrText>
              </w:r>
            </w:del>
            <w:r>
              <w:fldChar w:fldCharType="separate"/>
            </w:r>
            <w:r w:rsidR="00E3562C" w:rsidRPr="00F33CCD">
              <w:rPr>
                <w:rStyle w:val="Hyperlink"/>
                <w:rFonts w:ascii="Arial" w:hAnsi="Arial" w:cs="Arial"/>
              </w:rPr>
              <w:t>3392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FFCA938" w14:textId="6059F492"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00FFFF"/>
          </w:tcPr>
          <w:p w14:paraId="0AF49CAB" w14:textId="76086D4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52AFE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85634A" w14:textId="77777777" w:rsidR="00E3562C" w:rsidRDefault="00E3562C" w:rsidP="00E3562C">
            <w:pPr>
              <w:spacing w:after="0"/>
              <w:rPr>
                <w:rFonts w:ascii="Arial" w:eastAsia="宋体" w:hAnsi="Arial" w:cs="Arial"/>
                <w:color w:val="000000" w:themeColor="text1"/>
                <w:lang w:val="en-US" w:eastAsia="zh-CN"/>
              </w:rPr>
            </w:pPr>
          </w:p>
        </w:tc>
      </w:tr>
      <w:tr w:rsidR="00E3562C" w14:paraId="2262C252" w14:textId="77777777" w:rsidTr="00065E07">
        <w:trPr>
          <w:cantSplit/>
        </w:trPr>
        <w:tc>
          <w:tcPr>
            <w:tcW w:w="974" w:type="dxa"/>
            <w:tcBorders>
              <w:bottom w:val="nil"/>
            </w:tcBorders>
            <w:shd w:val="clear" w:color="auto" w:fill="auto"/>
          </w:tcPr>
          <w:p w14:paraId="7C162C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9AA5726" w14:textId="2C3FEE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DE36AE" w14:textId="61FE2DBB" w:rsidR="00E3562C" w:rsidRDefault="00B863C0" w:rsidP="00E3562C">
            <w:pPr>
              <w:spacing w:after="0"/>
              <w:jc w:val="center"/>
              <w:rPr>
                <w:rFonts w:ascii="Arial" w:eastAsia="宋体" w:hAnsi="Arial" w:cs="Arial"/>
                <w:bCs/>
                <w:color w:val="0000FF"/>
                <w:lang w:eastAsia="zh-CN"/>
              </w:rPr>
            </w:pPr>
            <w:r>
              <w:fldChar w:fldCharType="begin"/>
            </w:r>
            <w:ins w:id="1278" w:author="Zhijun" w:date="2025-08-27T13:03:00Z">
              <w:r w:rsidR="00B93A68">
                <w:instrText>HYPERLINK "D:\\ZTE\\3GPP\\Meeting-WG-CT\\CT4_130_Goteborg\\docs\\C4-253076.zip"</w:instrText>
              </w:r>
            </w:ins>
            <w:del w:id="1279" w:author="Zhijun" w:date="2025-08-27T13:03:00Z">
              <w:r w:rsidDel="00B93A68">
                <w:delInstrText xml:space="preserve"> HYPERLINK "./docs/C4-253076.zip" </w:delInstrText>
              </w:r>
            </w:del>
            <w:r>
              <w:fldChar w:fldCharType="separate"/>
            </w:r>
            <w:r w:rsidR="00E3562C">
              <w:rPr>
                <w:rStyle w:val="Hyperlink"/>
                <w:rFonts w:ascii="Arial" w:eastAsia="宋体" w:hAnsi="Arial" w:cs="Arial" w:hint="eastAsia"/>
                <w:bCs/>
                <w:lang w:eastAsia="zh-CN"/>
              </w:rPr>
              <w:t>3076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5E47E0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09C31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C55A1C" w14:textId="5ECCE20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A1E97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416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326093" w14:textId="77777777" w:rsidR="00E3562C" w:rsidRDefault="00E3562C" w:rsidP="00E3562C">
            <w:pPr>
              <w:spacing w:after="0"/>
              <w:rPr>
                <w:rFonts w:ascii="Arial" w:eastAsia="宋体" w:hAnsi="Arial" w:cs="Arial"/>
                <w:color w:val="000000" w:themeColor="text1"/>
                <w:lang w:val="en-US" w:eastAsia="zh-CN"/>
              </w:rPr>
            </w:pPr>
          </w:p>
          <w:p w14:paraId="5970CD9D" w14:textId="77777777" w:rsidR="00E3562C" w:rsidRPr="005D5FEF" w:rsidRDefault="00E3562C" w:rsidP="00E3562C">
            <w:pPr>
              <w:spacing w:after="0"/>
              <w:rPr>
                <w:rFonts w:ascii="Arial" w:eastAsia="宋体" w:hAnsi="Arial" w:cs="Arial"/>
                <w:color w:val="0000FF"/>
                <w:lang w:val="en-US" w:eastAsia="zh-CN"/>
              </w:rPr>
            </w:pPr>
            <w:r w:rsidRPr="005D5FEF">
              <w:rPr>
                <w:rFonts w:ascii="Arial" w:eastAsia="宋体" w:hAnsi="Arial" w:cs="Arial"/>
                <w:color w:val="0000FF"/>
                <w:lang w:val="en-US" w:eastAsia="zh-CN"/>
              </w:rPr>
              <w:t>Overlapping with 3178</w:t>
            </w:r>
          </w:p>
          <w:p w14:paraId="62A9AD1B" w14:textId="4E809A17" w:rsidR="00E3562C" w:rsidRDefault="00E3562C" w:rsidP="00E3562C">
            <w:pPr>
              <w:spacing w:after="0"/>
              <w:rPr>
                <w:rFonts w:ascii="Arial" w:eastAsia="宋体" w:hAnsi="Arial" w:cs="Arial"/>
                <w:color w:val="000000" w:themeColor="text1"/>
                <w:lang w:val="en-US" w:eastAsia="zh-CN"/>
              </w:rPr>
            </w:pPr>
          </w:p>
        </w:tc>
      </w:tr>
      <w:tr w:rsidR="00E3562C" w14:paraId="6C9ECD46" w14:textId="77777777" w:rsidTr="00065E07">
        <w:trPr>
          <w:cantSplit/>
        </w:trPr>
        <w:tc>
          <w:tcPr>
            <w:tcW w:w="974" w:type="dxa"/>
            <w:tcBorders>
              <w:top w:val="nil"/>
            </w:tcBorders>
            <w:shd w:val="clear" w:color="auto" w:fill="auto"/>
          </w:tcPr>
          <w:p w14:paraId="5FCAFFD5"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58AD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6C0244" w14:textId="73BCDD1A" w:rsidR="00E3562C" w:rsidRPr="00F33CCD" w:rsidRDefault="00B863C0" w:rsidP="00E3562C">
            <w:pPr>
              <w:spacing w:after="0"/>
              <w:jc w:val="center"/>
              <w:rPr>
                <w:rFonts w:ascii="Arial" w:hAnsi="Arial" w:cs="Arial"/>
              </w:rPr>
            </w:pPr>
            <w:r>
              <w:fldChar w:fldCharType="begin"/>
            </w:r>
            <w:ins w:id="1280" w:author="Zhijun" w:date="2025-08-27T13:03:00Z">
              <w:r w:rsidR="00B93A68">
                <w:instrText>HYPERLINK "D:\\ZTE\\3GPP\\Meeting-WG-CT\\CT4_130_Goteborg\\docs\\C4-253393.zip"</w:instrText>
              </w:r>
            </w:ins>
            <w:del w:id="1281" w:author="Zhijun" w:date="2025-08-27T13:03:00Z">
              <w:r w:rsidDel="00B93A68">
                <w:delInstrText xml:space="preserve"> HYPERLINK "./docs/C4-253393.zip" </w:delInstrText>
              </w:r>
            </w:del>
            <w:r>
              <w:fldChar w:fldCharType="separate"/>
            </w:r>
            <w:r w:rsidR="00E3562C" w:rsidRPr="00F33CCD">
              <w:rPr>
                <w:rStyle w:val="Hyperlink"/>
                <w:rFonts w:ascii="Arial" w:hAnsi="Arial" w:cs="Arial"/>
              </w:rPr>
              <w:t>3393</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C9FD255" w14:textId="33B10219"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00FFFF"/>
          </w:tcPr>
          <w:p w14:paraId="3A54C273" w14:textId="2F80FC62"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DB301D">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00FFFF"/>
          </w:tcPr>
          <w:p w14:paraId="60B478C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89B985" w14:textId="77777777" w:rsidR="00E3562C" w:rsidRDefault="00E3562C" w:rsidP="00E3562C">
            <w:pPr>
              <w:spacing w:after="0"/>
              <w:rPr>
                <w:rFonts w:ascii="Arial" w:eastAsia="宋体" w:hAnsi="Arial" w:cs="Arial"/>
                <w:color w:val="000000" w:themeColor="text1"/>
                <w:lang w:val="en-US" w:eastAsia="zh-CN"/>
              </w:rPr>
            </w:pPr>
          </w:p>
        </w:tc>
      </w:tr>
      <w:tr w:rsidR="00E3562C" w14:paraId="7B6C3513" w14:textId="77777777" w:rsidTr="00065E07">
        <w:trPr>
          <w:cantSplit/>
        </w:trPr>
        <w:tc>
          <w:tcPr>
            <w:tcW w:w="974" w:type="dxa"/>
            <w:shd w:val="clear" w:color="auto" w:fill="auto"/>
          </w:tcPr>
          <w:p w14:paraId="5FB1082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B1A3FE" w14:textId="11A7080F" w:rsidR="00E3562C" w:rsidRDefault="00B863C0" w:rsidP="00E3562C">
            <w:pPr>
              <w:spacing w:after="0"/>
              <w:jc w:val="center"/>
              <w:rPr>
                <w:rFonts w:ascii="Arial" w:eastAsia="宋体" w:hAnsi="Arial" w:cs="Arial"/>
                <w:bCs/>
                <w:color w:val="0000FF"/>
                <w:lang w:eastAsia="zh-CN"/>
              </w:rPr>
            </w:pPr>
            <w:r>
              <w:fldChar w:fldCharType="begin"/>
            </w:r>
            <w:ins w:id="1282" w:author="Zhijun" w:date="2025-08-27T13:03:00Z">
              <w:r w:rsidR="00B93A68">
                <w:instrText>HYPERLINK "D:\\ZTE\\3GPP\\Meeting-WG-CT\\CT4_130_Goteborg\\docs\\C4-253178.zip"</w:instrText>
              </w:r>
            </w:ins>
            <w:del w:id="1283" w:author="Zhijun" w:date="2025-08-27T13:03:00Z">
              <w:r w:rsidDel="00B93A68">
                <w:delInstrText xml:space="preserve"> HYPERLINK "./docs/C4-253178.zip" </w:delInstrText>
              </w:r>
            </w:del>
            <w:r>
              <w:fldChar w:fldCharType="separate"/>
            </w:r>
            <w:r w:rsidR="00E3562C">
              <w:rPr>
                <w:rStyle w:val="Hyperlink"/>
                <w:rFonts w:ascii="Arial" w:eastAsia="宋体" w:hAnsi="Arial" w:cs="Arial" w:hint="eastAsia"/>
                <w:bCs/>
                <w:lang w:eastAsia="zh-CN"/>
              </w:rPr>
              <w:t>3178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1ED129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EEE80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BCB6DC" w14:textId="3E2600A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78BFC1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F7BCC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1F07" w14:textId="77777777" w:rsidTr="00065E07">
        <w:trPr>
          <w:cantSplit/>
        </w:trPr>
        <w:tc>
          <w:tcPr>
            <w:tcW w:w="974" w:type="dxa"/>
            <w:tcBorders>
              <w:bottom w:val="nil"/>
            </w:tcBorders>
            <w:shd w:val="clear" w:color="auto" w:fill="auto"/>
          </w:tcPr>
          <w:p w14:paraId="41C591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3710FDA" w14:textId="2BB34C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79FEC7" w14:textId="44CE87FD" w:rsidR="00E3562C" w:rsidRDefault="00B863C0" w:rsidP="00E3562C">
            <w:pPr>
              <w:spacing w:after="0"/>
              <w:jc w:val="center"/>
              <w:rPr>
                <w:rFonts w:ascii="Arial" w:eastAsia="宋体" w:hAnsi="Arial" w:cs="Arial"/>
                <w:bCs/>
                <w:color w:val="0000FF"/>
                <w:lang w:eastAsia="zh-CN"/>
              </w:rPr>
            </w:pPr>
            <w:r>
              <w:fldChar w:fldCharType="begin"/>
            </w:r>
            <w:ins w:id="1284" w:author="Zhijun" w:date="2025-08-27T13:03:00Z">
              <w:r w:rsidR="00B93A68">
                <w:instrText>HYPERLINK "D:\\ZTE\\3GPP\\Meeting-WG-CT\\CT4_130_Goteborg\\docs\\C4-253077.zip"</w:instrText>
              </w:r>
            </w:ins>
            <w:del w:id="1285" w:author="Zhijun" w:date="2025-08-27T13:03:00Z">
              <w:r w:rsidDel="00B93A68">
                <w:delInstrText xml:space="preserve"> HYPERLINK "./docs/C4-253077.zip" </w:delInstrText>
              </w:r>
            </w:del>
            <w:r>
              <w:fldChar w:fldCharType="separate"/>
            </w:r>
            <w:r w:rsidR="00E3562C">
              <w:rPr>
                <w:rStyle w:val="Hyperlink"/>
                <w:rFonts w:ascii="Arial" w:eastAsia="宋体" w:hAnsi="Arial" w:cs="Arial" w:hint="eastAsia"/>
                <w:bCs/>
                <w:lang w:eastAsia="zh-CN"/>
              </w:rPr>
              <w:t>3077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A2FF74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14:paraId="4D2F2B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5954E07" w14:textId="4107041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BDF24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EB6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3BF475A" w14:textId="77777777" w:rsidTr="00065E07">
        <w:trPr>
          <w:cantSplit/>
        </w:trPr>
        <w:tc>
          <w:tcPr>
            <w:tcW w:w="974" w:type="dxa"/>
            <w:tcBorders>
              <w:top w:val="nil"/>
            </w:tcBorders>
            <w:shd w:val="clear" w:color="auto" w:fill="auto"/>
          </w:tcPr>
          <w:p w14:paraId="549C0552"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84F6B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FA128B" w14:textId="1AE028CE" w:rsidR="00E3562C" w:rsidRPr="00222B60" w:rsidRDefault="00B863C0" w:rsidP="00E3562C">
            <w:pPr>
              <w:spacing w:after="0"/>
              <w:jc w:val="center"/>
              <w:rPr>
                <w:rFonts w:ascii="Arial" w:hAnsi="Arial" w:cs="Arial"/>
              </w:rPr>
            </w:pPr>
            <w:r>
              <w:fldChar w:fldCharType="begin"/>
            </w:r>
            <w:ins w:id="1286" w:author="Zhijun" w:date="2025-08-27T13:03:00Z">
              <w:r w:rsidR="00B93A68">
                <w:instrText>HYPERLINK "D:\\ZTE\\3GPP\\Meeting-WG-CT\\CT4_130_Goteborg\\docs\\C4-253394.zip"</w:instrText>
              </w:r>
            </w:ins>
            <w:del w:id="1287" w:author="Zhijun" w:date="2025-08-27T13:03:00Z">
              <w:r w:rsidDel="00B93A68">
                <w:delInstrText xml:space="preserve"> HYPERLINK "./docs/C4-253394.zip" </w:delInstrText>
              </w:r>
            </w:del>
            <w:r>
              <w:fldChar w:fldCharType="separate"/>
            </w:r>
            <w:r w:rsidR="00E3562C" w:rsidRPr="00222B60">
              <w:rPr>
                <w:rStyle w:val="Hyperlink"/>
                <w:rFonts w:ascii="Arial" w:hAnsi="Arial" w:cs="Arial"/>
              </w:rPr>
              <w:t>3394</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FA6113A" w14:textId="4F428A70"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00FFFF"/>
          </w:tcPr>
          <w:p w14:paraId="40EF9BED" w14:textId="46C5CC8B"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33D979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EE79B1" w14:textId="77777777" w:rsidR="00E3562C" w:rsidRDefault="00E3562C" w:rsidP="00E3562C">
            <w:pPr>
              <w:spacing w:after="0"/>
              <w:rPr>
                <w:rFonts w:ascii="Arial" w:eastAsia="宋体" w:hAnsi="Arial" w:cs="Arial"/>
                <w:color w:val="000000" w:themeColor="text1"/>
                <w:lang w:val="en-US" w:eastAsia="zh-CN"/>
              </w:rPr>
            </w:pPr>
          </w:p>
        </w:tc>
      </w:tr>
      <w:tr w:rsidR="00E3562C" w14:paraId="6DE6EB6D" w14:textId="77777777" w:rsidTr="00065E07">
        <w:trPr>
          <w:cantSplit/>
        </w:trPr>
        <w:tc>
          <w:tcPr>
            <w:tcW w:w="974" w:type="dxa"/>
            <w:tcBorders>
              <w:bottom w:val="nil"/>
            </w:tcBorders>
            <w:shd w:val="clear" w:color="auto" w:fill="auto"/>
          </w:tcPr>
          <w:p w14:paraId="0F7F18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9D123E4" w14:textId="187DDCC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75AABDC" w14:textId="2C3DE2BB" w:rsidR="00E3562C" w:rsidRDefault="00B863C0" w:rsidP="00E3562C">
            <w:pPr>
              <w:spacing w:after="0"/>
              <w:jc w:val="center"/>
              <w:rPr>
                <w:rFonts w:ascii="Arial" w:eastAsia="宋体" w:hAnsi="Arial" w:cs="Arial"/>
                <w:bCs/>
                <w:color w:val="0000FF"/>
                <w:lang w:eastAsia="zh-CN"/>
              </w:rPr>
            </w:pPr>
            <w:r>
              <w:fldChar w:fldCharType="begin"/>
            </w:r>
            <w:ins w:id="1288" w:author="Zhijun" w:date="2025-08-27T13:03:00Z">
              <w:r w:rsidR="00B93A68">
                <w:instrText>HYPERLINK "D:\\ZTE\\3GPP\\Meeting-WG-CT\\CT4_130_Goteborg\\docs\\C4-253078.zip"</w:instrText>
              </w:r>
            </w:ins>
            <w:del w:id="1289" w:author="Zhijun" w:date="2025-08-27T13:03:00Z">
              <w:r w:rsidDel="00B93A68">
                <w:delInstrText xml:space="preserve"> HYPERLINK "./docs/C4-253078.zip" </w:delInstrText>
              </w:r>
            </w:del>
            <w:r>
              <w:fldChar w:fldCharType="separate"/>
            </w:r>
            <w:r w:rsidR="00E3562C">
              <w:rPr>
                <w:rStyle w:val="Hyperlink"/>
                <w:rFonts w:ascii="Arial" w:eastAsia="宋体" w:hAnsi="Arial" w:cs="Arial" w:hint="eastAsia"/>
                <w:bCs/>
                <w:lang w:eastAsia="zh-CN"/>
              </w:rPr>
              <w:t>3078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C7FDC1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102ADE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9B6328" w14:textId="3240F3D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7F37CF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1E21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253B1D" w14:textId="77777777" w:rsidTr="00065E07">
        <w:trPr>
          <w:cantSplit/>
        </w:trPr>
        <w:tc>
          <w:tcPr>
            <w:tcW w:w="974" w:type="dxa"/>
            <w:tcBorders>
              <w:top w:val="nil"/>
            </w:tcBorders>
            <w:shd w:val="clear" w:color="auto" w:fill="auto"/>
          </w:tcPr>
          <w:p w14:paraId="4E16539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19DF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6541CD" w14:textId="5909D378" w:rsidR="00E3562C" w:rsidRPr="007F7BE9" w:rsidRDefault="00B863C0" w:rsidP="00E3562C">
            <w:pPr>
              <w:spacing w:after="0"/>
              <w:jc w:val="center"/>
              <w:rPr>
                <w:rFonts w:ascii="Arial" w:hAnsi="Arial" w:cs="Arial"/>
              </w:rPr>
            </w:pPr>
            <w:r>
              <w:fldChar w:fldCharType="begin"/>
            </w:r>
            <w:ins w:id="1290" w:author="Zhijun" w:date="2025-08-27T13:03:00Z">
              <w:r w:rsidR="00B93A68">
                <w:instrText>HYPERLINK "D:\\ZTE\\3GPP\\Meeting-WG-CT\\CT4_130_Goteborg\\docs\\C4-253395.zip"</w:instrText>
              </w:r>
            </w:ins>
            <w:del w:id="1291" w:author="Zhijun" w:date="2025-08-27T13:03:00Z">
              <w:r w:rsidDel="00B93A68">
                <w:delInstrText xml:space="preserve"> HYPERLINK "./docs/C4-253395.zip" </w:delInstrText>
              </w:r>
            </w:del>
            <w:r>
              <w:fldChar w:fldCharType="separate"/>
            </w:r>
            <w:r w:rsidR="00E3562C" w:rsidRPr="007F7BE9">
              <w:rPr>
                <w:rStyle w:val="Hyperlink"/>
                <w:rFonts w:ascii="Arial" w:hAnsi="Arial" w:cs="Arial"/>
              </w:rPr>
              <w:t>3395</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319A3D1A" w14:textId="4480BA2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00FFFF"/>
          </w:tcPr>
          <w:p w14:paraId="0526CA04" w14:textId="1EBCBF81"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7F7BE9">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00FFFF"/>
          </w:tcPr>
          <w:p w14:paraId="3C20BE71"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36B75D" w14:textId="77777777" w:rsidR="00E3562C" w:rsidRDefault="00E3562C" w:rsidP="00E3562C">
            <w:pPr>
              <w:spacing w:after="0"/>
              <w:rPr>
                <w:rFonts w:ascii="Arial" w:eastAsia="宋体" w:hAnsi="Arial" w:cs="Arial"/>
                <w:color w:val="000000" w:themeColor="text1"/>
                <w:lang w:val="en-US" w:eastAsia="zh-CN"/>
              </w:rPr>
            </w:pPr>
          </w:p>
        </w:tc>
      </w:tr>
      <w:tr w:rsidR="00E3562C" w14:paraId="34F3F076" w14:textId="77777777" w:rsidTr="00065E07">
        <w:trPr>
          <w:cantSplit/>
        </w:trPr>
        <w:tc>
          <w:tcPr>
            <w:tcW w:w="974" w:type="dxa"/>
            <w:shd w:val="clear" w:color="auto" w:fill="auto"/>
          </w:tcPr>
          <w:p w14:paraId="4EE2B0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D9B06CD" w14:textId="55B26D9B" w:rsidR="00E3562C" w:rsidRDefault="00B863C0" w:rsidP="00E3562C">
            <w:pPr>
              <w:spacing w:after="0"/>
              <w:jc w:val="center"/>
              <w:rPr>
                <w:rFonts w:ascii="Arial" w:eastAsia="宋体" w:hAnsi="Arial" w:cs="Arial"/>
                <w:bCs/>
                <w:color w:val="0000FF"/>
                <w:lang w:eastAsia="zh-CN"/>
              </w:rPr>
            </w:pPr>
            <w:r>
              <w:fldChar w:fldCharType="begin"/>
            </w:r>
            <w:ins w:id="1292" w:author="Zhijun" w:date="2025-08-27T13:03:00Z">
              <w:r w:rsidR="00B93A68">
                <w:instrText>HYPERLINK "D:\\ZTE\\3GPP\\Meeting-WG-CT\\CT4_130_Goteborg\\docs\\C4-253079.zip"</w:instrText>
              </w:r>
            </w:ins>
            <w:del w:id="1293" w:author="Zhijun" w:date="2025-08-27T13:03:00Z">
              <w:r w:rsidDel="00B93A68">
                <w:delInstrText xml:space="preserve"> HYPERLINK "./docs/C4-253079.zip" </w:delInstrText>
              </w:r>
            </w:del>
            <w:r>
              <w:fldChar w:fldCharType="separate"/>
            </w:r>
            <w:r w:rsidR="00E3562C">
              <w:rPr>
                <w:rStyle w:val="Hyperlink"/>
                <w:rFonts w:ascii="Arial" w:eastAsia="宋体" w:hAnsi="Arial" w:cs="Arial" w:hint="eastAsia"/>
                <w:bCs/>
                <w:lang w:eastAsia="zh-CN"/>
              </w:rPr>
              <w:t>3079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F60E3D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031111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D98BBB" w14:textId="3EEF8B7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D267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CCAC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0FB49A" w14:textId="77777777" w:rsidTr="00065E07">
        <w:trPr>
          <w:cantSplit/>
        </w:trPr>
        <w:tc>
          <w:tcPr>
            <w:tcW w:w="974" w:type="dxa"/>
            <w:shd w:val="clear" w:color="auto" w:fill="auto"/>
          </w:tcPr>
          <w:p w14:paraId="0D5CB87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536F650" w14:textId="3051C950" w:rsidR="00E3562C" w:rsidRDefault="00B863C0" w:rsidP="00E3562C">
            <w:pPr>
              <w:spacing w:after="0"/>
              <w:jc w:val="center"/>
              <w:rPr>
                <w:rFonts w:ascii="Arial" w:eastAsia="宋体" w:hAnsi="Arial" w:cs="Arial"/>
                <w:bCs/>
                <w:color w:val="0000FF"/>
                <w:lang w:eastAsia="zh-CN"/>
              </w:rPr>
            </w:pPr>
            <w:r>
              <w:fldChar w:fldCharType="begin"/>
            </w:r>
            <w:ins w:id="1294" w:author="Zhijun" w:date="2025-08-27T13:03:00Z">
              <w:r w:rsidR="00B93A68">
                <w:instrText>HYPERLINK "D:\\ZTE\\3GPP\\Meeting-WG-CT\\CT4_130_Goteborg\\docs\\C4-253080.zip"</w:instrText>
              </w:r>
            </w:ins>
            <w:del w:id="1295" w:author="Zhijun" w:date="2025-08-27T13:03:00Z">
              <w:r w:rsidDel="00B93A68">
                <w:delInstrText xml:space="preserve"> HYPERLINK "./docs/C4-253080.zip" </w:delInstrText>
              </w:r>
            </w:del>
            <w:r>
              <w:fldChar w:fldCharType="separate"/>
            </w:r>
            <w:r w:rsidR="00E3562C">
              <w:rPr>
                <w:rStyle w:val="Hyperlink"/>
                <w:rFonts w:ascii="Arial" w:eastAsia="宋体" w:hAnsi="Arial" w:cs="Arial" w:hint="eastAsia"/>
                <w:bCs/>
                <w:lang w:eastAsia="zh-CN"/>
              </w:rPr>
              <w:t>3080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8944E8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C95675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AB17D9" w14:textId="04F40CC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BEE17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5DC28A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F320D98" w14:textId="77777777" w:rsidTr="00065E07">
        <w:trPr>
          <w:cantSplit/>
        </w:trPr>
        <w:tc>
          <w:tcPr>
            <w:tcW w:w="974" w:type="dxa"/>
            <w:shd w:val="clear" w:color="auto" w:fill="auto"/>
          </w:tcPr>
          <w:p w14:paraId="77906B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68E9F4D" w14:textId="359003F2" w:rsidR="00E3562C" w:rsidRDefault="00B863C0" w:rsidP="00E3562C">
            <w:pPr>
              <w:spacing w:after="0"/>
              <w:jc w:val="center"/>
              <w:rPr>
                <w:rFonts w:ascii="Arial" w:eastAsia="宋体" w:hAnsi="Arial" w:cs="Arial"/>
                <w:bCs/>
                <w:color w:val="0000FF"/>
                <w:lang w:eastAsia="zh-CN"/>
              </w:rPr>
            </w:pPr>
            <w:r>
              <w:fldChar w:fldCharType="begin"/>
            </w:r>
            <w:ins w:id="1296" w:author="Zhijun" w:date="2025-08-27T13:03:00Z">
              <w:r w:rsidR="00B93A68">
                <w:instrText>HYPERLINK "D:\\ZTE\\3GPP\\Meeting-WG-CT\\CT4_130_Goteborg\\docs\\C4-253081.zip"</w:instrText>
              </w:r>
            </w:ins>
            <w:del w:id="1297" w:author="Zhijun" w:date="2025-08-27T13:03:00Z">
              <w:r w:rsidDel="00B93A68">
                <w:delInstrText xml:space="preserve"> HYPERLINK "./docs/C4-253081.zip" </w:delInstrText>
              </w:r>
            </w:del>
            <w:r>
              <w:fldChar w:fldCharType="separate"/>
            </w:r>
            <w:r w:rsidR="00E3562C">
              <w:rPr>
                <w:rStyle w:val="Hyperlink"/>
                <w:rFonts w:ascii="Arial" w:eastAsia="宋体" w:hAnsi="Arial" w:cs="Arial" w:hint="eastAsia"/>
                <w:bCs/>
                <w:lang w:eastAsia="zh-CN"/>
              </w:rPr>
              <w:t>3081</w:t>
            </w:r>
            <w:r>
              <w:rPr>
                <w:rStyle w:val="Hyperlink"/>
                <w:rFonts w:ascii="Arial" w:eastAsia="宋体" w:hAnsi="Arial" w:cs="Arial"/>
                <w:bCs/>
                <w:lang w:eastAsia="zh-CN"/>
              </w:rPr>
              <w:fldChar w:fldCharType="end"/>
            </w:r>
          </w:p>
        </w:tc>
        <w:tc>
          <w:tcPr>
            <w:tcW w:w="3674" w:type="dxa"/>
            <w:shd w:val="clear" w:color="auto" w:fill="auto"/>
          </w:tcPr>
          <w:p w14:paraId="288201F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1E918A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08913FB" w14:textId="0BFFEE0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D05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15C4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9A5A95" w14:textId="77777777" w:rsidTr="00065E07">
        <w:trPr>
          <w:cantSplit/>
        </w:trPr>
        <w:tc>
          <w:tcPr>
            <w:tcW w:w="974" w:type="dxa"/>
            <w:shd w:val="clear" w:color="auto" w:fill="auto"/>
          </w:tcPr>
          <w:p w14:paraId="3E40869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1BA66D8" w:rsidR="00E3562C" w:rsidRDefault="00B863C0" w:rsidP="00E3562C">
            <w:pPr>
              <w:spacing w:after="0"/>
              <w:jc w:val="center"/>
              <w:rPr>
                <w:rFonts w:ascii="Arial" w:eastAsia="宋体" w:hAnsi="Arial" w:cs="Arial"/>
                <w:bCs/>
                <w:color w:val="0000FF"/>
                <w:lang w:eastAsia="zh-CN"/>
              </w:rPr>
            </w:pPr>
            <w:r>
              <w:fldChar w:fldCharType="begin"/>
            </w:r>
            <w:ins w:id="1298" w:author="Zhijun" w:date="2025-08-27T13:03:00Z">
              <w:r w:rsidR="00B93A68">
                <w:instrText>HYPERLINK "D:\\ZTE\\3GPP\\Meeting-WG-CT\\CT4_130_Goteborg\\docs\\C4-253082.zip"</w:instrText>
              </w:r>
            </w:ins>
            <w:del w:id="1299" w:author="Zhijun" w:date="2025-08-27T13:03:00Z">
              <w:r w:rsidDel="00B93A68">
                <w:delInstrText xml:space="preserve"> HYPERLINK "./docs/C4-253082.zip" </w:delInstrText>
              </w:r>
            </w:del>
            <w:r>
              <w:fldChar w:fldCharType="separate"/>
            </w:r>
            <w:r w:rsidR="00E3562C">
              <w:rPr>
                <w:rStyle w:val="Hyperlink"/>
                <w:rFonts w:ascii="Arial" w:eastAsia="宋体" w:hAnsi="Arial" w:cs="Arial" w:hint="eastAsia"/>
                <w:bCs/>
                <w:lang w:eastAsia="zh-CN"/>
              </w:rPr>
              <w:t>3082</w:t>
            </w:r>
            <w:r>
              <w:rPr>
                <w:rStyle w:val="Hyperlink"/>
                <w:rFonts w:ascii="Arial" w:eastAsia="宋体" w:hAnsi="Arial" w:cs="Arial"/>
                <w:bCs/>
                <w:lang w:eastAsia="zh-CN"/>
              </w:rPr>
              <w:fldChar w:fldCharType="end"/>
            </w:r>
          </w:p>
        </w:tc>
        <w:tc>
          <w:tcPr>
            <w:tcW w:w="3674" w:type="dxa"/>
            <w:shd w:val="clear" w:color="auto" w:fill="FFFF00"/>
          </w:tcPr>
          <w:p w14:paraId="5780383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4A2C6EB0" w14:textId="17A6FE4B" w:rsidR="00E3562C" w:rsidRPr="00443E4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59F22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FB656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C5202" w14:textId="77777777" w:rsidR="00E3562C" w:rsidRDefault="00E3562C" w:rsidP="00E3562C">
            <w:pPr>
              <w:spacing w:after="0"/>
              <w:rPr>
                <w:rFonts w:ascii="Arial" w:eastAsia="宋体" w:hAnsi="Arial" w:cs="Arial"/>
                <w:color w:val="000000" w:themeColor="text1"/>
                <w:lang w:val="en-US" w:eastAsia="zh-CN"/>
              </w:rPr>
            </w:pPr>
          </w:p>
          <w:p w14:paraId="64F90DFC" w14:textId="44A7DAE9"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5C9383E4" w14:textId="77777777" w:rsidTr="00065E07">
        <w:trPr>
          <w:cantSplit/>
        </w:trPr>
        <w:tc>
          <w:tcPr>
            <w:tcW w:w="974" w:type="dxa"/>
            <w:shd w:val="clear" w:color="auto" w:fill="auto"/>
          </w:tcPr>
          <w:p w14:paraId="5991DE6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0FC00139" w:rsidR="00E3562C" w:rsidRDefault="00B863C0" w:rsidP="00E3562C">
            <w:pPr>
              <w:spacing w:after="0"/>
              <w:jc w:val="center"/>
              <w:rPr>
                <w:rFonts w:ascii="Arial" w:eastAsia="宋体" w:hAnsi="Arial" w:cs="Arial"/>
                <w:bCs/>
                <w:color w:val="0000FF"/>
                <w:lang w:eastAsia="zh-CN"/>
              </w:rPr>
            </w:pPr>
            <w:r>
              <w:fldChar w:fldCharType="begin"/>
            </w:r>
            <w:ins w:id="1300" w:author="Zhijun" w:date="2025-08-27T13:03:00Z">
              <w:r w:rsidR="00B93A68">
                <w:instrText>HYPERLINK "D:\\ZTE\\3GPP\\Meeting-WG-CT\\CT4_130_Goteborg\\docs\\C4-253083.zip"</w:instrText>
              </w:r>
            </w:ins>
            <w:del w:id="1301" w:author="Zhijun" w:date="2025-08-27T13:03:00Z">
              <w:r w:rsidDel="00B93A68">
                <w:delInstrText xml:space="preserve"> HYPERLINK "./docs/C4-253083.zip" </w:delInstrText>
              </w:r>
            </w:del>
            <w:r>
              <w:fldChar w:fldCharType="separate"/>
            </w:r>
            <w:r w:rsidR="00E3562C">
              <w:rPr>
                <w:rStyle w:val="Hyperlink"/>
                <w:rFonts w:ascii="Arial" w:eastAsia="宋体" w:hAnsi="Arial" w:cs="Arial" w:hint="eastAsia"/>
                <w:bCs/>
                <w:lang w:eastAsia="zh-CN"/>
              </w:rPr>
              <w:t>3083</w:t>
            </w:r>
            <w:r>
              <w:rPr>
                <w:rStyle w:val="Hyperlink"/>
                <w:rFonts w:ascii="Arial" w:eastAsia="宋体" w:hAnsi="Arial" w:cs="Arial"/>
                <w:bCs/>
                <w:lang w:eastAsia="zh-CN"/>
              </w:rPr>
              <w:fldChar w:fldCharType="end"/>
            </w:r>
          </w:p>
        </w:tc>
        <w:tc>
          <w:tcPr>
            <w:tcW w:w="3674" w:type="dxa"/>
            <w:shd w:val="clear" w:color="auto" w:fill="FFFF00"/>
          </w:tcPr>
          <w:p w14:paraId="0125C7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2C0EF091" w14:textId="1A881EF5" w:rsidR="00E3562C" w:rsidRPr="00ED5082"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42FAF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C6DF8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E5F5FA" w14:textId="77777777" w:rsidR="00E3562C" w:rsidRDefault="00E3562C" w:rsidP="00E3562C">
            <w:pPr>
              <w:spacing w:after="0"/>
              <w:rPr>
                <w:rFonts w:ascii="Arial" w:eastAsia="宋体" w:hAnsi="Arial" w:cs="Arial"/>
                <w:color w:val="000000" w:themeColor="text1"/>
                <w:lang w:val="en-US" w:eastAsia="zh-CN"/>
              </w:rPr>
            </w:pPr>
          </w:p>
          <w:p w14:paraId="44752183" w14:textId="191A357D"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6808EC4C" w14:textId="77777777" w:rsidTr="00065E07">
        <w:trPr>
          <w:cantSplit/>
        </w:trPr>
        <w:tc>
          <w:tcPr>
            <w:tcW w:w="974" w:type="dxa"/>
            <w:shd w:val="clear" w:color="auto" w:fill="auto"/>
          </w:tcPr>
          <w:p w14:paraId="2237B1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E6A74C6" w14:textId="11E8A76D" w:rsidR="00E3562C" w:rsidRDefault="00B863C0" w:rsidP="00E3562C">
            <w:pPr>
              <w:spacing w:after="0"/>
              <w:jc w:val="center"/>
              <w:rPr>
                <w:rFonts w:ascii="Arial" w:eastAsia="宋体" w:hAnsi="Arial" w:cs="Arial"/>
                <w:bCs/>
                <w:color w:val="0000FF"/>
                <w:lang w:eastAsia="zh-CN"/>
              </w:rPr>
            </w:pPr>
            <w:r>
              <w:fldChar w:fldCharType="begin"/>
            </w:r>
            <w:ins w:id="1302" w:author="Zhijun" w:date="2025-08-27T13:03:00Z">
              <w:r w:rsidR="00B93A68">
                <w:instrText>HYPERLINK "D:\\ZTE\\3GPP\\Meeting-WG-CT\\CT4_130_Goteborg\\docs\\C4-253084.zip"</w:instrText>
              </w:r>
            </w:ins>
            <w:del w:id="1303" w:author="Zhijun" w:date="2025-08-27T13:03:00Z">
              <w:r w:rsidDel="00B93A68">
                <w:delInstrText xml:space="preserve"> HYPERLINK "./docs/C4-253084.zip" </w:delInstrText>
              </w:r>
            </w:del>
            <w:r>
              <w:fldChar w:fldCharType="separate"/>
            </w:r>
            <w:r w:rsidR="00E3562C">
              <w:rPr>
                <w:rStyle w:val="Hyperlink"/>
                <w:rFonts w:ascii="Arial" w:eastAsia="宋体" w:hAnsi="Arial" w:cs="Arial" w:hint="eastAsia"/>
                <w:bCs/>
                <w:lang w:eastAsia="zh-CN"/>
              </w:rPr>
              <w:t>3084</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FFFF00"/>
          </w:tcPr>
          <w:p w14:paraId="150E99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C3537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0A0029E"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9159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42F68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9C57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E3562C" w14:paraId="73D93F90" w14:textId="77777777" w:rsidTr="00065E07">
        <w:trPr>
          <w:cantSplit/>
        </w:trPr>
        <w:tc>
          <w:tcPr>
            <w:tcW w:w="974" w:type="dxa"/>
            <w:shd w:val="clear" w:color="auto" w:fill="auto"/>
          </w:tcPr>
          <w:p w14:paraId="395E0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4B29DE" w14:textId="345543BB" w:rsidR="00E3562C" w:rsidRDefault="00B863C0" w:rsidP="00E3562C">
            <w:pPr>
              <w:spacing w:after="0"/>
              <w:jc w:val="center"/>
              <w:rPr>
                <w:rFonts w:ascii="Arial" w:eastAsia="宋体" w:hAnsi="Arial" w:cs="Arial"/>
                <w:bCs/>
                <w:color w:val="0000FF"/>
                <w:lang w:eastAsia="zh-CN"/>
              </w:rPr>
            </w:pPr>
            <w:r>
              <w:fldChar w:fldCharType="begin"/>
            </w:r>
            <w:ins w:id="1304" w:author="Zhijun" w:date="2025-08-27T13:03:00Z">
              <w:r w:rsidR="00B93A68">
                <w:instrText>HYPERLINK "D:\\ZTE\\3GPP\\Meeting-WG-CT\\CT4_130_Goteborg\\docs\\C4-253159.zip"</w:instrText>
              </w:r>
            </w:ins>
            <w:del w:id="1305" w:author="Zhijun" w:date="2025-08-27T13:03:00Z">
              <w:r w:rsidDel="00B93A68">
                <w:delInstrText xml:space="preserve"> HYPERLINK "./docs/C4-253159.zip" </w:delInstrText>
              </w:r>
            </w:del>
            <w:r>
              <w:fldChar w:fldCharType="separate"/>
            </w:r>
            <w:r w:rsidR="00E3562C">
              <w:rPr>
                <w:rStyle w:val="Hyperlink"/>
                <w:rFonts w:ascii="Arial" w:eastAsia="宋体" w:hAnsi="Arial" w:cs="Arial" w:hint="eastAsia"/>
                <w:bCs/>
                <w:lang w:eastAsia="zh-CN"/>
              </w:rPr>
              <w:t>3159</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5191E93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5ABB1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6C46366" w14:textId="6414FEF6"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3725FD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789283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04F12D" w14:textId="77777777" w:rsidTr="00065E07">
        <w:trPr>
          <w:cantSplit/>
        </w:trPr>
        <w:tc>
          <w:tcPr>
            <w:tcW w:w="974" w:type="dxa"/>
            <w:tcBorders>
              <w:bottom w:val="nil"/>
            </w:tcBorders>
            <w:shd w:val="clear" w:color="auto" w:fill="auto"/>
          </w:tcPr>
          <w:p w14:paraId="7068793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2FFF1CC" w14:textId="36A6888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EC1AD0" w14:textId="6E0141B5" w:rsidR="00E3562C" w:rsidRDefault="00B863C0" w:rsidP="00E3562C">
            <w:pPr>
              <w:spacing w:after="0"/>
              <w:jc w:val="center"/>
              <w:rPr>
                <w:rFonts w:ascii="Arial" w:eastAsia="宋体" w:hAnsi="Arial" w:cs="Arial"/>
                <w:bCs/>
                <w:color w:val="0000FF"/>
                <w:lang w:eastAsia="zh-CN"/>
              </w:rPr>
            </w:pPr>
            <w:r>
              <w:fldChar w:fldCharType="begin"/>
            </w:r>
            <w:ins w:id="1306" w:author="Zhijun" w:date="2025-08-27T13:03:00Z">
              <w:r w:rsidR="00B93A68">
                <w:instrText>HYPERLINK "D:\\ZTE\\3GPP\\Meeting-WG-CT\\CT4_130_Goteborg\\docs\\C4-253176.zip"</w:instrText>
              </w:r>
            </w:ins>
            <w:del w:id="1307" w:author="Zhijun" w:date="2025-08-27T13:03:00Z">
              <w:r w:rsidDel="00B93A68">
                <w:delInstrText xml:space="preserve"> HYPERLINK "./docs/C4-253176.zip" </w:delInstrText>
              </w:r>
            </w:del>
            <w:r>
              <w:fldChar w:fldCharType="separate"/>
            </w:r>
            <w:r w:rsidR="00E3562C">
              <w:rPr>
                <w:rStyle w:val="Hyperlink"/>
                <w:rFonts w:ascii="Arial" w:eastAsia="宋体" w:hAnsi="Arial" w:cs="Arial" w:hint="eastAsia"/>
                <w:bCs/>
                <w:lang w:eastAsia="zh-CN"/>
              </w:rPr>
              <w:t>3176</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FCD999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0D8941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6593F609" w14:textId="7DCA61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7852A4D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9F4970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9D19C" w14:textId="77777777" w:rsidR="00E3562C" w:rsidRDefault="00E3562C" w:rsidP="00E3562C">
            <w:pPr>
              <w:spacing w:after="0"/>
              <w:rPr>
                <w:rFonts w:ascii="Arial" w:eastAsia="宋体" w:hAnsi="Arial" w:cs="Arial"/>
                <w:color w:val="000000" w:themeColor="text1"/>
                <w:lang w:val="en-US" w:eastAsia="zh-CN"/>
              </w:rPr>
            </w:pPr>
          </w:p>
          <w:p w14:paraId="011C741C" w14:textId="77777777" w:rsidR="00E3562C" w:rsidRPr="006E35C4" w:rsidRDefault="00E3562C" w:rsidP="00E3562C">
            <w:pPr>
              <w:spacing w:after="0"/>
              <w:rPr>
                <w:rFonts w:ascii="Arial" w:eastAsia="宋体" w:hAnsi="Arial" w:cs="Arial"/>
                <w:color w:val="0000FF"/>
                <w:lang w:val="en-US" w:eastAsia="zh-CN"/>
              </w:rPr>
            </w:pPr>
            <w:r w:rsidRPr="006E35C4">
              <w:rPr>
                <w:rFonts w:ascii="Arial" w:eastAsia="宋体" w:hAnsi="Arial" w:cs="Arial"/>
                <w:color w:val="0000FF"/>
                <w:lang w:val="en-US" w:eastAsia="zh-CN"/>
              </w:rPr>
              <w:t>Overlapping with 3328</w:t>
            </w:r>
          </w:p>
          <w:p w14:paraId="1589AED5" w14:textId="48C0CF4E" w:rsidR="00E3562C" w:rsidRDefault="00E3562C" w:rsidP="00E3562C">
            <w:pPr>
              <w:spacing w:after="0"/>
              <w:rPr>
                <w:rFonts w:ascii="Arial" w:eastAsia="宋体" w:hAnsi="Arial" w:cs="Arial"/>
                <w:color w:val="000000" w:themeColor="text1"/>
                <w:lang w:val="en-US" w:eastAsia="zh-CN"/>
              </w:rPr>
            </w:pPr>
          </w:p>
        </w:tc>
      </w:tr>
      <w:tr w:rsidR="00E3562C" w14:paraId="552B721D" w14:textId="77777777" w:rsidTr="00065E07">
        <w:trPr>
          <w:cantSplit/>
        </w:trPr>
        <w:tc>
          <w:tcPr>
            <w:tcW w:w="974" w:type="dxa"/>
            <w:tcBorders>
              <w:top w:val="nil"/>
            </w:tcBorders>
            <w:shd w:val="clear" w:color="auto" w:fill="auto"/>
          </w:tcPr>
          <w:p w14:paraId="4282E47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283BFC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607276" w14:textId="37972CDC" w:rsidR="00E3562C" w:rsidRPr="00824B04" w:rsidRDefault="00B863C0" w:rsidP="00E3562C">
            <w:pPr>
              <w:spacing w:after="0"/>
              <w:jc w:val="center"/>
              <w:rPr>
                <w:rFonts w:ascii="Arial" w:hAnsi="Arial" w:cs="Arial"/>
              </w:rPr>
            </w:pPr>
            <w:r>
              <w:fldChar w:fldCharType="begin"/>
            </w:r>
            <w:ins w:id="1308" w:author="Zhijun" w:date="2025-08-27T13:03:00Z">
              <w:r w:rsidR="00B93A68">
                <w:instrText>HYPERLINK "D:\\ZTE\\3GPP\\Meeting-WG-CT\\CT4_130_Goteborg\\docs\\C4-253396.zip"</w:instrText>
              </w:r>
            </w:ins>
            <w:del w:id="1309" w:author="Zhijun" w:date="2025-08-27T13:03:00Z">
              <w:r w:rsidDel="00B93A68">
                <w:delInstrText xml:space="preserve"> HYPERLINK "./docs/C4-253396.zip" </w:delInstrText>
              </w:r>
            </w:del>
            <w:r>
              <w:fldChar w:fldCharType="separate"/>
            </w:r>
            <w:r w:rsidR="00E3562C" w:rsidRPr="00824B04">
              <w:rPr>
                <w:rStyle w:val="Hyperlink"/>
                <w:rFonts w:ascii="Arial" w:hAnsi="Arial" w:cs="Arial"/>
              </w:rPr>
              <w:t>3396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613CB72" w14:textId="5DC850F6"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00FFFF"/>
          </w:tcPr>
          <w:p w14:paraId="60709F31" w14:textId="14F29EDA"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B97FF4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2936E2" w14:textId="77777777" w:rsidR="00E3562C" w:rsidRDefault="00E3562C" w:rsidP="00E3562C">
            <w:pPr>
              <w:spacing w:after="0"/>
              <w:rPr>
                <w:rFonts w:ascii="Arial" w:eastAsia="宋体" w:hAnsi="Arial" w:cs="Arial"/>
                <w:color w:val="000000" w:themeColor="text1"/>
                <w:lang w:val="en-US" w:eastAsia="zh-CN"/>
              </w:rPr>
            </w:pPr>
          </w:p>
        </w:tc>
      </w:tr>
      <w:tr w:rsidR="00E3562C" w14:paraId="72A801C9" w14:textId="77777777" w:rsidTr="00065E07">
        <w:trPr>
          <w:cantSplit/>
        </w:trPr>
        <w:tc>
          <w:tcPr>
            <w:tcW w:w="974" w:type="dxa"/>
            <w:shd w:val="clear" w:color="auto" w:fill="auto"/>
          </w:tcPr>
          <w:p w14:paraId="36657527"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6D4C398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47BA26" w14:textId="4B657167" w:rsidR="00E3562C" w:rsidRDefault="00B863C0" w:rsidP="00E3562C">
            <w:pPr>
              <w:spacing w:after="0"/>
              <w:jc w:val="center"/>
              <w:rPr>
                <w:rFonts w:ascii="Arial" w:eastAsia="宋体" w:hAnsi="Arial" w:cs="Arial"/>
                <w:bCs/>
                <w:color w:val="0000FF"/>
                <w:lang w:eastAsia="zh-CN"/>
              </w:rPr>
            </w:pPr>
            <w:r>
              <w:fldChar w:fldCharType="begin"/>
            </w:r>
            <w:ins w:id="1310" w:author="Zhijun" w:date="2025-08-27T13:03:00Z">
              <w:r w:rsidR="00B93A68">
                <w:instrText>HYPERLINK "D:\\ZTE\\3GPP\\Meeting-WG-CT\\CT4_130_Goteborg\\docs\\C4-253328.zip"</w:instrText>
              </w:r>
            </w:ins>
            <w:del w:id="1311" w:author="Zhijun" w:date="2025-08-27T13:03:00Z">
              <w:r w:rsidDel="00B93A68">
                <w:delInstrText xml:space="preserve"> HYPERLINK "./docs/C4-253328.zip" </w:delInstrText>
              </w:r>
            </w:del>
            <w:r>
              <w:fldChar w:fldCharType="separate"/>
            </w:r>
            <w:r w:rsidR="00E3562C">
              <w:rPr>
                <w:rStyle w:val="Hyperlink"/>
                <w:rFonts w:ascii="Arial" w:eastAsia="宋体" w:hAnsi="Arial" w:cs="Arial" w:hint="eastAsia"/>
                <w:bCs/>
                <w:lang w:eastAsia="zh-CN"/>
              </w:rPr>
              <w:t>3328</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7ABD100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21BEC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3F5C53" w14:textId="17CD0B53"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DC5B2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46DC8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F25F777" w14:textId="77777777" w:rsidTr="00065E07">
        <w:trPr>
          <w:cantSplit/>
        </w:trPr>
        <w:tc>
          <w:tcPr>
            <w:tcW w:w="974" w:type="dxa"/>
            <w:tcBorders>
              <w:bottom w:val="nil"/>
            </w:tcBorders>
            <w:shd w:val="clear" w:color="auto" w:fill="auto"/>
          </w:tcPr>
          <w:p w14:paraId="7EA5365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322B67F" w14:textId="2DD1315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BFE89A" w14:textId="73E93037" w:rsidR="00E3562C" w:rsidRDefault="00B863C0" w:rsidP="00E3562C">
            <w:pPr>
              <w:spacing w:after="0"/>
              <w:jc w:val="center"/>
              <w:rPr>
                <w:rFonts w:ascii="Arial" w:eastAsia="宋体" w:hAnsi="Arial" w:cs="Arial"/>
                <w:bCs/>
                <w:color w:val="0000FF"/>
                <w:lang w:eastAsia="zh-CN"/>
              </w:rPr>
            </w:pPr>
            <w:r>
              <w:fldChar w:fldCharType="begin"/>
            </w:r>
            <w:ins w:id="1312" w:author="Zhijun" w:date="2025-08-27T13:03:00Z">
              <w:r w:rsidR="00B93A68">
                <w:instrText>HYPERLINK "D:\\ZTE\\3GPP\\Meeting-WG-CT\\CT4_130_Goteborg\\docs\\C4-253177.zip"</w:instrText>
              </w:r>
            </w:ins>
            <w:del w:id="1313" w:author="Zhijun" w:date="2025-08-27T13:03:00Z">
              <w:r w:rsidDel="00B93A68">
                <w:delInstrText xml:space="preserve"> HYPERLINK "./docs/C4-253177.zip" </w:delInstrText>
              </w:r>
            </w:del>
            <w:r>
              <w:fldChar w:fldCharType="separate"/>
            </w:r>
            <w:r w:rsidR="00E3562C">
              <w:rPr>
                <w:rStyle w:val="Hyperlink"/>
                <w:rFonts w:ascii="Arial" w:eastAsia="宋体" w:hAnsi="Arial" w:cs="Arial" w:hint="eastAsia"/>
                <w:bCs/>
                <w:lang w:eastAsia="zh-CN"/>
              </w:rPr>
              <w:t>3177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2E4B13D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11450C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4CC39" w14:textId="6FFBACC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6A4B64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819EB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24C8D2" w14:textId="77777777" w:rsidR="00E3562C" w:rsidRDefault="00E3562C" w:rsidP="00E3562C">
            <w:pPr>
              <w:spacing w:after="0"/>
              <w:rPr>
                <w:rFonts w:ascii="Arial" w:eastAsia="宋体" w:hAnsi="Arial" w:cs="Arial"/>
                <w:color w:val="000000" w:themeColor="text1"/>
                <w:lang w:val="en-US" w:eastAsia="zh-CN"/>
              </w:rPr>
            </w:pPr>
          </w:p>
          <w:p w14:paraId="0CB2A88A" w14:textId="77777777" w:rsidR="00E3562C" w:rsidRPr="00FC138B" w:rsidRDefault="00E3562C" w:rsidP="00E3562C">
            <w:pPr>
              <w:spacing w:after="0"/>
              <w:rPr>
                <w:rFonts w:ascii="Arial" w:eastAsia="宋体" w:hAnsi="Arial" w:cs="Arial"/>
                <w:color w:val="0000FF"/>
                <w:lang w:val="en-US" w:eastAsia="zh-CN"/>
              </w:rPr>
            </w:pPr>
            <w:r w:rsidRPr="00FC138B">
              <w:rPr>
                <w:rFonts w:ascii="Arial" w:eastAsia="宋体" w:hAnsi="Arial" w:cs="Arial"/>
                <w:color w:val="0000FF"/>
                <w:lang w:val="en-US" w:eastAsia="zh-CN"/>
              </w:rPr>
              <w:t>O</w:t>
            </w:r>
            <w:r w:rsidRPr="00FC138B">
              <w:rPr>
                <w:rFonts w:ascii="Arial" w:eastAsia="宋体" w:hAnsi="Arial" w:cs="Arial" w:hint="eastAsia"/>
                <w:color w:val="0000FF"/>
                <w:lang w:val="en-US" w:eastAsia="zh-CN"/>
              </w:rPr>
              <w:t>ver</w:t>
            </w:r>
            <w:r w:rsidRPr="00FC138B">
              <w:rPr>
                <w:rFonts w:ascii="Arial" w:eastAsia="宋体" w:hAnsi="Arial" w:cs="Arial"/>
                <w:color w:val="0000FF"/>
                <w:lang w:val="en-US" w:eastAsia="zh-CN"/>
              </w:rPr>
              <w:t>lapping with 3215</w:t>
            </w:r>
          </w:p>
          <w:p w14:paraId="6961FCA3" w14:textId="6D96DE75" w:rsidR="00E3562C" w:rsidRDefault="00E3562C" w:rsidP="00E3562C">
            <w:pPr>
              <w:spacing w:after="0"/>
              <w:rPr>
                <w:rFonts w:ascii="Arial" w:eastAsia="宋体" w:hAnsi="Arial" w:cs="Arial"/>
                <w:color w:val="000000" w:themeColor="text1"/>
                <w:lang w:val="en-US" w:eastAsia="zh-CN"/>
              </w:rPr>
            </w:pPr>
          </w:p>
        </w:tc>
      </w:tr>
      <w:tr w:rsidR="00E3562C" w14:paraId="0A3B4E6F" w14:textId="77777777" w:rsidTr="00065E07">
        <w:trPr>
          <w:cantSplit/>
        </w:trPr>
        <w:tc>
          <w:tcPr>
            <w:tcW w:w="974" w:type="dxa"/>
            <w:tcBorders>
              <w:top w:val="nil"/>
            </w:tcBorders>
            <w:shd w:val="clear" w:color="auto" w:fill="auto"/>
          </w:tcPr>
          <w:p w14:paraId="4FEA61A4"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B0C28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2432E7" w14:textId="4B2CF885" w:rsidR="00E3562C" w:rsidRPr="00EA551D" w:rsidRDefault="00B863C0" w:rsidP="00E3562C">
            <w:pPr>
              <w:spacing w:after="0"/>
              <w:jc w:val="center"/>
              <w:rPr>
                <w:rFonts w:ascii="Arial" w:hAnsi="Arial" w:cs="Arial"/>
              </w:rPr>
            </w:pPr>
            <w:r>
              <w:fldChar w:fldCharType="begin"/>
            </w:r>
            <w:ins w:id="1314" w:author="Zhijun" w:date="2025-08-27T13:03:00Z">
              <w:r w:rsidR="00B93A68">
                <w:instrText>HYPERLINK "D:\\ZTE\\3GPP\\Meeting-WG-CT\\CT4_130_Goteborg\\docs\\C4-253397.zip"</w:instrText>
              </w:r>
            </w:ins>
            <w:del w:id="1315" w:author="Zhijun" w:date="2025-08-27T13:03:00Z">
              <w:r w:rsidDel="00B93A68">
                <w:delInstrText xml:space="preserve"> HYPERLINK "./docs/C4-253397.zip" </w:delInstrText>
              </w:r>
            </w:del>
            <w:r>
              <w:fldChar w:fldCharType="separate"/>
            </w:r>
            <w:r w:rsidR="00E3562C" w:rsidRPr="00EA551D">
              <w:rPr>
                <w:rStyle w:val="Hyperlink"/>
                <w:rFonts w:ascii="Arial" w:hAnsi="Arial" w:cs="Arial"/>
              </w:rPr>
              <w:t>3397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4C18AAE" w14:textId="5B197DF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00FFFF"/>
          </w:tcPr>
          <w:p w14:paraId="1FF208FC" w14:textId="71B776A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234F61D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6A75F0" w14:textId="77777777" w:rsidR="00E3562C" w:rsidRDefault="00E3562C" w:rsidP="00E3562C">
            <w:pPr>
              <w:spacing w:after="0"/>
              <w:rPr>
                <w:rFonts w:ascii="Arial" w:eastAsia="宋体" w:hAnsi="Arial" w:cs="Arial"/>
                <w:color w:val="000000" w:themeColor="text1"/>
                <w:lang w:val="en-US" w:eastAsia="zh-CN"/>
              </w:rPr>
            </w:pPr>
          </w:p>
        </w:tc>
      </w:tr>
      <w:tr w:rsidR="00E3562C" w14:paraId="1A31D9D9" w14:textId="77777777" w:rsidTr="00065E07">
        <w:trPr>
          <w:cantSplit/>
        </w:trPr>
        <w:tc>
          <w:tcPr>
            <w:tcW w:w="974" w:type="dxa"/>
            <w:shd w:val="clear" w:color="auto" w:fill="auto"/>
          </w:tcPr>
          <w:p w14:paraId="2E03EDD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FFFD2D0" w14:textId="32A078D7" w:rsidR="00E3562C" w:rsidRDefault="00B863C0" w:rsidP="00E3562C">
            <w:pPr>
              <w:spacing w:after="0"/>
              <w:jc w:val="center"/>
              <w:rPr>
                <w:rFonts w:ascii="Arial" w:eastAsia="宋体" w:hAnsi="Arial" w:cs="Arial"/>
                <w:bCs/>
                <w:color w:val="0000FF"/>
                <w:lang w:eastAsia="zh-CN"/>
              </w:rPr>
            </w:pPr>
            <w:r>
              <w:fldChar w:fldCharType="begin"/>
            </w:r>
            <w:ins w:id="1316" w:author="Zhijun" w:date="2025-08-27T13:03:00Z">
              <w:r w:rsidR="00B93A68">
                <w:instrText>HYPERLINK "D:\\ZTE\\3GPP\\Meeting-WG-CT\\CT4_130_Goteborg\\docs\\C4-253215.zip"</w:instrText>
              </w:r>
            </w:ins>
            <w:del w:id="1317" w:author="Zhijun" w:date="2025-08-27T13:03:00Z">
              <w:r w:rsidDel="00B93A68">
                <w:delInstrText xml:space="preserve"> HYPERLINK "./docs/C4-253215.zip" </w:delInstrText>
              </w:r>
            </w:del>
            <w:r>
              <w:fldChar w:fldCharType="separate"/>
            </w:r>
            <w:r w:rsidR="00E3562C">
              <w:rPr>
                <w:rStyle w:val="Hyperlink"/>
                <w:rFonts w:ascii="Arial" w:eastAsia="宋体" w:hAnsi="Arial" w:cs="Arial" w:hint="eastAsia"/>
                <w:bCs/>
                <w:lang w:eastAsia="zh-CN"/>
              </w:rPr>
              <w:t>3215</w:t>
            </w:r>
            <w:r>
              <w:rPr>
                <w:rStyle w:val="Hyperlink"/>
                <w:rFonts w:ascii="Arial" w:eastAsia="宋体" w:hAnsi="Arial" w:cs="Arial"/>
                <w:bCs/>
                <w:lang w:eastAsia="zh-CN"/>
              </w:rPr>
              <w:fldChar w:fldCharType="end"/>
            </w:r>
          </w:p>
        </w:tc>
        <w:tc>
          <w:tcPr>
            <w:tcW w:w="3674" w:type="dxa"/>
            <w:shd w:val="clear" w:color="auto" w:fill="auto"/>
          </w:tcPr>
          <w:p w14:paraId="14477C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auto"/>
          </w:tcPr>
          <w:p w14:paraId="1591A5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F884D24" w14:textId="02625D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14:paraId="7B0425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2A635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rsidRPr="00F82D95" w14:paraId="59668D2E" w14:textId="77777777" w:rsidTr="00065E07">
        <w:trPr>
          <w:cantSplit/>
        </w:trPr>
        <w:tc>
          <w:tcPr>
            <w:tcW w:w="974" w:type="dxa"/>
            <w:shd w:val="clear" w:color="auto" w:fill="auto"/>
          </w:tcPr>
          <w:p w14:paraId="21117D7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41A830C8" w:rsidR="00E3562C" w:rsidRDefault="00B863C0" w:rsidP="00E3562C">
            <w:pPr>
              <w:spacing w:after="0"/>
              <w:jc w:val="center"/>
              <w:rPr>
                <w:rFonts w:ascii="Arial" w:eastAsia="宋体" w:hAnsi="Arial" w:cs="Arial"/>
                <w:bCs/>
                <w:color w:val="0000FF"/>
                <w:lang w:eastAsia="zh-CN"/>
              </w:rPr>
            </w:pPr>
            <w:r>
              <w:fldChar w:fldCharType="begin"/>
            </w:r>
            <w:ins w:id="1318" w:author="Zhijun" w:date="2025-08-27T13:03:00Z">
              <w:r w:rsidR="00B93A68">
                <w:instrText>HYPERLINK "D:\\ZTE\\3GPP\\Meeting-WG-CT\\CT4_130_Goteborg\\docs\\C4-253327.zip"</w:instrText>
              </w:r>
            </w:ins>
            <w:del w:id="1319" w:author="Zhijun" w:date="2025-08-27T13:03:00Z">
              <w:r w:rsidDel="00B93A68">
                <w:delInstrText xml:space="preserve"> HYPERLINK "./docs/C4-253327.zip" </w:delInstrText>
              </w:r>
            </w:del>
            <w:r>
              <w:fldChar w:fldCharType="separate"/>
            </w:r>
            <w:r w:rsidR="00E3562C">
              <w:rPr>
                <w:rStyle w:val="Hyperlink"/>
                <w:rFonts w:ascii="Arial" w:eastAsia="宋体" w:hAnsi="Arial" w:cs="Arial" w:hint="eastAsia"/>
                <w:bCs/>
                <w:lang w:eastAsia="zh-CN"/>
              </w:rPr>
              <w:t>3327</w:t>
            </w:r>
            <w:r>
              <w:rPr>
                <w:rStyle w:val="Hyperlink"/>
                <w:rFonts w:ascii="Arial" w:eastAsia="宋体" w:hAnsi="Arial" w:cs="Arial"/>
                <w:bCs/>
                <w:lang w:eastAsia="zh-CN"/>
              </w:rPr>
              <w:fldChar w:fldCharType="end"/>
            </w:r>
          </w:p>
        </w:tc>
        <w:tc>
          <w:tcPr>
            <w:tcW w:w="3674" w:type="dxa"/>
            <w:shd w:val="clear" w:color="auto" w:fill="FFFF00"/>
          </w:tcPr>
          <w:p w14:paraId="2747E6A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B10D76" w14:textId="62F7BDF5" w:rsidR="00E3562C" w:rsidRPr="00F82D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5E0A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91E9C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F02C6F" w14:textId="77777777" w:rsidR="00E3562C" w:rsidRDefault="00E3562C" w:rsidP="00E3562C">
            <w:pPr>
              <w:spacing w:after="0"/>
              <w:rPr>
                <w:rFonts w:ascii="Arial" w:eastAsia="宋体" w:hAnsi="Arial" w:cs="Arial"/>
                <w:color w:val="000000" w:themeColor="text1"/>
                <w:lang w:val="en-US" w:eastAsia="zh-CN"/>
              </w:rPr>
            </w:pPr>
          </w:p>
          <w:p w14:paraId="69C22DDE" w14:textId="33B381F1"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E3562C" w14:paraId="0EE60778" w14:textId="77777777" w:rsidTr="00065E07">
        <w:trPr>
          <w:cantSplit/>
        </w:trPr>
        <w:tc>
          <w:tcPr>
            <w:tcW w:w="974" w:type="dxa"/>
            <w:shd w:val="clear" w:color="auto" w:fill="D9D9D9" w:themeFill="background1" w:themeFillShade="D9"/>
          </w:tcPr>
          <w:p w14:paraId="4C11903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E3562C" w:rsidRDefault="00E3562C" w:rsidP="00E3562C">
            <w:pPr>
              <w:spacing w:after="0"/>
              <w:rPr>
                <w:rFonts w:ascii="Arial" w:hAnsi="Arial" w:cs="Arial"/>
                <w:color w:val="000000" w:themeColor="text1"/>
                <w:lang w:val="en-US"/>
              </w:rPr>
            </w:pPr>
          </w:p>
        </w:tc>
      </w:tr>
      <w:tr w:rsidR="00E3562C" w14:paraId="01723B39" w14:textId="77777777" w:rsidTr="00065E07">
        <w:trPr>
          <w:cantSplit/>
        </w:trPr>
        <w:tc>
          <w:tcPr>
            <w:tcW w:w="974" w:type="dxa"/>
            <w:shd w:val="clear" w:color="000000" w:fill="FFFFFF"/>
          </w:tcPr>
          <w:p w14:paraId="29B92E7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038214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60CA4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03BDAF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34BBD73" w14:textId="77777777" w:rsidR="00E3562C" w:rsidRDefault="00E3562C" w:rsidP="00E3562C">
            <w:pPr>
              <w:spacing w:after="0"/>
              <w:rPr>
                <w:rFonts w:ascii="Arial" w:hAnsi="Arial" w:cs="Arial"/>
                <w:color w:val="000000" w:themeColor="text1"/>
              </w:rPr>
            </w:pPr>
          </w:p>
        </w:tc>
        <w:tc>
          <w:tcPr>
            <w:tcW w:w="1134" w:type="dxa"/>
            <w:shd w:val="clear" w:color="auto" w:fill="auto"/>
          </w:tcPr>
          <w:p w14:paraId="2BAFB37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E843858" w14:textId="77777777" w:rsidR="00E3562C" w:rsidRDefault="00E3562C" w:rsidP="00E3562C">
            <w:pPr>
              <w:spacing w:after="0"/>
              <w:rPr>
                <w:rFonts w:ascii="Arial" w:hAnsi="Arial" w:cs="Arial"/>
                <w:color w:val="000000" w:themeColor="text1"/>
                <w:lang w:val="en-US"/>
              </w:rPr>
            </w:pPr>
          </w:p>
        </w:tc>
      </w:tr>
      <w:tr w:rsidR="00E3562C" w14:paraId="10409BC4" w14:textId="77777777" w:rsidTr="00065E07">
        <w:trPr>
          <w:cantSplit/>
        </w:trPr>
        <w:tc>
          <w:tcPr>
            <w:tcW w:w="974" w:type="dxa"/>
            <w:shd w:val="clear" w:color="auto" w:fill="D9D9D9" w:themeFill="background1" w:themeFillShade="D9"/>
          </w:tcPr>
          <w:p w14:paraId="1656B67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E3562C" w:rsidRDefault="00E3562C" w:rsidP="00E3562C">
            <w:pPr>
              <w:spacing w:after="0"/>
              <w:rPr>
                <w:rFonts w:ascii="Arial" w:hAnsi="Arial" w:cs="Arial"/>
                <w:color w:val="000000" w:themeColor="text1"/>
                <w:lang w:val="en-US"/>
              </w:rPr>
            </w:pPr>
          </w:p>
        </w:tc>
      </w:tr>
      <w:tr w:rsidR="00E3562C" w14:paraId="03DA76FF" w14:textId="77777777" w:rsidTr="00065E07">
        <w:trPr>
          <w:cantSplit/>
        </w:trPr>
        <w:tc>
          <w:tcPr>
            <w:tcW w:w="974" w:type="dxa"/>
            <w:shd w:val="clear" w:color="000000" w:fill="FFFFFF"/>
          </w:tcPr>
          <w:p w14:paraId="19A471F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4B3E5D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8476C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8CD100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EB9ED3" w14:textId="77777777" w:rsidR="00E3562C" w:rsidRDefault="00E3562C" w:rsidP="00E3562C">
            <w:pPr>
              <w:spacing w:after="0"/>
              <w:rPr>
                <w:rFonts w:ascii="Arial" w:hAnsi="Arial" w:cs="Arial"/>
                <w:color w:val="000000" w:themeColor="text1"/>
              </w:rPr>
            </w:pPr>
          </w:p>
        </w:tc>
        <w:tc>
          <w:tcPr>
            <w:tcW w:w="1134" w:type="dxa"/>
            <w:shd w:val="clear" w:color="auto" w:fill="auto"/>
          </w:tcPr>
          <w:p w14:paraId="4338E1C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AD3C0" w14:textId="77777777" w:rsidR="00E3562C" w:rsidRDefault="00E3562C" w:rsidP="00E3562C">
            <w:pPr>
              <w:spacing w:after="0"/>
              <w:rPr>
                <w:rFonts w:ascii="Arial" w:hAnsi="Arial" w:cs="Arial"/>
                <w:color w:val="000000" w:themeColor="text1"/>
                <w:lang w:val="en-US"/>
              </w:rPr>
            </w:pPr>
          </w:p>
        </w:tc>
      </w:tr>
      <w:tr w:rsidR="00E3562C" w14:paraId="2573C01E" w14:textId="77777777" w:rsidTr="00065E07">
        <w:trPr>
          <w:cantSplit/>
        </w:trPr>
        <w:tc>
          <w:tcPr>
            <w:tcW w:w="974" w:type="dxa"/>
            <w:shd w:val="clear" w:color="auto" w:fill="D9D9D9" w:themeFill="background1" w:themeFillShade="D9"/>
          </w:tcPr>
          <w:p w14:paraId="6F13CD0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E3562C" w:rsidRDefault="00E3562C" w:rsidP="00E3562C">
            <w:pPr>
              <w:spacing w:after="0"/>
              <w:rPr>
                <w:rFonts w:ascii="Arial" w:hAnsi="Arial" w:cs="Arial"/>
                <w:color w:val="000000" w:themeColor="text1"/>
                <w:lang w:val="en-US"/>
              </w:rPr>
            </w:pPr>
          </w:p>
        </w:tc>
      </w:tr>
      <w:tr w:rsidR="00E3562C" w14:paraId="1E96916F" w14:textId="77777777" w:rsidTr="00065E07">
        <w:trPr>
          <w:cantSplit/>
        </w:trPr>
        <w:tc>
          <w:tcPr>
            <w:tcW w:w="974" w:type="dxa"/>
            <w:shd w:val="clear" w:color="000000" w:fill="FFFFFF"/>
          </w:tcPr>
          <w:p w14:paraId="649E040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D0E8007"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52587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17E75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A125A27" w14:textId="77777777" w:rsidR="00E3562C" w:rsidRDefault="00E3562C" w:rsidP="00E3562C">
            <w:pPr>
              <w:spacing w:after="0"/>
              <w:rPr>
                <w:rFonts w:ascii="Arial" w:hAnsi="Arial" w:cs="Arial"/>
                <w:color w:val="000000" w:themeColor="text1"/>
              </w:rPr>
            </w:pPr>
          </w:p>
        </w:tc>
        <w:tc>
          <w:tcPr>
            <w:tcW w:w="1134" w:type="dxa"/>
            <w:shd w:val="clear" w:color="auto" w:fill="auto"/>
          </w:tcPr>
          <w:p w14:paraId="5D1985C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72EEF14" w14:textId="77777777" w:rsidR="00E3562C" w:rsidRDefault="00E3562C" w:rsidP="00E3562C">
            <w:pPr>
              <w:spacing w:after="0"/>
              <w:rPr>
                <w:rFonts w:ascii="Arial" w:hAnsi="Arial" w:cs="Arial"/>
                <w:color w:val="000000" w:themeColor="text1"/>
                <w:lang w:val="en-US"/>
              </w:rPr>
            </w:pPr>
          </w:p>
        </w:tc>
      </w:tr>
      <w:tr w:rsidR="00E3562C" w14:paraId="053A1941" w14:textId="77777777" w:rsidTr="00065E07">
        <w:trPr>
          <w:cantSplit/>
        </w:trPr>
        <w:tc>
          <w:tcPr>
            <w:tcW w:w="974" w:type="dxa"/>
            <w:shd w:val="clear" w:color="auto" w:fill="D9D9D9" w:themeFill="background1" w:themeFillShade="D9"/>
          </w:tcPr>
          <w:p w14:paraId="1156078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E3562C" w:rsidRDefault="00E3562C" w:rsidP="00E3562C">
            <w:pPr>
              <w:spacing w:after="0"/>
              <w:rPr>
                <w:rFonts w:ascii="Arial" w:hAnsi="Arial" w:cs="Arial"/>
                <w:color w:val="000000" w:themeColor="text1"/>
                <w:lang w:val="en-US"/>
              </w:rPr>
            </w:pPr>
          </w:p>
        </w:tc>
      </w:tr>
      <w:tr w:rsidR="00E3562C" w14:paraId="3D12C64A" w14:textId="77777777" w:rsidTr="00065E07">
        <w:trPr>
          <w:cantSplit/>
        </w:trPr>
        <w:tc>
          <w:tcPr>
            <w:tcW w:w="974" w:type="dxa"/>
            <w:shd w:val="clear" w:color="000000" w:fill="FFFFFF"/>
          </w:tcPr>
          <w:p w14:paraId="20E776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ABA0CE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E8EC6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668A7E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7FD0BBA" w14:textId="77777777" w:rsidR="00E3562C" w:rsidRDefault="00E3562C" w:rsidP="00E3562C">
            <w:pPr>
              <w:spacing w:after="0"/>
              <w:rPr>
                <w:rFonts w:ascii="Arial" w:hAnsi="Arial" w:cs="Arial"/>
                <w:color w:val="000000" w:themeColor="text1"/>
              </w:rPr>
            </w:pPr>
          </w:p>
        </w:tc>
        <w:tc>
          <w:tcPr>
            <w:tcW w:w="1134" w:type="dxa"/>
            <w:shd w:val="clear" w:color="auto" w:fill="auto"/>
          </w:tcPr>
          <w:p w14:paraId="01B79FC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C78B05C" w14:textId="77777777" w:rsidR="00E3562C" w:rsidRDefault="00E3562C" w:rsidP="00E3562C">
            <w:pPr>
              <w:spacing w:after="0"/>
              <w:rPr>
                <w:rFonts w:ascii="Arial" w:hAnsi="Arial" w:cs="Arial"/>
                <w:color w:val="000000" w:themeColor="text1"/>
                <w:lang w:val="en-US"/>
              </w:rPr>
            </w:pPr>
          </w:p>
        </w:tc>
      </w:tr>
      <w:tr w:rsidR="00E3562C" w14:paraId="58558B78" w14:textId="77777777" w:rsidTr="00065E07">
        <w:trPr>
          <w:cantSplit/>
        </w:trPr>
        <w:tc>
          <w:tcPr>
            <w:tcW w:w="974" w:type="dxa"/>
            <w:shd w:val="clear" w:color="auto" w:fill="D9D9D9" w:themeFill="background1" w:themeFillShade="D9"/>
          </w:tcPr>
          <w:p w14:paraId="144DE20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E3562C" w:rsidRDefault="00E3562C" w:rsidP="00E3562C">
            <w:pPr>
              <w:spacing w:after="0"/>
              <w:rPr>
                <w:rFonts w:ascii="Arial" w:hAnsi="Arial" w:cs="Arial"/>
                <w:color w:val="000000" w:themeColor="text1"/>
                <w:lang w:val="en-US"/>
              </w:rPr>
            </w:pPr>
          </w:p>
        </w:tc>
      </w:tr>
      <w:tr w:rsidR="00E3562C" w14:paraId="45D78FB1" w14:textId="77777777" w:rsidTr="00065E07">
        <w:trPr>
          <w:cantSplit/>
        </w:trPr>
        <w:tc>
          <w:tcPr>
            <w:tcW w:w="974" w:type="dxa"/>
            <w:shd w:val="clear" w:color="000000" w:fill="FFFFFF"/>
          </w:tcPr>
          <w:p w14:paraId="64D45CE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1FCC96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9C688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7600A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A04F703" w14:textId="77777777" w:rsidR="00E3562C" w:rsidRDefault="00E3562C" w:rsidP="00E3562C">
            <w:pPr>
              <w:spacing w:after="0"/>
              <w:rPr>
                <w:rFonts w:ascii="Arial" w:hAnsi="Arial" w:cs="Arial"/>
                <w:color w:val="000000" w:themeColor="text1"/>
              </w:rPr>
            </w:pPr>
          </w:p>
        </w:tc>
        <w:tc>
          <w:tcPr>
            <w:tcW w:w="1134" w:type="dxa"/>
            <w:shd w:val="clear" w:color="auto" w:fill="auto"/>
          </w:tcPr>
          <w:p w14:paraId="2B852C32"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FD489E" w14:textId="77777777" w:rsidR="00E3562C" w:rsidRDefault="00E3562C" w:rsidP="00E3562C">
            <w:pPr>
              <w:spacing w:after="0"/>
              <w:rPr>
                <w:rFonts w:ascii="Arial" w:hAnsi="Arial" w:cs="Arial"/>
                <w:color w:val="000000" w:themeColor="text1"/>
                <w:lang w:val="en-US"/>
              </w:rPr>
            </w:pPr>
          </w:p>
        </w:tc>
      </w:tr>
      <w:tr w:rsidR="00E3562C" w14:paraId="1B9E4025" w14:textId="77777777" w:rsidTr="00065E07">
        <w:trPr>
          <w:cantSplit/>
        </w:trPr>
        <w:tc>
          <w:tcPr>
            <w:tcW w:w="974" w:type="dxa"/>
            <w:shd w:val="clear" w:color="auto" w:fill="D9D9D9" w:themeFill="background1" w:themeFillShade="D9"/>
          </w:tcPr>
          <w:p w14:paraId="79B05F4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E3562C" w:rsidRDefault="00E3562C" w:rsidP="00E3562C">
            <w:pPr>
              <w:spacing w:after="0"/>
              <w:rPr>
                <w:rFonts w:ascii="Arial" w:hAnsi="Arial" w:cs="Arial"/>
                <w:color w:val="000000" w:themeColor="text1"/>
                <w:lang w:val="en-US"/>
              </w:rPr>
            </w:pPr>
          </w:p>
        </w:tc>
      </w:tr>
      <w:tr w:rsidR="00E3562C" w14:paraId="1D61CBAC" w14:textId="77777777" w:rsidTr="00065E07">
        <w:trPr>
          <w:cantSplit/>
        </w:trPr>
        <w:tc>
          <w:tcPr>
            <w:tcW w:w="974" w:type="dxa"/>
            <w:shd w:val="clear" w:color="000000" w:fill="FFFFFF"/>
          </w:tcPr>
          <w:p w14:paraId="210F861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98C2A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E6F67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161B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13F1CD9" w14:textId="77777777" w:rsidR="00E3562C" w:rsidRDefault="00E3562C" w:rsidP="00E3562C">
            <w:pPr>
              <w:spacing w:after="0"/>
              <w:rPr>
                <w:rFonts w:ascii="Arial" w:hAnsi="Arial" w:cs="Arial"/>
                <w:color w:val="000000" w:themeColor="text1"/>
              </w:rPr>
            </w:pPr>
          </w:p>
        </w:tc>
        <w:tc>
          <w:tcPr>
            <w:tcW w:w="1134" w:type="dxa"/>
            <w:shd w:val="clear" w:color="auto" w:fill="auto"/>
          </w:tcPr>
          <w:p w14:paraId="5D42897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A0BC39" w14:textId="77777777" w:rsidR="00E3562C" w:rsidRDefault="00E3562C" w:rsidP="00E3562C">
            <w:pPr>
              <w:spacing w:after="0"/>
              <w:rPr>
                <w:rFonts w:ascii="Arial" w:hAnsi="Arial" w:cs="Arial"/>
                <w:color w:val="000000" w:themeColor="text1"/>
                <w:lang w:val="en-US"/>
              </w:rPr>
            </w:pPr>
          </w:p>
        </w:tc>
      </w:tr>
      <w:tr w:rsidR="00E3562C" w14:paraId="2E07DE3A" w14:textId="77777777" w:rsidTr="00065E07">
        <w:trPr>
          <w:cantSplit/>
        </w:trPr>
        <w:tc>
          <w:tcPr>
            <w:tcW w:w="974" w:type="dxa"/>
            <w:shd w:val="clear" w:color="auto" w:fill="D9D9D9" w:themeFill="background1" w:themeFillShade="D9"/>
          </w:tcPr>
          <w:p w14:paraId="4BCF4DB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785077B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E3562C" w:rsidRDefault="00E3562C" w:rsidP="00E3562C">
            <w:pPr>
              <w:spacing w:after="0"/>
              <w:rPr>
                <w:rFonts w:ascii="Arial" w:hAnsi="Arial" w:cs="Arial"/>
                <w:color w:val="000000" w:themeColor="text1"/>
                <w:lang w:val="en-US"/>
              </w:rPr>
            </w:pPr>
          </w:p>
        </w:tc>
      </w:tr>
      <w:tr w:rsidR="00E3562C" w14:paraId="740775DB" w14:textId="77777777" w:rsidTr="00065E07">
        <w:trPr>
          <w:cantSplit/>
        </w:trPr>
        <w:tc>
          <w:tcPr>
            <w:tcW w:w="974" w:type="dxa"/>
            <w:shd w:val="clear" w:color="000000" w:fill="FFFFFF"/>
          </w:tcPr>
          <w:p w14:paraId="7EE52A5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89537B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F86929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8B2660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F01C73A" w14:textId="77777777" w:rsidR="00E3562C" w:rsidRDefault="00E3562C" w:rsidP="00E3562C">
            <w:pPr>
              <w:spacing w:after="0"/>
              <w:rPr>
                <w:rFonts w:ascii="Arial" w:hAnsi="Arial" w:cs="Arial"/>
                <w:color w:val="000000" w:themeColor="text1"/>
              </w:rPr>
            </w:pPr>
          </w:p>
        </w:tc>
        <w:tc>
          <w:tcPr>
            <w:tcW w:w="1134" w:type="dxa"/>
            <w:shd w:val="clear" w:color="auto" w:fill="auto"/>
          </w:tcPr>
          <w:p w14:paraId="3244F96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B21A018" w14:textId="77777777" w:rsidR="00E3562C" w:rsidRDefault="00E3562C" w:rsidP="00E3562C">
            <w:pPr>
              <w:spacing w:after="0"/>
              <w:rPr>
                <w:rFonts w:ascii="Arial" w:hAnsi="Arial" w:cs="Arial"/>
                <w:color w:val="000000" w:themeColor="text1"/>
                <w:lang w:val="en-US"/>
              </w:rPr>
            </w:pPr>
          </w:p>
        </w:tc>
      </w:tr>
      <w:tr w:rsidR="00E3562C" w14:paraId="17496BD1" w14:textId="77777777" w:rsidTr="00065E07">
        <w:trPr>
          <w:cantSplit/>
        </w:trPr>
        <w:tc>
          <w:tcPr>
            <w:tcW w:w="974" w:type="dxa"/>
            <w:shd w:val="clear" w:color="auto" w:fill="FDE9D9" w:themeFill="accent6" w:themeFillTint="33"/>
          </w:tcPr>
          <w:p w14:paraId="5D415B2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1586B29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E3562C" w:rsidRDefault="00E3562C" w:rsidP="00E3562C">
            <w:pPr>
              <w:spacing w:after="0"/>
              <w:rPr>
                <w:rFonts w:ascii="Arial" w:hAnsi="Arial" w:cs="Arial"/>
                <w:color w:val="000000" w:themeColor="text1"/>
                <w:lang w:val="en-US"/>
              </w:rPr>
            </w:pPr>
          </w:p>
        </w:tc>
      </w:tr>
      <w:tr w:rsidR="00E3562C" w14:paraId="30CFDBA0" w14:textId="77777777" w:rsidTr="00065E07">
        <w:trPr>
          <w:cantSplit/>
        </w:trPr>
        <w:tc>
          <w:tcPr>
            <w:tcW w:w="974" w:type="dxa"/>
            <w:shd w:val="clear" w:color="000000" w:fill="FFFFFF"/>
          </w:tcPr>
          <w:p w14:paraId="76B9F93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79B312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7B8EA59"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C0341F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4071884" w14:textId="77777777" w:rsidR="00E3562C" w:rsidRDefault="00E3562C" w:rsidP="00E3562C">
            <w:pPr>
              <w:spacing w:after="0"/>
              <w:rPr>
                <w:rFonts w:ascii="Arial" w:hAnsi="Arial" w:cs="Arial"/>
                <w:color w:val="000000" w:themeColor="text1"/>
              </w:rPr>
            </w:pPr>
          </w:p>
        </w:tc>
        <w:tc>
          <w:tcPr>
            <w:tcW w:w="1134" w:type="dxa"/>
            <w:shd w:val="clear" w:color="auto" w:fill="auto"/>
          </w:tcPr>
          <w:p w14:paraId="4F447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26852D" w14:textId="77777777" w:rsidR="00E3562C" w:rsidRDefault="00E3562C" w:rsidP="00E3562C">
            <w:pPr>
              <w:spacing w:after="0"/>
              <w:rPr>
                <w:rFonts w:ascii="Arial" w:hAnsi="Arial" w:cs="Arial"/>
                <w:color w:val="000000" w:themeColor="text1"/>
                <w:lang w:val="en-US"/>
              </w:rPr>
            </w:pPr>
          </w:p>
        </w:tc>
      </w:tr>
      <w:tr w:rsidR="00E3562C" w14:paraId="358E7235" w14:textId="77777777" w:rsidTr="00065E07">
        <w:trPr>
          <w:cantSplit/>
        </w:trPr>
        <w:tc>
          <w:tcPr>
            <w:tcW w:w="974" w:type="dxa"/>
            <w:shd w:val="clear" w:color="auto" w:fill="FDE9D9" w:themeFill="accent6" w:themeFillTint="33"/>
          </w:tcPr>
          <w:p w14:paraId="31295F8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1B42355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60594D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E3562C" w:rsidRDefault="00E3562C" w:rsidP="00E3562C">
            <w:pPr>
              <w:spacing w:after="0"/>
              <w:rPr>
                <w:rFonts w:ascii="Arial" w:hAnsi="Arial" w:cs="Arial"/>
                <w:color w:val="000000" w:themeColor="text1"/>
                <w:lang w:val="en-US"/>
              </w:rPr>
            </w:pPr>
          </w:p>
        </w:tc>
      </w:tr>
      <w:tr w:rsidR="00E3562C" w14:paraId="2E1658FC" w14:textId="77777777" w:rsidTr="00065E07">
        <w:trPr>
          <w:cantSplit/>
        </w:trPr>
        <w:tc>
          <w:tcPr>
            <w:tcW w:w="974" w:type="dxa"/>
            <w:shd w:val="clear" w:color="000000" w:fill="auto"/>
          </w:tcPr>
          <w:p w14:paraId="34C01F11" w14:textId="77777777" w:rsidR="00E3562C" w:rsidRDefault="00E3562C" w:rsidP="00E3562C">
            <w:pPr>
              <w:spacing w:after="0"/>
              <w:rPr>
                <w:rFonts w:ascii="Arial" w:hAnsi="Arial" w:cs="Arial"/>
                <w:b/>
                <w:bCs/>
                <w:color w:val="000000" w:themeColor="text1"/>
                <w:lang w:val="en-US"/>
              </w:rPr>
            </w:pPr>
          </w:p>
        </w:tc>
        <w:tc>
          <w:tcPr>
            <w:tcW w:w="2527" w:type="dxa"/>
            <w:shd w:val="clear" w:color="000000" w:fill="auto"/>
          </w:tcPr>
          <w:p w14:paraId="4974916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B58DE" w14:textId="77777777" w:rsidR="00E3562C" w:rsidRDefault="00E3562C" w:rsidP="00E3562C">
            <w:pPr>
              <w:spacing w:after="0"/>
              <w:jc w:val="center"/>
              <w:rPr>
                <w:rFonts w:ascii="Arial" w:eastAsia="宋体" w:hAnsi="Arial" w:cs="Arial"/>
                <w:bCs/>
                <w:color w:val="000000" w:themeColor="text1"/>
                <w:lang w:eastAsia="zh-CN"/>
              </w:rPr>
            </w:pPr>
          </w:p>
        </w:tc>
        <w:tc>
          <w:tcPr>
            <w:tcW w:w="3674" w:type="dxa"/>
            <w:shd w:val="clear" w:color="auto" w:fill="auto"/>
          </w:tcPr>
          <w:p w14:paraId="208CE975" w14:textId="77777777" w:rsidR="00E3562C" w:rsidRDefault="00E3562C" w:rsidP="00E3562C">
            <w:pPr>
              <w:spacing w:after="0"/>
              <w:rPr>
                <w:rFonts w:ascii="Arial" w:eastAsia="宋体" w:hAnsi="Arial" w:cs="Arial"/>
                <w:bCs/>
                <w:color w:val="000000" w:themeColor="text1"/>
                <w:lang w:eastAsia="zh-CN"/>
              </w:rPr>
            </w:pPr>
          </w:p>
        </w:tc>
        <w:tc>
          <w:tcPr>
            <w:tcW w:w="1589" w:type="dxa"/>
            <w:shd w:val="clear" w:color="auto" w:fill="auto"/>
          </w:tcPr>
          <w:p w14:paraId="58E4F8CE" w14:textId="77777777" w:rsidR="00E3562C" w:rsidRDefault="00E3562C" w:rsidP="00E3562C">
            <w:pPr>
              <w:spacing w:after="0"/>
              <w:rPr>
                <w:rFonts w:ascii="Arial" w:eastAsia="宋体" w:hAnsi="Arial" w:cs="Arial"/>
                <w:color w:val="000000" w:themeColor="text1"/>
                <w:lang w:eastAsia="zh-CN"/>
              </w:rPr>
            </w:pPr>
          </w:p>
        </w:tc>
        <w:tc>
          <w:tcPr>
            <w:tcW w:w="1134" w:type="dxa"/>
            <w:shd w:val="clear" w:color="auto" w:fill="auto"/>
          </w:tcPr>
          <w:p w14:paraId="6329E5B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95F0A2D" w14:textId="77777777" w:rsidR="00E3562C" w:rsidRDefault="00E3562C" w:rsidP="00E3562C">
            <w:pPr>
              <w:spacing w:after="0"/>
              <w:rPr>
                <w:rFonts w:ascii="Arial" w:eastAsia="宋体" w:hAnsi="Arial" w:cs="Arial"/>
                <w:color w:val="000000" w:themeColor="text1"/>
                <w:lang w:val="en-US" w:eastAsia="zh-CN"/>
              </w:rPr>
            </w:pPr>
          </w:p>
        </w:tc>
      </w:tr>
      <w:tr w:rsidR="00E3562C" w14:paraId="52F2CB85" w14:textId="77777777" w:rsidTr="00065E07">
        <w:trPr>
          <w:cantSplit/>
        </w:trPr>
        <w:tc>
          <w:tcPr>
            <w:tcW w:w="974" w:type="dxa"/>
            <w:shd w:val="clear" w:color="auto" w:fill="FDE9D9" w:themeFill="accent6" w:themeFillTint="33"/>
          </w:tcPr>
          <w:p w14:paraId="2A607F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E3562C" w:rsidRDefault="00E3562C" w:rsidP="00E3562C">
            <w:pPr>
              <w:spacing w:after="0"/>
              <w:rPr>
                <w:rFonts w:ascii="Arial" w:hAnsi="Arial" w:cs="Arial"/>
                <w:color w:val="000000" w:themeColor="text1"/>
                <w:lang w:val="en-US"/>
              </w:rPr>
            </w:pPr>
          </w:p>
        </w:tc>
      </w:tr>
      <w:tr w:rsidR="00E3562C" w14:paraId="5305BF61" w14:textId="77777777" w:rsidTr="00065E07">
        <w:trPr>
          <w:cantSplit/>
        </w:trPr>
        <w:tc>
          <w:tcPr>
            <w:tcW w:w="974" w:type="dxa"/>
            <w:shd w:val="clear" w:color="000000" w:fill="FFFFFF"/>
          </w:tcPr>
          <w:p w14:paraId="477685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28EC9E0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87819B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27E3AE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A73C3C" w14:textId="77777777" w:rsidR="00E3562C" w:rsidRDefault="00E3562C" w:rsidP="00E3562C">
            <w:pPr>
              <w:spacing w:after="0"/>
              <w:rPr>
                <w:rFonts w:ascii="Arial" w:hAnsi="Arial" w:cs="Arial"/>
                <w:color w:val="000000" w:themeColor="text1"/>
              </w:rPr>
            </w:pPr>
          </w:p>
        </w:tc>
        <w:tc>
          <w:tcPr>
            <w:tcW w:w="1134" w:type="dxa"/>
            <w:shd w:val="clear" w:color="auto" w:fill="auto"/>
          </w:tcPr>
          <w:p w14:paraId="5DBEB51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637C0" w14:textId="77777777" w:rsidR="00E3562C" w:rsidRDefault="00E3562C" w:rsidP="00E3562C">
            <w:pPr>
              <w:spacing w:after="0"/>
              <w:rPr>
                <w:rFonts w:ascii="Arial" w:hAnsi="Arial" w:cs="Arial"/>
                <w:color w:val="000000" w:themeColor="text1"/>
                <w:lang w:val="en-US"/>
              </w:rPr>
            </w:pPr>
          </w:p>
        </w:tc>
      </w:tr>
      <w:tr w:rsidR="00E3562C" w14:paraId="3D6C5557" w14:textId="77777777" w:rsidTr="00065E07">
        <w:trPr>
          <w:cantSplit/>
        </w:trPr>
        <w:tc>
          <w:tcPr>
            <w:tcW w:w="974" w:type="dxa"/>
            <w:shd w:val="clear" w:color="auto" w:fill="FDE9D9" w:themeFill="accent6" w:themeFillTint="33"/>
          </w:tcPr>
          <w:p w14:paraId="1E8BC52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E3562C" w:rsidRDefault="00E3562C" w:rsidP="00E3562C">
            <w:pPr>
              <w:spacing w:after="0"/>
              <w:rPr>
                <w:rFonts w:ascii="Arial" w:hAnsi="Arial" w:cs="Arial"/>
                <w:color w:val="000000" w:themeColor="text1"/>
                <w:lang w:val="en-US"/>
              </w:rPr>
            </w:pPr>
          </w:p>
        </w:tc>
      </w:tr>
      <w:tr w:rsidR="00E3562C" w14:paraId="3EDB158B" w14:textId="77777777" w:rsidTr="00065E07">
        <w:trPr>
          <w:cantSplit/>
        </w:trPr>
        <w:tc>
          <w:tcPr>
            <w:tcW w:w="974" w:type="dxa"/>
            <w:shd w:val="clear" w:color="000000" w:fill="FFFFFF"/>
          </w:tcPr>
          <w:p w14:paraId="0012B45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9D16E4"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8405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CE2D3D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4E6D5F9" w14:textId="77777777" w:rsidR="00E3562C" w:rsidRDefault="00E3562C" w:rsidP="00E3562C">
            <w:pPr>
              <w:spacing w:after="0"/>
              <w:rPr>
                <w:rFonts w:ascii="Arial" w:hAnsi="Arial" w:cs="Arial"/>
                <w:color w:val="000000" w:themeColor="text1"/>
              </w:rPr>
            </w:pPr>
          </w:p>
        </w:tc>
        <w:tc>
          <w:tcPr>
            <w:tcW w:w="1134" w:type="dxa"/>
            <w:shd w:val="clear" w:color="auto" w:fill="auto"/>
          </w:tcPr>
          <w:p w14:paraId="46AB81B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C9BC4D6" w14:textId="77777777" w:rsidR="00E3562C" w:rsidRDefault="00E3562C" w:rsidP="00E3562C">
            <w:pPr>
              <w:spacing w:after="0"/>
              <w:rPr>
                <w:rFonts w:ascii="Arial" w:hAnsi="Arial" w:cs="Arial"/>
                <w:color w:val="000000" w:themeColor="text1"/>
                <w:lang w:val="en-US"/>
              </w:rPr>
            </w:pPr>
          </w:p>
        </w:tc>
      </w:tr>
      <w:tr w:rsidR="00E3562C" w14:paraId="66125320" w14:textId="77777777" w:rsidTr="00065E07">
        <w:trPr>
          <w:cantSplit/>
        </w:trPr>
        <w:tc>
          <w:tcPr>
            <w:tcW w:w="974" w:type="dxa"/>
            <w:shd w:val="clear" w:color="auto" w:fill="FDE9D9" w:themeFill="accent6" w:themeFillTint="33"/>
          </w:tcPr>
          <w:p w14:paraId="75D63A2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0AFE466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E3562C" w:rsidRDefault="00E3562C" w:rsidP="00E3562C">
            <w:pPr>
              <w:spacing w:after="0"/>
              <w:rPr>
                <w:rFonts w:ascii="Arial" w:hAnsi="Arial" w:cs="Arial"/>
                <w:color w:val="000000" w:themeColor="text1"/>
                <w:lang w:val="en-US"/>
              </w:rPr>
            </w:pPr>
          </w:p>
        </w:tc>
      </w:tr>
      <w:tr w:rsidR="00E3562C" w14:paraId="4621FF3E" w14:textId="77777777" w:rsidTr="00065E07">
        <w:trPr>
          <w:cantSplit/>
        </w:trPr>
        <w:tc>
          <w:tcPr>
            <w:tcW w:w="974" w:type="dxa"/>
            <w:shd w:val="clear" w:color="000000" w:fill="auto"/>
          </w:tcPr>
          <w:p w14:paraId="680BF0E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2BD26BA7" w:rsidR="00E3562C" w:rsidRDefault="00B863C0" w:rsidP="00E3562C">
            <w:pPr>
              <w:spacing w:after="0"/>
              <w:jc w:val="center"/>
              <w:rPr>
                <w:rFonts w:ascii="Arial" w:eastAsia="宋体" w:hAnsi="Arial" w:cs="Arial"/>
                <w:bCs/>
                <w:color w:val="0000FF"/>
                <w:lang w:eastAsia="zh-CN"/>
              </w:rPr>
            </w:pPr>
            <w:r>
              <w:fldChar w:fldCharType="begin"/>
            </w:r>
            <w:ins w:id="1320" w:author="Zhijun" w:date="2025-08-27T13:03:00Z">
              <w:r w:rsidR="00B93A68">
                <w:instrText>HYPERLINK "D:\\ZTE\\3GPP\\Meeting-WG-CT\\CT4_130_Goteborg\\docs\\C4-253066.zip"</w:instrText>
              </w:r>
            </w:ins>
            <w:del w:id="1321" w:author="Zhijun" w:date="2025-08-27T13:03:00Z">
              <w:r w:rsidDel="00B93A68">
                <w:delInstrText xml:space="preserve"> HYPERLINK "./docs/C4-253066.zip" </w:delInstrText>
              </w:r>
            </w:del>
            <w:r>
              <w:fldChar w:fldCharType="separate"/>
            </w:r>
            <w:r w:rsidR="00E3562C">
              <w:rPr>
                <w:rStyle w:val="Hyperlink"/>
                <w:rFonts w:ascii="Arial" w:eastAsia="宋体" w:hAnsi="Arial" w:cs="Arial" w:hint="eastAsia"/>
                <w:bCs/>
                <w:lang w:eastAsia="zh-CN"/>
              </w:rPr>
              <w:t>3066</w:t>
            </w:r>
            <w:r>
              <w:rPr>
                <w:rStyle w:val="Hyperlink"/>
                <w:rFonts w:ascii="Arial" w:eastAsia="宋体" w:hAnsi="Arial" w:cs="Arial"/>
                <w:bCs/>
                <w:lang w:eastAsia="zh-CN"/>
              </w:rPr>
              <w:fldChar w:fldCharType="end"/>
            </w:r>
          </w:p>
        </w:tc>
        <w:tc>
          <w:tcPr>
            <w:tcW w:w="3674" w:type="dxa"/>
            <w:shd w:val="clear" w:color="auto" w:fill="FFFF00"/>
          </w:tcPr>
          <w:p w14:paraId="731A7477"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shd w:val="clear" w:color="auto" w:fill="FFFF00"/>
          </w:tcPr>
          <w:p w14:paraId="58F2FA55"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shd w:val="clear" w:color="auto" w:fill="FFFF00"/>
          </w:tcPr>
          <w:p w14:paraId="7C7A678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EE22E95" w14:textId="77777777" w:rsidR="00E3562C" w:rsidRDefault="00E3562C" w:rsidP="00E3562C">
            <w:pPr>
              <w:spacing w:after="0"/>
              <w:rPr>
                <w:rFonts w:ascii="Arial" w:eastAsia="宋体" w:hAnsi="Arial" w:cs="Arial"/>
                <w:color w:val="000000" w:themeColor="text1"/>
                <w:lang w:val="en-US" w:eastAsia="zh-CN"/>
              </w:rPr>
            </w:pPr>
          </w:p>
        </w:tc>
      </w:tr>
      <w:tr w:rsidR="00E3562C" w14:paraId="1E91879F" w14:textId="77777777" w:rsidTr="00065E07">
        <w:trPr>
          <w:cantSplit/>
        </w:trPr>
        <w:tc>
          <w:tcPr>
            <w:tcW w:w="974" w:type="dxa"/>
            <w:shd w:val="clear" w:color="auto" w:fill="auto"/>
          </w:tcPr>
          <w:p w14:paraId="2149C3C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26FECC7B" w:rsidR="00E3562C" w:rsidRDefault="00B863C0" w:rsidP="00E3562C">
            <w:pPr>
              <w:spacing w:after="0"/>
              <w:jc w:val="center"/>
              <w:rPr>
                <w:rFonts w:ascii="Arial" w:eastAsia="宋体" w:hAnsi="Arial" w:cs="Arial"/>
                <w:bCs/>
                <w:color w:val="0000FF"/>
                <w:lang w:eastAsia="zh-CN"/>
              </w:rPr>
            </w:pPr>
            <w:r>
              <w:fldChar w:fldCharType="begin"/>
            </w:r>
            <w:ins w:id="1322" w:author="Zhijun" w:date="2025-08-27T13:03:00Z">
              <w:r w:rsidR="00B93A68">
                <w:instrText>HYPERLINK "D:\\ZTE\\3GPP\\Meeting-WG-CT\\CT4_130_Goteborg\\docs\\C4-253126.zip"</w:instrText>
              </w:r>
            </w:ins>
            <w:del w:id="1323" w:author="Zhijun" w:date="2025-08-27T13:03:00Z">
              <w:r w:rsidDel="00B93A68">
                <w:delInstrText xml:space="preserve"> HYPERLINK "./docs/C4-253126.zip" </w:delInstrText>
              </w:r>
            </w:del>
            <w:r>
              <w:fldChar w:fldCharType="separate"/>
            </w:r>
            <w:r w:rsidR="00E3562C">
              <w:rPr>
                <w:rStyle w:val="Hyperlink"/>
                <w:rFonts w:ascii="Arial" w:eastAsia="宋体" w:hAnsi="Arial" w:cs="Arial" w:hint="eastAsia"/>
                <w:bCs/>
                <w:lang w:eastAsia="zh-CN"/>
              </w:rPr>
              <w:t>3126</w:t>
            </w:r>
            <w:r>
              <w:rPr>
                <w:rStyle w:val="Hyperlink"/>
                <w:rFonts w:ascii="Arial" w:eastAsia="宋体" w:hAnsi="Arial" w:cs="Arial"/>
                <w:bCs/>
                <w:lang w:eastAsia="zh-CN"/>
              </w:rPr>
              <w:fldChar w:fldCharType="end"/>
            </w:r>
          </w:p>
        </w:tc>
        <w:tc>
          <w:tcPr>
            <w:tcW w:w="3674" w:type="dxa"/>
            <w:shd w:val="clear" w:color="auto" w:fill="FFFF00"/>
          </w:tcPr>
          <w:p w14:paraId="2FB6BEA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81B469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97008E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12C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C914" w14:textId="77777777" w:rsidTr="00065E07">
        <w:trPr>
          <w:cantSplit/>
        </w:trPr>
        <w:tc>
          <w:tcPr>
            <w:tcW w:w="974" w:type="dxa"/>
            <w:shd w:val="clear" w:color="auto" w:fill="auto"/>
          </w:tcPr>
          <w:p w14:paraId="500C8E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462CFEEF" w:rsidR="00E3562C" w:rsidRDefault="00B863C0" w:rsidP="00E3562C">
            <w:pPr>
              <w:spacing w:after="0"/>
              <w:jc w:val="center"/>
              <w:rPr>
                <w:rFonts w:ascii="Arial" w:eastAsia="宋体" w:hAnsi="Arial" w:cs="Arial"/>
                <w:bCs/>
                <w:color w:val="0000FF"/>
                <w:lang w:eastAsia="zh-CN"/>
              </w:rPr>
            </w:pPr>
            <w:r>
              <w:fldChar w:fldCharType="begin"/>
            </w:r>
            <w:ins w:id="1324" w:author="Zhijun" w:date="2025-08-27T13:03:00Z">
              <w:r w:rsidR="00B93A68">
                <w:instrText>HYPERLINK "D:\\ZTE\\3GPP\\Meeting-WG-CT\\CT4_130_Goteborg\\docs\\C4-253127.zip"</w:instrText>
              </w:r>
            </w:ins>
            <w:del w:id="1325" w:author="Zhijun" w:date="2025-08-27T13:03:00Z">
              <w:r w:rsidDel="00B93A68">
                <w:delInstrText xml:space="preserve"> HYPERLINK "./docs/C4-253127.zip" </w:delInstrText>
              </w:r>
            </w:del>
            <w:r>
              <w:fldChar w:fldCharType="separate"/>
            </w:r>
            <w:r w:rsidR="00E3562C">
              <w:rPr>
                <w:rStyle w:val="Hyperlink"/>
                <w:rFonts w:ascii="Arial" w:eastAsia="宋体" w:hAnsi="Arial" w:cs="Arial" w:hint="eastAsia"/>
                <w:bCs/>
                <w:lang w:eastAsia="zh-CN"/>
              </w:rPr>
              <w:t>3127</w:t>
            </w:r>
            <w:r>
              <w:rPr>
                <w:rStyle w:val="Hyperlink"/>
                <w:rFonts w:ascii="Arial" w:eastAsia="宋体" w:hAnsi="Arial" w:cs="Arial"/>
                <w:bCs/>
                <w:lang w:eastAsia="zh-CN"/>
              </w:rPr>
              <w:fldChar w:fldCharType="end"/>
            </w:r>
          </w:p>
        </w:tc>
        <w:tc>
          <w:tcPr>
            <w:tcW w:w="3674" w:type="dxa"/>
            <w:shd w:val="clear" w:color="auto" w:fill="FFFF00"/>
          </w:tcPr>
          <w:p w14:paraId="6E26240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9B1296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C8D61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88B3E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348817" w14:textId="77777777" w:rsidR="00E3562C" w:rsidRDefault="00E3562C" w:rsidP="00E3562C">
            <w:pPr>
              <w:spacing w:after="0"/>
              <w:rPr>
                <w:rFonts w:ascii="Arial" w:eastAsia="宋体" w:hAnsi="Arial" w:cs="Arial"/>
                <w:color w:val="000000" w:themeColor="text1"/>
                <w:lang w:val="en-US" w:eastAsia="zh-CN"/>
              </w:rPr>
            </w:pPr>
          </w:p>
          <w:p w14:paraId="02B3D26C" w14:textId="77777777" w:rsidR="00E3562C" w:rsidRPr="001109FA" w:rsidRDefault="00E3562C" w:rsidP="00E3562C">
            <w:pPr>
              <w:spacing w:after="0"/>
              <w:rPr>
                <w:rFonts w:ascii="Arial" w:eastAsia="宋体" w:hAnsi="Arial" w:cs="Arial"/>
                <w:color w:val="0000FF"/>
                <w:lang w:val="en-US" w:eastAsia="zh-CN"/>
              </w:rPr>
            </w:pPr>
            <w:r w:rsidRPr="001109FA">
              <w:rPr>
                <w:rFonts w:ascii="Arial" w:eastAsia="宋体" w:hAnsi="Arial" w:cs="Arial"/>
                <w:color w:val="0000FF"/>
                <w:lang w:val="en-US" w:eastAsia="zh-CN"/>
              </w:rPr>
              <w:t>Overlapping with 3203</w:t>
            </w:r>
          </w:p>
          <w:p w14:paraId="16ECEC95" w14:textId="7DCA33E1" w:rsidR="00E3562C" w:rsidRDefault="00E3562C" w:rsidP="00E3562C">
            <w:pPr>
              <w:spacing w:after="0"/>
              <w:rPr>
                <w:rFonts w:ascii="Arial" w:eastAsia="宋体" w:hAnsi="Arial" w:cs="Arial"/>
                <w:color w:val="000000" w:themeColor="text1"/>
                <w:lang w:val="en-US" w:eastAsia="zh-CN"/>
              </w:rPr>
            </w:pPr>
          </w:p>
        </w:tc>
      </w:tr>
      <w:tr w:rsidR="00E3562C" w14:paraId="1DC61215" w14:textId="77777777" w:rsidTr="00065E07">
        <w:trPr>
          <w:cantSplit/>
        </w:trPr>
        <w:tc>
          <w:tcPr>
            <w:tcW w:w="974" w:type="dxa"/>
            <w:shd w:val="clear" w:color="auto" w:fill="auto"/>
          </w:tcPr>
          <w:p w14:paraId="17555EF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6CC4B24C" w:rsidR="00E3562C" w:rsidRDefault="00B863C0" w:rsidP="00E3562C">
            <w:pPr>
              <w:spacing w:after="0"/>
              <w:jc w:val="center"/>
              <w:rPr>
                <w:rFonts w:ascii="Arial" w:eastAsia="宋体" w:hAnsi="Arial" w:cs="Arial"/>
                <w:bCs/>
                <w:color w:val="0000FF"/>
                <w:lang w:eastAsia="zh-CN"/>
              </w:rPr>
            </w:pPr>
            <w:r>
              <w:fldChar w:fldCharType="begin"/>
            </w:r>
            <w:ins w:id="1326" w:author="Zhijun" w:date="2025-08-27T13:03:00Z">
              <w:r w:rsidR="00B93A68">
                <w:instrText>HYPERLINK "D:\\ZTE\\3GPP\\Meeting-WG-CT\\CT4_130_Goteborg\\docs\\C4-253203.zip"</w:instrText>
              </w:r>
            </w:ins>
            <w:del w:id="1327" w:author="Zhijun" w:date="2025-08-27T13:03:00Z">
              <w:r w:rsidDel="00B93A68">
                <w:delInstrText xml:space="preserve"> HYPERLINK "./docs/C4-253203.zip" </w:delInstrText>
              </w:r>
            </w:del>
            <w:r>
              <w:fldChar w:fldCharType="separate"/>
            </w:r>
            <w:r w:rsidR="00E3562C">
              <w:rPr>
                <w:rStyle w:val="Hyperlink"/>
                <w:rFonts w:ascii="Arial" w:eastAsia="宋体" w:hAnsi="Arial" w:cs="Arial" w:hint="eastAsia"/>
                <w:bCs/>
                <w:lang w:eastAsia="zh-CN"/>
              </w:rPr>
              <w:t>3203</w:t>
            </w:r>
            <w:r>
              <w:rPr>
                <w:rStyle w:val="Hyperlink"/>
                <w:rFonts w:ascii="Arial" w:eastAsia="宋体" w:hAnsi="Arial" w:cs="Arial"/>
                <w:bCs/>
                <w:lang w:eastAsia="zh-CN"/>
              </w:rPr>
              <w:fldChar w:fldCharType="end"/>
            </w:r>
          </w:p>
        </w:tc>
        <w:tc>
          <w:tcPr>
            <w:tcW w:w="3674" w:type="dxa"/>
            <w:shd w:val="clear" w:color="auto" w:fill="FFFF00"/>
          </w:tcPr>
          <w:p w14:paraId="69A2F71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33208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A7314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BED68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842E10" w14:textId="77777777" w:rsidTr="00065E07">
        <w:trPr>
          <w:cantSplit/>
        </w:trPr>
        <w:tc>
          <w:tcPr>
            <w:tcW w:w="974" w:type="dxa"/>
            <w:shd w:val="clear" w:color="auto" w:fill="auto"/>
          </w:tcPr>
          <w:p w14:paraId="28FAB9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5DE03551" w:rsidR="00E3562C" w:rsidRDefault="00B863C0" w:rsidP="00E3562C">
            <w:pPr>
              <w:spacing w:after="0"/>
              <w:jc w:val="center"/>
              <w:rPr>
                <w:rFonts w:ascii="Arial" w:eastAsia="宋体" w:hAnsi="Arial" w:cs="Arial"/>
                <w:bCs/>
                <w:color w:val="0000FF"/>
                <w:lang w:eastAsia="zh-CN"/>
              </w:rPr>
            </w:pPr>
            <w:r>
              <w:fldChar w:fldCharType="begin"/>
            </w:r>
            <w:ins w:id="1328" w:author="Zhijun" w:date="2025-08-27T13:03:00Z">
              <w:r w:rsidR="00B93A68">
                <w:instrText>HYPERLINK "D:\\ZTE\\3GPP\\Meeting-WG-CT\\CT4_130_Goteborg\\docs\\C4-253202.zip"</w:instrText>
              </w:r>
            </w:ins>
            <w:del w:id="1329" w:author="Zhijun" w:date="2025-08-27T13:03:00Z">
              <w:r w:rsidDel="00B93A68">
                <w:delInstrText xml:space="preserve"> HYPERLINK "./docs/C4-253202.zip" </w:delInstrText>
              </w:r>
            </w:del>
            <w:r>
              <w:fldChar w:fldCharType="separate"/>
            </w:r>
            <w:r w:rsidR="00E3562C">
              <w:rPr>
                <w:rStyle w:val="Hyperlink"/>
                <w:rFonts w:ascii="Arial" w:eastAsia="宋体" w:hAnsi="Arial" w:cs="Arial" w:hint="eastAsia"/>
                <w:bCs/>
                <w:lang w:eastAsia="zh-CN"/>
              </w:rPr>
              <w:t>3202</w:t>
            </w:r>
            <w:r>
              <w:rPr>
                <w:rStyle w:val="Hyperlink"/>
                <w:rFonts w:ascii="Arial" w:eastAsia="宋体" w:hAnsi="Arial" w:cs="Arial"/>
                <w:bCs/>
                <w:lang w:eastAsia="zh-CN"/>
              </w:rPr>
              <w:fldChar w:fldCharType="end"/>
            </w:r>
          </w:p>
        </w:tc>
        <w:tc>
          <w:tcPr>
            <w:tcW w:w="3674" w:type="dxa"/>
            <w:shd w:val="clear" w:color="auto" w:fill="FFFF00"/>
          </w:tcPr>
          <w:p w14:paraId="2B60C72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721DDA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9415D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BAD1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9A8892B" w14:textId="77777777" w:rsidTr="00065E07">
        <w:trPr>
          <w:cantSplit/>
        </w:trPr>
        <w:tc>
          <w:tcPr>
            <w:tcW w:w="974" w:type="dxa"/>
            <w:shd w:val="clear" w:color="auto" w:fill="auto"/>
          </w:tcPr>
          <w:p w14:paraId="6A86AB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56350BF6" w:rsidR="00E3562C" w:rsidRDefault="00B863C0" w:rsidP="00E3562C">
            <w:pPr>
              <w:spacing w:after="0"/>
              <w:jc w:val="center"/>
              <w:rPr>
                <w:rFonts w:ascii="Arial" w:eastAsia="宋体" w:hAnsi="Arial" w:cs="Arial"/>
                <w:bCs/>
                <w:color w:val="0000FF"/>
                <w:lang w:eastAsia="zh-CN"/>
              </w:rPr>
            </w:pPr>
            <w:r>
              <w:fldChar w:fldCharType="begin"/>
            </w:r>
            <w:ins w:id="1330" w:author="Zhijun" w:date="2025-08-27T13:03:00Z">
              <w:r w:rsidR="00B93A68">
                <w:instrText>HYPERLINK "D:\\ZTE\\3GPP\\Meeting-WG-CT\\CT4_130_Goteborg\\docs\\C4-253204.zip"</w:instrText>
              </w:r>
            </w:ins>
            <w:del w:id="1331" w:author="Zhijun" w:date="2025-08-27T13:03:00Z">
              <w:r w:rsidDel="00B93A68">
                <w:delInstrText xml:space="preserve"> HYPERLINK "./docs/C4-253204.zip" </w:delInstrText>
              </w:r>
            </w:del>
            <w:r>
              <w:fldChar w:fldCharType="separate"/>
            </w:r>
            <w:r w:rsidR="00E3562C">
              <w:rPr>
                <w:rStyle w:val="Hyperlink"/>
                <w:rFonts w:ascii="Arial" w:eastAsia="宋体" w:hAnsi="Arial" w:cs="Arial" w:hint="eastAsia"/>
                <w:bCs/>
                <w:lang w:eastAsia="zh-CN"/>
              </w:rPr>
              <w:t>3204</w:t>
            </w:r>
            <w:r>
              <w:rPr>
                <w:rStyle w:val="Hyperlink"/>
                <w:rFonts w:ascii="Arial" w:eastAsia="宋体" w:hAnsi="Arial" w:cs="Arial"/>
                <w:bCs/>
                <w:lang w:eastAsia="zh-CN"/>
              </w:rPr>
              <w:fldChar w:fldCharType="end"/>
            </w:r>
          </w:p>
        </w:tc>
        <w:tc>
          <w:tcPr>
            <w:tcW w:w="3674" w:type="dxa"/>
            <w:shd w:val="clear" w:color="auto" w:fill="FFFF00"/>
          </w:tcPr>
          <w:p w14:paraId="35C62FAB" w14:textId="4F0F6AC3"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FFFF00"/>
          </w:tcPr>
          <w:p w14:paraId="0F1F789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61AE3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F6555C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D97F5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577D6F" w14:textId="77777777" w:rsidTr="00065E07">
        <w:trPr>
          <w:cantSplit/>
        </w:trPr>
        <w:tc>
          <w:tcPr>
            <w:tcW w:w="974" w:type="dxa"/>
            <w:shd w:val="clear" w:color="auto" w:fill="FDE9D9" w:themeFill="accent6" w:themeFillTint="33"/>
          </w:tcPr>
          <w:p w14:paraId="61A306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E3562C" w:rsidRDefault="00E3562C" w:rsidP="00E3562C">
            <w:pPr>
              <w:spacing w:after="0"/>
              <w:rPr>
                <w:rFonts w:ascii="Arial" w:hAnsi="Arial" w:cs="Arial"/>
                <w:color w:val="000000" w:themeColor="text1"/>
                <w:lang w:val="en-US"/>
              </w:rPr>
            </w:pPr>
          </w:p>
        </w:tc>
      </w:tr>
      <w:tr w:rsidR="00E3562C" w14:paraId="2E251A5F" w14:textId="77777777" w:rsidTr="00065E07">
        <w:trPr>
          <w:cantSplit/>
        </w:trPr>
        <w:tc>
          <w:tcPr>
            <w:tcW w:w="974" w:type="dxa"/>
            <w:shd w:val="clear" w:color="000000" w:fill="FFFFFF"/>
          </w:tcPr>
          <w:p w14:paraId="0073EA5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9F1A50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654074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A92EF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57B0489" w14:textId="77777777" w:rsidR="00E3562C" w:rsidRDefault="00E3562C" w:rsidP="00E3562C">
            <w:pPr>
              <w:spacing w:after="0"/>
              <w:rPr>
                <w:rFonts w:ascii="Arial" w:hAnsi="Arial" w:cs="Arial"/>
                <w:color w:val="000000" w:themeColor="text1"/>
              </w:rPr>
            </w:pPr>
          </w:p>
        </w:tc>
        <w:tc>
          <w:tcPr>
            <w:tcW w:w="1134" w:type="dxa"/>
            <w:shd w:val="clear" w:color="auto" w:fill="auto"/>
          </w:tcPr>
          <w:p w14:paraId="2B69B09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A8933C" w14:textId="77777777" w:rsidR="00E3562C" w:rsidRDefault="00E3562C" w:rsidP="00E3562C">
            <w:pPr>
              <w:spacing w:after="0"/>
              <w:rPr>
                <w:rFonts w:ascii="Arial" w:hAnsi="Arial" w:cs="Arial"/>
                <w:color w:val="000000" w:themeColor="text1"/>
                <w:lang w:val="en-US"/>
              </w:rPr>
            </w:pPr>
          </w:p>
        </w:tc>
      </w:tr>
      <w:tr w:rsidR="00E3562C" w14:paraId="54593AC9" w14:textId="77777777" w:rsidTr="00065E07">
        <w:trPr>
          <w:cantSplit/>
        </w:trPr>
        <w:tc>
          <w:tcPr>
            <w:tcW w:w="974" w:type="dxa"/>
            <w:shd w:val="clear" w:color="auto" w:fill="D9D9D9" w:themeFill="background1" w:themeFillShade="D9"/>
          </w:tcPr>
          <w:p w14:paraId="6071837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DE82AA5"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E3562C" w:rsidRDefault="00E3562C" w:rsidP="00E3562C">
            <w:pPr>
              <w:spacing w:after="0"/>
              <w:rPr>
                <w:rFonts w:ascii="Arial" w:hAnsi="Arial" w:cs="Arial"/>
                <w:color w:val="000000" w:themeColor="text1"/>
                <w:lang w:val="en-US"/>
              </w:rPr>
            </w:pPr>
          </w:p>
        </w:tc>
      </w:tr>
      <w:tr w:rsidR="00E3562C" w14:paraId="03DB419A" w14:textId="77777777" w:rsidTr="00065E07">
        <w:trPr>
          <w:cantSplit/>
        </w:trPr>
        <w:tc>
          <w:tcPr>
            <w:tcW w:w="974" w:type="dxa"/>
            <w:shd w:val="clear" w:color="000000" w:fill="FFFFFF"/>
          </w:tcPr>
          <w:p w14:paraId="7E311C2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D126DB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7080C6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AD1909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4A57070" w14:textId="77777777" w:rsidR="00E3562C" w:rsidRDefault="00E3562C" w:rsidP="00E3562C">
            <w:pPr>
              <w:spacing w:after="0"/>
              <w:rPr>
                <w:rFonts w:ascii="Arial" w:hAnsi="Arial" w:cs="Arial"/>
                <w:color w:val="000000" w:themeColor="text1"/>
              </w:rPr>
            </w:pPr>
          </w:p>
        </w:tc>
        <w:tc>
          <w:tcPr>
            <w:tcW w:w="1134" w:type="dxa"/>
            <w:shd w:val="clear" w:color="auto" w:fill="auto"/>
          </w:tcPr>
          <w:p w14:paraId="49D7424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21612C7" w14:textId="77777777" w:rsidR="00E3562C" w:rsidRDefault="00E3562C" w:rsidP="00E3562C">
            <w:pPr>
              <w:spacing w:after="0"/>
              <w:rPr>
                <w:rFonts w:ascii="Arial" w:hAnsi="Arial" w:cs="Arial"/>
                <w:color w:val="000000" w:themeColor="text1"/>
                <w:lang w:val="en-US"/>
              </w:rPr>
            </w:pPr>
          </w:p>
        </w:tc>
      </w:tr>
      <w:tr w:rsidR="00E3562C" w14:paraId="3E3240EA" w14:textId="77777777" w:rsidTr="00065E07">
        <w:trPr>
          <w:cantSplit/>
        </w:trPr>
        <w:tc>
          <w:tcPr>
            <w:tcW w:w="974" w:type="dxa"/>
            <w:shd w:val="clear" w:color="auto" w:fill="D9D9D9" w:themeFill="background1" w:themeFillShade="D9"/>
          </w:tcPr>
          <w:p w14:paraId="0D70543D"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E3562C" w:rsidRDefault="00E3562C" w:rsidP="00E3562C">
            <w:pPr>
              <w:spacing w:after="0"/>
              <w:rPr>
                <w:rFonts w:ascii="Arial" w:hAnsi="Arial" w:cs="Arial"/>
                <w:color w:val="000000" w:themeColor="text1"/>
                <w:lang w:val="en-US"/>
              </w:rPr>
            </w:pPr>
          </w:p>
        </w:tc>
      </w:tr>
      <w:tr w:rsidR="00E3562C" w14:paraId="1F28DDC1" w14:textId="77777777" w:rsidTr="00065E07">
        <w:trPr>
          <w:cantSplit/>
        </w:trPr>
        <w:tc>
          <w:tcPr>
            <w:tcW w:w="974" w:type="dxa"/>
            <w:shd w:val="clear" w:color="000000" w:fill="FFFFFF"/>
          </w:tcPr>
          <w:p w14:paraId="28F137F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8FCA1DF"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AC9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A626D5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D08D26F" w14:textId="77777777" w:rsidR="00E3562C" w:rsidRDefault="00E3562C" w:rsidP="00E3562C">
            <w:pPr>
              <w:spacing w:after="0"/>
              <w:rPr>
                <w:rFonts w:ascii="Arial" w:hAnsi="Arial" w:cs="Arial"/>
                <w:color w:val="000000" w:themeColor="text1"/>
              </w:rPr>
            </w:pPr>
          </w:p>
        </w:tc>
        <w:tc>
          <w:tcPr>
            <w:tcW w:w="1134" w:type="dxa"/>
            <w:shd w:val="clear" w:color="auto" w:fill="auto"/>
          </w:tcPr>
          <w:p w14:paraId="167DB88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01CE277" w14:textId="77777777" w:rsidR="00E3562C" w:rsidRDefault="00E3562C" w:rsidP="00E3562C">
            <w:pPr>
              <w:spacing w:after="0"/>
              <w:rPr>
                <w:rFonts w:ascii="Arial" w:hAnsi="Arial" w:cs="Arial"/>
                <w:color w:val="000000" w:themeColor="text1"/>
                <w:lang w:val="en-US"/>
              </w:rPr>
            </w:pPr>
          </w:p>
        </w:tc>
      </w:tr>
      <w:tr w:rsidR="00E3562C" w14:paraId="13E4C593" w14:textId="77777777" w:rsidTr="00065E07">
        <w:trPr>
          <w:cantSplit/>
        </w:trPr>
        <w:tc>
          <w:tcPr>
            <w:tcW w:w="974" w:type="dxa"/>
            <w:shd w:val="clear" w:color="auto" w:fill="D9D9D9" w:themeFill="background1" w:themeFillShade="D9"/>
          </w:tcPr>
          <w:p w14:paraId="7DCFE59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E3562C" w:rsidRDefault="00E3562C" w:rsidP="00E3562C">
            <w:pPr>
              <w:spacing w:after="0"/>
              <w:rPr>
                <w:rFonts w:ascii="Arial" w:hAnsi="Arial" w:cs="Arial"/>
                <w:color w:val="000000" w:themeColor="text1"/>
                <w:lang w:val="en-US"/>
              </w:rPr>
            </w:pPr>
          </w:p>
        </w:tc>
      </w:tr>
      <w:tr w:rsidR="00E3562C" w14:paraId="55371054" w14:textId="77777777" w:rsidTr="00065E07">
        <w:trPr>
          <w:cantSplit/>
        </w:trPr>
        <w:tc>
          <w:tcPr>
            <w:tcW w:w="974" w:type="dxa"/>
            <w:shd w:val="clear" w:color="000000" w:fill="FFFFFF"/>
          </w:tcPr>
          <w:p w14:paraId="4A7C5BF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FE1CC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732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16CDA9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80AA8BA" w14:textId="77777777" w:rsidR="00E3562C" w:rsidRDefault="00E3562C" w:rsidP="00E3562C">
            <w:pPr>
              <w:spacing w:after="0"/>
              <w:rPr>
                <w:rFonts w:ascii="Arial" w:hAnsi="Arial" w:cs="Arial"/>
                <w:color w:val="000000" w:themeColor="text1"/>
              </w:rPr>
            </w:pPr>
          </w:p>
        </w:tc>
        <w:tc>
          <w:tcPr>
            <w:tcW w:w="1134" w:type="dxa"/>
            <w:shd w:val="clear" w:color="auto" w:fill="auto"/>
          </w:tcPr>
          <w:p w14:paraId="1BF7A13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5EFA26E" w14:textId="77777777" w:rsidR="00E3562C" w:rsidRDefault="00E3562C" w:rsidP="00E3562C">
            <w:pPr>
              <w:spacing w:after="0"/>
              <w:rPr>
                <w:rFonts w:ascii="Arial" w:hAnsi="Arial" w:cs="Arial"/>
                <w:color w:val="000000" w:themeColor="text1"/>
                <w:lang w:val="en-US"/>
              </w:rPr>
            </w:pPr>
          </w:p>
        </w:tc>
      </w:tr>
      <w:tr w:rsidR="00E3562C" w14:paraId="0EF0C944" w14:textId="77777777" w:rsidTr="00065E07">
        <w:trPr>
          <w:cantSplit/>
        </w:trPr>
        <w:tc>
          <w:tcPr>
            <w:tcW w:w="974" w:type="dxa"/>
            <w:shd w:val="clear" w:color="auto" w:fill="D9D9D9" w:themeFill="background1" w:themeFillShade="D9"/>
          </w:tcPr>
          <w:p w14:paraId="3C7A537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E3562C" w:rsidRDefault="00E3562C" w:rsidP="00E3562C">
            <w:pPr>
              <w:spacing w:after="0"/>
              <w:rPr>
                <w:rFonts w:ascii="Arial" w:hAnsi="Arial" w:cs="Arial"/>
                <w:color w:val="000000" w:themeColor="text1"/>
                <w:lang w:val="en-US"/>
              </w:rPr>
            </w:pPr>
          </w:p>
        </w:tc>
      </w:tr>
      <w:tr w:rsidR="00E3562C" w14:paraId="42B4851B" w14:textId="77777777" w:rsidTr="00065E07">
        <w:trPr>
          <w:cantSplit/>
        </w:trPr>
        <w:tc>
          <w:tcPr>
            <w:tcW w:w="974" w:type="dxa"/>
            <w:shd w:val="clear" w:color="000000" w:fill="FFFFFF"/>
          </w:tcPr>
          <w:p w14:paraId="4665EC2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F22563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352239D"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12D419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3AD603" w14:textId="77777777" w:rsidR="00E3562C" w:rsidRDefault="00E3562C" w:rsidP="00E3562C">
            <w:pPr>
              <w:spacing w:after="0"/>
              <w:rPr>
                <w:rFonts w:ascii="Arial" w:hAnsi="Arial" w:cs="Arial"/>
                <w:color w:val="000000" w:themeColor="text1"/>
              </w:rPr>
            </w:pPr>
          </w:p>
        </w:tc>
        <w:tc>
          <w:tcPr>
            <w:tcW w:w="1134" w:type="dxa"/>
            <w:shd w:val="clear" w:color="auto" w:fill="auto"/>
          </w:tcPr>
          <w:p w14:paraId="5C3110D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16033EA" w14:textId="77777777" w:rsidR="00E3562C" w:rsidRDefault="00E3562C" w:rsidP="00E3562C">
            <w:pPr>
              <w:spacing w:after="0"/>
              <w:rPr>
                <w:rFonts w:ascii="Arial" w:hAnsi="Arial" w:cs="Arial"/>
                <w:color w:val="000000" w:themeColor="text1"/>
                <w:lang w:val="en-US"/>
              </w:rPr>
            </w:pPr>
          </w:p>
        </w:tc>
      </w:tr>
      <w:tr w:rsidR="00E3562C" w14:paraId="72492803" w14:textId="77777777" w:rsidTr="00065E07">
        <w:trPr>
          <w:cantSplit/>
        </w:trPr>
        <w:tc>
          <w:tcPr>
            <w:tcW w:w="974" w:type="dxa"/>
            <w:shd w:val="clear" w:color="auto" w:fill="D9D9D9" w:themeFill="background1" w:themeFillShade="D9"/>
          </w:tcPr>
          <w:p w14:paraId="226322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E1C80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E3562C" w:rsidRDefault="00E3562C" w:rsidP="00E3562C">
            <w:pPr>
              <w:spacing w:after="0"/>
              <w:rPr>
                <w:rFonts w:ascii="Arial" w:hAnsi="Arial" w:cs="Arial"/>
                <w:color w:val="000000" w:themeColor="text1"/>
                <w:lang w:val="en-US"/>
              </w:rPr>
            </w:pPr>
          </w:p>
        </w:tc>
      </w:tr>
      <w:tr w:rsidR="00E3562C" w14:paraId="7E241CB9" w14:textId="77777777" w:rsidTr="00065E07">
        <w:trPr>
          <w:cantSplit/>
        </w:trPr>
        <w:tc>
          <w:tcPr>
            <w:tcW w:w="974" w:type="dxa"/>
            <w:shd w:val="clear" w:color="000000" w:fill="FFFFFF"/>
          </w:tcPr>
          <w:p w14:paraId="7B90E9A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161BC5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D820588"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1AFC4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4D659B" w14:textId="77777777" w:rsidR="00E3562C" w:rsidRDefault="00E3562C" w:rsidP="00E3562C">
            <w:pPr>
              <w:spacing w:after="0"/>
              <w:rPr>
                <w:rFonts w:ascii="Arial" w:hAnsi="Arial" w:cs="Arial"/>
                <w:color w:val="000000" w:themeColor="text1"/>
              </w:rPr>
            </w:pPr>
          </w:p>
        </w:tc>
        <w:tc>
          <w:tcPr>
            <w:tcW w:w="1134" w:type="dxa"/>
            <w:shd w:val="clear" w:color="auto" w:fill="auto"/>
          </w:tcPr>
          <w:p w14:paraId="223FCEC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4EC73D3" w14:textId="77777777" w:rsidR="00E3562C" w:rsidRDefault="00E3562C" w:rsidP="00E3562C">
            <w:pPr>
              <w:spacing w:after="0"/>
              <w:rPr>
                <w:rFonts w:ascii="Arial" w:hAnsi="Arial" w:cs="Arial"/>
                <w:color w:val="000000" w:themeColor="text1"/>
                <w:lang w:val="en-US"/>
              </w:rPr>
            </w:pPr>
          </w:p>
        </w:tc>
      </w:tr>
      <w:tr w:rsidR="00E3562C" w14:paraId="7B0000C8" w14:textId="77777777" w:rsidTr="00065E07">
        <w:trPr>
          <w:cantSplit/>
        </w:trPr>
        <w:tc>
          <w:tcPr>
            <w:tcW w:w="974" w:type="dxa"/>
            <w:shd w:val="clear" w:color="auto" w:fill="FDE9D9" w:themeFill="accent6" w:themeFillTint="33"/>
          </w:tcPr>
          <w:p w14:paraId="4A6ED27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88C7FB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E3562C" w:rsidRDefault="00E3562C" w:rsidP="00E3562C">
            <w:pPr>
              <w:spacing w:after="0"/>
              <w:rPr>
                <w:rFonts w:ascii="Arial" w:hAnsi="Arial" w:cs="Arial"/>
                <w:color w:val="000000" w:themeColor="text1"/>
                <w:lang w:val="en-US"/>
              </w:rPr>
            </w:pPr>
          </w:p>
        </w:tc>
      </w:tr>
      <w:tr w:rsidR="00E3562C" w14:paraId="12F3A8CF" w14:textId="77777777" w:rsidTr="00065E07">
        <w:trPr>
          <w:cantSplit/>
        </w:trPr>
        <w:tc>
          <w:tcPr>
            <w:tcW w:w="974" w:type="dxa"/>
            <w:tcBorders>
              <w:bottom w:val="nil"/>
            </w:tcBorders>
            <w:shd w:val="clear" w:color="000000" w:fill="auto"/>
          </w:tcPr>
          <w:p w14:paraId="4A2AE2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3386622F" w:rsidR="00E3562C" w:rsidRDefault="00B863C0" w:rsidP="00E3562C">
            <w:pPr>
              <w:spacing w:after="0"/>
              <w:jc w:val="center"/>
              <w:rPr>
                <w:rFonts w:ascii="Arial" w:eastAsia="宋体" w:hAnsi="Arial" w:cs="Arial"/>
                <w:bCs/>
                <w:color w:val="0000FF"/>
                <w:lang w:eastAsia="zh-CN"/>
              </w:rPr>
            </w:pPr>
            <w:r>
              <w:fldChar w:fldCharType="begin"/>
            </w:r>
            <w:ins w:id="1332" w:author="Zhijun" w:date="2025-08-27T13:03:00Z">
              <w:r w:rsidR="00B93A68">
                <w:instrText>HYPERLINK "D:\\ZTE\\3GPP\\Meeting-WG-CT\\CT4_130_Goteborg\\docs\\C4-253342.zip"</w:instrText>
              </w:r>
            </w:ins>
            <w:del w:id="1333" w:author="Zhijun" w:date="2025-08-27T13:03:00Z">
              <w:r w:rsidDel="00B93A68">
                <w:delInstrText xml:space="preserve"> HYPERLINK "./docs/C4-253342.zip" </w:delInstrText>
              </w:r>
            </w:del>
            <w:r>
              <w:fldChar w:fldCharType="separate"/>
            </w:r>
            <w:r w:rsidR="00E3562C">
              <w:rPr>
                <w:rStyle w:val="Hyperlink"/>
                <w:rFonts w:ascii="Arial" w:eastAsia="宋体" w:hAnsi="Arial" w:cs="Arial" w:hint="eastAsia"/>
                <w:bCs/>
                <w:lang w:eastAsia="zh-CN"/>
              </w:rPr>
              <w:t>3342</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6EA24B44"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2863D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1D1B807" w14:textId="77777777" w:rsidTr="00065E07">
        <w:trPr>
          <w:cantSplit/>
        </w:trPr>
        <w:tc>
          <w:tcPr>
            <w:tcW w:w="974" w:type="dxa"/>
            <w:tcBorders>
              <w:top w:val="nil"/>
            </w:tcBorders>
            <w:shd w:val="clear" w:color="000000" w:fill="auto"/>
          </w:tcPr>
          <w:p w14:paraId="19C3CF2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7B94BD90" w:rsidR="00E3562C" w:rsidRPr="0007472B" w:rsidRDefault="00B863C0" w:rsidP="00E3562C">
            <w:pPr>
              <w:spacing w:after="0"/>
              <w:jc w:val="center"/>
              <w:rPr>
                <w:rFonts w:ascii="Arial" w:hAnsi="Arial" w:cs="Arial"/>
              </w:rPr>
            </w:pPr>
            <w:r>
              <w:fldChar w:fldCharType="begin"/>
            </w:r>
            <w:ins w:id="1334" w:author="Zhijun" w:date="2025-08-27T13:03:00Z">
              <w:r w:rsidR="00B93A68">
                <w:instrText>HYPERLINK "D:\\ZTE\\3GPP\\Meeting-WG-CT\\CT4_130_Goteborg\\docs\\C4-253371.zip"</w:instrText>
              </w:r>
            </w:ins>
            <w:del w:id="1335" w:author="Zhijun" w:date="2025-08-27T13:03:00Z">
              <w:r w:rsidDel="00B93A68">
                <w:delInstrText xml:space="preserve"> HYPERLINK "./docs/C4-253371.zip" </w:delInstrText>
              </w:r>
            </w:del>
            <w:r>
              <w:fldChar w:fldCharType="separate"/>
            </w:r>
            <w:r w:rsidR="00E3562C" w:rsidRPr="0007472B">
              <w:rPr>
                <w:rStyle w:val="Hyperlink"/>
                <w:rFonts w:ascii="Arial" w:hAnsi="Arial" w:cs="Arial"/>
              </w:rPr>
              <w:t>3371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5926FEF" w14:textId="320560D9"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E3562C" w:rsidRDefault="00E3562C" w:rsidP="00E3562C">
            <w:pPr>
              <w:spacing w:after="0"/>
              <w:rPr>
                <w:rFonts w:ascii="Arial" w:eastAsia="宋体" w:hAnsi="Arial" w:cs="Arial"/>
                <w:color w:val="000000" w:themeColor="text1"/>
                <w:lang w:val="en-US" w:eastAsia="zh-CN"/>
              </w:rPr>
            </w:pPr>
          </w:p>
        </w:tc>
      </w:tr>
      <w:tr w:rsidR="00E3562C" w14:paraId="220F6650" w14:textId="77777777" w:rsidTr="00065E07">
        <w:trPr>
          <w:cantSplit/>
        </w:trPr>
        <w:tc>
          <w:tcPr>
            <w:tcW w:w="974" w:type="dxa"/>
            <w:tcBorders>
              <w:bottom w:val="nil"/>
            </w:tcBorders>
            <w:shd w:val="clear" w:color="auto" w:fill="auto"/>
          </w:tcPr>
          <w:p w14:paraId="289FC0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462FFE75" w:rsidR="00E3562C" w:rsidRDefault="00B863C0" w:rsidP="00E3562C">
            <w:pPr>
              <w:spacing w:after="0"/>
              <w:jc w:val="center"/>
              <w:rPr>
                <w:rFonts w:ascii="Arial" w:eastAsia="宋体" w:hAnsi="Arial" w:cs="Arial"/>
                <w:bCs/>
                <w:color w:val="0000FF"/>
                <w:lang w:eastAsia="zh-CN"/>
              </w:rPr>
            </w:pPr>
            <w:r>
              <w:fldChar w:fldCharType="begin"/>
            </w:r>
            <w:ins w:id="1336" w:author="Zhijun" w:date="2025-08-27T13:03:00Z">
              <w:r w:rsidR="00B93A68">
                <w:instrText>HYPERLINK "D:\\ZTE\\3GPP\\Meeting-WG-CT\\CT4_130_Goteborg\\docs\\C4-253347.zip"</w:instrText>
              </w:r>
            </w:ins>
            <w:del w:id="1337" w:author="Zhijun" w:date="2025-08-27T13:03:00Z">
              <w:r w:rsidDel="00B93A68">
                <w:delInstrText xml:space="preserve"> HYPERLINK "./docs/C4-253347.zip" </w:delInstrText>
              </w:r>
            </w:del>
            <w:r>
              <w:fldChar w:fldCharType="separate"/>
            </w:r>
            <w:r w:rsidR="00E3562C">
              <w:rPr>
                <w:rStyle w:val="Hyperlink"/>
                <w:rFonts w:ascii="Arial" w:eastAsia="宋体" w:hAnsi="Arial" w:cs="Arial" w:hint="eastAsia"/>
                <w:bCs/>
                <w:lang w:eastAsia="zh-CN"/>
              </w:rPr>
              <w:t>3347</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46A045C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4A251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6C52169" w14:textId="77777777" w:rsidTr="00065E07">
        <w:trPr>
          <w:cantSplit/>
        </w:trPr>
        <w:tc>
          <w:tcPr>
            <w:tcW w:w="974" w:type="dxa"/>
            <w:tcBorders>
              <w:top w:val="nil"/>
            </w:tcBorders>
            <w:shd w:val="clear" w:color="auto" w:fill="auto"/>
          </w:tcPr>
          <w:p w14:paraId="6050D29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4168204A" w:rsidR="00E3562C" w:rsidRPr="00D851E0" w:rsidRDefault="00B863C0" w:rsidP="00E3562C">
            <w:pPr>
              <w:spacing w:after="0"/>
              <w:jc w:val="center"/>
              <w:rPr>
                <w:rFonts w:ascii="Arial" w:hAnsi="Arial" w:cs="Arial"/>
              </w:rPr>
            </w:pPr>
            <w:r>
              <w:fldChar w:fldCharType="begin"/>
            </w:r>
            <w:ins w:id="1338" w:author="Zhijun" w:date="2025-08-27T13:03:00Z">
              <w:r w:rsidR="00B93A68">
                <w:instrText>HYPERLINK "D:\\ZTE\\3GPP\\Meeting-WG-CT\\CT4_130_Goteborg\\docs\\C4-253372.zip"</w:instrText>
              </w:r>
            </w:ins>
            <w:del w:id="1339" w:author="Zhijun" w:date="2025-08-27T13:03:00Z">
              <w:r w:rsidDel="00B93A68">
                <w:delInstrText xml:space="preserve"> HYPERLINK "./docs/C4-253372.zip" </w:delInstrText>
              </w:r>
            </w:del>
            <w:r>
              <w:fldChar w:fldCharType="separate"/>
            </w:r>
            <w:r w:rsidR="00E3562C" w:rsidRPr="00D851E0">
              <w:rPr>
                <w:rStyle w:val="Hyperlink"/>
                <w:rFonts w:ascii="Arial" w:hAnsi="Arial" w:cs="Arial"/>
              </w:rPr>
              <w:t>3372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17A9C916" w14:textId="5BD781D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E3562C" w:rsidRDefault="00E3562C" w:rsidP="00E3562C">
            <w:pPr>
              <w:spacing w:after="0"/>
              <w:rPr>
                <w:rFonts w:ascii="Arial" w:eastAsia="宋体" w:hAnsi="Arial" w:cs="Arial"/>
                <w:color w:val="000000" w:themeColor="text1"/>
                <w:lang w:val="en-US" w:eastAsia="zh-CN"/>
              </w:rPr>
            </w:pPr>
          </w:p>
        </w:tc>
      </w:tr>
      <w:tr w:rsidR="00E3562C" w14:paraId="39A1103E" w14:textId="77777777" w:rsidTr="00065E07">
        <w:trPr>
          <w:cantSplit/>
        </w:trPr>
        <w:tc>
          <w:tcPr>
            <w:tcW w:w="974" w:type="dxa"/>
            <w:tcBorders>
              <w:top w:val="nil"/>
            </w:tcBorders>
            <w:shd w:val="clear" w:color="auto" w:fill="auto"/>
          </w:tcPr>
          <w:p w14:paraId="7EBBC48A" w14:textId="77777777" w:rsidR="00E3562C" w:rsidRDefault="00E3562C" w:rsidP="00E3562C">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428DDD26" w:rsidR="00E3562C" w:rsidRPr="00D851E0" w:rsidRDefault="00B863C0" w:rsidP="00E3562C">
            <w:pPr>
              <w:spacing w:after="0"/>
              <w:jc w:val="center"/>
              <w:rPr>
                <w:rFonts w:ascii="Arial" w:hAnsi="Arial" w:cs="Arial"/>
              </w:rPr>
            </w:pPr>
            <w:r>
              <w:fldChar w:fldCharType="begin"/>
            </w:r>
            <w:ins w:id="1340" w:author="Zhijun" w:date="2025-08-27T13:03:00Z">
              <w:r w:rsidR="00B93A68">
                <w:instrText>HYPERLINK "D:\\ZTE\\3GPP\\Meeting-WG-CT\\CT4_130_Goteborg\\docs\\C4-253373.zip"</w:instrText>
              </w:r>
            </w:ins>
            <w:del w:id="1341" w:author="Zhijun" w:date="2025-08-27T13:03:00Z">
              <w:r w:rsidDel="00B93A68">
                <w:delInstrText xml:space="preserve"> HYPERLINK "./docs/C4-253373.zip" </w:delInstrText>
              </w:r>
            </w:del>
            <w:r>
              <w:fldChar w:fldCharType="separate"/>
            </w:r>
            <w:r w:rsidR="00E3562C" w:rsidRPr="00D851E0">
              <w:rPr>
                <w:rStyle w:val="Hyperlink"/>
                <w:rFonts w:ascii="Arial" w:hAnsi="Arial" w:cs="Arial"/>
              </w:rPr>
              <w:t>3373</w:t>
            </w:r>
            <w:r>
              <w:rPr>
                <w:rStyle w:val="Hyperlink"/>
                <w:rFonts w:ascii="Arial" w:hAnsi="Arial" w:cs="Arial"/>
              </w:rPr>
              <w:fldChar w:fldCharType="end"/>
            </w:r>
          </w:p>
        </w:tc>
        <w:tc>
          <w:tcPr>
            <w:tcW w:w="3674" w:type="dxa"/>
            <w:tcBorders>
              <w:top w:val="single" w:sz="4" w:space="0" w:color="auto"/>
            </w:tcBorders>
            <w:shd w:val="clear" w:color="auto" w:fill="00FFFF"/>
          </w:tcPr>
          <w:p w14:paraId="7464125A" w14:textId="0EFD1752"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E3562C" w:rsidRDefault="00E3562C" w:rsidP="00E3562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58E92C3" w14:textId="7009895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21E170" w14:textId="77777777" w:rsidTr="00065E07">
        <w:trPr>
          <w:cantSplit/>
        </w:trPr>
        <w:tc>
          <w:tcPr>
            <w:tcW w:w="974" w:type="dxa"/>
            <w:shd w:val="clear" w:color="auto" w:fill="FDE9D9" w:themeFill="accent6" w:themeFillTint="33"/>
          </w:tcPr>
          <w:p w14:paraId="43D4C03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E3562C" w:rsidRDefault="00E3562C" w:rsidP="00E3562C">
            <w:pPr>
              <w:spacing w:after="0"/>
              <w:rPr>
                <w:rFonts w:ascii="Arial" w:hAnsi="Arial" w:cs="Arial"/>
                <w:color w:val="000000" w:themeColor="text1"/>
                <w:lang w:val="en-US"/>
              </w:rPr>
            </w:pPr>
          </w:p>
        </w:tc>
      </w:tr>
      <w:tr w:rsidR="00E3562C" w14:paraId="7CC4D3DF" w14:textId="77777777" w:rsidTr="00065E07">
        <w:trPr>
          <w:cantSplit/>
        </w:trPr>
        <w:tc>
          <w:tcPr>
            <w:tcW w:w="974" w:type="dxa"/>
            <w:shd w:val="clear" w:color="000000" w:fill="FFFFFF"/>
          </w:tcPr>
          <w:p w14:paraId="30D2778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53F665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595E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493D21F"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5F0D2FE" w14:textId="77777777" w:rsidR="00E3562C" w:rsidRDefault="00E3562C" w:rsidP="00E3562C">
            <w:pPr>
              <w:spacing w:after="0"/>
              <w:rPr>
                <w:rFonts w:ascii="Arial" w:hAnsi="Arial" w:cs="Arial"/>
                <w:color w:val="000000" w:themeColor="text1"/>
              </w:rPr>
            </w:pPr>
          </w:p>
        </w:tc>
        <w:tc>
          <w:tcPr>
            <w:tcW w:w="1134" w:type="dxa"/>
            <w:shd w:val="clear" w:color="auto" w:fill="auto"/>
          </w:tcPr>
          <w:p w14:paraId="42DB2B0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D0F3DDA" w14:textId="77777777" w:rsidR="00E3562C" w:rsidRDefault="00E3562C" w:rsidP="00E3562C">
            <w:pPr>
              <w:spacing w:after="0"/>
              <w:rPr>
                <w:rFonts w:ascii="Arial" w:hAnsi="Arial" w:cs="Arial"/>
                <w:color w:val="000000" w:themeColor="text1"/>
                <w:lang w:val="en-US"/>
              </w:rPr>
            </w:pPr>
          </w:p>
        </w:tc>
      </w:tr>
      <w:tr w:rsidR="00E3562C" w14:paraId="7B0AE024" w14:textId="77777777" w:rsidTr="00065E07">
        <w:trPr>
          <w:cantSplit/>
        </w:trPr>
        <w:tc>
          <w:tcPr>
            <w:tcW w:w="974" w:type="dxa"/>
            <w:shd w:val="clear" w:color="auto" w:fill="D9D9D9" w:themeFill="background1" w:themeFillShade="D9"/>
          </w:tcPr>
          <w:p w14:paraId="2600FFA2"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E3562C" w:rsidRDefault="00E3562C" w:rsidP="00E3562C">
            <w:pPr>
              <w:spacing w:after="0"/>
              <w:rPr>
                <w:rFonts w:ascii="Arial" w:hAnsi="Arial" w:cs="Arial"/>
                <w:color w:val="000000" w:themeColor="text1"/>
                <w:lang w:val="en-US"/>
              </w:rPr>
            </w:pPr>
          </w:p>
        </w:tc>
      </w:tr>
      <w:tr w:rsidR="00E3562C" w14:paraId="2F406539" w14:textId="77777777" w:rsidTr="00065E07">
        <w:trPr>
          <w:cantSplit/>
        </w:trPr>
        <w:tc>
          <w:tcPr>
            <w:tcW w:w="974" w:type="dxa"/>
            <w:shd w:val="clear" w:color="000000" w:fill="FFFFFF"/>
          </w:tcPr>
          <w:p w14:paraId="6B45B0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80B16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238B6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5A88C9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E258AD0" w14:textId="77777777" w:rsidR="00E3562C" w:rsidRDefault="00E3562C" w:rsidP="00E3562C">
            <w:pPr>
              <w:spacing w:after="0"/>
              <w:rPr>
                <w:rFonts w:ascii="Arial" w:hAnsi="Arial" w:cs="Arial"/>
                <w:color w:val="000000" w:themeColor="text1"/>
              </w:rPr>
            </w:pPr>
          </w:p>
        </w:tc>
        <w:tc>
          <w:tcPr>
            <w:tcW w:w="1134" w:type="dxa"/>
            <w:shd w:val="clear" w:color="auto" w:fill="auto"/>
          </w:tcPr>
          <w:p w14:paraId="314B3C3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528837" w14:textId="77777777" w:rsidR="00E3562C" w:rsidRDefault="00E3562C" w:rsidP="00E3562C">
            <w:pPr>
              <w:spacing w:after="0"/>
              <w:rPr>
                <w:rFonts w:ascii="Arial" w:hAnsi="Arial" w:cs="Arial"/>
                <w:color w:val="000000" w:themeColor="text1"/>
                <w:lang w:val="en-US"/>
              </w:rPr>
            </w:pPr>
          </w:p>
        </w:tc>
      </w:tr>
      <w:tr w:rsidR="00E3562C" w14:paraId="26A3AD44" w14:textId="77777777" w:rsidTr="00065E07">
        <w:trPr>
          <w:cantSplit/>
        </w:trPr>
        <w:tc>
          <w:tcPr>
            <w:tcW w:w="974" w:type="dxa"/>
            <w:shd w:val="clear" w:color="auto" w:fill="FDE9D9" w:themeFill="accent6" w:themeFillTint="33"/>
          </w:tcPr>
          <w:p w14:paraId="5477FAD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58E92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E3562C" w:rsidRDefault="00E3562C" w:rsidP="00E3562C">
            <w:pPr>
              <w:spacing w:after="0"/>
              <w:rPr>
                <w:rFonts w:ascii="Arial" w:hAnsi="Arial" w:cs="Arial"/>
                <w:color w:val="000000" w:themeColor="text1"/>
                <w:lang w:val="en-US"/>
              </w:rPr>
            </w:pPr>
          </w:p>
        </w:tc>
      </w:tr>
      <w:tr w:rsidR="00E3562C" w14:paraId="6F6484CF" w14:textId="77777777" w:rsidTr="00065E07">
        <w:trPr>
          <w:cantSplit/>
        </w:trPr>
        <w:tc>
          <w:tcPr>
            <w:tcW w:w="974" w:type="dxa"/>
            <w:shd w:val="clear" w:color="000000" w:fill="auto"/>
          </w:tcPr>
          <w:p w14:paraId="703AE1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103F38" w14:textId="36EAC9E6" w:rsidR="00E3562C" w:rsidRDefault="00B863C0" w:rsidP="00E3562C">
            <w:pPr>
              <w:spacing w:after="0"/>
              <w:jc w:val="center"/>
              <w:rPr>
                <w:rFonts w:ascii="Arial" w:eastAsia="宋体" w:hAnsi="Arial" w:cs="Arial"/>
                <w:bCs/>
                <w:color w:val="0000FF"/>
                <w:lang w:eastAsia="zh-CN"/>
              </w:rPr>
            </w:pPr>
            <w:r>
              <w:fldChar w:fldCharType="begin"/>
            </w:r>
            <w:ins w:id="1342" w:author="Zhijun" w:date="2025-08-27T13:03:00Z">
              <w:r w:rsidR="00B93A68">
                <w:instrText>HYPERLINK "D:\\ZTE\\3GPP\\Meeting-WG-CT\\CT4_130_Goteborg\\docs\\C4-253061.zip"</w:instrText>
              </w:r>
            </w:ins>
            <w:del w:id="1343" w:author="Zhijun" w:date="2025-08-27T13:03:00Z">
              <w:r w:rsidDel="00B93A68">
                <w:delInstrText xml:space="preserve"> HYPERLINK "./docs/C4-253061.zip" </w:delInstrText>
              </w:r>
            </w:del>
            <w:r>
              <w:fldChar w:fldCharType="separate"/>
            </w:r>
            <w:r w:rsidR="00E3562C">
              <w:rPr>
                <w:rStyle w:val="Hyperlink"/>
                <w:rFonts w:ascii="Arial" w:eastAsia="宋体" w:hAnsi="Arial" w:cs="Arial"/>
                <w:bCs/>
                <w:lang w:eastAsia="zh-CN"/>
              </w:rPr>
              <w:t>3061</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3C563F61"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tcBorders>
              <w:bottom w:val="single" w:sz="4" w:space="0" w:color="auto"/>
            </w:tcBorders>
            <w:shd w:val="clear" w:color="auto" w:fill="auto"/>
          </w:tcPr>
          <w:p w14:paraId="53CA45A0"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tcBorders>
              <w:bottom w:val="single" w:sz="4" w:space="0" w:color="auto"/>
            </w:tcBorders>
            <w:shd w:val="clear" w:color="auto" w:fill="auto"/>
          </w:tcPr>
          <w:p w14:paraId="11DDFFB7" w14:textId="52DB2229" w:rsidR="00E3562C" w:rsidRDefault="003A785D" w:rsidP="00E3562C">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CA7DB3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77F3F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E7A03A" w14:textId="77777777" w:rsidR="00E3562C" w:rsidRDefault="00E3562C" w:rsidP="00E3562C">
            <w:pPr>
              <w:spacing w:after="0"/>
              <w:rPr>
                <w:rFonts w:ascii="Arial" w:eastAsia="宋体" w:hAnsi="Arial" w:cs="Arial"/>
                <w:color w:val="000000" w:themeColor="text1"/>
                <w:lang w:val="en-US" w:eastAsia="zh-CN"/>
              </w:rPr>
            </w:pPr>
          </w:p>
          <w:p w14:paraId="783A2354" w14:textId="77777777" w:rsidR="00E3562C" w:rsidRPr="000E0D22" w:rsidRDefault="00E3562C" w:rsidP="00E3562C">
            <w:pPr>
              <w:spacing w:after="0"/>
              <w:rPr>
                <w:rFonts w:ascii="Arial" w:eastAsia="宋体" w:hAnsi="Arial" w:cs="Arial"/>
                <w:color w:val="0000FF"/>
                <w:lang w:val="en-US" w:eastAsia="zh-CN"/>
              </w:rPr>
            </w:pPr>
            <w:r w:rsidRPr="000E0D22">
              <w:rPr>
                <w:rFonts w:ascii="Arial" w:eastAsia="宋体" w:hAnsi="Arial" w:cs="Arial" w:hint="eastAsia"/>
                <w:color w:val="0000FF"/>
                <w:lang w:val="en-US" w:eastAsia="zh-CN"/>
              </w:rPr>
              <w:t>3</w:t>
            </w:r>
            <w:r w:rsidRPr="000E0D22">
              <w:rPr>
                <w:rFonts w:ascii="Arial" w:eastAsia="宋体" w:hAnsi="Arial" w:cs="Arial"/>
                <w:color w:val="0000FF"/>
                <w:lang w:val="en-US" w:eastAsia="zh-CN"/>
              </w:rPr>
              <w:t>061</w:t>
            </w:r>
            <w:r w:rsidRPr="000E0D22">
              <w:rPr>
                <w:rFonts w:ascii="Arial" w:eastAsia="宋体" w:hAnsi="Arial" w:cs="Arial" w:hint="eastAsia"/>
                <w:color w:val="0000FF"/>
                <w:lang w:val="en-US" w:eastAsia="zh-CN"/>
              </w:rPr>
              <w:t>,</w:t>
            </w:r>
            <w:r w:rsidRPr="000E0D22">
              <w:rPr>
                <w:rFonts w:ascii="Arial" w:eastAsia="宋体" w:hAnsi="Arial" w:cs="Arial"/>
                <w:color w:val="0000FF"/>
                <w:lang w:val="en-US" w:eastAsia="zh-CN"/>
              </w:rPr>
              <w:t xml:space="preserve"> 3106, 3131, 3167, 3259, 3312 are overlapping with each other</w:t>
            </w:r>
          </w:p>
          <w:p w14:paraId="1E9258C7" w14:textId="037E2429" w:rsidR="00E3562C" w:rsidRDefault="00E3562C" w:rsidP="00E3562C">
            <w:pPr>
              <w:spacing w:after="0"/>
              <w:rPr>
                <w:rFonts w:ascii="Arial" w:eastAsia="宋体" w:hAnsi="Arial" w:cs="Arial"/>
                <w:color w:val="000000" w:themeColor="text1"/>
                <w:lang w:val="en-US" w:eastAsia="zh-CN"/>
              </w:rPr>
            </w:pPr>
          </w:p>
        </w:tc>
      </w:tr>
      <w:tr w:rsidR="00E3562C" w14:paraId="70EC5E0C" w14:textId="77777777" w:rsidTr="00065E07">
        <w:trPr>
          <w:cantSplit/>
        </w:trPr>
        <w:tc>
          <w:tcPr>
            <w:tcW w:w="974" w:type="dxa"/>
            <w:tcBorders>
              <w:bottom w:val="nil"/>
            </w:tcBorders>
            <w:shd w:val="clear" w:color="auto" w:fill="auto"/>
          </w:tcPr>
          <w:p w14:paraId="7C1C16E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CA7E8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8E3F4D" w14:textId="2DE1062A" w:rsidR="00E3562C" w:rsidRDefault="00B863C0" w:rsidP="00E3562C">
            <w:pPr>
              <w:spacing w:after="0"/>
              <w:jc w:val="center"/>
              <w:rPr>
                <w:rFonts w:ascii="Arial" w:eastAsia="宋体" w:hAnsi="Arial" w:cs="Arial"/>
                <w:color w:val="0000FF"/>
                <w:lang w:eastAsia="zh-CN"/>
              </w:rPr>
            </w:pPr>
            <w:r>
              <w:fldChar w:fldCharType="begin"/>
            </w:r>
            <w:ins w:id="1344" w:author="Zhijun" w:date="2025-08-27T13:03:00Z">
              <w:r w:rsidR="00B93A68">
                <w:instrText>HYPERLINK "D:\\ZTE\\3GPP\\Meeting-WG-CT\\CT4_130_Goteborg\\docs\\C4-253106.zip"</w:instrText>
              </w:r>
            </w:ins>
            <w:del w:id="1345" w:author="Zhijun" w:date="2025-08-27T13:03:00Z">
              <w:r w:rsidDel="00B93A68">
                <w:delInstrText xml:space="preserve"> HYPERLINK "./docs/C4-253106.zip" </w:delInstrText>
              </w:r>
            </w:del>
            <w:r>
              <w:fldChar w:fldCharType="separate"/>
            </w:r>
            <w:r w:rsidR="00E3562C">
              <w:rPr>
                <w:rStyle w:val="Hyperlink"/>
                <w:rFonts w:ascii="Arial" w:eastAsia="宋体" w:hAnsi="Arial" w:cs="Arial" w:hint="eastAsia"/>
                <w:lang w:eastAsia="zh-CN"/>
              </w:rPr>
              <w:t>3106</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C1F428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bottom w:val="single" w:sz="4" w:space="0" w:color="auto"/>
            </w:tcBorders>
            <w:shd w:val="clear" w:color="auto" w:fill="auto"/>
          </w:tcPr>
          <w:p w14:paraId="364892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2D226C" w14:textId="245EBCF9" w:rsidR="00E3562C" w:rsidRDefault="003A785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738E421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ADA7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A785D" w:rsidRPr="003A785D" w14:paraId="4A26992D" w14:textId="77777777" w:rsidTr="00065E07">
        <w:trPr>
          <w:cantSplit/>
        </w:trPr>
        <w:tc>
          <w:tcPr>
            <w:tcW w:w="974" w:type="dxa"/>
            <w:tcBorders>
              <w:top w:val="nil"/>
            </w:tcBorders>
            <w:shd w:val="clear" w:color="auto" w:fill="auto"/>
          </w:tcPr>
          <w:p w14:paraId="2BFB781A" w14:textId="77777777" w:rsidR="003A785D" w:rsidRDefault="003A785D" w:rsidP="003A785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3B35B7" w14:textId="77777777" w:rsidR="003A785D" w:rsidRDefault="003A785D" w:rsidP="003A785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F889722" w14:textId="4F5FAD1E" w:rsidR="003A785D" w:rsidRPr="003A785D" w:rsidRDefault="00B863C0" w:rsidP="003A785D">
            <w:pPr>
              <w:spacing w:after="0"/>
              <w:jc w:val="center"/>
              <w:rPr>
                <w:rFonts w:ascii="Arial" w:hAnsi="Arial" w:cs="Arial"/>
              </w:rPr>
            </w:pPr>
            <w:r>
              <w:fldChar w:fldCharType="begin"/>
            </w:r>
            <w:ins w:id="1346" w:author="Zhijun" w:date="2025-08-27T13:03:00Z">
              <w:r w:rsidR="00B93A68">
                <w:instrText>HYPERLINK "D:\\ZTE\\3GPP\\Meeting-WG-CT\\CT4_130_Goteborg\\docs\\C4-253400.zip"</w:instrText>
              </w:r>
            </w:ins>
            <w:del w:id="1347" w:author="Zhijun" w:date="2025-08-27T13:03:00Z">
              <w:r w:rsidDel="00B93A68">
                <w:delInstrText xml:space="preserve"> HYPERLINK "./docs/C4-253400.zip" </w:delInstrText>
              </w:r>
            </w:del>
            <w:r>
              <w:fldChar w:fldCharType="separate"/>
            </w:r>
            <w:r w:rsidR="003A785D" w:rsidRPr="003A785D">
              <w:rPr>
                <w:rStyle w:val="Hyperlink"/>
                <w:rFonts w:ascii="Arial" w:hAnsi="Arial" w:cs="Arial"/>
              </w:rPr>
              <w:t>3400</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61AAB2C" w14:textId="2A17FDC5" w:rsidR="003A785D" w:rsidRDefault="003A785D" w:rsidP="003A785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top w:val="single" w:sz="4" w:space="0" w:color="auto"/>
              <w:bottom w:val="single" w:sz="4" w:space="0" w:color="auto"/>
            </w:tcBorders>
            <w:shd w:val="clear" w:color="auto" w:fill="00FFFF"/>
          </w:tcPr>
          <w:p w14:paraId="58259D2F" w14:textId="1D45EDE8" w:rsidR="003A785D" w:rsidRPr="003A785D" w:rsidRDefault="003A785D" w:rsidP="003A785D">
            <w:pPr>
              <w:spacing w:after="0"/>
              <w:rPr>
                <w:rFonts w:ascii="Arial" w:eastAsia="宋体" w:hAnsi="Arial" w:cs="Arial"/>
                <w:color w:val="000000" w:themeColor="text1"/>
                <w:lang w:val="de-DE" w:eastAsia="zh-CN"/>
              </w:rPr>
            </w:pPr>
            <w:r w:rsidRPr="003A785D">
              <w:rPr>
                <w:rFonts w:ascii="Arial" w:eastAsia="宋体" w:hAnsi="Arial" w:cs="Arial" w:hint="eastAsia"/>
                <w:color w:val="000000" w:themeColor="text1"/>
                <w:lang w:val="de-DE" w:eastAsia="zh-CN"/>
              </w:rPr>
              <w:t>Nokia</w:t>
            </w:r>
            <w:r w:rsidRPr="003A785D">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00FFFF"/>
          </w:tcPr>
          <w:p w14:paraId="360C0AFD" w14:textId="77777777" w:rsidR="003A785D" w:rsidRPr="003A785D" w:rsidRDefault="003A785D" w:rsidP="003A785D">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070E4981" w14:textId="77777777" w:rsidR="003A785D" w:rsidRPr="003A785D" w:rsidRDefault="003A785D" w:rsidP="003A785D">
            <w:pPr>
              <w:spacing w:after="0"/>
              <w:rPr>
                <w:rFonts w:ascii="Arial" w:eastAsia="宋体" w:hAnsi="Arial" w:cs="Arial"/>
                <w:color w:val="000000" w:themeColor="text1"/>
                <w:lang w:val="de-DE" w:eastAsia="zh-CN"/>
              </w:rPr>
            </w:pPr>
          </w:p>
        </w:tc>
      </w:tr>
      <w:tr w:rsidR="00E3562C" w14:paraId="1F71087A" w14:textId="77777777" w:rsidTr="00065E07">
        <w:trPr>
          <w:cantSplit/>
        </w:trPr>
        <w:tc>
          <w:tcPr>
            <w:tcW w:w="974" w:type="dxa"/>
            <w:shd w:val="clear" w:color="auto" w:fill="auto"/>
          </w:tcPr>
          <w:p w14:paraId="17BF8556" w14:textId="77777777" w:rsidR="00E3562C" w:rsidRPr="003A785D" w:rsidRDefault="00E3562C" w:rsidP="00E3562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96AEA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FCADD" w14:textId="4AC4E8FD" w:rsidR="00E3562C" w:rsidRDefault="00B863C0" w:rsidP="00E3562C">
            <w:pPr>
              <w:spacing w:after="0"/>
              <w:jc w:val="center"/>
              <w:rPr>
                <w:rFonts w:ascii="Arial" w:eastAsia="宋体" w:hAnsi="Arial" w:cs="Arial"/>
                <w:color w:val="0000FF"/>
                <w:lang w:eastAsia="zh-CN"/>
              </w:rPr>
            </w:pPr>
            <w:r>
              <w:fldChar w:fldCharType="begin"/>
            </w:r>
            <w:ins w:id="1348" w:author="Zhijun" w:date="2025-08-27T13:03:00Z">
              <w:r w:rsidR="00B93A68">
                <w:instrText>HYPERLINK "D:\\ZTE\\3GPP\\Meeting-WG-CT\\CT4_130_Goteborg\\docs\\C4-253131.zip"</w:instrText>
              </w:r>
            </w:ins>
            <w:del w:id="1349" w:author="Zhijun" w:date="2025-08-27T13:03:00Z">
              <w:r w:rsidDel="00B93A68">
                <w:delInstrText xml:space="preserve"> HYPERLINK "./docs/C4-253131.zip" </w:delInstrText>
              </w:r>
            </w:del>
            <w:r>
              <w:fldChar w:fldCharType="separate"/>
            </w:r>
            <w:r w:rsidR="00E3562C">
              <w:rPr>
                <w:rStyle w:val="Hyperlink"/>
                <w:rFonts w:ascii="Arial" w:eastAsia="宋体" w:hAnsi="Arial" w:cs="Arial" w:hint="eastAsia"/>
                <w:lang w:eastAsia="zh-CN"/>
              </w:rPr>
              <w:t>3131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40638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tcBorders>
              <w:bottom w:val="single" w:sz="4" w:space="0" w:color="auto"/>
            </w:tcBorders>
            <w:shd w:val="clear" w:color="auto" w:fill="auto"/>
          </w:tcPr>
          <w:p w14:paraId="3DAEC9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574CD33" w14:textId="7804A94B"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1CF102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0C2E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E6A9A39" w14:textId="77777777" w:rsidTr="00065E07">
        <w:trPr>
          <w:cantSplit/>
        </w:trPr>
        <w:tc>
          <w:tcPr>
            <w:tcW w:w="974" w:type="dxa"/>
            <w:shd w:val="clear" w:color="auto" w:fill="auto"/>
          </w:tcPr>
          <w:p w14:paraId="06E1CDF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8C7C" w14:textId="3298E672" w:rsidR="00E3562C" w:rsidRDefault="00B863C0" w:rsidP="00E3562C">
            <w:pPr>
              <w:spacing w:after="0"/>
              <w:jc w:val="center"/>
              <w:rPr>
                <w:rFonts w:ascii="Arial" w:eastAsia="宋体" w:hAnsi="Arial" w:cs="Arial"/>
                <w:color w:val="0000FF"/>
                <w:lang w:eastAsia="zh-CN"/>
              </w:rPr>
            </w:pPr>
            <w:r>
              <w:fldChar w:fldCharType="begin"/>
            </w:r>
            <w:ins w:id="1350" w:author="Zhijun" w:date="2025-08-27T13:03:00Z">
              <w:r w:rsidR="00B93A68">
                <w:instrText>HYPERLINK "D:\\ZTE\\3GPP\\Meeting-WG-CT\\CT4_130_Goteborg\\docs\\C4-253167.zip"</w:instrText>
              </w:r>
            </w:ins>
            <w:del w:id="1351" w:author="Zhijun" w:date="2025-08-27T13:03:00Z">
              <w:r w:rsidDel="00B93A68">
                <w:delInstrText xml:space="preserve"> HYPERLINK "./docs/C4-253167.zip" </w:delInstrText>
              </w:r>
            </w:del>
            <w:r>
              <w:fldChar w:fldCharType="separate"/>
            </w:r>
            <w:r w:rsidR="00E3562C">
              <w:rPr>
                <w:rStyle w:val="Hyperlink"/>
                <w:rFonts w:ascii="Arial" w:eastAsia="宋体" w:hAnsi="Arial" w:cs="Arial" w:hint="eastAsia"/>
                <w:lang w:eastAsia="zh-CN"/>
              </w:rPr>
              <w:t>3167</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204A4BA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tcBorders>
              <w:bottom w:val="single" w:sz="4" w:space="0" w:color="auto"/>
            </w:tcBorders>
            <w:shd w:val="clear" w:color="auto" w:fill="auto"/>
          </w:tcPr>
          <w:p w14:paraId="5D4476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6901303" w14:textId="65DF8DC4"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0362C1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4530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1D3C2E2" w14:textId="77777777" w:rsidTr="00065E07">
        <w:trPr>
          <w:cantSplit/>
        </w:trPr>
        <w:tc>
          <w:tcPr>
            <w:tcW w:w="974" w:type="dxa"/>
            <w:shd w:val="clear" w:color="auto" w:fill="auto"/>
          </w:tcPr>
          <w:p w14:paraId="77104C55"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4D569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0070B7" w14:textId="1E5097E8" w:rsidR="00E3562C" w:rsidRDefault="00B863C0" w:rsidP="00E3562C">
            <w:pPr>
              <w:spacing w:after="0"/>
              <w:jc w:val="center"/>
              <w:rPr>
                <w:rFonts w:ascii="Arial" w:eastAsia="宋体" w:hAnsi="Arial" w:cs="Arial"/>
                <w:color w:val="0000FF"/>
                <w:lang w:eastAsia="zh-CN"/>
              </w:rPr>
            </w:pPr>
            <w:r>
              <w:fldChar w:fldCharType="begin"/>
            </w:r>
            <w:ins w:id="1352" w:author="Zhijun" w:date="2025-08-27T13:03:00Z">
              <w:r w:rsidR="00B93A68">
                <w:instrText>HYPERLINK "D:\\ZTE\\3GPP\\Meeting-WG-CT\\CT4_130_Goteborg\\docs\\C4-253259.zip"</w:instrText>
              </w:r>
            </w:ins>
            <w:del w:id="1353" w:author="Zhijun" w:date="2025-08-27T13:03:00Z">
              <w:r w:rsidDel="00B93A68">
                <w:delInstrText xml:space="preserve"> HYPERLINK "./docs/C4-253259.zip" </w:delInstrText>
              </w:r>
            </w:del>
            <w:r>
              <w:fldChar w:fldCharType="separate"/>
            </w:r>
            <w:r w:rsidR="00E3562C">
              <w:rPr>
                <w:rStyle w:val="Hyperlink"/>
                <w:rFonts w:ascii="Arial" w:eastAsia="宋体" w:hAnsi="Arial" w:cs="Arial" w:hint="eastAsia"/>
                <w:lang w:eastAsia="zh-CN"/>
              </w:rPr>
              <w:t>3259</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4F118B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tcBorders>
              <w:bottom w:val="single" w:sz="4" w:space="0" w:color="auto"/>
            </w:tcBorders>
            <w:shd w:val="clear" w:color="auto" w:fill="auto"/>
          </w:tcPr>
          <w:p w14:paraId="004DDE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5418D0" w14:textId="4C4E8B38"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348BC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633AC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B0BB8F6" w14:textId="77777777" w:rsidTr="00065E07">
        <w:trPr>
          <w:cantSplit/>
        </w:trPr>
        <w:tc>
          <w:tcPr>
            <w:tcW w:w="974" w:type="dxa"/>
            <w:shd w:val="clear" w:color="auto" w:fill="auto"/>
          </w:tcPr>
          <w:p w14:paraId="0E0BCA5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BECB04" w14:textId="50C2D979" w:rsidR="00E3562C" w:rsidRDefault="00B863C0" w:rsidP="00E3562C">
            <w:pPr>
              <w:spacing w:after="0"/>
              <w:jc w:val="center"/>
              <w:rPr>
                <w:rFonts w:ascii="Arial" w:eastAsia="宋体" w:hAnsi="Arial" w:cs="Arial"/>
                <w:color w:val="0000FF"/>
                <w:lang w:eastAsia="zh-CN"/>
              </w:rPr>
            </w:pPr>
            <w:r>
              <w:fldChar w:fldCharType="begin"/>
            </w:r>
            <w:ins w:id="1354" w:author="Zhijun" w:date="2025-08-27T13:03:00Z">
              <w:r w:rsidR="00B93A68">
                <w:instrText>HYPERLINK "D:\\ZTE\\3GPP\\Meeting-WG-CT\\CT4_130_Goteborg\\docs\\C4-253312.zip"</w:instrText>
              </w:r>
            </w:ins>
            <w:del w:id="1355" w:author="Zhijun" w:date="2025-08-27T13:03:00Z">
              <w:r w:rsidDel="00B93A68">
                <w:delInstrText xml:space="preserve"> HYPERLINK "./docs/C4-253312.zip" </w:delInstrText>
              </w:r>
            </w:del>
            <w:r>
              <w:fldChar w:fldCharType="separate"/>
            </w:r>
            <w:r w:rsidR="00E3562C">
              <w:rPr>
                <w:rStyle w:val="Hyperlink"/>
                <w:rFonts w:ascii="Arial" w:eastAsia="宋体" w:hAnsi="Arial" w:cs="Arial" w:hint="eastAsia"/>
                <w:lang w:eastAsia="zh-CN"/>
              </w:rPr>
              <w:t>3312</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07F2E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tcBorders>
              <w:bottom w:val="single" w:sz="4" w:space="0" w:color="auto"/>
            </w:tcBorders>
            <w:shd w:val="clear" w:color="auto" w:fill="auto"/>
          </w:tcPr>
          <w:p w14:paraId="5A3ABE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AAF35B9" w14:textId="7C3FB636"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EACC5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05A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5233F7B" w14:textId="77777777" w:rsidTr="00065E07">
        <w:trPr>
          <w:cantSplit/>
        </w:trPr>
        <w:tc>
          <w:tcPr>
            <w:tcW w:w="974" w:type="dxa"/>
            <w:shd w:val="clear" w:color="auto" w:fill="auto"/>
          </w:tcPr>
          <w:p w14:paraId="72327BE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F4AE55" w14:textId="12D4E634" w:rsidR="00E3562C" w:rsidRDefault="00B863C0" w:rsidP="00E3562C">
            <w:pPr>
              <w:spacing w:after="0"/>
              <w:jc w:val="center"/>
              <w:rPr>
                <w:rFonts w:ascii="Arial" w:eastAsia="宋体" w:hAnsi="Arial" w:cs="Arial"/>
                <w:color w:val="0000FF"/>
                <w:lang w:eastAsia="zh-CN"/>
              </w:rPr>
            </w:pPr>
            <w:r>
              <w:fldChar w:fldCharType="begin"/>
            </w:r>
            <w:ins w:id="1356" w:author="Zhijun" w:date="2025-08-27T13:03:00Z">
              <w:r w:rsidR="00B93A68">
                <w:instrText>HYPERLINK "D:\\ZTE\\3GPP\\Meeting-WG-CT\\CT4_130_Goteborg\\docs\\C4-253168.zip"</w:instrText>
              </w:r>
            </w:ins>
            <w:del w:id="1357" w:author="Zhijun" w:date="2025-08-27T13:03:00Z">
              <w:r w:rsidDel="00B93A68">
                <w:delInstrText xml:space="preserve"> HYPERLINK "./docs/C4-253168.zip" </w:delInstrText>
              </w:r>
            </w:del>
            <w:r>
              <w:fldChar w:fldCharType="separate"/>
            </w:r>
            <w:r w:rsidR="00E3562C">
              <w:rPr>
                <w:rStyle w:val="Hyperlink"/>
                <w:rFonts w:ascii="Arial" w:eastAsia="宋体" w:hAnsi="Arial" w:cs="Arial" w:hint="eastAsia"/>
                <w:lang w:eastAsia="zh-CN"/>
              </w:rPr>
              <w:t>3168</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2CD0A88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5BDE1EF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3575826" w14:textId="6441E44A"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78DDA9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BECD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F969C95" w14:textId="77777777" w:rsidR="006433A5" w:rsidRDefault="006433A5" w:rsidP="00E3562C">
            <w:pPr>
              <w:spacing w:after="0"/>
              <w:rPr>
                <w:rFonts w:ascii="Arial" w:eastAsia="宋体" w:hAnsi="Arial" w:cs="Arial"/>
                <w:color w:val="000000" w:themeColor="text1"/>
                <w:lang w:val="en-US" w:eastAsia="zh-CN"/>
              </w:rPr>
            </w:pPr>
          </w:p>
          <w:p w14:paraId="6AB321C4" w14:textId="14ED0768" w:rsidR="006433A5" w:rsidRDefault="006433A5"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E3562C" w14:paraId="79CD2297" w14:textId="77777777" w:rsidTr="00065E07">
        <w:trPr>
          <w:cantSplit/>
        </w:trPr>
        <w:tc>
          <w:tcPr>
            <w:tcW w:w="974" w:type="dxa"/>
            <w:shd w:val="clear" w:color="auto" w:fill="auto"/>
          </w:tcPr>
          <w:p w14:paraId="15D6197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01A874" w14:textId="1E1F438E" w:rsidR="00E3562C" w:rsidRDefault="00B863C0" w:rsidP="00E3562C">
            <w:pPr>
              <w:spacing w:after="0"/>
              <w:jc w:val="center"/>
              <w:rPr>
                <w:rFonts w:ascii="Arial" w:eastAsia="宋体" w:hAnsi="Arial" w:cs="Arial"/>
                <w:color w:val="0000FF"/>
                <w:lang w:eastAsia="zh-CN"/>
              </w:rPr>
            </w:pPr>
            <w:r>
              <w:fldChar w:fldCharType="begin"/>
            </w:r>
            <w:ins w:id="1358" w:author="Zhijun" w:date="2025-08-27T13:03:00Z">
              <w:r w:rsidR="00B93A68">
                <w:instrText>HYPERLINK "D:\\ZTE\\3GPP\\Meeting-WG-CT\\CT4_130_Goteborg\\docs\\C4-253169.zip"</w:instrText>
              </w:r>
            </w:ins>
            <w:del w:id="1359" w:author="Zhijun" w:date="2025-08-27T13:03:00Z">
              <w:r w:rsidDel="00B93A68">
                <w:delInstrText xml:space="preserve"> HYPERLINK "./docs/C4-253169.zip" </w:delInstrText>
              </w:r>
            </w:del>
            <w:r>
              <w:fldChar w:fldCharType="separate"/>
            </w:r>
            <w:r w:rsidR="00E3562C">
              <w:rPr>
                <w:rStyle w:val="Hyperlink"/>
                <w:rFonts w:ascii="Arial" w:eastAsia="宋体" w:hAnsi="Arial" w:cs="Arial" w:hint="eastAsia"/>
                <w:lang w:eastAsia="zh-CN"/>
              </w:rPr>
              <w:t>3169</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2A81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tcBorders>
              <w:bottom w:val="single" w:sz="4" w:space="0" w:color="auto"/>
            </w:tcBorders>
            <w:shd w:val="clear" w:color="auto" w:fill="auto"/>
          </w:tcPr>
          <w:p w14:paraId="453797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0AB789E" w14:textId="4EDFDDF9"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D3EE8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5D77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FB85D0" w14:textId="77777777" w:rsidTr="00065E07">
        <w:trPr>
          <w:cantSplit/>
        </w:trPr>
        <w:tc>
          <w:tcPr>
            <w:tcW w:w="974" w:type="dxa"/>
            <w:shd w:val="clear" w:color="auto" w:fill="auto"/>
          </w:tcPr>
          <w:p w14:paraId="099667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63BB4F" w14:textId="4CF6A9A9" w:rsidR="00E3562C" w:rsidRDefault="00B863C0" w:rsidP="00E3562C">
            <w:pPr>
              <w:spacing w:after="0"/>
              <w:jc w:val="center"/>
              <w:rPr>
                <w:rFonts w:ascii="Arial" w:eastAsia="宋体" w:hAnsi="Arial" w:cs="Arial"/>
                <w:color w:val="0000FF"/>
                <w:lang w:eastAsia="zh-CN"/>
              </w:rPr>
            </w:pPr>
            <w:r>
              <w:fldChar w:fldCharType="begin"/>
            </w:r>
            <w:ins w:id="1360" w:author="Zhijun" w:date="2025-08-27T13:03:00Z">
              <w:r w:rsidR="00B93A68">
                <w:instrText>HYPERLINK "D:\\ZTE\\3GPP\\Meeting-WG-CT\\CT4_130_Goteborg\\docs\\C4-253201.zip"</w:instrText>
              </w:r>
            </w:ins>
            <w:del w:id="1361" w:author="Zhijun" w:date="2025-08-27T13:03:00Z">
              <w:r w:rsidDel="00B93A68">
                <w:delInstrText xml:space="preserve"> HYPERLINK "./docs/C4-253201.zip" </w:delInstrText>
              </w:r>
            </w:del>
            <w:r>
              <w:fldChar w:fldCharType="separate"/>
            </w:r>
            <w:r w:rsidR="00E3562C">
              <w:rPr>
                <w:rStyle w:val="Hyperlink"/>
                <w:rFonts w:ascii="Arial" w:eastAsia="宋体" w:hAnsi="Arial" w:cs="Arial" w:hint="eastAsia"/>
                <w:lang w:eastAsia="zh-CN"/>
              </w:rPr>
              <w:t>3201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F15991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tcBorders>
              <w:bottom w:val="single" w:sz="4" w:space="0" w:color="auto"/>
            </w:tcBorders>
            <w:shd w:val="clear" w:color="auto" w:fill="auto"/>
          </w:tcPr>
          <w:p w14:paraId="0A9F0D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2E61FA2" w14:textId="16728B0A"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15837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63BA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C4DE3F3" w14:textId="77777777" w:rsidTr="00065E07">
        <w:trPr>
          <w:cantSplit/>
        </w:trPr>
        <w:tc>
          <w:tcPr>
            <w:tcW w:w="974" w:type="dxa"/>
            <w:shd w:val="clear" w:color="auto" w:fill="auto"/>
          </w:tcPr>
          <w:p w14:paraId="6447455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B65B5D" w14:textId="1708B904" w:rsidR="00E3562C" w:rsidRDefault="00B863C0" w:rsidP="00E3562C">
            <w:pPr>
              <w:spacing w:after="0"/>
              <w:jc w:val="center"/>
              <w:rPr>
                <w:rFonts w:ascii="Arial" w:eastAsia="宋体" w:hAnsi="Arial" w:cs="Arial"/>
                <w:color w:val="0000FF"/>
                <w:lang w:eastAsia="zh-CN"/>
              </w:rPr>
            </w:pPr>
            <w:r>
              <w:fldChar w:fldCharType="begin"/>
            </w:r>
            <w:ins w:id="1362" w:author="Zhijun" w:date="2025-08-27T13:03:00Z">
              <w:r w:rsidR="00B93A68">
                <w:instrText>HYPERLINK "D:\\ZTE\\3GPP\\Meeting-WG-CT\\CT4_130_Goteborg\\docs\\C4-253230.zip"</w:instrText>
              </w:r>
            </w:ins>
            <w:del w:id="1363" w:author="Zhijun" w:date="2025-08-27T13:03:00Z">
              <w:r w:rsidDel="00B93A68">
                <w:delInstrText xml:space="preserve"> HYPERLINK "./docs/C4-253230.zip" </w:delInstrText>
              </w:r>
            </w:del>
            <w:r>
              <w:fldChar w:fldCharType="separate"/>
            </w:r>
            <w:r w:rsidR="00E3562C">
              <w:rPr>
                <w:rStyle w:val="Hyperlink"/>
                <w:rFonts w:ascii="Arial" w:eastAsia="宋体" w:hAnsi="Arial" w:cs="Arial" w:hint="eastAsia"/>
                <w:lang w:eastAsia="zh-CN"/>
              </w:rPr>
              <w:t>3230</w:t>
            </w:r>
            <w:r>
              <w:rPr>
                <w:rStyle w:val="Hyperlink"/>
                <w:rFonts w:ascii="Arial" w:eastAsia="宋体" w:hAnsi="Arial" w:cs="Arial"/>
                <w:lang w:eastAsia="zh-CN"/>
              </w:rPr>
              <w:fldChar w:fldCharType="end"/>
            </w:r>
          </w:p>
        </w:tc>
        <w:tc>
          <w:tcPr>
            <w:tcW w:w="3674" w:type="dxa"/>
            <w:shd w:val="clear" w:color="auto" w:fill="auto"/>
          </w:tcPr>
          <w:p w14:paraId="7EDBDB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shd w:val="clear" w:color="auto" w:fill="auto"/>
          </w:tcPr>
          <w:p w14:paraId="5373FF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2419D2C9" w14:textId="7D68E856"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DB81D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5523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D5C7663" w14:textId="77777777" w:rsidTr="00065E07">
        <w:trPr>
          <w:cantSplit/>
        </w:trPr>
        <w:tc>
          <w:tcPr>
            <w:tcW w:w="974" w:type="dxa"/>
            <w:shd w:val="clear" w:color="auto" w:fill="auto"/>
          </w:tcPr>
          <w:p w14:paraId="394E872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4F11A216" w:rsidR="00E3562C" w:rsidRDefault="00B863C0" w:rsidP="00E3562C">
            <w:pPr>
              <w:spacing w:after="0"/>
              <w:jc w:val="center"/>
              <w:rPr>
                <w:rFonts w:ascii="Arial" w:eastAsia="宋体" w:hAnsi="Arial" w:cs="Arial"/>
                <w:color w:val="0000FF"/>
                <w:lang w:eastAsia="zh-CN"/>
              </w:rPr>
            </w:pPr>
            <w:r>
              <w:fldChar w:fldCharType="begin"/>
            </w:r>
            <w:ins w:id="1364" w:author="Zhijun" w:date="2025-08-27T13:03:00Z">
              <w:r w:rsidR="00B93A68">
                <w:instrText>HYPERLINK "D:\\ZTE\\3GPP\\Meeting-WG-CT\\CT4_130_Goteborg\\docs\\C4-253105.zip"</w:instrText>
              </w:r>
            </w:ins>
            <w:del w:id="1365" w:author="Zhijun" w:date="2025-08-27T13:03:00Z">
              <w:r w:rsidDel="00B93A68">
                <w:delInstrText xml:space="preserve"> HYPERLINK "./docs/C4-253105.zip" </w:delInstrText>
              </w:r>
            </w:del>
            <w:r>
              <w:fldChar w:fldCharType="separate"/>
            </w:r>
            <w:r w:rsidR="00E3562C">
              <w:rPr>
                <w:rStyle w:val="Hyperlink"/>
                <w:rFonts w:ascii="Arial" w:eastAsia="宋体" w:hAnsi="Arial" w:cs="Arial" w:hint="eastAsia"/>
                <w:lang w:eastAsia="zh-CN"/>
              </w:rPr>
              <w:t>3105</w:t>
            </w:r>
            <w:r>
              <w:rPr>
                <w:rStyle w:val="Hyperlink"/>
                <w:rFonts w:ascii="Arial" w:eastAsia="宋体" w:hAnsi="Arial" w:cs="Arial"/>
                <w:lang w:eastAsia="zh-CN"/>
              </w:rPr>
              <w:fldChar w:fldCharType="end"/>
            </w:r>
          </w:p>
        </w:tc>
        <w:tc>
          <w:tcPr>
            <w:tcW w:w="3674" w:type="dxa"/>
            <w:shd w:val="clear" w:color="auto" w:fill="FFFF00"/>
          </w:tcPr>
          <w:p w14:paraId="4076CF7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shd w:val="clear" w:color="auto" w:fill="FFFF00"/>
          </w:tcPr>
          <w:p w14:paraId="2901DA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228B88" w14:textId="50051801"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4FBC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B7E0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667713" w14:textId="77777777" w:rsidR="00E3562C" w:rsidRDefault="00E3562C" w:rsidP="00E3562C">
            <w:pPr>
              <w:spacing w:after="0"/>
              <w:rPr>
                <w:rFonts w:ascii="Arial" w:eastAsia="宋体" w:hAnsi="Arial" w:cs="Arial"/>
                <w:color w:val="000000" w:themeColor="text1"/>
                <w:lang w:val="en-US" w:eastAsia="zh-CN"/>
              </w:rPr>
            </w:pPr>
          </w:p>
          <w:p w14:paraId="4633177F" w14:textId="77777777" w:rsidR="00E3562C" w:rsidRPr="009C25B3" w:rsidRDefault="00E3562C" w:rsidP="00E3562C">
            <w:pPr>
              <w:spacing w:after="0"/>
              <w:rPr>
                <w:rFonts w:ascii="Arial" w:eastAsia="宋体" w:hAnsi="Arial" w:cs="Arial"/>
                <w:color w:val="0000FF"/>
                <w:lang w:val="en-US" w:eastAsia="zh-CN"/>
              </w:rPr>
            </w:pPr>
            <w:r w:rsidRPr="009C25B3">
              <w:rPr>
                <w:rFonts w:ascii="Arial" w:eastAsia="宋体" w:hAnsi="Arial" w:cs="Arial" w:hint="eastAsia"/>
                <w:color w:val="0000FF"/>
                <w:lang w:val="en-US" w:eastAsia="zh-CN"/>
              </w:rPr>
              <w:t>3</w:t>
            </w:r>
            <w:r w:rsidRPr="009C25B3">
              <w:rPr>
                <w:rFonts w:ascii="Arial" w:eastAsia="宋体" w:hAnsi="Arial" w:cs="Arial"/>
                <w:color w:val="0000FF"/>
                <w:lang w:val="en-US" w:eastAsia="zh-CN"/>
              </w:rPr>
              <w:t xml:space="preserve">105, 3130, 3296, 3302 are overlapping with each other </w:t>
            </w:r>
          </w:p>
          <w:p w14:paraId="74F67110" w14:textId="59672663" w:rsidR="00E3562C" w:rsidRDefault="00E3562C" w:rsidP="00E3562C">
            <w:pPr>
              <w:spacing w:after="0"/>
              <w:rPr>
                <w:rFonts w:ascii="Arial" w:eastAsia="宋体" w:hAnsi="Arial" w:cs="Arial"/>
                <w:color w:val="000000" w:themeColor="text1"/>
                <w:lang w:val="en-US" w:eastAsia="zh-CN"/>
              </w:rPr>
            </w:pPr>
          </w:p>
        </w:tc>
      </w:tr>
      <w:tr w:rsidR="00E3562C" w14:paraId="260B40B6" w14:textId="77777777" w:rsidTr="00065E07">
        <w:trPr>
          <w:cantSplit/>
        </w:trPr>
        <w:tc>
          <w:tcPr>
            <w:tcW w:w="974" w:type="dxa"/>
            <w:shd w:val="clear" w:color="auto" w:fill="auto"/>
          </w:tcPr>
          <w:p w14:paraId="3E3988C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0AA27002" w:rsidR="00E3562C" w:rsidRDefault="00B863C0" w:rsidP="00E3562C">
            <w:pPr>
              <w:spacing w:after="0"/>
              <w:jc w:val="center"/>
              <w:rPr>
                <w:rFonts w:ascii="Arial" w:eastAsia="宋体" w:hAnsi="Arial" w:cs="Arial"/>
                <w:color w:val="0000FF"/>
                <w:lang w:eastAsia="zh-CN"/>
              </w:rPr>
            </w:pPr>
            <w:r>
              <w:fldChar w:fldCharType="begin"/>
            </w:r>
            <w:ins w:id="1366" w:author="Zhijun" w:date="2025-08-27T13:03:00Z">
              <w:r w:rsidR="00B93A68">
                <w:instrText>HYPERLINK "D:\\ZTE\\3GPP\\Meeting-WG-CT\\CT4_130_Goteborg\\docs\\C4-253130.zip"</w:instrText>
              </w:r>
            </w:ins>
            <w:del w:id="1367" w:author="Zhijun" w:date="2025-08-27T13:03:00Z">
              <w:r w:rsidDel="00B93A68">
                <w:delInstrText xml:space="preserve"> HYPERLINK "./docs/C4-253130.zip" </w:delInstrText>
              </w:r>
            </w:del>
            <w:r>
              <w:fldChar w:fldCharType="separate"/>
            </w:r>
            <w:r w:rsidR="00E3562C">
              <w:rPr>
                <w:rStyle w:val="Hyperlink"/>
                <w:rFonts w:ascii="Arial" w:eastAsia="宋体" w:hAnsi="Arial" w:cs="Arial" w:hint="eastAsia"/>
                <w:lang w:eastAsia="zh-CN"/>
              </w:rPr>
              <w:t>3130</w:t>
            </w:r>
            <w:r>
              <w:rPr>
                <w:rStyle w:val="Hyperlink"/>
                <w:rFonts w:ascii="Arial" w:eastAsia="宋体" w:hAnsi="Arial" w:cs="Arial"/>
                <w:lang w:eastAsia="zh-CN"/>
              </w:rPr>
              <w:fldChar w:fldCharType="end"/>
            </w:r>
          </w:p>
        </w:tc>
        <w:tc>
          <w:tcPr>
            <w:tcW w:w="3674" w:type="dxa"/>
            <w:shd w:val="clear" w:color="auto" w:fill="FFFF00"/>
          </w:tcPr>
          <w:p w14:paraId="1B779AC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E01FEB" w14:textId="01183BF5"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A3584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24BA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366814" w14:textId="77777777" w:rsidTr="00065E07">
        <w:trPr>
          <w:cantSplit/>
        </w:trPr>
        <w:tc>
          <w:tcPr>
            <w:tcW w:w="974" w:type="dxa"/>
            <w:shd w:val="clear" w:color="auto" w:fill="auto"/>
          </w:tcPr>
          <w:p w14:paraId="2B6140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4BECB7C4" w:rsidR="00E3562C" w:rsidRDefault="00B863C0" w:rsidP="00E3562C">
            <w:pPr>
              <w:spacing w:after="0"/>
              <w:jc w:val="center"/>
              <w:rPr>
                <w:rFonts w:ascii="Arial" w:eastAsia="宋体" w:hAnsi="Arial" w:cs="Arial"/>
                <w:color w:val="0000FF"/>
                <w:lang w:eastAsia="zh-CN"/>
              </w:rPr>
            </w:pPr>
            <w:r>
              <w:fldChar w:fldCharType="begin"/>
            </w:r>
            <w:ins w:id="1368" w:author="Zhijun" w:date="2025-08-27T13:03:00Z">
              <w:r w:rsidR="00B93A68">
                <w:instrText>HYPERLINK "D:\\ZTE\\3GPP\\Meeting-WG-CT\\CT4_130_Goteborg\\docs\\C4-253296.zip"</w:instrText>
              </w:r>
            </w:ins>
            <w:del w:id="1369" w:author="Zhijun" w:date="2025-08-27T13:03:00Z">
              <w:r w:rsidDel="00B93A68">
                <w:delInstrText xml:space="preserve"> HYPERLINK "./docs/C4-253296.zip" </w:delInstrText>
              </w:r>
            </w:del>
            <w:r>
              <w:fldChar w:fldCharType="separate"/>
            </w:r>
            <w:r w:rsidR="00E3562C">
              <w:rPr>
                <w:rStyle w:val="Hyperlink"/>
                <w:rFonts w:ascii="Arial" w:eastAsia="宋体" w:hAnsi="Arial" w:cs="Arial" w:hint="eastAsia"/>
                <w:lang w:eastAsia="zh-CN"/>
              </w:rPr>
              <w:t>3296</w:t>
            </w:r>
            <w:r>
              <w:rPr>
                <w:rStyle w:val="Hyperlink"/>
                <w:rFonts w:ascii="Arial" w:eastAsia="宋体" w:hAnsi="Arial" w:cs="Arial"/>
                <w:lang w:eastAsia="zh-CN"/>
              </w:rPr>
              <w:fldChar w:fldCharType="end"/>
            </w:r>
          </w:p>
        </w:tc>
        <w:tc>
          <w:tcPr>
            <w:tcW w:w="3674" w:type="dxa"/>
            <w:shd w:val="clear" w:color="auto" w:fill="FFFF00"/>
          </w:tcPr>
          <w:p w14:paraId="0B1C38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shd w:val="clear" w:color="auto" w:fill="FFFF00"/>
          </w:tcPr>
          <w:p w14:paraId="54A4326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A2F40C9" w14:textId="5E1F9CE7"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1D539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1B5F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EAAF1D0" w14:textId="77777777" w:rsidTr="00065E07">
        <w:trPr>
          <w:cantSplit/>
        </w:trPr>
        <w:tc>
          <w:tcPr>
            <w:tcW w:w="974" w:type="dxa"/>
            <w:shd w:val="clear" w:color="auto" w:fill="auto"/>
          </w:tcPr>
          <w:p w14:paraId="0F439A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CA2D15E" w14:textId="3D7692A3" w:rsidR="00E3562C" w:rsidRDefault="00B863C0" w:rsidP="00E3562C">
            <w:pPr>
              <w:spacing w:after="0"/>
              <w:jc w:val="center"/>
              <w:rPr>
                <w:rFonts w:ascii="Arial" w:eastAsia="宋体" w:hAnsi="Arial" w:cs="Arial"/>
                <w:color w:val="0000FF"/>
                <w:lang w:eastAsia="zh-CN"/>
              </w:rPr>
            </w:pPr>
            <w:r>
              <w:fldChar w:fldCharType="begin"/>
            </w:r>
            <w:ins w:id="1370" w:author="Zhijun" w:date="2025-08-27T13:03:00Z">
              <w:r w:rsidR="00B93A68">
                <w:instrText>HYPERLINK "D:\\ZTE\\3GPP\\Meeting-WG-CT\\CT4_130_Goteborg\\docs\\C4-253302.zip"</w:instrText>
              </w:r>
            </w:ins>
            <w:del w:id="1371" w:author="Zhijun" w:date="2025-08-27T13:03:00Z">
              <w:r w:rsidDel="00B93A68">
                <w:delInstrText xml:space="preserve"> HYPERLINK "./docs/C4-253302.zip" </w:delInstrText>
              </w:r>
            </w:del>
            <w:r>
              <w:fldChar w:fldCharType="separate"/>
            </w:r>
            <w:r w:rsidR="00E3562C">
              <w:rPr>
                <w:rStyle w:val="Hyperlink"/>
                <w:rFonts w:ascii="Arial" w:eastAsia="宋体" w:hAnsi="Arial" w:cs="Arial" w:hint="eastAsia"/>
                <w:lang w:eastAsia="zh-CN"/>
              </w:rPr>
              <w:t>3302</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FFFF00"/>
          </w:tcPr>
          <w:p w14:paraId="6D46D7E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FFFF00"/>
          </w:tcPr>
          <w:p w14:paraId="51D530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AADB81A" w14:textId="2E8A0453"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57CA6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0C23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FBB063" w14:textId="77777777" w:rsidTr="00065E07">
        <w:trPr>
          <w:cantSplit/>
        </w:trPr>
        <w:tc>
          <w:tcPr>
            <w:tcW w:w="974" w:type="dxa"/>
            <w:tcBorders>
              <w:bottom w:val="nil"/>
            </w:tcBorders>
            <w:shd w:val="clear" w:color="auto" w:fill="auto"/>
          </w:tcPr>
          <w:p w14:paraId="6DD90F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B32CA2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831610" w14:textId="20C3941D" w:rsidR="00E3562C" w:rsidRDefault="00B863C0" w:rsidP="00E3562C">
            <w:pPr>
              <w:spacing w:after="0"/>
              <w:jc w:val="center"/>
              <w:rPr>
                <w:rFonts w:ascii="Arial" w:eastAsia="宋体" w:hAnsi="Arial" w:cs="Arial"/>
                <w:color w:val="0000FF"/>
                <w:lang w:eastAsia="zh-CN"/>
              </w:rPr>
            </w:pPr>
            <w:r>
              <w:fldChar w:fldCharType="begin"/>
            </w:r>
            <w:ins w:id="1372" w:author="Zhijun" w:date="2025-08-27T13:03:00Z">
              <w:r w:rsidR="00B93A68">
                <w:instrText>HYPERLINK "D:\\ZTE\\3GPP\\Meeting-WG-CT\\CT4_130_Goteborg\\docs\\C4-253216.zip"</w:instrText>
              </w:r>
            </w:ins>
            <w:del w:id="1373" w:author="Zhijun" w:date="2025-08-27T13:03:00Z">
              <w:r w:rsidDel="00B93A68">
                <w:delInstrText xml:space="preserve"> HYPERLINK "./docs/C4-253216.zip" </w:delInstrText>
              </w:r>
            </w:del>
            <w:r>
              <w:fldChar w:fldCharType="separate"/>
            </w:r>
            <w:r w:rsidR="00E3562C">
              <w:rPr>
                <w:rStyle w:val="Hyperlink"/>
                <w:rFonts w:ascii="Arial" w:eastAsia="宋体" w:hAnsi="Arial" w:cs="Arial" w:hint="eastAsia"/>
                <w:lang w:eastAsia="zh-CN"/>
              </w:rPr>
              <w:t>3216</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0DF2250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bottom w:val="single" w:sz="4" w:space="0" w:color="auto"/>
            </w:tcBorders>
            <w:shd w:val="clear" w:color="auto" w:fill="auto"/>
          </w:tcPr>
          <w:p w14:paraId="1D824B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AA629F8" w14:textId="632E76F3" w:rsidR="00E3562C" w:rsidRDefault="007A6C6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43A4D5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920C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6C6D" w14:paraId="564B0258" w14:textId="77777777" w:rsidTr="00065E07">
        <w:trPr>
          <w:cantSplit/>
        </w:trPr>
        <w:tc>
          <w:tcPr>
            <w:tcW w:w="974" w:type="dxa"/>
            <w:tcBorders>
              <w:top w:val="nil"/>
            </w:tcBorders>
            <w:shd w:val="clear" w:color="auto" w:fill="auto"/>
          </w:tcPr>
          <w:p w14:paraId="6956A548" w14:textId="77777777" w:rsidR="007A6C6D" w:rsidRDefault="007A6C6D" w:rsidP="007A6C6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F9E5D" w14:textId="77777777" w:rsidR="007A6C6D" w:rsidRDefault="007A6C6D" w:rsidP="007A6C6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3B1C25" w14:textId="22EE1F27" w:rsidR="007A6C6D" w:rsidRPr="007A6C6D" w:rsidRDefault="00B863C0" w:rsidP="007A6C6D">
            <w:pPr>
              <w:spacing w:after="0"/>
              <w:jc w:val="center"/>
              <w:rPr>
                <w:rFonts w:ascii="Arial" w:hAnsi="Arial" w:cs="Arial"/>
              </w:rPr>
            </w:pPr>
            <w:r>
              <w:fldChar w:fldCharType="begin"/>
            </w:r>
            <w:ins w:id="1374" w:author="Zhijun" w:date="2025-08-27T13:03:00Z">
              <w:r w:rsidR="00B93A68">
                <w:instrText>HYPERLINK "D:\\ZTE\\3GPP\\Meeting-WG-CT\\CT4_130_Goteborg\\docs\\C4-253401.zip"</w:instrText>
              </w:r>
            </w:ins>
            <w:del w:id="1375" w:author="Zhijun" w:date="2025-08-27T13:03:00Z">
              <w:r w:rsidDel="00B93A68">
                <w:delInstrText xml:space="preserve"> HYPERLINK "./docs/C4-253401.zip" </w:delInstrText>
              </w:r>
            </w:del>
            <w:r>
              <w:fldChar w:fldCharType="separate"/>
            </w:r>
            <w:r w:rsidR="007A6C6D" w:rsidRPr="007A6C6D">
              <w:rPr>
                <w:rStyle w:val="Hyperlink"/>
                <w:rFonts w:ascii="Arial" w:hAnsi="Arial" w:cs="Arial"/>
              </w:rPr>
              <w:t>3401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CB3806B" w14:textId="3307FADD" w:rsidR="007A6C6D" w:rsidRDefault="007A6C6D" w:rsidP="007A6C6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top w:val="single" w:sz="4" w:space="0" w:color="auto"/>
              <w:bottom w:val="single" w:sz="4" w:space="0" w:color="auto"/>
            </w:tcBorders>
            <w:shd w:val="clear" w:color="auto" w:fill="00FFFF"/>
          </w:tcPr>
          <w:p w14:paraId="0D5285EE" w14:textId="542FC4A7" w:rsidR="007A6C6D" w:rsidRDefault="007A6C6D" w:rsidP="007A6C6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E8B515" w14:textId="77777777" w:rsidR="007A6C6D" w:rsidRDefault="007A6C6D" w:rsidP="007A6C6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777B441" w14:textId="77777777" w:rsidR="007A6C6D" w:rsidRDefault="007A6C6D" w:rsidP="007A6C6D">
            <w:pPr>
              <w:spacing w:after="0"/>
              <w:rPr>
                <w:rFonts w:ascii="Arial" w:eastAsia="宋体" w:hAnsi="Arial" w:cs="Arial"/>
                <w:color w:val="000000" w:themeColor="text1"/>
                <w:lang w:val="en-US" w:eastAsia="zh-CN"/>
              </w:rPr>
            </w:pPr>
          </w:p>
        </w:tc>
      </w:tr>
      <w:tr w:rsidR="00E3562C" w14:paraId="604B23DA" w14:textId="77777777" w:rsidTr="00065E07">
        <w:trPr>
          <w:cantSplit/>
        </w:trPr>
        <w:tc>
          <w:tcPr>
            <w:tcW w:w="974" w:type="dxa"/>
            <w:shd w:val="clear" w:color="auto" w:fill="auto"/>
          </w:tcPr>
          <w:p w14:paraId="5EA1151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FB8987" w14:textId="1D4317FC" w:rsidR="00E3562C" w:rsidRDefault="00B863C0" w:rsidP="00E3562C">
            <w:pPr>
              <w:spacing w:after="0"/>
              <w:jc w:val="center"/>
              <w:rPr>
                <w:rFonts w:ascii="Arial" w:eastAsia="宋体" w:hAnsi="Arial" w:cs="Arial"/>
                <w:color w:val="0000FF"/>
                <w:lang w:eastAsia="zh-CN"/>
              </w:rPr>
            </w:pPr>
            <w:r>
              <w:fldChar w:fldCharType="begin"/>
            </w:r>
            <w:ins w:id="1376" w:author="Zhijun" w:date="2025-08-27T13:03:00Z">
              <w:r w:rsidR="00B93A68">
                <w:instrText>HYPERLINK "D:\\ZTE\\3GPP\\Meeting-WG-CT\\CT4_130_Goteborg\\docs\\C4-253181.zip"</w:instrText>
              </w:r>
            </w:ins>
            <w:del w:id="1377" w:author="Zhijun" w:date="2025-08-27T13:03:00Z">
              <w:r w:rsidDel="00B93A68">
                <w:delInstrText xml:space="preserve"> HYPERLINK "./docs/C4-253181.zip" </w:delInstrText>
              </w:r>
            </w:del>
            <w:r>
              <w:fldChar w:fldCharType="separate"/>
            </w:r>
            <w:r w:rsidR="00E3562C">
              <w:rPr>
                <w:rStyle w:val="Hyperlink"/>
                <w:rFonts w:ascii="Arial" w:eastAsia="宋体" w:hAnsi="Arial" w:cs="Arial" w:hint="eastAsia"/>
                <w:lang w:eastAsia="zh-CN"/>
              </w:rPr>
              <w:t>3181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ED7F72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tcBorders>
              <w:bottom w:val="single" w:sz="4" w:space="0" w:color="auto"/>
            </w:tcBorders>
            <w:shd w:val="clear" w:color="auto" w:fill="auto"/>
          </w:tcPr>
          <w:p w14:paraId="3E3272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5434A5" w14:textId="7F3EE85A"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29746C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F11F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3D44CE" w14:textId="77777777" w:rsidR="00E3562C" w:rsidRDefault="00E3562C" w:rsidP="00E3562C">
            <w:pPr>
              <w:spacing w:after="0"/>
              <w:rPr>
                <w:rFonts w:ascii="Arial" w:eastAsia="宋体" w:hAnsi="Arial" w:cs="Arial"/>
                <w:color w:val="000000" w:themeColor="text1"/>
                <w:lang w:val="en-US" w:eastAsia="zh-CN"/>
              </w:rPr>
            </w:pPr>
          </w:p>
          <w:p w14:paraId="2DBAC628" w14:textId="77777777" w:rsidR="00E3562C" w:rsidRPr="00A72472" w:rsidRDefault="00E3562C" w:rsidP="00E3562C">
            <w:pPr>
              <w:spacing w:after="0"/>
              <w:rPr>
                <w:rFonts w:ascii="Arial" w:eastAsia="宋体" w:hAnsi="Arial" w:cs="Arial"/>
                <w:color w:val="0000FF"/>
                <w:lang w:val="en-US" w:eastAsia="zh-CN"/>
              </w:rPr>
            </w:pPr>
            <w:r w:rsidRPr="00A72472">
              <w:rPr>
                <w:rFonts w:ascii="Arial" w:eastAsia="宋体" w:hAnsi="Arial" w:cs="Arial"/>
                <w:color w:val="0000FF"/>
                <w:lang w:val="en-US" w:eastAsia="zh-CN"/>
              </w:rPr>
              <w:t>Overlapping with 3289</w:t>
            </w:r>
          </w:p>
          <w:p w14:paraId="7266795F" w14:textId="30B67295" w:rsidR="00E3562C" w:rsidRDefault="00E3562C" w:rsidP="00E3562C">
            <w:pPr>
              <w:spacing w:after="0"/>
              <w:rPr>
                <w:rFonts w:ascii="Arial" w:eastAsia="宋体" w:hAnsi="Arial" w:cs="Arial"/>
                <w:color w:val="000000" w:themeColor="text1"/>
                <w:lang w:val="en-US" w:eastAsia="zh-CN"/>
              </w:rPr>
            </w:pPr>
          </w:p>
        </w:tc>
      </w:tr>
      <w:tr w:rsidR="00E3562C" w14:paraId="32BCEFDB" w14:textId="77777777" w:rsidTr="00065E07">
        <w:trPr>
          <w:cantSplit/>
        </w:trPr>
        <w:tc>
          <w:tcPr>
            <w:tcW w:w="974" w:type="dxa"/>
            <w:tcBorders>
              <w:bottom w:val="nil"/>
            </w:tcBorders>
            <w:shd w:val="clear" w:color="auto" w:fill="auto"/>
          </w:tcPr>
          <w:p w14:paraId="31EA64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127B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280710" w14:textId="2F08B0CB" w:rsidR="00E3562C" w:rsidRDefault="00B863C0" w:rsidP="00E3562C">
            <w:pPr>
              <w:spacing w:after="0"/>
              <w:jc w:val="center"/>
              <w:rPr>
                <w:rFonts w:ascii="Arial" w:eastAsia="宋体" w:hAnsi="Arial" w:cs="Arial"/>
                <w:color w:val="0000FF"/>
                <w:lang w:eastAsia="zh-CN"/>
              </w:rPr>
            </w:pPr>
            <w:r>
              <w:fldChar w:fldCharType="begin"/>
            </w:r>
            <w:ins w:id="1378" w:author="Zhijun" w:date="2025-08-27T13:03:00Z">
              <w:r w:rsidR="00B93A68">
                <w:instrText>HYPERLINK "D:\\ZTE\\3GPP\\Meeting-WG-CT\\CT4_130_Goteborg\\docs\\C4-253289.zip"</w:instrText>
              </w:r>
            </w:ins>
            <w:del w:id="1379" w:author="Zhijun" w:date="2025-08-27T13:03:00Z">
              <w:r w:rsidDel="00B93A68">
                <w:delInstrText xml:space="preserve"> HYPERLINK "./docs/C4-253289.zip" </w:delInstrText>
              </w:r>
            </w:del>
            <w:r>
              <w:fldChar w:fldCharType="separate"/>
            </w:r>
            <w:r w:rsidR="00E3562C">
              <w:rPr>
                <w:rStyle w:val="Hyperlink"/>
                <w:rFonts w:ascii="Arial" w:eastAsia="宋体" w:hAnsi="Arial" w:cs="Arial" w:hint="eastAsia"/>
                <w:lang w:eastAsia="zh-CN"/>
              </w:rPr>
              <w:t>3289</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2A3C8D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bottom w:val="single" w:sz="4" w:space="0" w:color="auto"/>
            </w:tcBorders>
            <w:shd w:val="clear" w:color="auto" w:fill="auto"/>
          </w:tcPr>
          <w:p w14:paraId="205D3D7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40B079F" w14:textId="7C717B7A" w:rsidR="00E3562C" w:rsidRDefault="00026B78"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263023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FE1C1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26B78" w14:paraId="521B8109" w14:textId="77777777" w:rsidTr="00065E07">
        <w:trPr>
          <w:cantSplit/>
        </w:trPr>
        <w:tc>
          <w:tcPr>
            <w:tcW w:w="974" w:type="dxa"/>
            <w:tcBorders>
              <w:top w:val="nil"/>
            </w:tcBorders>
            <w:shd w:val="clear" w:color="auto" w:fill="auto"/>
          </w:tcPr>
          <w:p w14:paraId="32E3B97C" w14:textId="77777777" w:rsidR="00026B78" w:rsidRDefault="00026B78" w:rsidP="00026B7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4F8889" w14:textId="77777777" w:rsidR="00026B78" w:rsidRDefault="00026B78" w:rsidP="00026B7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35DC57" w14:textId="2F2CF0D0" w:rsidR="00026B78" w:rsidRPr="00026B78" w:rsidRDefault="00B863C0" w:rsidP="00026B78">
            <w:pPr>
              <w:spacing w:after="0"/>
              <w:jc w:val="center"/>
              <w:rPr>
                <w:rFonts w:ascii="Arial" w:hAnsi="Arial" w:cs="Arial"/>
              </w:rPr>
            </w:pPr>
            <w:r>
              <w:fldChar w:fldCharType="begin"/>
            </w:r>
            <w:ins w:id="1380" w:author="Zhijun" w:date="2025-08-27T13:03:00Z">
              <w:r w:rsidR="00B93A68">
                <w:instrText>HYPERLINK "D:\\ZTE\\3GPP\\Meeting-WG-CT\\CT4_130_Goteborg\\docs\\C4-253402.zip"</w:instrText>
              </w:r>
            </w:ins>
            <w:del w:id="1381" w:author="Zhijun" w:date="2025-08-27T13:03:00Z">
              <w:r w:rsidDel="00B93A68">
                <w:delInstrText xml:space="preserve"> HYPERLINK "./docs/C4-253402.zip" </w:delInstrText>
              </w:r>
            </w:del>
            <w:r>
              <w:fldChar w:fldCharType="separate"/>
            </w:r>
            <w:r w:rsidR="00026B78" w:rsidRPr="00026B78">
              <w:rPr>
                <w:rStyle w:val="Hyperlink"/>
                <w:rFonts w:ascii="Arial" w:hAnsi="Arial" w:cs="Arial"/>
              </w:rPr>
              <w:t>3402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852D704" w14:textId="10D6FB5C" w:rsidR="00026B78" w:rsidRDefault="00026B78" w:rsidP="00026B7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top w:val="single" w:sz="4" w:space="0" w:color="auto"/>
              <w:bottom w:val="single" w:sz="4" w:space="0" w:color="auto"/>
            </w:tcBorders>
            <w:shd w:val="clear" w:color="auto" w:fill="00FFFF"/>
          </w:tcPr>
          <w:p w14:paraId="0D0F6D07" w14:textId="1030197A" w:rsidR="00026B78" w:rsidRDefault="00026B78" w:rsidP="00026B7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sidRPr="00DA70E5">
              <w:rPr>
                <w:rFonts w:ascii="Arial" w:eastAsia="宋体" w:hAnsi="Arial" w:cs="Arial"/>
                <w:color w:val="FF0000"/>
                <w:lang w:val="en-US" w:eastAsia="zh-CN"/>
              </w:rPr>
              <w:t>Lenovo, Huawei</w:t>
            </w:r>
          </w:p>
        </w:tc>
        <w:tc>
          <w:tcPr>
            <w:tcW w:w="1134" w:type="dxa"/>
            <w:tcBorders>
              <w:top w:val="single" w:sz="4" w:space="0" w:color="auto"/>
              <w:bottom w:val="single" w:sz="4" w:space="0" w:color="auto"/>
            </w:tcBorders>
            <w:shd w:val="clear" w:color="auto" w:fill="00FFFF"/>
          </w:tcPr>
          <w:p w14:paraId="23D65E57" w14:textId="77777777" w:rsidR="00026B78" w:rsidRDefault="00026B78" w:rsidP="00026B78">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1EDFD4E" w14:textId="77777777" w:rsidR="00026B78" w:rsidRDefault="00026B78" w:rsidP="00026B78">
            <w:pPr>
              <w:spacing w:after="0"/>
              <w:rPr>
                <w:rFonts w:ascii="Arial" w:eastAsia="宋体" w:hAnsi="Arial" w:cs="Arial"/>
                <w:color w:val="000000" w:themeColor="text1"/>
                <w:lang w:val="en-US" w:eastAsia="zh-CN"/>
              </w:rPr>
            </w:pPr>
          </w:p>
        </w:tc>
      </w:tr>
      <w:tr w:rsidR="00E3562C" w14:paraId="6992B005" w14:textId="77777777" w:rsidTr="00065E07">
        <w:trPr>
          <w:cantSplit/>
        </w:trPr>
        <w:tc>
          <w:tcPr>
            <w:tcW w:w="974" w:type="dxa"/>
            <w:shd w:val="clear" w:color="auto" w:fill="auto"/>
          </w:tcPr>
          <w:p w14:paraId="76ECFF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178675" w14:textId="39351262" w:rsidR="00E3562C" w:rsidRDefault="00B863C0" w:rsidP="00E3562C">
            <w:pPr>
              <w:spacing w:after="0"/>
              <w:jc w:val="center"/>
              <w:rPr>
                <w:rFonts w:ascii="Arial" w:eastAsia="宋体" w:hAnsi="Arial" w:cs="Arial"/>
                <w:bCs/>
                <w:color w:val="0000FF"/>
                <w:lang w:eastAsia="zh-CN"/>
              </w:rPr>
            </w:pPr>
            <w:r>
              <w:fldChar w:fldCharType="begin"/>
            </w:r>
            <w:ins w:id="1382" w:author="Zhijun" w:date="2025-08-27T13:03:00Z">
              <w:r w:rsidR="00B93A68">
                <w:instrText>HYPERLINK "D:\\ZTE\\3GPP\\Meeting-WG-CT\\CT4_130_Goteborg\\docs\\C4-253290.zip"</w:instrText>
              </w:r>
            </w:ins>
            <w:del w:id="1383" w:author="Zhijun" w:date="2025-08-27T13:03:00Z">
              <w:r w:rsidDel="00B93A68">
                <w:delInstrText xml:space="preserve"> HYPERLINK "./docs/C4-253290.zip" </w:delInstrText>
              </w:r>
            </w:del>
            <w:r>
              <w:fldChar w:fldCharType="separate"/>
            </w:r>
            <w:r w:rsidR="00E3562C">
              <w:rPr>
                <w:rStyle w:val="Hyperlink"/>
                <w:rFonts w:ascii="Arial" w:eastAsia="宋体" w:hAnsi="Arial" w:cs="Arial" w:hint="eastAsia"/>
                <w:bCs/>
                <w:lang w:eastAsia="zh-CN"/>
              </w:rPr>
              <w:t>3290</w:t>
            </w:r>
            <w:r>
              <w:rPr>
                <w:rStyle w:val="Hyperlink"/>
                <w:rFonts w:ascii="Arial" w:eastAsia="宋体" w:hAnsi="Arial" w:cs="Arial"/>
                <w:bCs/>
                <w:lang w:eastAsia="zh-CN"/>
              </w:rPr>
              <w:fldChar w:fldCharType="end"/>
            </w:r>
          </w:p>
        </w:tc>
        <w:tc>
          <w:tcPr>
            <w:tcW w:w="3674" w:type="dxa"/>
            <w:tcBorders>
              <w:bottom w:val="single" w:sz="4" w:space="0" w:color="auto"/>
            </w:tcBorders>
            <w:shd w:val="clear" w:color="auto" w:fill="auto"/>
          </w:tcPr>
          <w:p w14:paraId="5C8E25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42F2E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10563AA" w14:textId="398732DC" w:rsidR="00E3562C" w:rsidRPr="00257DA7" w:rsidRDefault="00C602B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6CD2F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790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DA1366" w14:textId="77777777" w:rsidTr="00065E07">
        <w:trPr>
          <w:cantSplit/>
        </w:trPr>
        <w:tc>
          <w:tcPr>
            <w:tcW w:w="974" w:type="dxa"/>
            <w:shd w:val="clear" w:color="auto" w:fill="auto"/>
          </w:tcPr>
          <w:p w14:paraId="7E74E5C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65A0037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B2F0E2" w14:textId="39FBCA0D" w:rsidR="00E3562C" w:rsidRDefault="00B863C0" w:rsidP="00E3562C">
            <w:pPr>
              <w:spacing w:after="0"/>
              <w:jc w:val="center"/>
              <w:rPr>
                <w:rFonts w:ascii="Arial" w:eastAsia="宋体" w:hAnsi="Arial" w:cs="Arial"/>
                <w:color w:val="0000FF"/>
                <w:lang w:eastAsia="zh-CN"/>
              </w:rPr>
            </w:pPr>
            <w:r>
              <w:fldChar w:fldCharType="begin"/>
            </w:r>
            <w:ins w:id="1384" w:author="Zhijun" w:date="2025-08-27T13:03:00Z">
              <w:r w:rsidR="00B93A68">
                <w:instrText>HYPERLINK "D:\\ZTE\\3GPP\\Meeting-WG-CT\\CT4_130_Goteborg\\docs\\C4-253299.zip"</w:instrText>
              </w:r>
            </w:ins>
            <w:del w:id="1385" w:author="Zhijun" w:date="2025-08-27T13:03:00Z">
              <w:r w:rsidDel="00B93A68">
                <w:delInstrText xml:space="preserve"> HYPERLINK "./docs/C4-253299.zip" </w:delInstrText>
              </w:r>
            </w:del>
            <w:r>
              <w:fldChar w:fldCharType="separate"/>
            </w:r>
            <w:r w:rsidR="00E3562C">
              <w:rPr>
                <w:rStyle w:val="Hyperlink"/>
                <w:rFonts w:ascii="Arial" w:eastAsia="宋体" w:hAnsi="Arial" w:cs="Arial" w:hint="eastAsia"/>
                <w:lang w:eastAsia="zh-CN"/>
              </w:rPr>
              <w:t>3299</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9CFEE7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auto"/>
          </w:tcPr>
          <w:p w14:paraId="18FBEE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0B9296" w14:textId="4B173A7A" w:rsidR="00E3562C" w:rsidRDefault="008F60BE"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B034C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ABD2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B967FB" w14:textId="77777777" w:rsidR="00E3562C" w:rsidRDefault="00E3562C" w:rsidP="00E3562C">
            <w:pPr>
              <w:spacing w:after="0"/>
              <w:rPr>
                <w:rFonts w:ascii="Arial" w:eastAsia="宋体" w:hAnsi="Arial" w:cs="Arial"/>
                <w:color w:val="000000" w:themeColor="text1"/>
                <w:lang w:val="en-US" w:eastAsia="zh-CN"/>
              </w:rPr>
            </w:pPr>
          </w:p>
          <w:p w14:paraId="3DD6CC38" w14:textId="77777777" w:rsidR="00E3562C" w:rsidRPr="00022A96" w:rsidRDefault="00E3562C" w:rsidP="00E3562C">
            <w:pPr>
              <w:spacing w:after="0"/>
              <w:rPr>
                <w:rFonts w:ascii="Arial" w:eastAsia="宋体" w:hAnsi="Arial" w:cs="Arial"/>
                <w:color w:val="0000FF"/>
                <w:lang w:val="en-US" w:eastAsia="zh-CN"/>
              </w:rPr>
            </w:pPr>
            <w:r w:rsidRPr="00022A96">
              <w:rPr>
                <w:rFonts w:ascii="Arial" w:eastAsia="宋体" w:hAnsi="Arial" w:cs="Arial"/>
                <w:color w:val="0000FF"/>
                <w:lang w:val="en-US" w:eastAsia="zh-CN"/>
              </w:rPr>
              <w:t>Overlapping with 3303</w:t>
            </w:r>
          </w:p>
          <w:p w14:paraId="7465577C" w14:textId="77777777" w:rsidR="00E3562C" w:rsidRDefault="00E3562C" w:rsidP="00E3562C">
            <w:pPr>
              <w:spacing w:after="0"/>
              <w:rPr>
                <w:rFonts w:ascii="Arial" w:eastAsia="宋体" w:hAnsi="Arial" w:cs="Arial"/>
                <w:color w:val="000000" w:themeColor="text1"/>
                <w:lang w:val="en-US" w:eastAsia="zh-CN"/>
              </w:rPr>
            </w:pPr>
          </w:p>
        </w:tc>
      </w:tr>
      <w:tr w:rsidR="00E3562C" w14:paraId="5A8F434E" w14:textId="77777777" w:rsidTr="00065E07">
        <w:trPr>
          <w:cantSplit/>
        </w:trPr>
        <w:tc>
          <w:tcPr>
            <w:tcW w:w="974" w:type="dxa"/>
            <w:shd w:val="clear" w:color="auto" w:fill="auto"/>
          </w:tcPr>
          <w:p w14:paraId="3F272AD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AD4270" w14:textId="0E993EFA" w:rsidR="00E3562C" w:rsidRDefault="00B863C0" w:rsidP="00E3562C">
            <w:pPr>
              <w:spacing w:after="0"/>
              <w:jc w:val="center"/>
              <w:rPr>
                <w:rFonts w:ascii="Arial" w:eastAsia="宋体" w:hAnsi="Arial" w:cs="Arial"/>
                <w:color w:val="0000FF"/>
                <w:lang w:eastAsia="zh-CN"/>
              </w:rPr>
            </w:pPr>
            <w:r>
              <w:fldChar w:fldCharType="begin"/>
            </w:r>
            <w:ins w:id="1386" w:author="Zhijun" w:date="2025-08-27T13:03:00Z">
              <w:r w:rsidR="00B93A68">
                <w:instrText>HYPERLINK "D:\\ZTE\\3GPP\\Meeting-WG-CT\\CT4_130_Goteborg\\docs\\C4-253303.zip"</w:instrText>
              </w:r>
            </w:ins>
            <w:del w:id="1387" w:author="Zhijun" w:date="2025-08-27T13:03:00Z">
              <w:r w:rsidDel="00B93A68">
                <w:delInstrText xml:space="preserve"> HYPERLINK "./docs/C4-253303.zip" </w:delInstrText>
              </w:r>
            </w:del>
            <w:r>
              <w:fldChar w:fldCharType="separate"/>
            </w:r>
            <w:r w:rsidR="00E3562C">
              <w:rPr>
                <w:rStyle w:val="Hyperlink"/>
                <w:rFonts w:ascii="Arial" w:eastAsia="宋体" w:hAnsi="Arial" w:cs="Arial" w:hint="eastAsia"/>
                <w:lang w:eastAsia="zh-CN"/>
              </w:rPr>
              <w:t>3303</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0EDA982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tcBorders>
              <w:bottom w:val="single" w:sz="4" w:space="0" w:color="auto"/>
            </w:tcBorders>
            <w:shd w:val="clear" w:color="auto" w:fill="auto"/>
          </w:tcPr>
          <w:p w14:paraId="730D00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CE2036" w14:textId="519817AF"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2B6968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BA7E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856F1CB" w14:textId="77777777" w:rsidTr="00065E07">
        <w:trPr>
          <w:cantSplit/>
        </w:trPr>
        <w:tc>
          <w:tcPr>
            <w:tcW w:w="974" w:type="dxa"/>
            <w:shd w:val="clear" w:color="auto" w:fill="auto"/>
          </w:tcPr>
          <w:p w14:paraId="78402978"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83CBB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2C0845" w14:textId="145EEA3D" w:rsidR="00E3562C" w:rsidRDefault="00B863C0" w:rsidP="00E3562C">
            <w:pPr>
              <w:spacing w:after="0"/>
              <w:jc w:val="center"/>
              <w:rPr>
                <w:rFonts w:ascii="Arial" w:eastAsia="宋体" w:hAnsi="Arial" w:cs="Arial"/>
                <w:color w:val="0000FF"/>
                <w:lang w:eastAsia="zh-CN"/>
              </w:rPr>
            </w:pPr>
            <w:r>
              <w:fldChar w:fldCharType="begin"/>
            </w:r>
            <w:ins w:id="1388" w:author="Zhijun" w:date="2025-08-27T13:03:00Z">
              <w:r w:rsidR="00B93A68">
                <w:instrText>HYPERLINK "D:\\ZTE\\3GPP\\Meeting-WG-CT\\CT4_130_Goteborg\\docs\\C4-253333.zip"</w:instrText>
              </w:r>
            </w:ins>
            <w:del w:id="1389" w:author="Zhijun" w:date="2025-08-27T13:03:00Z">
              <w:r w:rsidDel="00B93A68">
                <w:delInstrText xml:space="preserve"> HYPERLINK "./docs/C4-253333.zip" </w:delInstrText>
              </w:r>
            </w:del>
            <w:r>
              <w:fldChar w:fldCharType="separate"/>
            </w:r>
            <w:r w:rsidR="00E3562C">
              <w:rPr>
                <w:rStyle w:val="Hyperlink"/>
                <w:rFonts w:ascii="Arial" w:eastAsia="宋体" w:hAnsi="Arial" w:cs="Arial" w:hint="eastAsia"/>
                <w:lang w:eastAsia="zh-CN"/>
              </w:rPr>
              <w:t>3333</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3462D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tcBorders>
              <w:bottom w:val="single" w:sz="4" w:space="0" w:color="auto"/>
            </w:tcBorders>
            <w:shd w:val="clear" w:color="auto" w:fill="auto"/>
          </w:tcPr>
          <w:p w14:paraId="064CC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B02E2B4" w14:textId="57DA8458" w:rsidR="00E3562C" w:rsidRDefault="00CF057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8BF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F3F6F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BCF2BC" w14:textId="77777777" w:rsidTr="00065E07">
        <w:trPr>
          <w:cantSplit/>
        </w:trPr>
        <w:tc>
          <w:tcPr>
            <w:tcW w:w="974" w:type="dxa"/>
            <w:tcBorders>
              <w:bottom w:val="nil"/>
            </w:tcBorders>
            <w:shd w:val="clear" w:color="auto" w:fill="auto"/>
          </w:tcPr>
          <w:p w14:paraId="7FF5F36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9884A75" w14:textId="46E1334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9D2447" w14:textId="51B1C781" w:rsidR="00E3562C" w:rsidRDefault="00B863C0" w:rsidP="00E3562C">
            <w:pPr>
              <w:spacing w:after="0"/>
              <w:jc w:val="center"/>
              <w:rPr>
                <w:rFonts w:ascii="Arial" w:eastAsia="宋体" w:hAnsi="Arial" w:cs="Arial"/>
                <w:color w:val="0000FF"/>
                <w:lang w:eastAsia="zh-CN"/>
              </w:rPr>
            </w:pPr>
            <w:r>
              <w:fldChar w:fldCharType="begin"/>
            </w:r>
            <w:ins w:id="1390" w:author="Zhijun" w:date="2025-08-27T13:03:00Z">
              <w:r w:rsidR="00B93A68">
                <w:instrText>HYPERLINK "D:\\ZTE\\3GPP\\Meeting-WG-CT\\CT4_130_Goteborg\\docs\\C4-253231.zip"</w:instrText>
              </w:r>
            </w:ins>
            <w:del w:id="1391" w:author="Zhijun" w:date="2025-08-27T13:03:00Z">
              <w:r w:rsidDel="00B93A68">
                <w:delInstrText xml:space="preserve"> HYPERLINK "./docs/C4-253231.zip" </w:delInstrText>
              </w:r>
            </w:del>
            <w:r>
              <w:fldChar w:fldCharType="separate"/>
            </w:r>
            <w:r w:rsidR="00E3562C">
              <w:rPr>
                <w:rStyle w:val="Hyperlink"/>
                <w:rFonts w:ascii="Arial" w:eastAsia="宋体" w:hAnsi="Arial" w:cs="Arial" w:hint="eastAsia"/>
                <w:lang w:eastAsia="zh-CN"/>
              </w:rPr>
              <w:t>3231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3856C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bottom w:val="single" w:sz="4" w:space="0" w:color="auto"/>
            </w:tcBorders>
            <w:shd w:val="clear" w:color="auto" w:fill="auto"/>
          </w:tcPr>
          <w:p w14:paraId="40B324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963A89" w14:textId="1534AD54" w:rsidR="00E3562C" w:rsidRDefault="005F0D9A"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255070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FCFE8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F0D9A" w14:paraId="229584B5" w14:textId="77777777" w:rsidTr="00065E07">
        <w:trPr>
          <w:cantSplit/>
        </w:trPr>
        <w:tc>
          <w:tcPr>
            <w:tcW w:w="974" w:type="dxa"/>
            <w:tcBorders>
              <w:top w:val="nil"/>
            </w:tcBorders>
            <w:shd w:val="clear" w:color="auto" w:fill="auto"/>
          </w:tcPr>
          <w:p w14:paraId="68010201" w14:textId="77777777" w:rsidR="005F0D9A" w:rsidRDefault="005F0D9A" w:rsidP="005F0D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B6DFBF" w14:textId="77777777" w:rsidR="005F0D9A" w:rsidRDefault="005F0D9A" w:rsidP="005F0D9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B24DC5" w14:textId="3F0E92C3" w:rsidR="005F0D9A" w:rsidRPr="005F0D9A" w:rsidRDefault="00B863C0" w:rsidP="005F0D9A">
            <w:pPr>
              <w:spacing w:after="0"/>
              <w:jc w:val="center"/>
              <w:rPr>
                <w:rFonts w:ascii="Arial" w:hAnsi="Arial" w:cs="Arial"/>
              </w:rPr>
            </w:pPr>
            <w:r>
              <w:fldChar w:fldCharType="begin"/>
            </w:r>
            <w:ins w:id="1392" w:author="Zhijun" w:date="2025-08-27T13:03:00Z">
              <w:r w:rsidR="00B93A68">
                <w:instrText>HYPERLINK "D:\\ZTE\\3GPP\\Meeting-WG-CT\\CT4_130_Goteborg\\docs\\C4-253404.zip"</w:instrText>
              </w:r>
            </w:ins>
            <w:del w:id="1393" w:author="Zhijun" w:date="2025-08-27T13:03:00Z">
              <w:r w:rsidDel="00B93A68">
                <w:delInstrText xml:space="preserve"> HYPERLINK "./docs/C4-253404.zip" </w:delInstrText>
              </w:r>
            </w:del>
            <w:r>
              <w:fldChar w:fldCharType="separate"/>
            </w:r>
            <w:r w:rsidR="005F0D9A" w:rsidRPr="005F0D9A">
              <w:rPr>
                <w:rStyle w:val="Hyperlink"/>
                <w:rFonts w:ascii="Arial" w:hAnsi="Arial" w:cs="Arial"/>
              </w:rPr>
              <w:t>3404</w:t>
            </w:r>
            <w:r>
              <w:rPr>
                <w:rStyle w:val="Hyperlink"/>
                <w:rFonts w:ascii="Arial" w:hAnsi="Arial" w:cs="Arial"/>
              </w:rPr>
              <w:fldChar w:fldCharType="end"/>
            </w:r>
          </w:p>
        </w:tc>
        <w:tc>
          <w:tcPr>
            <w:tcW w:w="3674" w:type="dxa"/>
            <w:tcBorders>
              <w:top w:val="single" w:sz="4" w:space="0" w:color="auto"/>
            </w:tcBorders>
            <w:shd w:val="clear" w:color="auto" w:fill="00FFFF"/>
          </w:tcPr>
          <w:p w14:paraId="1E5E5EED" w14:textId="061C4B6E" w:rsidR="005F0D9A" w:rsidRDefault="005F0D9A" w:rsidP="005F0D9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top w:val="single" w:sz="4" w:space="0" w:color="auto"/>
            </w:tcBorders>
            <w:shd w:val="clear" w:color="auto" w:fill="00FFFF"/>
          </w:tcPr>
          <w:p w14:paraId="256C7434" w14:textId="068674BC" w:rsidR="005F0D9A" w:rsidRDefault="005F0D9A" w:rsidP="005F0D9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CB2BB04" w14:textId="77777777" w:rsidR="005F0D9A" w:rsidRDefault="005F0D9A" w:rsidP="005F0D9A">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7FBD7745" w14:textId="77777777" w:rsidR="005F0D9A" w:rsidRDefault="005F0D9A" w:rsidP="005F0D9A">
            <w:pPr>
              <w:spacing w:after="0"/>
              <w:rPr>
                <w:rFonts w:ascii="Arial" w:eastAsia="宋体" w:hAnsi="Arial" w:cs="Arial"/>
                <w:color w:val="000000" w:themeColor="text1"/>
                <w:lang w:val="en-US" w:eastAsia="zh-CN"/>
              </w:rPr>
            </w:pPr>
          </w:p>
        </w:tc>
      </w:tr>
      <w:tr w:rsidR="00E3562C" w14:paraId="04DF576A" w14:textId="77777777" w:rsidTr="00065E07">
        <w:trPr>
          <w:cantSplit/>
        </w:trPr>
        <w:tc>
          <w:tcPr>
            <w:tcW w:w="974" w:type="dxa"/>
            <w:shd w:val="clear" w:color="auto" w:fill="auto"/>
          </w:tcPr>
          <w:p w14:paraId="51A4F26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018DEC6C" w14:textId="77777777" w:rsidR="00E3562C" w:rsidRDefault="00E3562C" w:rsidP="00E3562C">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3CB3A4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tcBorders>
              <w:bottom w:val="single" w:sz="4" w:space="0" w:color="auto"/>
            </w:tcBorders>
            <w:shd w:val="clear" w:color="auto" w:fill="FFFFFF"/>
          </w:tcPr>
          <w:p w14:paraId="52B6F3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4FBA02E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E0F20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695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7F21479" w14:textId="77777777" w:rsidTr="00065E07">
        <w:trPr>
          <w:cantSplit/>
        </w:trPr>
        <w:tc>
          <w:tcPr>
            <w:tcW w:w="974" w:type="dxa"/>
            <w:tcBorders>
              <w:bottom w:val="nil"/>
            </w:tcBorders>
            <w:shd w:val="clear" w:color="auto" w:fill="auto"/>
          </w:tcPr>
          <w:p w14:paraId="07292B3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16BAF2D" w14:textId="64CAB6F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2C3527" w14:textId="4D4E4574" w:rsidR="00E3562C" w:rsidRDefault="00B863C0" w:rsidP="00E3562C">
            <w:pPr>
              <w:spacing w:after="0"/>
              <w:jc w:val="center"/>
              <w:rPr>
                <w:rFonts w:ascii="Arial" w:eastAsia="宋体" w:hAnsi="Arial" w:cs="Arial"/>
                <w:color w:val="0000FF"/>
                <w:lang w:eastAsia="zh-CN"/>
              </w:rPr>
            </w:pPr>
            <w:r>
              <w:fldChar w:fldCharType="begin"/>
            </w:r>
            <w:ins w:id="1394" w:author="Zhijun" w:date="2025-08-27T13:03:00Z">
              <w:r w:rsidR="00B93A68">
                <w:instrText>HYPERLINK "D:\\ZTE\\3GPP\\Meeting-WG-CT\\CT4_130_Goteborg\\docs\\C4-253278.zip"</w:instrText>
              </w:r>
            </w:ins>
            <w:del w:id="1395" w:author="Zhijun" w:date="2025-08-27T13:03:00Z">
              <w:r w:rsidDel="00B93A68">
                <w:delInstrText xml:space="preserve"> HYPERLINK "./docs/C4-253278.zip" </w:delInstrText>
              </w:r>
            </w:del>
            <w:r>
              <w:fldChar w:fldCharType="separate"/>
            </w:r>
            <w:r w:rsidR="00E3562C">
              <w:rPr>
                <w:rStyle w:val="Hyperlink"/>
                <w:rFonts w:ascii="Arial" w:eastAsia="宋体" w:hAnsi="Arial" w:cs="Arial" w:hint="eastAsia"/>
                <w:lang w:eastAsia="zh-CN"/>
              </w:rPr>
              <w:t>3278</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9FFF0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bottom w:val="single" w:sz="4" w:space="0" w:color="auto"/>
            </w:tcBorders>
            <w:shd w:val="clear" w:color="auto" w:fill="auto"/>
          </w:tcPr>
          <w:p w14:paraId="4AC9E9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FD3E82" w14:textId="48DAF825"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1453C4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B7F2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03C2B" w14:paraId="2E58583A" w14:textId="77777777" w:rsidTr="00065E07">
        <w:trPr>
          <w:cantSplit/>
        </w:trPr>
        <w:tc>
          <w:tcPr>
            <w:tcW w:w="974" w:type="dxa"/>
            <w:tcBorders>
              <w:top w:val="nil"/>
            </w:tcBorders>
            <w:shd w:val="clear" w:color="auto" w:fill="auto"/>
          </w:tcPr>
          <w:p w14:paraId="4731C1DB" w14:textId="77777777" w:rsidR="00D03C2B" w:rsidRDefault="00D03C2B" w:rsidP="00D03C2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E6B7E9" w14:textId="77777777" w:rsidR="00D03C2B" w:rsidRDefault="00D03C2B" w:rsidP="00D03C2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2A5F2D" w14:textId="5AD48385" w:rsidR="00D03C2B" w:rsidRPr="00D03C2B" w:rsidRDefault="00B863C0" w:rsidP="00D03C2B">
            <w:pPr>
              <w:spacing w:after="0"/>
              <w:jc w:val="center"/>
              <w:rPr>
                <w:rFonts w:ascii="Arial" w:hAnsi="Arial" w:cs="Arial"/>
              </w:rPr>
            </w:pPr>
            <w:r>
              <w:fldChar w:fldCharType="begin"/>
            </w:r>
            <w:ins w:id="1396" w:author="Zhijun" w:date="2025-08-27T13:03:00Z">
              <w:r w:rsidR="00B93A68">
                <w:instrText>HYPERLINK "D:\\ZTE\\3GPP\\Meeting-WG-CT\\CT4_130_Goteborg\\docs\\C4-253405.zip"</w:instrText>
              </w:r>
            </w:ins>
            <w:del w:id="1397" w:author="Zhijun" w:date="2025-08-27T13:03:00Z">
              <w:r w:rsidDel="00B93A68">
                <w:delInstrText xml:space="preserve"> HYPERLINK "./docs/C4-253405.zip" </w:delInstrText>
              </w:r>
            </w:del>
            <w:r>
              <w:fldChar w:fldCharType="separate"/>
            </w:r>
            <w:r w:rsidR="00D03C2B" w:rsidRPr="00D03C2B">
              <w:rPr>
                <w:rStyle w:val="Hyperlink"/>
                <w:rFonts w:ascii="Arial" w:hAnsi="Arial" w:cs="Arial"/>
              </w:rPr>
              <w:t>3405</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54923303" w14:textId="03B21A4C" w:rsidR="00D03C2B" w:rsidRDefault="00D03C2B" w:rsidP="00D03C2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top w:val="single" w:sz="4" w:space="0" w:color="auto"/>
              <w:bottom w:val="single" w:sz="4" w:space="0" w:color="auto"/>
            </w:tcBorders>
            <w:shd w:val="clear" w:color="auto" w:fill="00FFFF"/>
          </w:tcPr>
          <w:p w14:paraId="07BBE8FD" w14:textId="62A7917A" w:rsidR="00D03C2B" w:rsidRDefault="00D03C2B" w:rsidP="00D03C2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EE5DECB" w14:textId="77777777" w:rsidR="00D03C2B" w:rsidRDefault="00D03C2B" w:rsidP="00D03C2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3A0E404" w14:textId="77777777" w:rsidR="00D03C2B" w:rsidRDefault="00D03C2B" w:rsidP="00D03C2B">
            <w:pPr>
              <w:spacing w:after="0"/>
              <w:rPr>
                <w:rFonts w:ascii="Arial" w:eastAsia="宋体" w:hAnsi="Arial" w:cs="Arial"/>
                <w:color w:val="000000" w:themeColor="text1"/>
                <w:lang w:val="en-US" w:eastAsia="zh-CN"/>
              </w:rPr>
            </w:pPr>
          </w:p>
        </w:tc>
      </w:tr>
      <w:tr w:rsidR="00E3562C" w14:paraId="157C19DE" w14:textId="77777777" w:rsidTr="00065E07">
        <w:trPr>
          <w:cantSplit/>
        </w:trPr>
        <w:tc>
          <w:tcPr>
            <w:tcW w:w="974" w:type="dxa"/>
            <w:shd w:val="clear" w:color="auto" w:fill="auto"/>
          </w:tcPr>
          <w:p w14:paraId="1A09A9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8DF1" w14:textId="05570D7B" w:rsidR="00E3562C" w:rsidRDefault="00B863C0" w:rsidP="00E3562C">
            <w:pPr>
              <w:spacing w:after="0"/>
              <w:jc w:val="center"/>
              <w:rPr>
                <w:rFonts w:ascii="Arial" w:eastAsia="宋体" w:hAnsi="Arial" w:cs="Arial"/>
                <w:color w:val="0000FF"/>
                <w:lang w:eastAsia="zh-CN"/>
              </w:rPr>
            </w:pPr>
            <w:r>
              <w:fldChar w:fldCharType="begin"/>
            </w:r>
            <w:ins w:id="1398" w:author="Zhijun" w:date="2025-08-27T13:03:00Z">
              <w:r w:rsidR="00B93A68">
                <w:instrText>HYPERLINK "D:\\ZTE\\3GPP\\Meeting-WG-CT\\CT4_130_Goteborg\\docs\\C4-253313.zip"</w:instrText>
              </w:r>
            </w:ins>
            <w:del w:id="1399" w:author="Zhijun" w:date="2025-08-27T13:03:00Z">
              <w:r w:rsidDel="00B93A68">
                <w:delInstrText xml:space="preserve"> HYPERLINK "./docs/C4-253313.zip" </w:delInstrText>
              </w:r>
            </w:del>
            <w:r>
              <w:fldChar w:fldCharType="separate"/>
            </w:r>
            <w:r w:rsidR="00E3562C">
              <w:rPr>
                <w:rStyle w:val="Hyperlink"/>
                <w:rFonts w:ascii="Arial" w:eastAsia="宋体" w:hAnsi="Arial" w:cs="Arial" w:hint="eastAsia"/>
                <w:lang w:eastAsia="zh-CN"/>
              </w:rPr>
              <w:t>3313</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9EE3C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tcBorders>
              <w:bottom w:val="single" w:sz="4" w:space="0" w:color="auto"/>
            </w:tcBorders>
            <w:shd w:val="clear" w:color="auto" w:fill="auto"/>
          </w:tcPr>
          <w:p w14:paraId="63A628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863DD05" w14:textId="2F5CB65A"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A22EF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4F62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8F1B847" w14:textId="77777777" w:rsidTr="00065E07">
        <w:trPr>
          <w:cantSplit/>
        </w:trPr>
        <w:tc>
          <w:tcPr>
            <w:tcW w:w="974" w:type="dxa"/>
            <w:tcBorders>
              <w:bottom w:val="nil"/>
            </w:tcBorders>
            <w:shd w:val="clear" w:color="auto" w:fill="auto"/>
          </w:tcPr>
          <w:p w14:paraId="3F094F6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337581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3B3D00" w14:textId="342A823A" w:rsidR="00E3562C" w:rsidRDefault="00B863C0" w:rsidP="00E3562C">
            <w:pPr>
              <w:spacing w:after="0"/>
              <w:jc w:val="center"/>
              <w:rPr>
                <w:rFonts w:ascii="Arial" w:eastAsia="宋体" w:hAnsi="Arial" w:cs="Arial"/>
                <w:color w:val="0000FF"/>
                <w:lang w:eastAsia="zh-CN"/>
              </w:rPr>
            </w:pPr>
            <w:r>
              <w:fldChar w:fldCharType="begin"/>
            </w:r>
            <w:ins w:id="1400" w:author="Zhijun" w:date="2025-08-27T13:03:00Z">
              <w:r w:rsidR="00B93A68">
                <w:instrText>HYPERLINK "D:\\ZTE\\3GPP\\Meeting-WG-CT\\CT4_130_Goteborg\\docs\\C4-253065.zip"</w:instrText>
              </w:r>
            </w:ins>
            <w:del w:id="1401" w:author="Zhijun" w:date="2025-08-27T13:03:00Z">
              <w:r w:rsidDel="00B93A68">
                <w:delInstrText xml:space="preserve"> HYPERLINK "./docs/C4-253065.zip" </w:delInstrText>
              </w:r>
            </w:del>
            <w:r>
              <w:fldChar w:fldCharType="separate"/>
            </w:r>
            <w:r w:rsidR="00E3562C">
              <w:rPr>
                <w:rStyle w:val="Hyperlink"/>
                <w:rFonts w:ascii="Arial" w:eastAsia="宋体" w:hAnsi="Arial" w:cs="Arial" w:hint="eastAsia"/>
                <w:lang w:eastAsia="zh-CN"/>
              </w:rPr>
              <w:t>3065</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4A0104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bottom w:val="single" w:sz="4" w:space="0" w:color="auto"/>
            </w:tcBorders>
            <w:shd w:val="clear" w:color="auto" w:fill="auto"/>
          </w:tcPr>
          <w:p w14:paraId="4B9C4C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bottom w:val="single" w:sz="4" w:space="0" w:color="auto"/>
            </w:tcBorders>
            <w:shd w:val="clear" w:color="auto" w:fill="auto"/>
          </w:tcPr>
          <w:p w14:paraId="46348D1C" w14:textId="32EAAFED" w:rsidR="00E3562C" w:rsidRDefault="0072337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69165618" w14:textId="77777777" w:rsidR="00E3562C" w:rsidRDefault="00E3562C" w:rsidP="00E3562C">
            <w:pPr>
              <w:spacing w:after="0"/>
              <w:rPr>
                <w:rFonts w:ascii="Arial" w:eastAsia="宋体" w:hAnsi="Arial" w:cs="Arial"/>
                <w:color w:val="000000" w:themeColor="text1"/>
                <w:lang w:val="en-US" w:eastAsia="zh-CN"/>
              </w:rPr>
            </w:pPr>
          </w:p>
        </w:tc>
      </w:tr>
      <w:tr w:rsidR="0072337C" w14:paraId="08F2FCFC" w14:textId="77777777" w:rsidTr="00065E07">
        <w:trPr>
          <w:cantSplit/>
        </w:trPr>
        <w:tc>
          <w:tcPr>
            <w:tcW w:w="974" w:type="dxa"/>
            <w:tcBorders>
              <w:top w:val="nil"/>
            </w:tcBorders>
            <w:shd w:val="clear" w:color="auto" w:fill="auto"/>
          </w:tcPr>
          <w:p w14:paraId="1BA90499" w14:textId="77777777" w:rsidR="0072337C" w:rsidRDefault="0072337C" w:rsidP="007233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221056" w14:textId="77777777" w:rsidR="0072337C" w:rsidRDefault="0072337C" w:rsidP="0072337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BD99A45" w14:textId="27857C0B" w:rsidR="0072337C" w:rsidRPr="0072337C" w:rsidRDefault="00B863C0" w:rsidP="0072337C">
            <w:pPr>
              <w:spacing w:after="0"/>
              <w:jc w:val="center"/>
              <w:rPr>
                <w:rFonts w:ascii="Arial" w:hAnsi="Arial" w:cs="Arial"/>
              </w:rPr>
            </w:pPr>
            <w:r>
              <w:fldChar w:fldCharType="begin"/>
            </w:r>
            <w:ins w:id="1402" w:author="Zhijun" w:date="2025-08-27T13:03:00Z">
              <w:r w:rsidR="00B93A68">
                <w:instrText>HYPERLINK "D:\\ZTE\\3GPP\\Meeting-WG-CT\\CT4_130_Goteborg\\docs\\C4-253406.zip"</w:instrText>
              </w:r>
            </w:ins>
            <w:del w:id="1403" w:author="Zhijun" w:date="2025-08-27T13:03:00Z">
              <w:r w:rsidDel="00B93A68">
                <w:delInstrText xml:space="preserve"> HYPERLINK "./docs/C4-253406.zip" </w:delInstrText>
              </w:r>
            </w:del>
            <w:r>
              <w:fldChar w:fldCharType="separate"/>
            </w:r>
            <w:r w:rsidR="0072337C" w:rsidRPr="0072337C">
              <w:rPr>
                <w:rStyle w:val="Hyperlink"/>
                <w:rFonts w:ascii="Arial" w:hAnsi="Arial" w:cs="Arial"/>
              </w:rPr>
              <w:t>3406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600198B" w14:textId="08F569E2" w:rsidR="0072337C" w:rsidRDefault="0072337C" w:rsidP="007233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top w:val="single" w:sz="4" w:space="0" w:color="auto"/>
              <w:bottom w:val="single" w:sz="4" w:space="0" w:color="auto"/>
            </w:tcBorders>
            <w:shd w:val="clear" w:color="auto" w:fill="00FFFF"/>
          </w:tcPr>
          <w:p w14:paraId="6CE0A01E" w14:textId="49EBAB1D" w:rsidR="0072337C" w:rsidRDefault="0072337C" w:rsidP="007233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top w:val="single" w:sz="4" w:space="0" w:color="auto"/>
              <w:bottom w:val="single" w:sz="4" w:space="0" w:color="auto"/>
            </w:tcBorders>
            <w:shd w:val="clear" w:color="auto" w:fill="00FFFF"/>
          </w:tcPr>
          <w:p w14:paraId="006B88B4" w14:textId="77777777" w:rsidR="0072337C" w:rsidRDefault="0072337C" w:rsidP="0072337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86800C9" w14:textId="1309F286" w:rsidR="0072337C" w:rsidRDefault="0072337C" w:rsidP="007233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E3562C" w14:paraId="4A89B5A9" w14:textId="77777777" w:rsidTr="00065E07">
        <w:trPr>
          <w:cantSplit/>
        </w:trPr>
        <w:tc>
          <w:tcPr>
            <w:tcW w:w="974" w:type="dxa"/>
            <w:shd w:val="clear" w:color="auto" w:fill="auto"/>
          </w:tcPr>
          <w:p w14:paraId="22CAB77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0E7CB3" w14:textId="3B6E7DDB" w:rsidR="00E3562C" w:rsidRDefault="00B863C0" w:rsidP="00E3562C">
            <w:pPr>
              <w:spacing w:after="0"/>
              <w:jc w:val="center"/>
              <w:rPr>
                <w:rFonts w:ascii="Arial" w:eastAsia="宋体" w:hAnsi="Arial" w:cs="Arial"/>
                <w:color w:val="0000FF"/>
                <w:lang w:eastAsia="zh-CN"/>
              </w:rPr>
            </w:pPr>
            <w:r>
              <w:fldChar w:fldCharType="begin"/>
            </w:r>
            <w:ins w:id="1404" w:author="Zhijun" w:date="2025-08-27T13:03:00Z">
              <w:r w:rsidR="00B93A68">
                <w:instrText>HYPERLINK "D:\\ZTE\\3GPP\\Meeting-WG-CT\\CT4_130_Goteborg\\docs\\C4-253135.zip"</w:instrText>
              </w:r>
            </w:ins>
            <w:del w:id="1405" w:author="Zhijun" w:date="2025-08-27T13:03:00Z">
              <w:r w:rsidDel="00B93A68">
                <w:delInstrText xml:space="preserve"> HYPERLINK "./docs/C4-253135.zip" </w:delInstrText>
              </w:r>
            </w:del>
            <w:r>
              <w:fldChar w:fldCharType="separate"/>
            </w:r>
            <w:r w:rsidR="00E3562C">
              <w:rPr>
                <w:rStyle w:val="Hyperlink"/>
                <w:rFonts w:ascii="Arial" w:eastAsia="宋体" w:hAnsi="Arial" w:cs="Arial" w:hint="eastAsia"/>
                <w:lang w:eastAsia="zh-CN"/>
              </w:rPr>
              <w:t>3135</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68D2A5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tcBorders>
              <w:bottom w:val="single" w:sz="4" w:space="0" w:color="auto"/>
            </w:tcBorders>
            <w:shd w:val="clear" w:color="auto" w:fill="auto"/>
          </w:tcPr>
          <w:p w14:paraId="7433AF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CEF2D6" w14:textId="1DD491BA"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074704A4" w14:textId="77777777" w:rsidR="00E3562C" w:rsidRDefault="00E3562C" w:rsidP="00E3562C">
            <w:pPr>
              <w:spacing w:after="0"/>
              <w:rPr>
                <w:rFonts w:ascii="Arial" w:eastAsia="宋体" w:hAnsi="Arial" w:cs="Arial"/>
                <w:color w:val="000000" w:themeColor="text1"/>
                <w:lang w:val="en-US" w:eastAsia="zh-CN"/>
              </w:rPr>
            </w:pPr>
          </w:p>
        </w:tc>
      </w:tr>
      <w:tr w:rsidR="00E3562C" w14:paraId="2D7DB672" w14:textId="77777777" w:rsidTr="00065E07">
        <w:trPr>
          <w:cantSplit/>
        </w:trPr>
        <w:tc>
          <w:tcPr>
            <w:tcW w:w="974" w:type="dxa"/>
            <w:tcBorders>
              <w:bottom w:val="nil"/>
            </w:tcBorders>
            <w:shd w:val="clear" w:color="auto" w:fill="auto"/>
          </w:tcPr>
          <w:p w14:paraId="246042B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BED33D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EA7726" w14:textId="14E718CE" w:rsidR="00E3562C" w:rsidRDefault="00B863C0" w:rsidP="00E3562C">
            <w:pPr>
              <w:spacing w:after="0"/>
              <w:jc w:val="center"/>
              <w:rPr>
                <w:rFonts w:ascii="Arial" w:eastAsia="宋体" w:hAnsi="Arial" w:cs="Arial"/>
                <w:color w:val="0000FF"/>
                <w:lang w:eastAsia="zh-CN"/>
              </w:rPr>
            </w:pPr>
            <w:r>
              <w:fldChar w:fldCharType="begin"/>
            </w:r>
            <w:ins w:id="1406" w:author="Zhijun" w:date="2025-08-27T13:03:00Z">
              <w:r w:rsidR="00B93A68">
                <w:instrText>HYPERLINK "D:\\ZTE\\3GPP\\Meeting-WG-CT\\CT4_130_Goteborg\\docs\\C4-253304.zip"</w:instrText>
              </w:r>
            </w:ins>
            <w:del w:id="1407" w:author="Zhijun" w:date="2025-08-27T13:03:00Z">
              <w:r w:rsidDel="00B93A68">
                <w:delInstrText xml:space="preserve"> HYPERLINK "./docs/C4-253304.zip" </w:delInstrText>
              </w:r>
            </w:del>
            <w:r>
              <w:fldChar w:fldCharType="separate"/>
            </w:r>
            <w:r w:rsidR="00E3562C">
              <w:rPr>
                <w:rStyle w:val="Hyperlink"/>
                <w:rFonts w:ascii="Arial" w:eastAsia="宋体" w:hAnsi="Arial" w:cs="Arial" w:hint="eastAsia"/>
                <w:lang w:eastAsia="zh-CN"/>
              </w:rPr>
              <w:t>3304</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3EE9E7E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bottom w:val="single" w:sz="4" w:space="0" w:color="auto"/>
            </w:tcBorders>
            <w:shd w:val="clear" w:color="auto" w:fill="auto"/>
          </w:tcPr>
          <w:p w14:paraId="2E72C0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46DCC1" w14:textId="2227499F"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508F88BE" w14:textId="77777777" w:rsidR="00E3562C" w:rsidRDefault="00E3562C" w:rsidP="00E3562C">
            <w:pPr>
              <w:spacing w:after="0"/>
              <w:rPr>
                <w:rFonts w:ascii="Arial" w:eastAsia="宋体" w:hAnsi="Arial" w:cs="Arial"/>
                <w:color w:val="000000" w:themeColor="text1"/>
                <w:lang w:val="en-US" w:eastAsia="zh-CN"/>
              </w:rPr>
            </w:pPr>
          </w:p>
        </w:tc>
      </w:tr>
      <w:tr w:rsidR="0024477D" w14:paraId="0DCDEB2B" w14:textId="77777777" w:rsidTr="00065E07">
        <w:trPr>
          <w:cantSplit/>
        </w:trPr>
        <w:tc>
          <w:tcPr>
            <w:tcW w:w="974" w:type="dxa"/>
            <w:tcBorders>
              <w:top w:val="nil"/>
            </w:tcBorders>
            <w:shd w:val="clear" w:color="auto" w:fill="auto"/>
          </w:tcPr>
          <w:p w14:paraId="0FBC647F" w14:textId="77777777" w:rsidR="0024477D" w:rsidRDefault="0024477D" w:rsidP="002447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6815AE" w14:textId="77777777" w:rsidR="0024477D" w:rsidRDefault="0024477D" w:rsidP="002447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14A13B" w14:textId="10BB46EF" w:rsidR="0024477D" w:rsidRPr="0024477D" w:rsidRDefault="00B863C0" w:rsidP="0024477D">
            <w:pPr>
              <w:spacing w:after="0"/>
              <w:jc w:val="center"/>
              <w:rPr>
                <w:rFonts w:ascii="Arial" w:hAnsi="Arial" w:cs="Arial"/>
              </w:rPr>
            </w:pPr>
            <w:r>
              <w:fldChar w:fldCharType="begin"/>
            </w:r>
            <w:ins w:id="1408" w:author="Zhijun" w:date="2025-08-27T13:03:00Z">
              <w:r w:rsidR="00B93A68">
                <w:instrText>HYPERLINK "D:\\ZTE\\3GPP\\Meeting-WG-CT\\CT4_130_Goteborg\\docs\\C4-253407.zip"</w:instrText>
              </w:r>
            </w:ins>
            <w:del w:id="1409" w:author="Zhijun" w:date="2025-08-27T13:03:00Z">
              <w:r w:rsidDel="00B93A68">
                <w:delInstrText xml:space="preserve"> HYPERLINK "./docs/C4-253407.zip" </w:delInstrText>
              </w:r>
            </w:del>
            <w:r>
              <w:fldChar w:fldCharType="separate"/>
            </w:r>
            <w:r w:rsidR="0024477D" w:rsidRPr="0024477D">
              <w:rPr>
                <w:rStyle w:val="Hyperlink"/>
                <w:rFonts w:ascii="Arial" w:hAnsi="Arial" w:cs="Arial"/>
              </w:rPr>
              <w:t>3407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677A3949" w14:textId="675F29A5" w:rsidR="0024477D" w:rsidRDefault="0024477D" w:rsidP="0024477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top w:val="single" w:sz="4" w:space="0" w:color="auto"/>
              <w:bottom w:val="single" w:sz="4" w:space="0" w:color="auto"/>
            </w:tcBorders>
            <w:shd w:val="clear" w:color="auto" w:fill="00FFFF"/>
          </w:tcPr>
          <w:p w14:paraId="56F49217" w14:textId="4183D885" w:rsidR="0024477D" w:rsidRDefault="0024477D" w:rsidP="0024477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Pr="0024477D">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00FFFF"/>
          </w:tcPr>
          <w:p w14:paraId="7F955DC2" w14:textId="77777777" w:rsidR="0024477D" w:rsidRDefault="0024477D" w:rsidP="0024477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03AE0C7" w14:textId="77777777" w:rsidR="0024477D" w:rsidRDefault="0024477D" w:rsidP="0024477D">
            <w:pPr>
              <w:spacing w:after="0"/>
              <w:rPr>
                <w:rFonts w:ascii="Arial" w:eastAsia="宋体" w:hAnsi="Arial" w:cs="Arial"/>
                <w:color w:val="000000" w:themeColor="text1"/>
                <w:lang w:val="en-US" w:eastAsia="zh-CN"/>
              </w:rPr>
            </w:pPr>
          </w:p>
        </w:tc>
      </w:tr>
      <w:tr w:rsidR="00E3562C" w14:paraId="40002ABC" w14:textId="77777777" w:rsidTr="00065E07">
        <w:trPr>
          <w:cantSplit/>
        </w:trPr>
        <w:tc>
          <w:tcPr>
            <w:tcW w:w="974" w:type="dxa"/>
            <w:shd w:val="clear" w:color="auto" w:fill="auto"/>
          </w:tcPr>
          <w:p w14:paraId="4ACD009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A00A63" w14:textId="3F3265F2" w:rsidR="00E3562C" w:rsidRDefault="00B863C0" w:rsidP="00E3562C">
            <w:pPr>
              <w:spacing w:after="0"/>
              <w:jc w:val="center"/>
              <w:rPr>
                <w:rFonts w:ascii="Arial" w:eastAsia="宋体" w:hAnsi="Arial" w:cs="Arial"/>
                <w:color w:val="0000FF"/>
                <w:lang w:eastAsia="zh-CN"/>
              </w:rPr>
            </w:pPr>
            <w:r>
              <w:fldChar w:fldCharType="begin"/>
            </w:r>
            <w:ins w:id="1410" w:author="Zhijun" w:date="2025-08-27T13:03:00Z">
              <w:r w:rsidR="00B93A68">
                <w:instrText>HYPERLINK "D:\\ZTE\\3GPP\\Meeting-WG-CT\\CT4_130_Goteborg\\docs\\C4-253305.zip"</w:instrText>
              </w:r>
            </w:ins>
            <w:del w:id="1411" w:author="Zhijun" w:date="2025-08-27T13:03:00Z">
              <w:r w:rsidDel="00B93A68">
                <w:delInstrText xml:space="preserve"> HYPERLINK "./docs/C4-253305.zip" </w:delInstrText>
              </w:r>
            </w:del>
            <w:r>
              <w:fldChar w:fldCharType="separate"/>
            </w:r>
            <w:r w:rsidR="00E3562C">
              <w:rPr>
                <w:rStyle w:val="Hyperlink"/>
                <w:rFonts w:ascii="Arial" w:eastAsia="宋体" w:hAnsi="Arial" w:cs="Arial" w:hint="eastAsia"/>
                <w:lang w:eastAsia="zh-CN"/>
              </w:rPr>
              <w:t>3305</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9BB539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tcBorders>
              <w:bottom w:val="single" w:sz="4" w:space="0" w:color="auto"/>
            </w:tcBorders>
            <w:shd w:val="clear" w:color="auto" w:fill="auto"/>
          </w:tcPr>
          <w:p w14:paraId="32831A6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98CAFD" w14:textId="5DC82FB3"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2B0497E" w14:textId="77777777" w:rsidR="00E3562C" w:rsidRDefault="00E3562C" w:rsidP="00E3562C">
            <w:pPr>
              <w:spacing w:after="0"/>
              <w:rPr>
                <w:rFonts w:ascii="Arial" w:eastAsia="宋体" w:hAnsi="Arial" w:cs="Arial"/>
                <w:color w:val="000000" w:themeColor="text1"/>
                <w:lang w:val="en-US" w:eastAsia="zh-CN"/>
              </w:rPr>
            </w:pPr>
          </w:p>
        </w:tc>
      </w:tr>
      <w:tr w:rsidR="00E3562C" w14:paraId="2E39319E" w14:textId="77777777" w:rsidTr="00065E07">
        <w:trPr>
          <w:cantSplit/>
        </w:trPr>
        <w:tc>
          <w:tcPr>
            <w:tcW w:w="974" w:type="dxa"/>
            <w:tcBorders>
              <w:bottom w:val="nil"/>
            </w:tcBorders>
            <w:shd w:val="clear" w:color="auto" w:fill="auto"/>
          </w:tcPr>
          <w:p w14:paraId="61743E7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38D801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723C2" w14:textId="0AFA2432" w:rsidR="00E3562C" w:rsidRDefault="00B863C0" w:rsidP="00E3562C">
            <w:pPr>
              <w:spacing w:after="0"/>
              <w:jc w:val="center"/>
              <w:rPr>
                <w:rFonts w:ascii="Arial" w:eastAsia="宋体" w:hAnsi="Arial" w:cs="Arial"/>
                <w:color w:val="0000FF"/>
                <w:lang w:eastAsia="zh-CN"/>
              </w:rPr>
            </w:pPr>
            <w:r>
              <w:fldChar w:fldCharType="begin"/>
            </w:r>
            <w:ins w:id="1412" w:author="Zhijun" w:date="2025-08-27T13:03:00Z">
              <w:r w:rsidR="00B93A68">
                <w:instrText>HYPERLINK "D:\\ZTE\\3GPP\\Meeting-WG-CT\\CT4_130_Goteborg\\docs\\C4-253306.zip"</w:instrText>
              </w:r>
            </w:ins>
            <w:del w:id="1413" w:author="Zhijun" w:date="2025-08-27T13:03:00Z">
              <w:r w:rsidDel="00B93A68">
                <w:delInstrText xml:space="preserve"> HYPERLINK "./docs/C4-253306.zip" </w:delInstrText>
              </w:r>
            </w:del>
            <w:r>
              <w:fldChar w:fldCharType="separate"/>
            </w:r>
            <w:r w:rsidR="00E3562C">
              <w:rPr>
                <w:rStyle w:val="Hyperlink"/>
                <w:rFonts w:ascii="Arial" w:eastAsia="宋体" w:hAnsi="Arial" w:cs="Arial" w:hint="eastAsia"/>
                <w:lang w:eastAsia="zh-CN"/>
              </w:rPr>
              <w:t>3306</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43A38E9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bottom w:val="single" w:sz="4" w:space="0" w:color="auto"/>
            </w:tcBorders>
            <w:shd w:val="clear" w:color="auto" w:fill="auto"/>
          </w:tcPr>
          <w:p w14:paraId="74A0EF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2100C2" w14:textId="163ECC3B"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5626EC04" w14:textId="77777777" w:rsidR="00E3562C" w:rsidRDefault="00E3562C" w:rsidP="00E3562C">
            <w:pPr>
              <w:spacing w:after="0"/>
              <w:rPr>
                <w:rFonts w:ascii="Arial" w:eastAsia="宋体" w:hAnsi="Arial" w:cs="Arial"/>
                <w:color w:val="000000" w:themeColor="text1"/>
                <w:lang w:val="en-US" w:eastAsia="zh-CN"/>
              </w:rPr>
            </w:pPr>
          </w:p>
        </w:tc>
      </w:tr>
      <w:tr w:rsidR="00C177A3" w14:paraId="7EFDF5C1" w14:textId="77777777" w:rsidTr="00065E07">
        <w:trPr>
          <w:cantSplit/>
        </w:trPr>
        <w:tc>
          <w:tcPr>
            <w:tcW w:w="974" w:type="dxa"/>
            <w:tcBorders>
              <w:top w:val="nil"/>
            </w:tcBorders>
            <w:shd w:val="clear" w:color="auto" w:fill="auto"/>
          </w:tcPr>
          <w:p w14:paraId="0D15E20E"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8DDBA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2F46DE" w14:textId="1D4AC59A" w:rsidR="00C177A3" w:rsidRPr="00C177A3" w:rsidRDefault="00B863C0" w:rsidP="00C177A3">
            <w:pPr>
              <w:spacing w:after="0"/>
              <w:jc w:val="center"/>
              <w:rPr>
                <w:rFonts w:ascii="Arial" w:hAnsi="Arial" w:cs="Arial"/>
              </w:rPr>
            </w:pPr>
            <w:r>
              <w:fldChar w:fldCharType="begin"/>
            </w:r>
            <w:ins w:id="1414" w:author="Zhijun" w:date="2025-08-27T13:03:00Z">
              <w:r w:rsidR="00B93A68">
                <w:instrText>HYPERLINK "D:\\ZTE\\3GPP\\Meeting-WG-CT\\CT4_130_Goteborg\\docs\\C4-253408.zip"</w:instrText>
              </w:r>
            </w:ins>
            <w:del w:id="1415" w:author="Zhijun" w:date="2025-08-27T13:03:00Z">
              <w:r w:rsidDel="00B93A68">
                <w:delInstrText xml:space="preserve"> HYPERLINK "./docs/C4-253408.zip" </w:delInstrText>
              </w:r>
            </w:del>
            <w:r>
              <w:fldChar w:fldCharType="separate"/>
            </w:r>
            <w:r w:rsidR="00C177A3" w:rsidRPr="00C177A3">
              <w:rPr>
                <w:rStyle w:val="Hyperlink"/>
                <w:rFonts w:ascii="Arial" w:hAnsi="Arial" w:cs="Arial"/>
              </w:rPr>
              <w:t>3408</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CBE7FE7" w14:textId="53530023" w:rsidR="00C177A3" w:rsidRDefault="00C177A3" w:rsidP="00C177A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top w:val="single" w:sz="4" w:space="0" w:color="auto"/>
              <w:bottom w:val="single" w:sz="4" w:space="0" w:color="auto"/>
            </w:tcBorders>
            <w:shd w:val="clear" w:color="auto" w:fill="00FFFF"/>
          </w:tcPr>
          <w:p w14:paraId="233D7ED0" w14:textId="32392704" w:rsidR="00C177A3" w:rsidRDefault="00C177A3" w:rsidP="00C177A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936A66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099FFFB" w14:textId="77777777" w:rsidR="00C177A3" w:rsidRDefault="00C177A3" w:rsidP="00C177A3">
            <w:pPr>
              <w:spacing w:after="0"/>
              <w:rPr>
                <w:rFonts w:ascii="Arial" w:eastAsia="宋体" w:hAnsi="Arial" w:cs="Arial"/>
                <w:color w:val="000000" w:themeColor="text1"/>
                <w:lang w:val="en-US" w:eastAsia="zh-CN"/>
              </w:rPr>
            </w:pPr>
          </w:p>
        </w:tc>
      </w:tr>
      <w:tr w:rsidR="00E3562C" w14:paraId="7DEF0915" w14:textId="77777777" w:rsidTr="00065E07">
        <w:trPr>
          <w:cantSplit/>
        </w:trPr>
        <w:tc>
          <w:tcPr>
            <w:tcW w:w="974" w:type="dxa"/>
            <w:tcBorders>
              <w:bottom w:val="nil"/>
            </w:tcBorders>
            <w:shd w:val="clear" w:color="auto" w:fill="auto"/>
          </w:tcPr>
          <w:p w14:paraId="42680A6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C63A13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2D146D" w14:textId="4735D2DC" w:rsidR="00E3562C" w:rsidRDefault="00B863C0" w:rsidP="00E3562C">
            <w:pPr>
              <w:spacing w:after="0"/>
              <w:jc w:val="center"/>
              <w:rPr>
                <w:rFonts w:ascii="Arial" w:eastAsia="宋体" w:hAnsi="Arial" w:cs="Arial"/>
                <w:color w:val="0000FF"/>
                <w:lang w:eastAsia="zh-CN"/>
              </w:rPr>
            </w:pPr>
            <w:r>
              <w:fldChar w:fldCharType="begin"/>
            </w:r>
            <w:ins w:id="1416" w:author="Zhijun" w:date="2025-08-27T13:03:00Z">
              <w:r w:rsidR="00B93A68">
                <w:instrText>HYPERLINK "D:\\ZTE\\3GPP\\Meeting-WG-CT\\CT4_130_Goteborg\\docs\\C4-253311.zip"</w:instrText>
              </w:r>
            </w:ins>
            <w:del w:id="1417" w:author="Zhijun" w:date="2025-08-27T13:03:00Z">
              <w:r w:rsidDel="00B93A68">
                <w:delInstrText xml:space="preserve"> HYPERLINK "./docs/C4-253311.zip" </w:delInstrText>
              </w:r>
            </w:del>
            <w:r>
              <w:fldChar w:fldCharType="separate"/>
            </w:r>
            <w:r w:rsidR="00E3562C">
              <w:rPr>
                <w:rStyle w:val="Hyperlink"/>
                <w:rFonts w:ascii="Arial" w:eastAsia="宋体" w:hAnsi="Arial" w:cs="Arial" w:hint="eastAsia"/>
                <w:lang w:eastAsia="zh-CN"/>
              </w:rPr>
              <w:t>3311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2D7551B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bottom w:val="single" w:sz="4" w:space="0" w:color="auto"/>
            </w:tcBorders>
            <w:shd w:val="clear" w:color="auto" w:fill="auto"/>
          </w:tcPr>
          <w:p w14:paraId="08CCDB8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60FBD04" w14:textId="11459480"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14D3018C" w14:textId="77777777" w:rsidR="00E3562C" w:rsidRDefault="00E3562C" w:rsidP="00E3562C">
            <w:pPr>
              <w:spacing w:after="0"/>
              <w:rPr>
                <w:rFonts w:ascii="Arial" w:eastAsia="宋体" w:hAnsi="Arial" w:cs="Arial"/>
                <w:color w:val="000000" w:themeColor="text1"/>
                <w:lang w:val="en-US" w:eastAsia="zh-CN"/>
              </w:rPr>
            </w:pPr>
          </w:p>
        </w:tc>
      </w:tr>
      <w:tr w:rsidR="00C177A3" w14:paraId="179E31E8" w14:textId="77777777" w:rsidTr="00065E07">
        <w:trPr>
          <w:cantSplit/>
        </w:trPr>
        <w:tc>
          <w:tcPr>
            <w:tcW w:w="974" w:type="dxa"/>
            <w:tcBorders>
              <w:top w:val="nil"/>
            </w:tcBorders>
            <w:shd w:val="clear" w:color="auto" w:fill="auto"/>
          </w:tcPr>
          <w:p w14:paraId="3D165DD8"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1B0D6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DCD08E" w14:textId="01C04C4E" w:rsidR="00C177A3" w:rsidRPr="00C177A3" w:rsidRDefault="00B863C0" w:rsidP="00C177A3">
            <w:pPr>
              <w:spacing w:after="0"/>
              <w:jc w:val="center"/>
              <w:rPr>
                <w:rFonts w:ascii="Arial" w:hAnsi="Arial" w:cs="Arial"/>
              </w:rPr>
            </w:pPr>
            <w:r>
              <w:fldChar w:fldCharType="begin"/>
            </w:r>
            <w:ins w:id="1418" w:author="Zhijun" w:date="2025-08-27T13:03:00Z">
              <w:r w:rsidR="00B93A68">
                <w:instrText>HYPERLINK "D:\\ZTE\\3GPP\\Meeting-WG-CT\\CT4_130_Goteborg\\docs\\C4-253409.zip"</w:instrText>
              </w:r>
            </w:ins>
            <w:del w:id="1419" w:author="Zhijun" w:date="2025-08-27T13:03:00Z">
              <w:r w:rsidDel="00B93A68">
                <w:delInstrText xml:space="preserve"> HYPERLINK "./docs/C4-253409.zip" </w:delInstrText>
              </w:r>
            </w:del>
            <w:r>
              <w:fldChar w:fldCharType="separate"/>
            </w:r>
            <w:r w:rsidR="00C177A3" w:rsidRPr="00C177A3">
              <w:rPr>
                <w:rStyle w:val="Hyperlink"/>
                <w:rFonts w:ascii="Arial" w:hAnsi="Arial" w:cs="Arial"/>
              </w:rPr>
              <w:t>3409</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8397F4C" w14:textId="3D1297C1" w:rsidR="00C177A3" w:rsidRDefault="00C177A3" w:rsidP="00C177A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top w:val="single" w:sz="4" w:space="0" w:color="auto"/>
              <w:bottom w:val="single" w:sz="4" w:space="0" w:color="auto"/>
            </w:tcBorders>
            <w:shd w:val="clear" w:color="auto" w:fill="00FFFF"/>
          </w:tcPr>
          <w:p w14:paraId="60D56AC9" w14:textId="0D54AE98" w:rsidR="00C177A3" w:rsidRDefault="00C177A3" w:rsidP="00C177A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66E9B99"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C544315" w14:textId="77777777" w:rsidR="00C177A3" w:rsidRDefault="00C177A3" w:rsidP="00C177A3">
            <w:pPr>
              <w:spacing w:after="0"/>
              <w:rPr>
                <w:rFonts w:ascii="Arial" w:eastAsia="宋体" w:hAnsi="Arial" w:cs="Arial"/>
                <w:color w:val="000000" w:themeColor="text1"/>
                <w:lang w:val="en-US" w:eastAsia="zh-CN"/>
              </w:rPr>
            </w:pPr>
          </w:p>
        </w:tc>
      </w:tr>
      <w:tr w:rsidR="00E3562C" w14:paraId="52F48793" w14:textId="77777777" w:rsidTr="00065E07">
        <w:trPr>
          <w:cantSplit/>
        </w:trPr>
        <w:tc>
          <w:tcPr>
            <w:tcW w:w="974" w:type="dxa"/>
            <w:tcBorders>
              <w:bottom w:val="nil"/>
            </w:tcBorders>
            <w:shd w:val="clear" w:color="auto" w:fill="auto"/>
          </w:tcPr>
          <w:p w14:paraId="563C77C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8CC88A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A43E33" w14:textId="575BA0BB" w:rsidR="00E3562C" w:rsidRDefault="00B863C0" w:rsidP="00E3562C">
            <w:pPr>
              <w:spacing w:after="0"/>
              <w:jc w:val="center"/>
              <w:rPr>
                <w:rFonts w:ascii="Arial" w:eastAsia="宋体" w:hAnsi="Arial" w:cs="Arial"/>
                <w:color w:val="0000FF"/>
                <w:lang w:eastAsia="zh-CN"/>
              </w:rPr>
            </w:pPr>
            <w:r>
              <w:fldChar w:fldCharType="begin"/>
            </w:r>
            <w:ins w:id="1420" w:author="Zhijun" w:date="2025-08-27T13:03:00Z">
              <w:r w:rsidR="00B93A68">
                <w:instrText>HYPERLINK "D:\\ZTE\\3GPP\\Meeting-WG-CT\\CT4_130_Goteborg\\docs\\C4-253331.zip"</w:instrText>
              </w:r>
            </w:ins>
            <w:del w:id="1421" w:author="Zhijun" w:date="2025-08-27T13:03:00Z">
              <w:r w:rsidDel="00B93A68">
                <w:delInstrText xml:space="preserve"> HYPERLINK "./docs/C4-253331.zip" </w:delInstrText>
              </w:r>
            </w:del>
            <w:r>
              <w:fldChar w:fldCharType="separate"/>
            </w:r>
            <w:r w:rsidR="00E3562C">
              <w:rPr>
                <w:rStyle w:val="Hyperlink"/>
                <w:rFonts w:ascii="Arial" w:eastAsia="宋体" w:hAnsi="Arial" w:cs="Arial" w:hint="eastAsia"/>
                <w:lang w:eastAsia="zh-CN"/>
              </w:rPr>
              <w:t>3331</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CF2ECD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bottom w:val="single" w:sz="4" w:space="0" w:color="auto"/>
            </w:tcBorders>
            <w:shd w:val="clear" w:color="auto" w:fill="auto"/>
          </w:tcPr>
          <w:p w14:paraId="0E74C4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A07F03" w14:textId="37C575A5"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83561C5" w14:textId="77777777" w:rsidR="00E3562C" w:rsidRDefault="00E3562C" w:rsidP="00E3562C">
            <w:pPr>
              <w:spacing w:after="0"/>
              <w:rPr>
                <w:rFonts w:ascii="Arial" w:eastAsia="宋体" w:hAnsi="Arial" w:cs="Arial"/>
                <w:color w:val="000000" w:themeColor="text1"/>
                <w:lang w:val="en-US" w:eastAsia="zh-CN"/>
              </w:rPr>
            </w:pPr>
          </w:p>
        </w:tc>
      </w:tr>
      <w:tr w:rsidR="00C177A3" w14:paraId="02790B86" w14:textId="77777777" w:rsidTr="00065E07">
        <w:trPr>
          <w:cantSplit/>
        </w:trPr>
        <w:tc>
          <w:tcPr>
            <w:tcW w:w="974" w:type="dxa"/>
            <w:tcBorders>
              <w:top w:val="nil"/>
            </w:tcBorders>
            <w:shd w:val="clear" w:color="auto" w:fill="auto"/>
          </w:tcPr>
          <w:p w14:paraId="31A7A9E2"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2D0651"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580247" w14:textId="7F825073" w:rsidR="00C177A3" w:rsidRPr="00C177A3" w:rsidRDefault="00B863C0" w:rsidP="00C177A3">
            <w:pPr>
              <w:spacing w:after="0"/>
              <w:jc w:val="center"/>
              <w:rPr>
                <w:rFonts w:ascii="Arial" w:hAnsi="Arial" w:cs="Arial"/>
              </w:rPr>
            </w:pPr>
            <w:r>
              <w:fldChar w:fldCharType="begin"/>
            </w:r>
            <w:ins w:id="1422" w:author="Zhijun" w:date="2025-08-27T13:03:00Z">
              <w:r w:rsidR="00B93A68">
                <w:instrText>HYPERLINK "D:\\ZTE\\3GPP\\Meeting-WG-CT\\CT4_130_Goteborg\\docs\\C4-253410.zip"</w:instrText>
              </w:r>
            </w:ins>
            <w:del w:id="1423" w:author="Zhijun" w:date="2025-08-27T13:03:00Z">
              <w:r w:rsidDel="00B93A68">
                <w:delInstrText xml:space="preserve"> HYPERLINK "./docs/C4-253410.zip" </w:delInstrText>
              </w:r>
            </w:del>
            <w:r>
              <w:fldChar w:fldCharType="separate"/>
            </w:r>
            <w:r w:rsidR="00C177A3" w:rsidRPr="00C177A3">
              <w:rPr>
                <w:rStyle w:val="Hyperlink"/>
                <w:rFonts w:ascii="Arial" w:hAnsi="Arial" w:cs="Arial"/>
              </w:rPr>
              <w:t>3410</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55C481E" w14:textId="58AA91D6" w:rsidR="00C177A3" w:rsidRDefault="00C177A3" w:rsidP="00C177A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top w:val="single" w:sz="4" w:space="0" w:color="auto"/>
              <w:bottom w:val="single" w:sz="4" w:space="0" w:color="auto"/>
            </w:tcBorders>
            <w:shd w:val="clear" w:color="auto" w:fill="00FFFF"/>
          </w:tcPr>
          <w:p w14:paraId="00477713" w14:textId="22A9AB8A" w:rsidR="00C177A3" w:rsidRDefault="00C177A3" w:rsidP="00C177A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0AFD50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48BCE61" w14:textId="77777777" w:rsidR="00C177A3" w:rsidRDefault="00C177A3" w:rsidP="00C177A3">
            <w:pPr>
              <w:spacing w:after="0"/>
              <w:rPr>
                <w:rFonts w:ascii="Arial" w:eastAsia="宋体" w:hAnsi="Arial" w:cs="Arial"/>
                <w:color w:val="000000" w:themeColor="text1"/>
                <w:lang w:val="en-US" w:eastAsia="zh-CN"/>
              </w:rPr>
            </w:pPr>
          </w:p>
        </w:tc>
      </w:tr>
      <w:tr w:rsidR="00E3562C" w14:paraId="011F5630" w14:textId="77777777" w:rsidTr="00065E07">
        <w:trPr>
          <w:cantSplit/>
        </w:trPr>
        <w:tc>
          <w:tcPr>
            <w:tcW w:w="974" w:type="dxa"/>
            <w:tcBorders>
              <w:bottom w:val="nil"/>
            </w:tcBorders>
            <w:shd w:val="clear" w:color="auto" w:fill="auto"/>
          </w:tcPr>
          <w:p w14:paraId="0A01F76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7D24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FE7143" w14:textId="12392D74" w:rsidR="00E3562C" w:rsidRDefault="00B863C0" w:rsidP="00E3562C">
            <w:pPr>
              <w:spacing w:after="0"/>
              <w:jc w:val="center"/>
              <w:rPr>
                <w:rFonts w:ascii="Arial" w:eastAsia="宋体" w:hAnsi="Arial" w:cs="Arial"/>
                <w:color w:val="0000FF"/>
                <w:lang w:eastAsia="zh-CN"/>
              </w:rPr>
            </w:pPr>
            <w:r>
              <w:fldChar w:fldCharType="begin"/>
            </w:r>
            <w:ins w:id="1424" w:author="Zhijun" w:date="2025-08-27T13:03:00Z">
              <w:r w:rsidR="00B93A68">
                <w:instrText>HYPERLINK "D:\\ZTE\\3GPP\\Meeting-WG-CT\\CT4_130_Goteborg\\docs\\C4-253332.zip"</w:instrText>
              </w:r>
            </w:ins>
            <w:del w:id="1425" w:author="Zhijun" w:date="2025-08-27T13:03:00Z">
              <w:r w:rsidDel="00B93A68">
                <w:delInstrText xml:space="preserve"> HYPERLINK "./docs/C4-253332.zip" </w:delInstrText>
              </w:r>
            </w:del>
            <w:r>
              <w:fldChar w:fldCharType="separate"/>
            </w:r>
            <w:r w:rsidR="00E3562C">
              <w:rPr>
                <w:rStyle w:val="Hyperlink"/>
                <w:rFonts w:ascii="Arial" w:eastAsia="宋体" w:hAnsi="Arial" w:cs="Arial" w:hint="eastAsia"/>
                <w:lang w:eastAsia="zh-CN"/>
              </w:rPr>
              <w:t>3332</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34BF7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bottom w:val="single" w:sz="4" w:space="0" w:color="auto"/>
            </w:tcBorders>
            <w:shd w:val="clear" w:color="auto" w:fill="auto"/>
          </w:tcPr>
          <w:p w14:paraId="645079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E4A2376" w14:textId="486B8D3E" w:rsidR="00E3562C" w:rsidRDefault="007A0DB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7D3F5150" w14:textId="77777777" w:rsidR="00E3562C" w:rsidRDefault="00E3562C" w:rsidP="00E3562C">
            <w:pPr>
              <w:spacing w:after="0"/>
              <w:rPr>
                <w:rFonts w:ascii="Arial" w:eastAsia="宋体" w:hAnsi="Arial" w:cs="Arial"/>
                <w:color w:val="000000" w:themeColor="text1"/>
                <w:lang w:val="en-US" w:eastAsia="zh-CN"/>
              </w:rPr>
            </w:pPr>
          </w:p>
        </w:tc>
      </w:tr>
      <w:tr w:rsidR="007A0DB7" w14:paraId="4E603508" w14:textId="77777777" w:rsidTr="00065E07">
        <w:trPr>
          <w:cantSplit/>
        </w:trPr>
        <w:tc>
          <w:tcPr>
            <w:tcW w:w="974" w:type="dxa"/>
            <w:tcBorders>
              <w:top w:val="nil"/>
            </w:tcBorders>
            <w:shd w:val="clear" w:color="auto" w:fill="auto"/>
          </w:tcPr>
          <w:p w14:paraId="14AC9AE1" w14:textId="77777777" w:rsidR="007A0DB7" w:rsidRDefault="007A0DB7" w:rsidP="007A0DB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BE5E30" w14:textId="77777777" w:rsidR="007A0DB7" w:rsidRDefault="007A0DB7" w:rsidP="007A0DB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3036F8" w14:textId="3F9DB773" w:rsidR="007A0DB7" w:rsidRPr="007A0DB7" w:rsidRDefault="00B863C0" w:rsidP="007A0DB7">
            <w:pPr>
              <w:spacing w:after="0"/>
              <w:jc w:val="center"/>
              <w:rPr>
                <w:rFonts w:ascii="Arial" w:hAnsi="Arial" w:cs="Arial"/>
              </w:rPr>
            </w:pPr>
            <w:r>
              <w:fldChar w:fldCharType="begin"/>
            </w:r>
            <w:ins w:id="1426" w:author="Zhijun" w:date="2025-08-27T13:03:00Z">
              <w:r w:rsidR="00B93A68">
                <w:instrText>HYPERLINK "D:\\ZTE\\3GPP\\Meeting-WG-CT\\CT4_130_Goteborg\\docs\\C4-253411.zip"</w:instrText>
              </w:r>
            </w:ins>
            <w:del w:id="1427" w:author="Zhijun" w:date="2025-08-27T13:03:00Z">
              <w:r w:rsidDel="00B93A68">
                <w:delInstrText xml:space="preserve"> HYPERLINK "./docs/C4-253411.zip" </w:delInstrText>
              </w:r>
            </w:del>
            <w:r>
              <w:fldChar w:fldCharType="separate"/>
            </w:r>
            <w:r w:rsidR="007A0DB7" w:rsidRPr="007A0DB7">
              <w:rPr>
                <w:rStyle w:val="Hyperlink"/>
                <w:rFonts w:ascii="Arial" w:hAnsi="Arial" w:cs="Arial"/>
              </w:rPr>
              <w:t>3411</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4AB9B8A3" w14:textId="244E1E06" w:rsidR="007A0DB7" w:rsidRDefault="007A0DB7" w:rsidP="007A0DB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top w:val="single" w:sz="4" w:space="0" w:color="auto"/>
              <w:bottom w:val="single" w:sz="4" w:space="0" w:color="auto"/>
            </w:tcBorders>
            <w:shd w:val="clear" w:color="auto" w:fill="00FFFF"/>
          </w:tcPr>
          <w:p w14:paraId="51ED1876" w14:textId="63E284AC" w:rsidR="007A0DB7" w:rsidRDefault="007A0DB7" w:rsidP="007A0DB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FD03924" w14:textId="77777777" w:rsidR="007A0DB7" w:rsidRDefault="007A0DB7" w:rsidP="007A0DB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22CDE7D" w14:textId="77777777" w:rsidR="007A0DB7" w:rsidRDefault="007A0DB7" w:rsidP="007A0DB7">
            <w:pPr>
              <w:spacing w:after="0"/>
              <w:rPr>
                <w:rFonts w:ascii="Arial" w:eastAsia="宋体" w:hAnsi="Arial" w:cs="Arial"/>
                <w:color w:val="000000" w:themeColor="text1"/>
                <w:lang w:val="en-US" w:eastAsia="zh-CN"/>
              </w:rPr>
            </w:pPr>
          </w:p>
        </w:tc>
      </w:tr>
      <w:tr w:rsidR="00E3562C" w14:paraId="0A81C8F8" w14:textId="77777777" w:rsidTr="00065E07">
        <w:trPr>
          <w:cantSplit/>
        </w:trPr>
        <w:tc>
          <w:tcPr>
            <w:tcW w:w="974" w:type="dxa"/>
            <w:tcBorders>
              <w:bottom w:val="nil"/>
            </w:tcBorders>
            <w:shd w:val="clear" w:color="auto" w:fill="auto"/>
          </w:tcPr>
          <w:p w14:paraId="0866130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EF4FFF5" w14:textId="2A8982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0C42FB" w14:textId="1D89F3E5" w:rsidR="00E3562C" w:rsidRDefault="00B863C0" w:rsidP="00E3562C">
            <w:pPr>
              <w:spacing w:after="0"/>
              <w:jc w:val="center"/>
              <w:rPr>
                <w:rFonts w:ascii="Arial" w:eastAsia="宋体" w:hAnsi="Arial" w:cs="Arial"/>
                <w:color w:val="0000FF"/>
                <w:lang w:eastAsia="zh-CN"/>
              </w:rPr>
            </w:pPr>
            <w:r>
              <w:fldChar w:fldCharType="begin"/>
            </w:r>
            <w:ins w:id="1428" w:author="Zhijun" w:date="2025-08-27T13:03:00Z">
              <w:r w:rsidR="00B93A68">
                <w:instrText>HYPERLINK "D:\\ZTE\\3GPP\\Meeting-WG-CT\\CT4_130_Goteborg\\docs\\C4-253285.zip"</w:instrText>
              </w:r>
            </w:ins>
            <w:del w:id="1429" w:author="Zhijun" w:date="2025-08-27T13:03:00Z">
              <w:r w:rsidDel="00B93A68">
                <w:delInstrText xml:space="preserve"> HYPERLINK "./docs/C4-253285.zip" </w:delInstrText>
              </w:r>
            </w:del>
            <w:r>
              <w:fldChar w:fldCharType="separate"/>
            </w:r>
            <w:r w:rsidR="00E3562C">
              <w:rPr>
                <w:rStyle w:val="Hyperlink"/>
                <w:rFonts w:ascii="Arial" w:eastAsia="宋体" w:hAnsi="Arial" w:cs="Arial" w:hint="eastAsia"/>
                <w:lang w:eastAsia="zh-CN"/>
              </w:rPr>
              <w:t>3285</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9725D0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bottom w:val="single" w:sz="4" w:space="0" w:color="auto"/>
            </w:tcBorders>
            <w:shd w:val="clear" w:color="auto" w:fill="auto"/>
          </w:tcPr>
          <w:p w14:paraId="336747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2A47DB" w14:textId="7979FD2B"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7313C116"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3308, 3309</w:t>
            </w:r>
          </w:p>
          <w:p w14:paraId="1D135A74" w14:textId="7E34DA0F" w:rsidR="00E3562C" w:rsidRDefault="00E3562C" w:rsidP="00E3562C">
            <w:pPr>
              <w:spacing w:after="0"/>
              <w:rPr>
                <w:rFonts w:ascii="Arial" w:eastAsia="宋体" w:hAnsi="Arial" w:cs="Arial"/>
                <w:color w:val="000000" w:themeColor="text1"/>
                <w:lang w:val="en-US" w:eastAsia="zh-CN"/>
              </w:rPr>
            </w:pPr>
          </w:p>
        </w:tc>
      </w:tr>
      <w:tr w:rsidR="00D74DDD" w14:paraId="369CAD58" w14:textId="77777777" w:rsidTr="00065E07">
        <w:trPr>
          <w:cantSplit/>
        </w:trPr>
        <w:tc>
          <w:tcPr>
            <w:tcW w:w="974" w:type="dxa"/>
            <w:tcBorders>
              <w:top w:val="nil"/>
            </w:tcBorders>
            <w:shd w:val="clear" w:color="auto" w:fill="auto"/>
          </w:tcPr>
          <w:p w14:paraId="451277EA" w14:textId="77777777" w:rsidR="00D74DDD" w:rsidRDefault="00D74DDD" w:rsidP="00D74DD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F36C7" w14:textId="77777777" w:rsidR="00D74DDD" w:rsidRDefault="00D74DDD" w:rsidP="00D74DD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356A47" w14:textId="1672EEA0" w:rsidR="00D74DDD" w:rsidRPr="00D74DDD" w:rsidRDefault="00B863C0" w:rsidP="00D74DDD">
            <w:pPr>
              <w:spacing w:after="0"/>
              <w:jc w:val="center"/>
              <w:rPr>
                <w:rFonts w:ascii="Arial" w:hAnsi="Arial" w:cs="Arial"/>
              </w:rPr>
            </w:pPr>
            <w:r>
              <w:fldChar w:fldCharType="begin"/>
            </w:r>
            <w:ins w:id="1430" w:author="Zhijun" w:date="2025-08-27T13:03:00Z">
              <w:r w:rsidR="00B93A68">
                <w:instrText>HYPERLINK "D:\\ZTE\\3GPP\\Meeting-WG-CT\\CT4_130_Goteborg\\docs\\C4-253412.zip"</w:instrText>
              </w:r>
            </w:ins>
            <w:del w:id="1431" w:author="Zhijun" w:date="2025-08-27T13:03:00Z">
              <w:r w:rsidDel="00B93A68">
                <w:delInstrText xml:space="preserve"> HYPERLINK "./docs/C4-253412.zip" </w:delInstrText>
              </w:r>
            </w:del>
            <w:r>
              <w:fldChar w:fldCharType="separate"/>
            </w:r>
            <w:r w:rsidR="00D74DDD" w:rsidRPr="00D74DDD">
              <w:rPr>
                <w:rStyle w:val="Hyperlink"/>
                <w:rFonts w:ascii="Arial" w:hAnsi="Arial" w:cs="Arial"/>
              </w:rPr>
              <w:t>3412</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393AF48B" w14:textId="3ABCD7A8" w:rsidR="00D74DDD" w:rsidRDefault="00D74DDD" w:rsidP="00D74DD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00FFFF"/>
          </w:tcPr>
          <w:p w14:paraId="25C44EAA" w14:textId="32D3FBDF" w:rsidR="00D74DDD" w:rsidRDefault="00D74DDD" w:rsidP="00D74D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sidRPr="003000A2">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770AA53F" w14:textId="77777777" w:rsidR="00D74DDD" w:rsidRDefault="00D74DDD" w:rsidP="00D74DD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E726BC1" w14:textId="77777777" w:rsidR="00D74DDD" w:rsidRPr="008C48F8" w:rsidRDefault="00D74DDD" w:rsidP="00D74DDD">
            <w:pPr>
              <w:spacing w:after="0"/>
              <w:rPr>
                <w:rFonts w:ascii="Arial" w:eastAsia="宋体" w:hAnsi="Arial" w:cs="Arial"/>
                <w:color w:val="0000FF"/>
                <w:lang w:val="en-US" w:eastAsia="zh-CN"/>
              </w:rPr>
            </w:pPr>
          </w:p>
        </w:tc>
      </w:tr>
      <w:tr w:rsidR="00E3562C" w14:paraId="4E2A7F49" w14:textId="77777777" w:rsidTr="00065E07">
        <w:trPr>
          <w:cantSplit/>
        </w:trPr>
        <w:tc>
          <w:tcPr>
            <w:tcW w:w="974" w:type="dxa"/>
            <w:shd w:val="clear" w:color="auto" w:fill="auto"/>
          </w:tcPr>
          <w:p w14:paraId="39DE040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479BCE" w14:textId="12D8EED3" w:rsidR="00E3562C" w:rsidRDefault="00B863C0" w:rsidP="00E3562C">
            <w:pPr>
              <w:spacing w:after="0"/>
              <w:jc w:val="center"/>
              <w:rPr>
                <w:rFonts w:ascii="Arial" w:eastAsia="宋体" w:hAnsi="Arial" w:cs="Arial"/>
                <w:color w:val="0000FF"/>
                <w:lang w:eastAsia="zh-CN"/>
              </w:rPr>
            </w:pPr>
            <w:r>
              <w:fldChar w:fldCharType="begin"/>
            </w:r>
            <w:ins w:id="1432" w:author="Zhijun" w:date="2025-08-27T13:03:00Z">
              <w:r w:rsidR="00B93A68">
                <w:instrText>HYPERLINK "D:\\ZTE\\3GPP\\Meeting-WG-CT\\CT4_130_Goteborg\\docs\\C4-253308.zip"</w:instrText>
              </w:r>
            </w:ins>
            <w:del w:id="1433" w:author="Zhijun" w:date="2025-08-27T13:03:00Z">
              <w:r w:rsidDel="00B93A68">
                <w:delInstrText xml:space="preserve"> HYPERLINK "./docs/C4-253308.zip" </w:delInstrText>
              </w:r>
            </w:del>
            <w:r>
              <w:fldChar w:fldCharType="separate"/>
            </w:r>
            <w:r w:rsidR="00E3562C">
              <w:rPr>
                <w:rStyle w:val="Hyperlink"/>
                <w:rFonts w:ascii="Arial" w:eastAsia="宋体" w:hAnsi="Arial" w:cs="Arial" w:hint="eastAsia"/>
                <w:lang w:eastAsia="zh-CN"/>
              </w:rPr>
              <w:t>3308</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9312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tcBorders>
              <w:bottom w:val="single" w:sz="4" w:space="0" w:color="auto"/>
            </w:tcBorders>
            <w:shd w:val="clear" w:color="auto" w:fill="auto"/>
          </w:tcPr>
          <w:p w14:paraId="6D923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096606" w14:textId="788993BA"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C9BC03C" w14:textId="77777777" w:rsidR="00E3562C" w:rsidRDefault="00E3562C" w:rsidP="00E3562C">
            <w:pPr>
              <w:spacing w:after="0"/>
              <w:rPr>
                <w:rFonts w:ascii="Arial" w:eastAsia="宋体" w:hAnsi="Arial" w:cs="Arial"/>
                <w:color w:val="000000" w:themeColor="text1"/>
                <w:lang w:val="en-US" w:eastAsia="zh-CN"/>
              </w:rPr>
            </w:pPr>
          </w:p>
        </w:tc>
      </w:tr>
      <w:tr w:rsidR="00E3562C" w14:paraId="1421C504" w14:textId="77777777" w:rsidTr="00065E07">
        <w:trPr>
          <w:cantSplit/>
        </w:trPr>
        <w:tc>
          <w:tcPr>
            <w:tcW w:w="974" w:type="dxa"/>
            <w:shd w:val="clear" w:color="auto" w:fill="auto"/>
          </w:tcPr>
          <w:p w14:paraId="4F61E3E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F0B7E3" w14:textId="58E82627" w:rsidR="00E3562C" w:rsidRDefault="00B863C0" w:rsidP="00E3562C">
            <w:pPr>
              <w:spacing w:after="0"/>
              <w:jc w:val="center"/>
              <w:rPr>
                <w:rFonts w:ascii="Arial" w:eastAsia="宋体" w:hAnsi="Arial" w:cs="Arial"/>
                <w:color w:val="0000FF"/>
                <w:lang w:eastAsia="zh-CN"/>
              </w:rPr>
            </w:pPr>
            <w:r>
              <w:fldChar w:fldCharType="begin"/>
            </w:r>
            <w:ins w:id="1434" w:author="Zhijun" w:date="2025-08-27T13:03:00Z">
              <w:r w:rsidR="00B93A68">
                <w:instrText>HYPERLINK "D:\\ZTE\\3GPP\\Meeting-WG-CT\\CT4_130_Goteborg\\docs\\C4-253309.zip"</w:instrText>
              </w:r>
            </w:ins>
            <w:del w:id="1435" w:author="Zhijun" w:date="2025-08-27T13:03:00Z">
              <w:r w:rsidDel="00B93A68">
                <w:delInstrText xml:space="preserve"> HYPERLINK "./docs/C4-253309.zip" </w:delInstrText>
              </w:r>
            </w:del>
            <w:r>
              <w:fldChar w:fldCharType="separate"/>
            </w:r>
            <w:r w:rsidR="00E3562C">
              <w:rPr>
                <w:rStyle w:val="Hyperlink"/>
                <w:rFonts w:ascii="Arial" w:eastAsia="宋体" w:hAnsi="Arial" w:cs="Arial" w:hint="eastAsia"/>
                <w:lang w:eastAsia="zh-CN"/>
              </w:rPr>
              <w:t>3309</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37CB4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tcBorders>
              <w:bottom w:val="single" w:sz="4" w:space="0" w:color="auto"/>
            </w:tcBorders>
            <w:shd w:val="clear" w:color="auto" w:fill="auto"/>
          </w:tcPr>
          <w:p w14:paraId="0C1FFA3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CDBEDB" w14:textId="0D200B54"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D1FB2F9" w14:textId="77777777" w:rsidR="00E3562C" w:rsidRDefault="00E3562C" w:rsidP="00E3562C">
            <w:pPr>
              <w:spacing w:after="0"/>
              <w:rPr>
                <w:rFonts w:ascii="Arial" w:eastAsia="宋体" w:hAnsi="Arial" w:cs="Arial"/>
                <w:color w:val="000000" w:themeColor="text1"/>
                <w:lang w:val="en-US" w:eastAsia="zh-CN"/>
              </w:rPr>
            </w:pPr>
          </w:p>
        </w:tc>
      </w:tr>
      <w:tr w:rsidR="00E3562C" w14:paraId="0989F065" w14:textId="77777777" w:rsidTr="00065E07">
        <w:trPr>
          <w:cantSplit/>
        </w:trPr>
        <w:tc>
          <w:tcPr>
            <w:tcW w:w="974" w:type="dxa"/>
            <w:tcBorders>
              <w:bottom w:val="nil"/>
            </w:tcBorders>
            <w:shd w:val="clear" w:color="auto" w:fill="auto"/>
          </w:tcPr>
          <w:p w14:paraId="6A98D29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D2F4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F979BB" w14:textId="4BDC1A1D" w:rsidR="00E3562C" w:rsidRDefault="00B863C0" w:rsidP="00E3562C">
            <w:pPr>
              <w:spacing w:after="0"/>
              <w:jc w:val="center"/>
              <w:rPr>
                <w:rFonts w:ascii="Arial" w:eastAsia="宋体" w:hAnsi="Arial" w:cs="Arial"/>
                <w:color w:val="0000FF"/>
                <w:lang w:eastAsia="zh-CN"/>
              </w:rPr>
            </w:pPr>
            <w:r>
              <w:fldChar w:fldCharType="begin"/>
            </w:r>
            <w:ins w:id="1436" w:author="Zhijun" w:date="2025-08-27T13:03:00Z">
              <w:r w:rsidR="00B93A68">
                <w:instrText>HYPERLINK "D:\\ZTE\\3GPP\\Meeting-WG-CT\\CT4_130_Goteborg\\docs\\C4-253183.zip"</w:instrText>
              </w:r>
            </w:ins>
            <w:del w:id="1437" w:author="Zhijun" w:date="2025-08-27T13:03:00Z">
              <w:r w:rsidDel="00B93A68">
                <w:delInstrText xml:space="preserve"> HYPERLINK "./docs/C4-253183.zip" </w:delInstrText>
              </w:r>
            </w:del>
            <w:r>
              <w:fldChar w:fldCharType="separate"/>
            </w:r>
            <w:r w:rsidR="00E3562C">
              <w:rPr>
                <w:rStyle w:val="Hyperlink"/>
                <w:rFonts w:ascii="Arial" w:eastAsia="宋体" w:hAnsi="Arial" w:cs="Arial" w:hint="eastAsia"/>
                <w:lang w:eastAsia="zh-CN"/>
              </w:rPr>
              <w:t>3183</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3BFE87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bottom w:val="single" w:sz="4" w:space="0" w:color="auto"/>
            </w:tcBorders>
            <w:shd w:val="clear" w:color="auto" w:fill="auto"/>
          </w:tcPr>
          <w:p w14:paraId="04467F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F999395" w14:textId="30CC58D4"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5F9DDC9C"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3286</w:t>
            </w:r>
          </w:p>
          <w:p w14:paraId="61BF78CB" w14:textId="76952640" w:rsidR="00E3562C" w:rsidRDefault="00E3562C" w:rsidP="00E3562C">
            <w:pPr>
              <w:spacing w:after="0"/>
              <w:rPr>
                <w:rFonts w:ascii="Arial" w:eastAsia="宋体" w:hAnsi="Arial" w:cs="Arial"/>
                <w:color w:val="000000" w:themeColor="text1"/>
                <w:lang w:val="en-US" w:eastAsia="zh-CN"/>
              </w:rPr>
            </w:pPr>
          </w:p>
        </w:tc>
      </w:tr>
      <w:tr w:rsidR="003000A2" w14:paraId="68E22D99" w14:textId="77777777" w:rsidTr="00065E07">
        <w:trPr>
          <w:cantSplit/>
        </w:trPr>
        <w:tc>
          <w:tcPr>
            <w:tcW w:w="974" w:type="dxa"/>
            <w:tcBorders>
              <w:top w:val="nil"/>
            </w:tcBorders>
            <w:shd w:val="clear" w:color="auto" w:fill="auto"/>
          </w:tcPr>
          <w:p w14:paraId="1AEA67E2" w14:textId="77777777" w:rsidR="003000A2" w:rsidRDefault="003000A2" w:rsidP="003000A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9FFA1B" w14:textId="77777777" w:rsidR="003000A2" w:rsidRDefault="003000A2" w:rsidP="003000A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4AAFB4" w14:textId="1D4CB169" w:rsidR="003000A2" w:rsidRPr="003000A2" w:rsidRDefault="00B863C0" w:rsidP="003000A2">
            <w:pPr>
              <w:spacing w:after="0"/>
              <w:jc w:val="center"/>
              <w:rPr>
                <w:rFonts w:ascii="Arial" w:hAnsi="Arial" w:cs="Arial"/>
              </w:rPr>
            </w:pPr>
            <w:r>
              <w:fldChar w:fldCharType="begin"/>
            </w:r>
            <w:ins w:id="1438" w:author="Zhijun" w:date="2025-08-27T13:03:00Z">
              <w:r w:rsidR="00B93A68">
                <w:instrText>HYPERLINK "D:\\ZTE\\3GPP\\Meeting-WG-CT\\CT4_130_Goteborg\\docs\\C4-253413.zip"</w:instrText>
              </w:r>
            </w:ins>
            <w:del w:id="1439" w:author="Zhijun" w:date="2025-08-27T13:03:00Z">
              <w:r w:rsidDel="00B93A68">
                <w:delInstrText xml:space="preserve"> HYPERLINK "./docs/C4-253413.zip" </w:delInstrText>
              </w:r>
            </w:del>
            <w:r>
              <w:fldChar w:fldCharType="separate"/>
            </w:r>
            <w:r w:rsidR="003000A2" w:rsidRPr="003000A2">
              <w:rPr>
                <w:rStyle w:val="Hyperlink"/>
                <w:rFonts w:ascii="Arial" w:hAnsi="Arial" w:cs="Arial"/>
              </w:rPr>
              <w:t>3413</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65437AAF" w14:textId="15E85546" w:rsidR="003000A2" w:rsidRDefault="003000A2" w:rsidP="003000A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top w:val="single" w:sz="4" w:space="0" w:color="auto"/>
              <w:bottom w:val="single" w:sz="4" w:space="0" w:color="auto"/>
            </w:tcBorders>
            <w:shd w:val="clear" w:color="auto" w:fill="00FFFF"/>
          </w:tcPr>
          <w:p w14:paraId="68C673CC" w14:textId="41D87898" w:rsidR="003000A2" w:rsidRDefault="003000A2" w:rsidP="003000A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sidRPr="003000A2">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20554C5A" w14:textId="77777777" w:rsidR="003000A2" w:rsidRDefault="003000A2" w:rsidP="003000A2">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35EDA1D" w14:textId="77777777" w:rsidR="003000A2" w:rsidRPr="008C48F8" w:rsidRDefault="003000A2" w:rsidP="003000A2">
            <w:pPr>
              <w:spacing w:after="0"/>
              <w:rPr>
                <w:rFonts w:ascii="Arial" w:eastAsia="宋体" w:hAnsi="Arial" w:cs="Arial"/>
                <w:color w:val="0000FF"/>
                <w:lang w:val="en-US" w:eastAsia="zh-CN"/>
              </w:rPr>
            </w:pPr>
          </w:p>
        </w:tc>
      </w:tr>
      <w:tr w:rsidR="00E3562C" w14:paraId="488CC727" w14:textId="77777777" w:rsidTr="00065E07">
        <w:trPr>
          <w:cantSplit/>
        </w:trPr>
        <w:tc>
          <w:tcPr>
            <w:tcW w:w="974" w:type="dxa"/>
            <w:shd w:val="clear" w:color="auto" w:fill="auto"/>
          </w:tcPr>
          <w:p w14:paraId="300787B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413557" w14:textId="24DC1B36" w:rsidR="00E3562C" w:rsidRDefault="00B863C0" w:rsidP="00E3562C">
            <w:pPr>
              <w:spacing w:after="0"/>
              <w:jc w:val="center"/>
              <w:rPr>
                <w:rFonts w:ascii="Arial" w:eastAsia="宋体" w:hAnsi="Arial" w:cs="Arial"/>
                <w:color w:val="0000FF"/>
                <w:lang w:eastAsia="zh-CN"/>
              </w:rPr>
            </w:pPr>
            <w:r>
              <w:fldChar w:fldCharType="begin"/>
            </w:r>
            <w:ins w:id="1440" w:author="Zhijun" w:date="2025-08-27T13:03:00Z">
              <w:r w:rsidR="00B93A68">
                <w:instrText>HYPERLINK "D:\\ZTE\\3GPP\\Meeting-WG-CT\\CT4_130_Goteborg\\docs\\C4-253286.zip"</w:instrText>
              </w:r>
            </w:ins>
            <w:del w:id="1441" w:author="Zhijun" w:date="2025-08-27T13:03:00Z">
              <w:r w:rsidDel="00B93A68">
                <w:delInstrText xml:space="preserve"> HYPERLINK "./docs/C4-253286.zip" </w:delInstrText>
              </w:r>
            </w:del>
            <w:r>
              <w:fldChar w:fldCharType="separate"/>
            </w:r>
            <w:r w:rsidR="00E3562C">
              <w:rPr>
                <w:rStyle w:val="Hyperlink"/>
                <w:rFonts w:ascii="Arial" w:eastAsia="宋体" w:hAnsi="Arial" w:cs="Arial" w:hint="eastAsia"/>
                <w:lang w:eastAsia="zh-CN"/>
              </w:rPr>
              <w:t>3286</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75A7FD5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tcBorders>
              <w:bottom w:val="single" w:sz="4" w:space="0" w:color="auto"/>
            </w:tcBorders>
            <w:shd w:val="clear" w:color="auto" w:fill="auto"/>
          </w:tcPr>
          <w:p w14:paraId="48AE7E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93B6974" w14:textId="0F5D1E4C"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274977FC" w14:textId="77777777" w:rsidR="00E3562C" w:rsidRDefault="00E3562C" w:rsidP="00E3562C">
            <w:pPr>
              <w:spacing w:after="0"/>
              <w:rPr>
                <w:rFonts w:ascii="Arial" w:eastAsia="宋体" w:hAnsi="Arial" w:cs="Arial"/>
                <w:color w:val="000000" w:themeColor="text1"/>
                <w:lang w:val="en-US" w:eastAsia="zh-CN"/>
              </w:rPr>
            </w:pPr>
          </w:p>
        </w:tc>
      </w:tr>
      <w:tr w:rsidR="00E3562C" w14:paraId="3926ED56" w14:textId="77777777" w:rsidTr="00065E07">
        <w:trPr>
          <w:cantSplit/>
        </w:trPr>
        <w:tc>
          <w:tcPr>
            <w:tcW w:w="974" w:type="dxa"/>
            <w:shd w:val="clear" w:color="auto" w:fill="auto"/>
          </w:tcPr>
          <w:p w14:paraId="5BC0FD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03BEE6" w14:textId="3D28A499" w:rsidR="00E3562C" w:rsidRDefault="00B863C0" w:rsidP="00E3562C">
            <w:pPr>
              <w:spacing w:after="0"/>
              <w:jc w:val="center"/>
              <w:rPr>
                <w:rFonts w:ascii="Arial" w:eastAsia="宋体" w:hAnsi="Arial" w:cs="Arial"/>
                <w:color w:val="0000FF"/>
                <w:lang w:eastAsia="zh-CN"/>
              </w:rPr>
            </w:pPr>
            <w:r>
              <w:fldChar w:fldCharType="begin"/>
            </w:r>
            <w:ins w:id="1442" w:author="Zhijun" w:date="2025-08-27T13:03:00Z">
              <w:r w:rsidR="00B93A68">
                <w:instrText>HYPERLINK "D:\\ZTE\\3GPP\\Meeting-WG-CT\\CT4_130_Goteborg\\docs\\C4-253287.zip"</w:instrText>
              </w:r>
            </w:ins>
            <w:del w:id="1443" w:author="Zhijun" w:date="2025-08-27T13:03:00Z">
              <w:r w:rsidDel="00B93A68">
                <w:delInstrText xml:space="preserve"> HYPERLINK "./docs/C4-253287.zip" </w:delInstrText>
              </w:r>
            </w:del>
            <w:r>
              <w:fldChar w:fldCharType="separate"/>
            </w:r>
            <w:r w:rsidR="00E3562C">
              <w:rPr>
                <w:rStyle w:val="Hyperlink"/>
                <w:rFonts w:ascii="Arial" w:eastAsia="宋体" w:hAnsi="Arial" w:cs="Arial" w:hint="eastAsia"/>
                <w:lang w:eastAsia="zh-CN"/>
              </w:rPr>
              <w:t>3287</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7BF4DA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tcBorders>
              <w:bottom w:val="single" w:sz="4" w:space="0" w:color="auto"/>
            </w:tcBorders>
            <w:shd w:val="clear" w:color="auto" w:fill="auto"/>
          </w:tcPr>
          <w:p w14:paraId="2112E0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C2EF663" w14:textId="1B99C69C" w:rsidR="00E3562C" w:rsidRDefault="0076692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60AF1E36" w14:textId="77777777" w:rsidR="00E3562C" w:rsidRDefault="00E3562C" w:rsidP="00E3562C">
            <w:pPr>
              <w:spacing w:after="0"/>
              <w:rPr>
                <w:rFonts w:ascii="Arial" w:eastAsia="宋体" w:hAnsi="Arial" w:cs="Arial"/>
                <w:color w:val="000000" w:themeColor="text1"/>
                <w:lang w:val="en-US" w:eastAsia="zh-CN"/>
              </w:rPr>
            </w:pPr>
          </w:p>
        </w:tc>
      </w:tr>
      <w:tr w:rsidR="00E3562C" w14:paraId="01E619FA" w14:textId="77777777" w:rsidTr="00065E07">
        <w:trPr>
          <w:cantSplit/>
        </w:trPr>
        <w:tc>
          <w:tcPr>
            <w:tcW w:w="974" w:type="dxa"/>
            <w:shd w:val="clear" w:color="auto" w:fill="auto"/>
          </w:tcPr>
          <w:p w14:paraId="256BCF6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0BD5418" w14:textId="578DEFA3" w:rsidR="00E3562C" w:rsidRDefault="00B863C0" w:rsidP="00E3562C">
            <w:pPr>
              <w:spacing w:after="0"/>
              <w:jc w:val="center"/>
              <w:rPr>
                <w:rFonts w:ascii="Arial" w:eastAsia="宋体" w:hAnsi="Arial" w:cs="Arial"/>
                <w:color w:val="0000FF"/>
                <w:lang w:eastAsia="zh-CN"/>
              </w:rPr>
            </w:pPr>
            <w:r>
              <w:fldChar w:fldCharType="begin"/>
            </w:r>
            <w:ins w:id="1444" w:author="Zhijun" w:date="2025-08-27T13:03:00Z">
              <w:r w:rsidR="00B93A68">
                <w:instrText>HYPERLINK "D:\\ZTE\\3GPP\\Meeting-WG-CT\\CT4_130_Goteborg\\docs\\C4-253288.zip"</w:instrText>
              </w:r>
            </w:ins>
            <w:del w:id="1445" w:author="Zhijun" w:date="2025-08-27T13:03:00Z">
              <w:r w:rsidDel="00B93A68">
                <w:delInstrText xml:space="preserve"> HYPERLINK "./docs/C4-253288.zip" </w:delInstrText>
              </w:r>
            </w:del>
            <w:r>
              <w:fldChar w:fldCharType="separate"/>
            </w:r>
            <w:r w:rsidR="00E3562C">
              <w:rPr>
                <w:rStyle w:val="Hyperlink"/>
                <w:rFonts w:ascii="Arial" w:eastAsia="宋体" w:hAnsi="Arial" w:cs="Arial" w:hint="eastAsia"/>
                <w:lang w:eastAsia="zh-CN"/>
              </w:rPr>
              <w:t>3288</w:t>
            </w:r>
            <w:r>
              <w:rPr>
                <w:rStyle w:val="Hyperlink"/>
                <w:rFonts w:ascii="Arial" w:eastAsia="宋体" w:hAnsi="Arial" w:cs="Arial"/>
                <w:lang w:eastAsia="zh-CN"/>
              </w:rPr>
              <w:fldChar w:fldCharType="end"/>
            </w:r>
          </w:p>
        </w:tc>
        <w:tc>
          <w:tcPr>
            <w:tcW w:w="3674" w:type="dxa"/>
            <w:shd w:val="clear" w:color="auto" w:fill="auto"/>
          </w:tcPr>
          <w:p w14:paraId="1A4FEFF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auto"/>
          </w:tcPr>
          <w:p w14:paraId="07B5A9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5F214FC5" w14:textId="683CF209" w:rsidR="00E3562C" w:rsidRDefault="00C90B3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1BFE328D" w14:textId="77777777" w:rsidR="00E3562C" w:rsidRDefault="00E3562C" w:rsidP="00E3562C">
            <w:pPr>
              <w:spacing w:after="0"/>
              <w:rPr>
                <w:rFonts w:ascii="Arial" w:eastAsia="宋体" w:hAnsi="Arial" w:cs="Arial"/>
                <w:color w:val="000000" w:themeColor="text1"/>
                <w:lang w:val="en-US" w:eastAsia="zh-CN"/>
              </w:rPr>
            </w:pPr>
          </w:p>
        </w:tc>
      </w:tr>
      <w:tr w:rsidR="00E3562C" w14:paraId="33A8A997" w14:textId="77777777" w:rsidTr="00065E07">
        <w:trPr>
          <w:cantSplit/>
        </w:trPr>
        <w:tc>
          <w:tcPr>
            <w:tcW w:w="974" w:type="dxa"/>
            <w:shd w:val="clear" w:color="auto" w:fill="auto"/>
          </w:tcPr>
          <w:p w14:paraId="4EE7519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738F286" w14:textId="4178F267" w:rsidR="00E3562C" w:rsidRDefault="00B863C0" w:rsidP="00E3562C">
            <w:pPr>
              <w:spacing w:after="0"/>
              <w:jc w:val="center"/>
              <w:rPr>
                <w:rFonts w:ascii="Arial" w:eastAsia="宋体" w:hAnsi="Arial" w:cs="Arial"/>
                <w:color w:val="0000FF"/>
                <w:lang w:eastAsia="zh-CN"/>
              </w:rPr>
            </w:pPr>
            <w:r>
              <w:fldChar w:fldCharType="begin"/>
            </w:r>
            <w:ins w:id="1446" w:author="Zhijun" w:date="2025-08-27T13:03:00Z">
              <w:r w:rsidR="00B93A68">
                <w:instrText>HYPERLINK "D:\\ZTE\\3GPP\\Meeting-WG-CT\\CT4_130_Goteborg\\docs\\C4-253300.zip"</w:instrText>
              </w:r>
            </w:ins>
            <w:del w:id="1447" w:author="Zhijun" w:date="2025-08-27T13:03:00Z">
              <w:r w:rsidDel="00B93A68">
                <w:delInstrText xml:space="preserve"> HYPERLINK "./docs/C4-253300.zip" </w:delInstrText>
              </w:r>
            </w:del>
            <w:r>
              <w:fldChar w:fldCharType="separate"/>
            </w:r>
            <w:r w:rsidR="00E3562C">
              <w:rPr>
                <w:rStyle w:val="Hyperlink"/>
                <w:rFonts w:ascii="Arial" w:eastAsia="宋体" w:hAnsi="Arial" w:cs="Arial" w:hint="eastAsia"/>
                <w:lang w:eastAsia="zh-CN"/>
              </w:rPr>
              <w:t>3300</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5EBCEE0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110433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2634A9" w14:textId="34B6217F"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79BF1C2B" w14:textId="77777777" w:rsidR="00E3562C" w:rsidRDefault="00E3562C" w:rsidP="00E3562C">
            <w:pPr>
              <w:spacing w:after="0"/>
              <w:rPr>
                <w:rFonts w:ascii="Arial" w:eastAsia="宋体" w:hAnsi="Arial" w:cs="Arial"/>
                <w:color w:val="000000" w:themeColor="text1"/>
                <w:lang w:val="en-US" w:eastAsia="zh-CN"/>
              </w:rPr>
            </w:pPr>
          </w:p>
        </w:tc>
      </w:tr>
      <w:tr w:rsidR="00E3562C" w14:paraId="66B8E1AC" w14:textId="77777777" w:rsidTr="00065E07">
        <w:trPr>
          <w:cantSplit/>
        </w:trPr>
        <w:tc>
          <w:tcPr>
            <w:tcW w:w="974" w:type="dxa"/>
            <w:tcBorders>
              <w:bottom w:val="nil"/>
            </w:tcBorders>
            <w:shd w:val="clear" w:color="auto" w:fill="auto"/>
          </w:tcPr>
          <w:p w14:paraId="2CF0DC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F5303E1" w14:textId="5F8CEEA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C8A80E" w14:textId="2169CD49" w:rsidR="00E3562C" w:rsidRDefault="00B863C0" w:rsidP="00E3562C">
            <w:pPr>
              <w:spacing w:after="0"/>
              <w:jc w:val="center"/>
              <w:rPr>
                <w:rFonts w:ascii="Arial" w:eastAsia="宋体" w:hAnsi="Arial" w:cs="Arial"/>
                <w:color w:val="0000FF"/>
                <w:lang w:eastAsia="zh-CN"/>
              </w:rPr>
            </w:pPr>
            <w:r>
              <w:fldChar w:fldCharType="begin"/>
            </w:r>
            <w:ins w:id="1448" w:author="Zhijun" w:date="2025-08-27T13:03:00Z">
              <w:r w:rsidR="00B93A68">
                <w:instrText>HYPERLINK "D:\\ZTE\\3GPP\\Meeting-WG-CT\\CT4_130_Goteborg\\docs\\C4-253307.zip"</w:instrText>
              </w:r>
            </w:ins>
            <w:del w:id="1449" w:author="Zhijun" w:date="2025-08-27T13:03:00Z">
              <w:r w:rsidDel="00B93A68">
                <w:delInstrText xml:space="preserve"> HYPERLINK "./docs/C4-253307.zip" </w:delInstrText>
              </w:r>
            </w:del>
            <w:r>
              <w:fldChar w:fldCharType="separate"/>
            </w:r>
            <w:r w:rsidR="00E3562C">
              <w:rPr>
                <w:rStyle w:val="Hyperlink"/>
                <w:rFonts w:ascii="Arial" w:eastAsia="宋体" w:hAnsi="Arial" w:cs="Arial" w:hint="eastAsia"/>
                <w:lang w:eastAsia="zh-CN"/>
              </w:rPr>
              <w:t>3307</w:t>
            </w:r>
            <w:r>
              <w:rPr>
                <w:rStyle w:val="Hyperlink"/>
                <w:rFonts w:ascii="Arial" w:eastAsia="宋体" w:hAnsi="Arial" w:cs="Arial"/>
                <w:lang w:eastAsia="zh-CN"/>
              </w:rPr>
              <w:fldChar w:fldCharType="end"/>
            </w:r>
          </w:p>
        </w:tc>
        <w:tc>
          <w:tcPr>
            <w:tcW w:w="3674" w:type="dxa"/>
            <w:tcBorders>
              <w:bottom w:val="single" w:sz="4" w:space="0" w:color="auto"/>
            </w:tcBorders>
            <w:shd w:val="clear" w:color="auto" w:fill="auto"/>
          </w:tcPr>
          <w:p w14:paraId="12E3E85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bottom w:val="single" w:sz="4" w:space="0" w:color="auto"/>
            </w:tcBorders>
            <w:shd w:val="clear" w:color="auto" w:fill="auto"/>
          </w:tcPr>
          <w:p w14:paraId="4C5547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B1F511" w14:textId="3CFACD7A" w:rsidR="00E3562C" w:rsidRDefault="008C48A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0C1397F2" w14:textId="77777777" w:rsidR="00E3562C" w:rsidRDefault="00E3562C" w:rsidP="00E3562C">
            <w:pPr>
              <w:spacing w:after="0"/>
              <w:rPr>
                <w:rFonts w:ascii="Arial" w:eastAsia="宋体" w:hAnsi="Arial" w:cs="Arial"/>
                <w:color w:val="000000" w:themeColor="text1"/>
                <w:lang w:val="en-US" w:eastAsia="zh-CN"/>
              </w:rPr>
            </w:pPr>
          </w:p>
        </w:tc>
      </w:tr>
      <w:tr w:rsidR="008C48A7" w14:paraId="0FF2DEC4" w14:textId="77777777" w:rsidTr="00065E07">
        <w:trPr>
          <w:cantSplit/>
        </w:trPr>
        <w:tc>
          <w:tcPr>
            <w:tcW w:w="974" w:type="dxa"/>
            <w:tcBorders>
              <w:top w:val="nil"/>
            </w:tcBorders>
            <w:shd w:val="clear" w:color="auto" w:fill="auto"/>
          </w:tcPr>
          <w:p w14:paraId="075D6E99" w14:textId="77777777" w:rsidR="008C48A7" w:rsidRDefault="008C48A7" w:rsidP="008C48A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688A79" w14:textId="77777777" w:rsidR="008C48A7" w:rsidRDefault="008C48A7" w:rsidP="008C48A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39501DA" w14:textId="5B5C0A77" w:rsidR="008C48A7" w:rsidRPr="008C48A7" w:rsidRDefault="00B863C0" w:rsidP="008C48A7">
            <w:pPr>
              <w:spacing w:after="0"/>
              <w:jc w:val="center"/>
              <w:rPr>
                <w:rFonts w:ascii="Arial" w:hAnsi="Arial" w:cs="Arial"/>
              </w:rPr>
            </w:pPr>
            <w:r>
              <w:fldChar w:fldCharType="begin"/>
            </w:r>
            <w:ins w:id="1450" w:author="Zhijun" w:date="2025-08-27T13:03:00Z">
              <w:r w:rsidR="00B93A68">
                <w:instrText>HYPERLINK "D:\\ZTE\\3GPP\\Meeting-WG-CT\\CT4_130_Goteborg\\docs\\C4-253414.zip"</w:instrText>
              </w:r>
            </w:ins>
            <w:del w:id="1451" w:author="Zhijun" w:date="2025-08-27T13:03:00Z">
              <w:r w:rsidDel="00B93A68">
                <w:delInstrText xml:space="preserve"> HYPERLINK "./docs/C4-253414.zip" </w:delInstrText>
              </w:r>
            </w:del>
            <w:r>
              <w:fldChar w:fldCharType="separate"/>
            </w:r>
            <w:r w:rsidR="008C48A7" w:rsidRPr="008C48A7">
              <w:rPr>
                <w:rStyle w:val="Hyperlink"/>
                <w:rFonts w:ascii="Arial" w:hAnsi="Arial" w:cs="Arial"/>
              </w:rPr>
              <w:t>3414</w:t>
            </w:r>
            <w:r>
              <w:rPr>
                <w:rStyle w:val="Hyperlink"/>
                <w:rFonts w:ascii="Arial" w:hAnsi="Arial" w:cs="Arial"/>
              </w:rPr>
              <w:fldChar w:fldCharType="end"/>
            </w:r>
          </w:p>
        </w:tc>
        <w:tc>
          <w:tcPr>
            <w:tcW w:w="3674" w:type="dxa"/>
            <w:tcBorders>
              <w:top w:val="single" w:sz="4" w:space="0" w:color="auto"/>
            </w:tcBorders>
            <w:shd w:val="clear" w:color="auto" w:fill="00FFFF"/>
          </w:tcPr>
          <w:p w14:paraId="5674BD05" w14:textId="45AAE21C" w:rsidR="008C48A7" w:rsidRDefault="008C48A7" w:rsidP="008C48A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top w:val="single" w:sz="4" w:space="0" w:color="auto"/>
            </w:tcBorders>
            <w:shd w:val="clear" w:color="auto" w:fill="00FFFF"/>
          </w:tcPr>
          <w:p w14:paraId="578444D4" w14:textId="47B11AB2" w:rsidR="008C48A7" w:rsidRDefault="008C48A7" w:rsidP="008C48A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085154F5" w14:textId="77777777" w:rsidR="008C48A7" w:rsidRDefault="008C48A7" w:rsidP="008C48A7">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334E99C" w14:textId="77777777" w:rsidR="008C48A7" w:rsidRDefault="008C48A7" w:rsidP="008C48A7">
            <w:pPr>
              <w:spacing w:after="0"/>
              <w:rPr>
                <w:rFonts w:ascii="Arial" w:eastAsia="宋体" w:hAnsi="Arial" w:cs="Arial"/>
                <w:color w:val="000000" w:themeColor="text1"/>
                <w:lang w:val="en-US" w:eastAsia="zh-CN"/>
              </w:rPr>
            </w:pPr>
          </w:p>
        </w:tc>
      </w:tr>
      <w:tr w:rsidR="00E3562C" w14:paraId="13298111" w14:textId="77777777" w:rsidTr="00065E07">
        <w:trPr>
          <w:cantSplit/>
        </w:trPr>
        <w:tc>
          <w:tcPr>
            <w:tcW w:w="974" w:type="dxa"/>
            <w:shd w:val="clear" w:color="auto" w:fill="auto"/>
          </w:tcPr>
          <w:p w14:paraId="03C536A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CA57818" w:rsidR="00E3562C" w:rsidRDefault="00B863C0" w:rsidP="00E3562C">
            <w:pPr>
              <w:spacing w:after="0"/>
              <w:jc w:val="center"/>
              <w:rPr>
                <w:rFonts w:ascii="Arial" w:eastAsia="宋体" w:hAnsi="Arial" w:cs="Arial"/>
                <w:color w:val="0000FF"/>
                <w:lang w:eastAsia="zh-CN"/>
              </w:rPr>
            </w:pPr>
            <w:r>
              <w:fldChar w:fldCharType="begin"/>
            </w:r>
            <w:ins w:id="1452" w:author="Zhijun" w:date="2025-08-27T13:03:00Z">
              <w:r w:rsidR="00B93A68">
                <w:instrText>HYPERLINK "D:\\ZTE\\3GPP\\Meeting-WG-CT\\CT4_130_Goteborg\\docs\\C4-253132.zip"</w:instrText>
              </w:r>
            </w:ins>
            <w:del w:id="1453" w:author="Zhijun" w:date="2025-08-27T13:03:00Z">
              <w:r w:rsidDel="00B93A68">
                <w:delInstrText xml:space="preserve"> HYPERLINK "./docs/C4-253132.zip" </w:delInstrText>
              </w:r>
            </w:del>
            <w:r>
              <w:fldChar w:fldCharType="separate"/>
            </w:r>
            <w:r w:rsidR="00E3562C">
              <w:rPr>
                <w:rStyle w:val="Hyperlink"/>
                <w:rFonts w:ascii="Arial" w:eastAsia="宋体" w:hAnsi="Arial" w:cs="Arial" w:hint="eastAsia"/>
                <w:lang w:eastAsia="zh-CN"/>
              </w:rPr>
              <w:t>3132</w:t>
            </w:r>
            <w:r>
              <w:rPr>
                <w:rStyle w:val="Hyperlink"/>
                <w:rFonts w:ascii="Arial" w:eastAsia="宋体" w:hAnsi="Arial" w:cs="Arial"/>
                <w:lang w:eastAsia="zh-CN"/>
              </w:rPr>
              <w:fldChar w:fldCharType="end"/>
            </w:r>
          </w:p>
        </w:tc>
        <w:tc>
          <w:tcPr>
            <w:tcW w:w="3674" w:type="dxa"/>
            <w:shd w:val="clear" w:color="auto" w:fill="FFFF00"/>
          </w:tcPr>
          <w:p w14:paraId="38A49B7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shd w:val="clear" w:color="auto" w:fill="FFFF00"/>
          </w:tcPr>
          <w:p w14:paraId="1DEC80B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2C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A1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D8849E" w14:textId="77777777" w:rsidTr="00065E07">
        <w:trPr>
          <w:cantSplit/>
        </w:trPr>
        <w:tc>
          <w:tcPr>
            <w:tcW w:w="974" w:type="dxa"/>
            <w:shd w:val="clear" w:color="auto" w:fill="auto"/>
          </w:tcPr>
          <w:p w14:paraId="3A49253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35851E81" w:rsidR="00E3562C" w:rsidRDefault="00B863C0" w:rsidP="00E3562C">
            <w:pPr>
              <w:spacing w:after="0"/>
              <w:jc w:val="center"/>
              <w:rPr>
                <w:rFonts w:ascii="Arial" w:eastAsia="宋体" w:hAnsi="Arial" w:cs="Arial"/>
                <w:color w:val="0000FF"/>
                <w:lang w:eastAsia="zh-CN"/>
              </w:rPr>
            </w:pPr>
            <w:r>
              <w:fldChar w:fldCharType="begin"/>
            </w:r>
            <w:ins w:id="1454" w:author="Zhijun" w:date="2025-08-27T13:03:00Z">
              <w:r w:rsidR="00B93A68">
                <w:instrText>HYPERLINK "D:\\ZTE\\3GPP\\Meeting-WG-CT\\CT4_130_Goteborg\\docs\\C4-253133.zip"</w:instrText>
              </w:r>
            </w:ins>
            <w:del w:id="1455" w:author="Zhijun" w:date="2025-08-27T13:03:00Z">
              <w:r w:rsidDel="00B93A68">
                <w:delInstrText xml:space="preserve"> HYPERLINK "./docs/C4-253133.zip" </w:delInstrText>
              </w:r>
            </w:del>
            <w:r>
              <w:fldChar w:fldCharType="separate"/>
            </w:r>
            <w:r w:rsidR="00E3562C">
              <w:rPr>
                <w:rStyle w:val="Hyperlink"/>
                <w:rFonts w:ascii="Arial" w:eastAsia="宋体" w:hAnsi="Arial" w:cs="Arial" w:hint="eastAsia"/>
                <w:lang w:eastAsia="zh-CN"/>
              </w:rPr>
              <w:t>3133</w:t>
            </w:r>
            <w:r>
              <w:rPr>
                <w:rStyle w:val="Hyperlink"/>
                <w:rFonts w:ascii="Arial" w:eastAsia="宋体" w:hAnsi="Arial" w:cs="Arial"/>
                <w:lang w:eastAsia="zh-CN"/>
              </w:rPr>
              <w:fldChar w:fldCharType="end"/>
            </w:r>
          </w:p>
        </w:tc>
        <w:tc>
          <w:tcPr>
            <w:tcW w:w="3674" w:type="dxa"/>
            <w:shd w:val="clear" w:color="auto" w:fill="FFFF00"/>
          </w:tcPr>
          <w:p w14:paraId="019DF9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shd w:val="clear" w:color="auto" w:fill="FFFF00"/>
          </w:tcPr>
          <w:p w14:paraId="248BCC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221EAF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2FB4D7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CF11FF8" w14:textId="77777777" w:rsidTr="00065E07">
        <w:trPr>
          <w:cantSplit/>
        </w:trPr>
        <w:tc>
          <w:tcPr>
            <w:tcW w:w="974" w:type="dxa"/>
            <w:shd w:val="clear" w:color="auto" w:fill="auto"/>
          </w:tcPr>
          <w:p w14:paraId="26649F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4044E316" w:rsidR="00E3562C" w:rsidRDefault="00B863C0" w:rsidP="00E3562C">
            <w:pPr>
              <w:spacing w:after="0"/>
              <w:jc w:val="center"/>
              <w:rPr>
                <w:rFonts w:ascii="Arial" w:eastAsia="宋体" w:hAnsi="Arial" w:cs="Arial"/>
                <w:color w:val="0000FF"/>
                <w:lang w:eastAsia="zh-CN"/>
              </w:rPr>
            </w:pPr>
            <w:r>
              <w:fldChar w:fldCharType="begin"/>
            </w:r>
            <w:ins w:id="1456" w:author="Zhijun" w:date="2025-08-27T13:03:00Z">
              <w:r w:rsidR="00B93A68">
                <w:instrText>HYPERLINK "D:\\ZTE\\3GPP\\Meeting-WG-CT\\CT4_130_Goteborg\\docs\\C4-253134.zip"</w:instrText>
              </w:r>
            </w:ins>
            <w:del w:id="1457" w:author="Zhijun" w:date="2025-08-27T13:03:00Z">
              <w:r w:rsidDel="00B93A68">
                <w:delInstrText xml:space="preserve"> HYPERLINK "./docs/C4-253134.zip" </w:delInstrText>
              </w:r>
            </w:del>
            <w:r>
              <w:fldChar w:fldCharType="separate"/>
            </w:r>
            <w:r w:rsidR="00E3562C">
              <w:rPr>
                <w:rStyle w:val="Hyperlink"/>
                <w:rFonts w:ascii="Arial" w:eastAsia="宋体" w:hAnsi="Arial" w:cs="Arial" w:hint="eastAsia"/>
                <w:lang w:eastAsia="zh-CN"/>
              </w:rPr>
              <w:t>3134</w:t>
            </w:r>
            <w:r>
              <w:rPr>
                <w:rStyle w:val="Hyperlink"/>
                <w:rFonts w:ascii="Arial" w:eastAsia="宋体" w:hAnsi="Arial" w:cs="Arial"/>
                <w:lang w:eastAsia="zh-CN"/>
              </w:rPr>
              <w:fldChar w:fldCharType="end"/>
            </w:r>
          </w:p>
        </w:tc>
        <w:tc>
          <w:tcPr>
            <w:tcW w:w="3674" w:type="dxa"/>
            <w:shd w:val="clear" w:color="auto" w:fill="FFFF00"/>
          </w:tcPr>
          <w:p w14:paraId="3AC34AF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C32EFC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64A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19CE1E" w14:textId="77777777" w:rsidTr="00065E07">
        <w:trPr>
          <w:cantSplit/>
        </w:trPr>
        <w:tc>
          <w:tcPr>
            <w:tcW w:w="974" w:type="dxa"/>
            <w:shd w:val="clear" w:color="auto" w:fill="auto"/>
          </w:tcPr>
          <w:p w14:paraId="3D1D227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62B23924" w:rsidR="00E3562C" w:rsidRDefault="00B863C0" w:rsidP="00E3562C">
            <w:pPr>
              <w:spacing w:after="0"/>
              <w:jc w:val="center"/>
              <w:rPr>
                <w:rFonts w:ascii="Arial" w:eastAsia="宋体" w:hAnsi="Arial" w:cs="Arial"/>
                <w:color w:val="0000FF"/>
                <w:lang w:eastAsia="zh-CN"/>
              </w:rPr>
            </w:pPr>
            <w:r>
              <w:fldChar w:fldCharType="begin"/>
            </w:r>
            <w:ins w:id="1458" w:author="Zhijun" w:date="2025-08-27T13:03:00Z">
              <w:r w:rsidR="00B93A68">
                <w:instrText>HYPERLINK "D:\\ZTE\\3GPP\\Meeting-WG-CT\\CT4_130_Goteborg\\docs\\C4-253170.zip"</w:instrText>
              </w:r>
            </w:ins>
            <w:del w:id="1459" w:author="Zhijun" w:date="2025-08-27T13:03:00Z">
              <w:r w:rsidDel="00B93A68">
                <w:delInstrText xml:space="preserve"> HYPERLINK "./docs/C4-253170.zip" </w:delInstrText>
              </w:r>
            </w:del>
            <w:r>
              <w:fldChar w:fldCharType="separate"/>
            </w:r>
            <w:r w:rsidR="00E3562C">
              <w:rPr>
                <w:rStyle w:val="Hyperlink"/>
                <w:rFonts w:ascii="Arial" w:eastAsia="宋体" w:hAnsi="Arial" w:cs="Arial" w:hint="eastAsia"/>
                <w:lang w:eastAsia="zh-CN"/>
              </w:rPr>
              <w:t>3170</w:t>
            </w:r>
            <w:r>
              <w:rPr>
                <w:rStyle w:val="Hyperlink"/>
                <w:rFonts w:ascii="Arial" w:eastAsia="宋体" w:hAnsi="Arial" w:cs="Arial"/>
                <w:lang w:eastAsia="zh-CN"/>
              </w:rPr>
              <w:fldChar w:fldCharType="end"/>
            </w:r>
          </w:p>
        </w:tc>
        <w:tc>
          <w:tcPr>
            <w:tcW w:w="3674" w:type="dxa"/>
            <w:shd w:val="clear" w:color="auto" w:fill="FFFF00"/>
          </w:tcPr>
          <w:p w14:paraId="06DC32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shd w:val="clear" w:color="auto" w:fill="FFFF00"/>
          </w:tcPr>
          <w:p w14:paraId="487891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546F3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073F7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F9877B" w14:textId="77777777" w:rsidR="00E3562C" w:rsidRDefault="00E3562C" w:rsidP="00E3562C">
            <w:pPr>
              <w:spacing w:after="0"/>
              <w:rPr>
                <w:rFonts w:ascii="Arial" w:eastAsia="宋体" w:hAnsi="Arial" w:cs="Arial"/>
                <w:color w:val="000000" w:themeColor="text1"/>
                <w:lang w:val="en-US" w:eastAsia="zh-CN"/>
              </w:rPr>
            </w:pPr>
          </w:p>
          <w:p w14:paraId="04E3E925" w14:textId="4B9751A0" w:rsidR="00E3562C" w:rsidRPr="00526186" w:rsidRDefault="00E3562C" w:rsidP="00E3562C">
            <w:pPr>
              <w:spacing w:after="0"/>
              <w:rPr>
                <w:rFonts w:ascii="Arial" w:eastAsia="宋体" w:hAnsi="Arial" w:cs="Arial"/>
                <w:color w:val="0000FF"/>
                <w:lang w:val="en-US" w:eastAsia="zh-CN"/>
              </w:rPr>
            </w:pPr>
            <w:r w:rsidRPr="00526186">
              <w:rPr>
                <w:rFonts w:ascii="Arial" w:eastAsia="宋体" w:hAnsi="Arial" w:cs="Arial"/>
                <w:color w:val="0000FF"/>
                <w:lang w:val="en-US" w:eastAsia="zh-CN"/>
              </w:rPr>
              <w:t xml:space="preserve">Overlapping with </w:t>
            </w:r>
            <w:r>
              <w:rPr>
                <w:rFonts w:ascii="Arial" w:eastAsia="宋体" w:hAnsi="Arial" w:cs="Arial"/>
                <w:color w:val="0000FF"/>
                <w:lang w:val="en-US" w:eastAsia="zh-CN"/>
              </w:rPr>
              <w:t xml:space="preserve">3217, 3226, </w:t>
            </w:r>
            <w:r w:rsidRPr="00526186">
              <w:rPr>
                <w:rFonts w:ascii="Arial" w:eastAsia="宋体" w:hAnsi="Arial" w:cs="Arial"/>
                <w:color w:val="0000FF"/>
                <w:lang w:val="en-US" w:eastAsia="zh-CN"/>
              </w:rPr>
              <w:t>3284</w:t>
            </w:r>
            <w:r>
              <w:rPr>
                <w:rFonts w:ascii="Arial" w:eastAsia="宋体" w:hAnsi="Arial" w:cs="Arial"/>
                <w:color w:val="0000FF"/>
                <w:lang w:val="en-US" w:eastAsia="zh-CN"/>
              </w:rPr>
              <w:t>, 3295</w:t>
            </w:r>
          </w:p>
          <w:p w14:paraId="556B9AAD" w14:textId="6FB8EB04" w:rsidR="00E3562C" w:rsidRDefault="00E3562C" w:rsidP="00E3562C">
            <w:pPr>
              <w:spacing w:after="0"/>
              <w:rPr>
                <w:rFonts w:ascii="Arial" w:eastAsia="宋体" w:hAnsi="Arial" w:cs="Arial"/>
                <w:color w:val="000000" w:themeColor="text1"/>
                <w:lang w:val="en-US" w:eastAsia="zh-CN"/>
              </w:rPr>
            </w:pPr>
          </w:p>
        </w:tc>
      </w:tr>
      <w:tr w:rsidR="00E3562C" w14:paraId="2BD3D144" w14:textId="77777777" w:rsidTr="00065E07">
        <w:trPr>
          <w:cantSplit/>
        </w:trPr>
        <w:tc>
          <w:tcPr>
            <w:tcW w:w="974" w:type="dxa"/>
            <w:shd w:val="clear" w:color="auto" w:fill="auto"/>
          </w:tcPr>
          <w:p w14:paraId="27CE477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1C597B63" w:rsidR="00E3562C" w:rsidRDefault="00B863C0" w:rsidP="00E3562C">
            <w:pPr>
              <w:spacing w:after="0"/>
              <w:jc w:val="center"/>
              <w:rPr>
                <w:rFonts w:ascii="Arial" w:eastAsia="宋体" w:hAnsi="Arial" w:cs="Arial"/>
                <w:color w:val="0000FF"/>
                <w:lang w:eastAsia="zh-CN"/>
              </w:rPr>
            </w:pPr>
            <w:r>
              <w:fldChar w:fldCharType="begin"/>
            </w:r>
            <w:ins w:id="1460" w:author="Zhijun" w:date="2025-08-27T13:03:00Z">
              <w:r w:rsidR="00B93A68">
                <w:instrText>HYPERLINK "D:\\ZTE\\3GPP\\Meeting-WG-CT\\CT4_130_Goteborg\\docs\\C4-253217.zip"</w:instrText>
              </w:r>
            </w:ins>
            <w:del w:id="1461" w:author="Zhijun" w:date="2025-08-27T13:03:00Z">
              <w:r w:rsidDel="00B93A68">
                <w:delInstrText xml:space="preserve"> HYPERLINK "./docs/C4-253217.zip" </w:delInstrText>
              </w:r>
            </w:del>
            <w:r>
              <w:fldChar w:fldCharType="separate"/>
            </w:r>
            <w:r w:rsidR="00E3562C">
              <w:rPr>
                <w:rStyle w:val="Hyperlink"/>
                <w:rFonts w:ascii="Arial" w:eastAsia="宋体" w:hAnsi="Arial" w:cs="Arial" w:hint="eastAsia"/>
                <w:lang w:eastAsia="zh-CN"/>
              </w:rPr>
              <w:t>3217</w:t>
            </w:r>
            <w:r>
              <w:rPr>
                <w:rStyle w:val="Hyperlink"/>
                <w:rFonts w:ascii="Arial" w:eastAsia="宋体" w:hAnsi="Arial" w:cs="Arial"/>
                <w:lang w:eastAsia="zh-CN"/>
              </w:rPr>
              <w:fldChar w:fldCharType="end"/>
            </w:r>
          </w:p>
        </w:tc>
        <w:tc>
          <w:tcPr>
            <w:tcW w:w="3674" w:type="dxa"/>
            <w:shd w:val="clear" w:color="auto" w:fill="FFFF00"/>
          </w:tcPr>
          <w:p w14:paraId="172BB8E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shd w:val="clear" w:color="auto" w:fill="FFFF00"/>
          </w:tcPr>
          <w:p w14:paraId="0361C0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83213DD"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6A6C9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9B08A64" w14:textId="77777777" w:rsidTr="00065E07">
        <w:trPr>
          <w:cantSplit/>
        </w:trPr>
        <w:tc>
          <w:tcPr>
            <w:tcW w:w="974" w:type="dxa"/>
            <w:shd w:val="clear" w:color="auto" w:fill="auto"/>
          </w:tcPr>
          <w:p w14:paraId="5CD46D1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2945B4FF" w:rsidR="00E3562C" w:rsidRDefault="00B863C0" w:rsidP="00E3562C">
            <w:pPr>
              <w:spacing w:after="0"/>
              <w:jc w:val="center"/>
              <w:rPr>
                <w:rFonts w:ascii="Arial" w:eastAsia="宋体" w:hAnsi="Arial" w:cs="Arial"/>
                <w:color w:val="0000FF"/>
                <w:lang w:eastAsia="zh-CN"/>
              </w:rPr>
            </w:pPr>
            <w:r>
              <w:fldChar w:fldCharType="begin"/>
            </w:r>
            <w:ins w:id="1462" w:author="Zhijun" w:date="2025-08-27T13:03:00Z">
              <w:r w:rsidR="00B93A68">
                <w:instrText>HYPERLINK "D:\\ZTE\\3GPP\\Meeting-WG-CT\\CT4_130_Goteborg\\docs\\C4-253226.zip"</w:instrText>
              </w:r>
            </w:ins>
            <w:del w:id="1463" w:author="Zhijun" w:date="2025-08-27T13:03:00Z">
              <w:r w:rsidDel="00B93A68">
                <w:delInstrText xml:space="preserve"> HYPERLINK "./docs/C4-253226.zip" </w:delInstrText>
              </w:r>
            </w:del>
            <w:r>
              <w:fldChar w:fldCharType="separate"/>
            </w:r>
            <w:r w:rsidR="00E3562C">
              <w:rPr>
                <w:rStyle w:val="Hyperlink"/>
                <w:rFonts w:ascii="Arial" w:eastAsia="宋体" w:hAnsi="Arial" w:cs="Arial" w:hint="eastAsia"/>
                <w:lang w:eastAsia="zh-CN"/>
              </w:rPr>
              <w:t>3226</w:t>
            </w:r>
            <w:r>
              <w:rPr>
                <w:rStyle w:val="Hyperlink"/>
                <w:rFonts w:ascii="Arial" w:eastAsia="宋体" w:hAnsi="Arial" w:cs="Arial"/>
                <w:lang w:eastAsia="zh-CN"/>
              </w:rPr>
              <w:fldChar w:fldCharType="end"/>
            </w:r>
          </w:p>
        </w:tc>
        <w:tc>
          <w:tcPr>
            <w:tcW w:w="3674" w:type="dxa"/>
            <w:shd w:val="clear" w:color="auto" w:fill="FFFF00"/>
          </w:tcPr>
          <w:p w14:paraId="1AE1D7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shd w:val="clear" w:color="auto" w:fill="FFFF00"/>
          </w:tcPr>
          <w:p w14:paraId="650375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C6158F"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D0D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691EB2E" w14:textId="77777777" w:rsidTr="00065E07">
        <w:trPr>
          <w:cantSplit/>
        </w:trPr>
        <w:tc>
          <w:tcPr>
            <w:tcW w:w="974" w:type="dxa"/>
            <w:shd w:val="clear" w:color="auto" w:fill="auto"/>
          </w:tcPr>
          <w:p w14:paraId="70813D7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FCD99BC" w:rsidR="00E3562C" w:rsidRDefault="00B863C0" w:rsidP="00E3562C">
            <w:pPr>
              <w:spacing w:after="0"/>
              <w:jc w:val="center"/>
              <w:rPr>
                <w:rFonts w:ascii="Arial" w:eastAsia="宋体" w:hAnsi="Arial" w:cs="Arial"/>
                <w:color w:val="0000FF"/>
                <w:lang w:eastAsia="zh-CN"/>
              </w:rPr>
            </w:pPr>
            <w:r>
              <w:fldChar w:fldCharType="begin"/>
            </w:r>
            <w:ins w:id="1464" w:author="Zhijun" w:date="2025-08-27T13:03:00Z">
              <w:r w:rsidR="00B93A68">
                <w:instrText>HYPERLINK "D:\\ZTE\\3GPP\\Meeting-WG-CT\\CT4_130_Goteborg\\docs\\C4-253284.zip"</w:instrText>
              </w:r>
            </w:ins>
            <w:del w:id="1465" w:author="Zhijun" w:date="2025-08-27T13:03:00Z">
              <w:r w:rsidDel="00B93A68">
                <w:delInstrText xml:space="preserve"> HYPERLINK "./docs/C4-253284.zip" </w:delInstrText>
              </w:r>
            </w:del>
            <w:r>
              <w:fldChar w:fldCharType="separate"/>
            </w:r>
            <w:r w:rsidR="00E3562C">
              <w:rPr>
                <w:rStyle w:val="Hyperlink"/>
                <w:rFonts w:ascii="Arial" w:eastAsia="宋体" w:hAnsi="Arial" w:cs="Arial" w:hint="eastAsia"/>
                <w:lang w:eastAsia="zh-CN"/>
              </w:rPr>
              <w:t>3284</w:t>
            </w:r>
            <w:r>
              <w:rPr>
                <w:rStyle w:val="Hyperlink"/>
                <w:rFonts w:ascii="Arial" w:eastAsia="宋体" w:hAnsi="Arial" w:cs="Arial"/>
                <w:lang w:eastAsia="zh-CN"/>
              </w:rPr>
              <w:fldChar w:fldCharType="end"/>
            </w:r>
          </w:p>
        </w:tc>
        <w:tc>
          <w:tcPr>
            <w:tcW w:w="3674" w:type="dxa"/>
            <w:shd w:val="clear" w:color="auto" w:fill="FFFF00"/>
          </w:tcPr>
          <w:p w14:paraId="3CC32E7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shd w:val="clear" w:color="auto" w:fill="FFFF00"/>
          </w:tcPr>
          <w:p w14:paraId="26DAF4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8D67E3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BA83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CE10FA" w14:textId="77777777" w:rsidTr="00065E07">
        <w:trPr>
          <w:cantSplit/>
        </w:trPr>
        <w:tc>
          <w:tcPr>
            <w:tcW w:w="974" w:type="dxa"/>
            <w:shd w:val="clear" w:color="auto" w:fill="auto"/>
          </w:tcPr>
          <w:p w14:paraId="2B79378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31F95DDB" w:rsidR="00E3562C" w:rsidRDefault="00B863C0" w:rsidP="00E3562C">
            <w:pPr>
              <w:spacing w:after="0"/>
              <w:jc w:val="center"/>
              <w:rPr>
                <w:rFonts w:ascii="Arial" w:eastAsia="宋体" w:hAnsi="Arial" w:cs="Arial"/>
                <w:color w:val="0000FF"/>
                <w:lang w:eastAsia="zh-CN"/>
              </w:rPr>
            </w:pPr>
            <w:r>
              <w:fldChar w:fldCharType="begin"/>
            </w:r>
            <w:ins w:id="1466" w:author="Zhijun" w:date="2025-08-27T13:03:00Z">
              <w:r w:rsidR="00B93A68">
                <w:instrText>HYPERLINK "D:\\ZTE\\3GPP\\Meeting-WG-CT\\CT4_130_Goteborg\\docs\\C4-253295.zip"</w:instrText>
              </w:r>
            </w:ins>
            <w:del w:id="1467" w:author="Zhijun" w:date="2025-08-27T13:03:00Z">
              <w:r w:rsidDel="00B93A68">
                <w:delInstrText xml:space="preserve"> HYPERLINK "./docs/C4-253295.zip" </w:delInstrText>
              </w:r>
            </w:del>
            <w:r>
              <w:fldChar w:fldCharType="separate"/>
            </w:r>
            <w:r w:rsidR="00E3562C">
              <w:rPr>
                <w:rStyle w:val="Hyperlink"/>
                <w:rFonts w:ascii="Arial" w:eastAsia="宋体" w:hAnsi="Arial" w:cs="Arial" w:hint="eastAsia"/>
                <w:lang w:eastAsia="zh-CN"/>
              </w:rPr>
              <w:t>3295</w:t>
            </w:r>
            <w:r>
              <w:rPr>
                <w:rStyle w:val="Hyperlink"/>
                <w:rFonts w:ascii="Arial" w:eastAsia="宋体" w:hAnsi="Arial" w:cs="Arial"/>
                <w:lang w:eastAsia="zh-CN"/>
              </w:rPr>
              <w:fldChar w:fldCharType="end"/>
            </w:r>
          </w:p>
        </w:tc>
        <w:tc>
          <w:tcPr>
            <w:tcW w:w="3674" w:type="dxa"/>
            <w:shd w:val="clear" w:color="auto" w:fill="FFFF00"/>
          </w:tcPr>
          <w:p w14:paraId="39F52F5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shd w:val="clear" w:color="auto" w:fill="FFFF00"/>
          </w:tcPr>
          <w:p w14:paraId="0E2625C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884F35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D01B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6B04209" w14:textId="77777777" w:rsidTr="00065E07">
        <w:trPr>
          <w:cantSplit/>
        </w:trPr>
        <w:tc>
          <w:tcPr>
            <w:tcW w:w="974" w:type="dxa"/>
            <w:shd w:val="clear" w:color="auto" w:fill="auto"/>
          </w:tcPr>
          <w:p w14:paraId="780FE85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5666617B" w:rsidR="00E3562C" w:rsidRDefault="00B863C0" w:rsidP="00E3562C">
            <w:pPr>
              <w:spacing w:after="0"/>
              <w:jc w:val="center"/>
              <w:rPr>
                <w:rFonts w:ascii="Arial" w:eastAsia="宋体" w:hAnsi="Arial" w:cs="Arial"/>
                <w:color w:val="0000FF"/>
                <w:lang w:eastAsia="zh-CN"/>
              </w:rPr>
            </w:pPr>
            <w:r>
              <w:fldChar w:fldCharType="begin"/>
            </w:r>
            <w:ins w:id="1468" w:author="Zhijun" w:date="2025-08-27T13:03:00Z">
              <w:r w:rsidR="00B93A68">
                <w:instrText>HYPERLINK "D:\\ZTE\\3GPP\\Meeting-WG-CT\\CT4_130_Goteborg\\docs\\C4-253225.zip"</w:instrText>
              </w:r>
            </w:ins>
            <w:del w:id="1469" w:author="Zhijun" w:date="2025-08-27T13:03:00Z">
              <w:r w:rsidDel="00B93A68">
                <w:delInstrText xml:space="preserve"> HYPERLINK "./docs/C4-253225.zip" </w:delInstrText>
              </w:r>
            </w:del>
            <w:r>
              <w:fldChar w:fldCharType="separate"/>
            </w:r>
            <w:r w:rsidR="00E3562C">
              <w:rPr>
                <w:rStyle w:val="Hyperlink"/>
                <w:rFonts w:ascii="Arial" w:eastAsia="宋体" w:hAnsi="Arial" w:cs="Arial" w:hint="eastAsia"/>
                <w:lang w:eastAsia="zh-CN"/>
              </w:rPr>
              <w:t>3225</w:t>
            </w:r>
            <w:r>
              <w:rPr>
                <w:rStyle w:val="Hyperlink"/>
                <w:rFonts w:ascii="Arial" w:eastAsia="宋体" w:hAnsi="Arial" w:cs="Arial"/>
                <w:lang w:eastAsia="zh-CN"/>
              </w:rPr>
              <w:fldChar w:fldCharType="end"/>
            </w:r>
          </w:p>
        </w:tc>
        <w:tc>
          <w:tcPr>
            <w:tcW w:w="3674" w:type="dxa"/>
            <w:shd w:val="clear" w:color="auto" w:fill="FFFF00"/>
          </w:tcPr>
          <w:p w14:paraId="15F1F0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shd w:val="clear" w:color="auto" w:fill="FFFF00"/>
          </w:tcPr>
          <w:p w14:paraId="7D91F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39D76E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1B84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4CC633" w14:textId="77777777" w:rsidTr="00065E07">
        <w:trPr>
          <w:cantSplit/>
        </w:trPr>
        <w:tc>
          <w:tcPr>
            <w:tcW w:w="974" w:type="dxa"/>
            <w:shd w:val="clear" w:color="auto" w:fill="auto"/>
          </w:tcPr>
          <w:p w14:paraId="00088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69524A72" w:rsidR="00E3562C" w:rsidRDefault="00B863C0" w:rsidP="00E3562C">
            <w:pPr>
              <w:spacing w:after="0"/>
              <w:jc w:val="center"/>
              <w:rPr>
                <w:rFonts w:ascii="Arial" w:eastAsia="宋体" w:hAnsi="Arial" w:cs="Arial"/>
                <w:color w:val="0000FF"/>
                <w:lang w:eastAsia="zh-CN"/>
              </w:rPr>
            </w:pPr>
            <w:r>
              <w:fldChar w:fldCharType="begin"/>
            </w:r>
            <w:ins w:id="1470" w:author="Zhijun" w:date="2025-08-27T13:03:00Z">
              <w:r w:rsidR="00B93A68">
                <w:instrText>HYPERLINK "D:\\ZTE\\3GPP\\Meeting-WG-CT\\CT4_130_Goteborg\\docs\\C4-253227.zip"</w:instrText>
              </w:r>
            </w:ins>
            <w:del w:id="1471" w:author="Zhijun" w:date="2025-08-27T13:03:00Z">
              <w:r w:rsidDel="00B93A68">
                <w:delInstrText xml:space="preserve"> HYPERLINK "./docs/C4-253227.zip" </w:delInstrText>
              </w:r>
            </w:del>
            <w:r>
              <w:fldChar w:fldCharType="separate"/>
            </w:r>
            <w:r w:rsidR="00E3562C">
              <w:rPr>
                <w:rStyle w:val="Hyperlink"/>
                <w:rFonts w:ascii="Arial" w:eastAsia="宋体" w:hAnsi="Arial" w:cs="Arial" w:hint="eastAsia"/>
                <w:lang w:eastAsia="zh-CN"/>
              </w:rPr>
              <w:t>3227</w:t>
            </w:r>
            <w:r>
              <w:rPr>
                <w:rStyle w:val="Hyperlink"/>
                <w:rFonts w:ascii="Arial" w:eastAsia="宋体" w:hAnsi="Arial" w:cs="Arial"/>
                <w:lang w:eastAsia="zh-CN"/>
              </w:rPr>
              <w:fldChar w:fldCharType="end"/>
            </w:r>
          </w:p>
        </w:tc>
        <w:tc>
          <w:tcPr>
            <w:tcW w:w="3674" w:type="dxa"/>
            <w:shd w:val="clear" w:color="auto" w:fill="FFFF00"/>
          </w:tcPr>
          <w:p w14:paraId="02DD2F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shd w:val="clear" w:color="auto" w:fill="FFFF00"/>
          </w:tcPr>
          <w:p w14:paraId="7A83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1AA8A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B6DD1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46D0894" w14:textId="77777777" w:rsidTr="00065E07">
        <w:trPr>
          <w:cantSplit/>
        </w:trPr>
        <w:tc>
          <w:tcPr>
            <w:tcW w:w="974" w:type="dxa"/>
            <w:shd w:val="clear" w:color="auto" w:fill="auto"/>
          </w:tcPr>
          <w:p w14:paraId="7B79ECA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DBF8D65" w:rsidR="00E3562C" w:rsidRDefault="00B863C0" w:rsidP="00E3562C">
            <w:pPr>
              <w:spacing w:after="0"/>
              <w:jc w:val="center"/>
              <w:rPr>
                <w:rFonts w:ascii="Arial" w:eastAsia="宋体" w:hAnsi="Arial" w:cs="Arial"/>
                <w:color w:val="0000FF"/>
                <w:lang w:eastAsia="zh-CN"/>
              </w:rPr>
            </w:pPr>
            <w:r>
              <w:fldChar w:fldCharType="begin"/>
            </w:r>
            <w:ins w:id="1472" w:author="Zhijun" w:date="2025-08-27T13:03:00Z">
              <w:r w:rsidR="00B93A68">
                <w:instrText>HYPERLINK "D:\\ZTE\\3GPP\\Meeting-WG-CT\\CT4_130_Goteborg\\docs\\C4-253292.zip"</w:instrText>
              </w:r>
            </w:ins>
            <w:del w:id="1473" w:author="Zhijun" w:date="2025-08-27T13:03:00Z">
              <w:r w:rsidDel="00B93A68">
                <w:delInstrText xml:space="preserve"> HYPERLINK "./docs/C4-253292.zip" </w:delInstrText>
              </w:r>
            </w:del>
            <w:r>
              <w:fldChar w:fldCharType="separate"/>
            </w:r>
            <w:r w:rsidR="00E3562C">
              <w:rPr>
                <w:rStyle w:val="Hyperlink"/>
                <w:rFonts w:ascii="Arial" w:eastAsia="宋体" w:hAnsi="Arial" w:cs="Arial" w:hint="eastAsia"/>
                <w:lang w:eastAsia="zh-CN"/>
              </w:rPr>
              <w:t>3292</w:t>
            </w:r>
            <w:r>
              <w:rPr>
                <w:rStyle w:val="Hyperlink"/>
                <w:rFonts w:ascii="Arial" w:eastAsia="宋体" w:hAnsi="Arial" w:cs="Arial"/>
                <w:lang w:eastAsia="zh-CN"/>
              </w:rPr>
              <w:fldChar w:fldCharType="end"/>
            </w:r>
          </w:p>
        </w:tc>
        <w:tc>
          <w:tcPr>
            <w:tcW w:w="3674" w:type="dxa"/>
            <w:shd w:val="clear" w:color="auto" w:fill="FFFF00"/>
          </w:tcPr>
          <w:p w14:paraId="79C5AF3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14:paraId="2FE0E9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261A66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4789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3562C" w14:paraId="5FF68CCF" w14:textId="77777777" w:rsidTr="00065E07">
        <w:trPr>
          <w:cantSplit/>
        </w:trPr>
        <w:tc>
          <w:tcPr>
            <w:tcW w:w="974" w:type="dxa"/>
            <w:shd w:val="clear" w:color="auto" w:fill="auto"/>
          </w:tcPr>
          <w:p w14:paraId="55EEE92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478D9A3B" w:rsidR="00E3562C" w:rsidRDefault="00B863C0" w:rsidP="00E3562C">
            <w:pPr>
              <w:spacing w:after="0"/>
              <w:jc w:val="center"/>
              <w:rPr>
                <w:rFonts w:ascii="Arial" w:eastAsia="宋体" w:hAnsi="Arial" w:cs="Arial"/>
                <w:color w:val="0000FF"/>
                <w:lang w:eastAsia="zh-CN"/>
              </w:rPr>
            </w:pPr>
            <w:r>
              <w:fldChar w:fldCharType="begin"/>
            </w:r>
            <w:ins w:id="1474" w:author="Zhijun" w:date="2025-08-27T13:03:00Z">
              <w:r w:rsidR="00B93A68">
                <w:instrText>HYPERLINK "D:\\ZTE\\3GPP\\Meeting-WG-CT\\CT4_130_Goteborg\\docs\\C4-253293.zip"</w:instrText>
              </w:r>
            </w:ins>
            <w:del w:id="1475" w:author="Zhijun" w:date="2025-08-27T13:03:00Z">
              <w:r w:rsidDel="00B93A68">
                <w:delInstrText xml:space="preserve"> HYPERLINK "./docs/C4-253293.zip" </w:delInstrText>
              </w:r>
            </w:del>
            <w:r>
              <w:fldChar w:fldCharType="separate"/>
            </w:r>
            <w:r w:rsidR="00E3562C">
              <w:rPr>
                <w:rStyle w:val="Hyperlink"/>
                <w:rFonts w:ascii="Arial" w:eastAsia="宋体" w:hAnsi="Arial" w:cs="Arial" w:hint="eastAsia"/>
                <w:lang w:eastAsia="zh-CN"/>
              </w:rPr>
              <w:t>3293</w:t>
            </w:r>
            <w:r>
              <w:rPr>
                <w:rStyle w:val="Hyperlink"/>
                <w:rFonts w:ascii="Arial" w:eastAsia="宋体" w:hAnsi="Arial" w:cs="Arial"/>
                <w:lang w:eastAsia="zh-CN"/>
              </w:rPr>
              <w:fldChar w:fldCharType="end"/>
            </w:r>
          </w:p>
        </w:tc>
        <w:tc>
          <w:tcPr>
            <w:tcW w:w="3674" w:type="dxa"/>
            <w:shd w:val="clear" w:color="auto" w:fill="FFFF00"/>
          </w:tcPr>
          <w:p w14:paraId="542710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shd w:val="clear" w:color="auto" w:fill="FFFF00"/>
          </w:tcPr>
          <w:p w14:paraId="79A4EFA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478AE14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54F2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CAE414A" w14:textId="77777777" w:rsidTr="00065E07">
        <w:trPr>
          <w:cantSplit/>
        </w:trPr>
        <w:tc>
          <w:tcPr>
            <w:tcW w:w="974" w:type="dxa"/>
            <w:shd w:val="clear" w:color="auto" w:fill="auto"/>
          </w:tcPr>
          <w:p w14:paraId="1084D0B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4D4F3EFB" w:rsidR="00E3562C" w:rsidRDefault="00B863C0" w:rsidP="00E3562C">
            <w:pPr>
              <w:spacing w:after="0"/>
              <w:jc w:val="center"/>
              <w:rPr>
                <w:rFonts w:ascii="Arial" w:eastAsia="宋体" w:hAnsi="Arial" w:cs="Arial"/>
                <w:color w:val="0000FF"/>
                <w:lang w:eastAsia="zh-CN"/>
              </w:rPr>
            </w:pPr>
            <w:r>
              <w:fldChar w:fldCharType="begin"/>
            </w:r>
            <w:ins w:id="1476" w:author="Zhijun" w:date="2025-08-27T13:03:00Z">
              <w:r w:rsidR="00B93A68">
                <w:instrText>HYPERLINK "D:\\ZTE\\3GPP\\Meeting-WG-CT\\CT4_130_Goteborg\\docs\\C4-253294.zip"</w:instrText>
              </w:r>
            </w:ins>
            <w:del w:id="1477" w:author="Zhijun" w:date="2025-08-27T13:03:00Z">
              <w:r w:rsidDel="00B93A68">
                <w:delInstrText xml:space="preserve"> HYPERLINK "./docs/C4-253294.zip" </w:delInstrText>
              </w:r>
            </w:del>
            <w:r>
              <w:fldChar w:fldCharType="separate"/>
            </w:r>
            <w:r w:rsidR="00E3562C">
              <w:rPr>
                <w:rStyle w:val="Hyperlink"/>
                <w:rFonts w:ascii="Arial" w:eastAsia="宋体" w:hAnsi="Arial" w:cs="Arial" w:hint="eastAsia"/>
                <w:lang w:eastAsia="zh-CN"/>
              </w:rPr>
              <w:t>3294</w:t>
            </w:r>
            <w:r>
              <w:rPr>
                <w:rStyle w:val="Hyperlink"/>
                <w:rFonts w:ascii="Arial" w:eastAsia="宋体" w:hAnsi="Arial" w:cs="Arial"/>
                <w:lang w:eastAsia="zh-CN"/>
              </w:rPr>
              <w:fldChar w:fldCharType="end"/>
            </w:r>
          </w:p>
        </w:tc>
        <w:tc>
          <w:tcPr>
            <w:tcW w:w="3674" w:type="dxa"/>
            <w:shd w:val="clear" w:color="auto" w:fill="FFFF00"/>
          </w:tcPr>
          <w:p w14:paraId="35493D6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shd w:val="clear" w:color="auto" w:fill="FFFF00"/>
          </w:tcPr>
          <w:p w14:paraId="55C529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07D5FD3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3DD2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D94DD09" w14:textId="77777777" w:rsidTr="00065E07">
        <w:trPr>
          <w:cantSplit/>
        </w:trPr>
        <w:tc>
          <w:tcPr>
            <w:tcW w:w="974" w:type="dxa"/>
            <w:shd w:val="clear" w:color="auto" w:fill="auto"/>
          </w:tcPr>
          <w:p w14:paraId="478B57A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ADAF2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D263C91" w14:textId="77777777" w:rsidR="00E3562C" w:rsidRDefault="00E3562C" w:rsidP="00E3562C">
            <w:pPr>
              <w:spacing w:after="0"/>
              <w:jc w:val="center"/>
              <w:rPr>
                <w:rFonts w:ascii="Arial" w:hAnsi="Arial" w:cs="Arial"/>
              </w:rPr>
            </w:pPr>
          </w:p>
        </w:tc>
        <w:tc>
          <w:tcPr>
            <w:tcW w:w="3674" w:type="dxa"/>
            <w:shd w:val="clear" w:color="auto" w:fill="00FF00"/>
          </w:tcPr>
          <w:p w14:paraId="6EEE841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F4EDC5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1F680266" w14:textId="2A663FCC"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7430C224" w14:textId="77777777" w:rsidR="00E3562C" w:rsidRDefault="00E3562C" w:rsidP="00E3562C">
            <w:pPr>
              <w:spacing w:after="0"/>
              <w:rPr>
                <w:rFonts w:ascii="Arial" w:eastAsia="宋体" w:hAnsi="Arial" w:cs="Arial"/>
                <w:color w:val="000000" w:themeColor="text1"/>
                <w:lang w:val="en-US" w:eastAsia="zh-CN"/>
              </w:rPr>
            </w:pPr>
          </w:p>
        </w:tc>
      </w:tr>
      <w:tr w:rsidR="00E3562C" w14:paraId="63E58710" w14:textId="77777777" w:rsidTr="00065E07">
        <w:trPr>
          <w:cantSplit/>
        </w:trPr>
        <w:tc>
          <w:tcPr>
            <w:tcW w:w="974" w:type="dxa"/>
            <w:shd w:val="clear" w:color="auto" w:fill="auto"/>
          </w:tcPr>
          <w:p w14:paraId="22F062C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B0A7B8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C32DBD0" w14:textId="77777777" w:rsidR="00E3562C" w:rsidRDefault="00E3562C" w:rsidP="00E3562C">
            <w:pPr>
              <w:spacing w:after="0"/>
              <w:jc w:val="center"/>
              <w:rPr>
                <w:rFonts w:ascii="Arial" w:hAnsi="Arial" w:cs="Arial"/>
              </w:rPr>
            </w:pPr>
          </w:p>
        </w:tc>
        <w:tc>
          <w:tcPr>
            <w:tcW w:w="3674" w:type="dxa"/>
            <w:shd w:val="clear" w:color="auto" w:fill="00FF00"/>
          </w:tcPr>
          <w:p w14:paraId="2627A3B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9BF6A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1F6D7E71" w14:textId="772D2176"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469882FA" w14:textId="77777777" w:rsidR="00E3562C" w:rsidRDefault="00E3562C" w:rsidP="00E3562C">
            <w:pPr>
              <w:spacing w:after="0"/>
              <w:rPr>
                <w:rFonts w:ascii="Arial" w:eastAsia="宋体" w:hAnsi="Arial" w:cs="Arial"/>
                <w:color w:val="000000" w:themeColor="text1"/>
                <w:lang w:val="en-US" w:eastAsia="zh-CN"/>
              </w:rPr>
            </w:pPr>
          </w:p>
        </w:tc>
      </w:tr>
      <w:tr w:rsidR="00E3562C" w14:paraId="51277D10" w14:textId="77777777" w:rsidTr="00065E07">
        <w:trPr>
          <w:cantSplit/>
        </w:trPr>
        <w:tc>
          <w:tcPr>
            <w:tcW w:w="974" w:type="dxa"/>
            <w:shd w:val="clear" w:color="auto" w:fill="D9D9D9" w:themeFill="background1" w:themeFillShade="D9"/>
          </w:tcPr>
          <w:p w14:paraId="777B4D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505055D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4F8EF3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E3562C" w:rsidRDefault="00E3562C" w:rsidP="00E3562C">
            <w:pPr>
              <w:spacing w:after="0"/>
              <w:rPr>
                <w:rFonts w:ascii="Arial" w:hAnsi="Arial" w:cs="Arial"/>
                <w:color w:val="000000" w:themeColor="text1"/>
                <w:lang w:val="en-US"/>
              </w:rPr>
            </w:pPr>
          </w:p>
        </w:tc>
      </w:tr>
      <w:tr w:rsidR="00E3562C" w14:paraId="332F54B8" w14:textId="77777777" w:rsidTr="00065E07">
        <w:trPr>
          <w:cantSplit/>
        </w:trPr>
        <w:tc>
          <w:tcPr>
            <w:tcW w:w="974" w:type="dxa"/>
            <w:shd w:val="clear" w:color="000000" w:fill="FFFFFF"/>
          </w:tcPr>
          <w:p w14:paraId="72F59E4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3C732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BDD2E1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F3DC2E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6A171E" w14:textId="77777777" w:rsidR="00E3562C" w:rsidRDefault="00E3562C" w:rsidP="00E3562C">
            <w:pPr>
              <w:spacing w:after="0"/>
              <w:rPr>
                <w:rFonts w:ascii="Arial" w:hAnsi="Arial" w:cs="Arial"/>
                <w:color w:val="000000" w:themeColor="text1"/>
              </w:rPr>
            </w:pPr>
          </w:p>
        </w:tc>
        <w:tc>
          <w:tcPr>
            <w:tcW w:w="1134" w:type="dxa"/>
            <w:shd w:val="clear" w:color="auto" w:fill="auto"/>
          </w:tcPr>
          <w:p w14:paraId="3405AA8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86B9B3D" w14:textId="77777777" w:rsidR="00E3562C" w:rsidRDefault="00E3562C" w:rsidP="00E3562C">
            <w:pPr>
              <w:spacing w:after="0"/>
              <w:rPr>
                <w:rFonts w:ascii="Arial" w:hAnsi="Arial" w:cs="Arial"/>
                <w:color w:val="000000" w:themeColor="text1"/>
                <w:lang w:val="en-US"/>
              </w:rPr>
            </w:pPr>
          </w:p>
        </w:tc>
      </w:tr>
      <w:tr w:rsidR="00E3562C" w14:paraId="1A22A69A" w14:textId="77777777" w:rsidTr="00065E07">
        <w:trPr>
          <w:cantSplit/>
        </w:trPr>
        <w:tc>
          <w:tcPr>
            <w:tcW w:w="974" w:type="dxa"/>
            <w:shd w:val="clear" w:color="auto" w:fill="D9D9D9" w:themeFill="background1" w:themeFillShade="D9"/>
          </w:tcPr>
          <w:p w14:paraId="39D1DD5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E3562C" w:rsidRDefault="00E3562C" w:rsidP="00E3562C">
            <w:pPr>
              <w:spacing w:after="0"/>
              <w:rPr>
                <w:rFonts w:ascii="Arial" w:hAnsi="Arial" w:cs="Arial"/>
                <w:color w:val="000000" w:themeColor="text1"/>
                <w:lang w:val="en-US"/>
              </w:rPr>
            </w:pPr>
          </w:p>
        </w:tc>
      </w:tr>
      <w:tr w:rsidR="00E3562C" w14:paraId="5C25CA47" w14:textId="77777777" w:rsidTr="00065E07">
        <w:trPr>
          <w:cantSplit/>
        </w:trPr>
        <w:tc>
          <w:tcPr>
            <w:tcW w:w="974" w:type="dxa"/>
            <w:shd w:val="clear" w:color="000000" w:fill="FFFFFF"/>
          </w:tcPr>
          <w:p w14:paraId="3E5E32A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C9AF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A5D6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D0635C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24A59C8" w14:textId="77777777" w:rsidR="00E3562C" w:rsidRDefault="00E3562C" w:rsidP="00E3562C">
            <w:pPr>
              <w:spacing w:after="0"/>
              <w:rPr>
                <w:rFonts w:ascii="Arial" w:hAnsi="Arial" w:cs="Arial"/>
                <w:color w:val="000000" w:themeColor="text1"/>
              </w:rPr>
            </w:pPr>
          </w:p>
        </w:tc>
        <w:tc>
          <w:tcPr>
            <w:tcW w:w="1134" w:type="dxa"/>
            <w:shd w:val="clear" w:color="auto" w:fill="auto"/>
          </w:tcPr>
          <w:p w14:paraId="7963077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7239C08" w14:textId="77777777" w:rsidR="00E3562C" w:rsidRDefault="00E3562C" w:rsidP="00E3562C">
            <w:pPr>
              <w:spacing w:after="0"/>
              <w:rPr>
                <w:rFonts w:ascii="Arial" w:hAnsi="Arial" w:cs="Arial"/>
                <w:color w:val="000000" w:themeColor="text1"/>
                <w:lang w:val="en-US"/>
              </w:rPr>
            </w:pPr>
          </w:p>
        </w:tc>
      </w:tr>
      <w:tr w:rsidR="00E3562C" w14:paraId="55F6293D" w14:textId="77777777" w:rsidTr="00065E07">
        <w:trPr>
          <w:cantSplit/>
        </w:trPr>
        <w:tc>
          <w:tcPr>
            <w:tcW w:w="974" w:type="dxa"/>
            <w:shd w:val="clear" w:color="auto" w:fill="FFCC99"/>
          </w:tcPr>
          <w:p w14:paraId="30CDEACC" w14:textId="77777777" w:rsidR="00E3562C" w:rsidRDefault="00E3562C" w:rsidP="00E3562C">
            <w:pPr>
              <w:spacing w:after="0"/>
              <w:rPr>
                <w:rFonts w:ascii="Arial" w:hAnsi="Arial" w:cs="Arial"/>
                <w:b/>
                <w:bCs/>
                <w:color w:val="000000" w:themeColor="text1"/>
              </w:rPr>
            </w:pPr>
            <w:bookmarkStart w:id="1478" w:name="_Hlk112421473"/>
            <w:r>
              <w:rPr>
                <w:rFonts w:ascii="Arial" w:hAnsi="Arial" w:cs="Arial"/>
                <w:b/>
                <w:bCs/>
                <w:color w:val="000000" w:themeColor="text1"/>
              </w:rPr>
              <w:t>20</w:t>
            </w:r>
          </w:p>
        </w:tc>
        <w:tc>
          <w:tcPr>
            <w:tcW w:w="2527" w:type="dxa"/>
            <w:shd w:val="clear" w:color="auto" w:fill="FFCC99"/>
          </w:tcPr>
          <w:p w14:paraId="66B56840"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76D9D7F9"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01CFE70C"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1FDF5615" w14:textId="77777777" w:rsidR="00E3562C" w:rsidRDefault="00E3562C" w:rsidP="00E3562C">
            <w:pPr>
              <w:spacing w:after="0"/>
              <w:rPr>
                <w:rFonts w:ascii="Arial" w:hAnsi="Arial" w:cs="Arial"/>
                <w:color w:val="000000" w:themeColor="text1"/>
                <w:lang w:val="en-US"/>
              </w:rPr>
            </w:pPr>
          </w:p>
        </w:tc>
      </w:tr>
      <w:tr w:rsidR="00E3562C" w14:paraId="7DC1272A" w14:textId="77777777" w:rsidTr="00065E07">
        <w:trPr>
          <w:cantSplit/>
        </w:trPr>
        <w:tc>
          <w:tcPr>
            <w:tcW w:w="974" w:type="dxa"/>
            <w:shd w:val="clear" w:color="auto" w:fill="FDE9D9" w:themeFill="accent6" w:themeFillTint="33"/>
          </w:tcPr>
          <w:p w14:paraId="5F98F02F"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094331E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E3562C" w:rsidRDefault="00E3562C" w:rsidP="00E3562C">
            <w:pPr>
              <w:spacing w:after="0"/>
              <w:rPr>
                <w:rFonts w:ascii="Arial" w:hAnsi="Arial" w:cs="Arial"/>
                <w:color w:val="000000" w:themeColor="text1"/>
              </w:rPr>
            </w:pPr>
          </w:p>
        </w:tc>
      </w:tr>
      <w:tr w:rsidR="00E3562C" w14:paraId="5C0BF91E" w14:textId="77777777" w:rsidTr="00065E07">
        <w:trPr>
          <w:cantSplit/>
        </w:trPr>
        <w:tc>
          <w:tcPr>
            <w:tcW w:w="974" w:type="dxa"/>
            <w:tcBorders>
              <w:bottom w:val="nil"/>
            </w:tcBorders>
          </w:tcPr>
          <w:p w14:paraId="7608804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2FC2CC4C" w:rsidR="00E3562C" w:rsidRDefault="00B863C0" w:rsidP="00E3562C">
            <w:pPr>
              <w:spacing w:after="0"/>
              <w:jc w:val="center"/>
              <w:rPr>
                <w:rFonts w:ascii="Arial" w:eastAsia="宋体" w:hAnsi="Arial" w:cs="Arial"/>
                <w:bCs/>
                <w:color w:val="0000FF"/>
                <w:lang w:val="en-US" w:eastAsia="zh-CN"/>
              </w:rPr>
            </w:pPr>
            <w:r>
              <w:fldChar w:fldCharType="begin"/>
            </w:r>
            <w:ins w:id="1479" w:author="Zhijun" w:date="2025-08-27T13:03:00Z">
              <w:r w:rsidR="00B93A68">
                <w:instrText>HYPERLINK "D:\\ZTE\\3GPP\\Meeting-WG-CT\\CT4_130_Goteborg\\docs\\C4-253321.zip"</w:instrText>
              </w:r>
            </w:ins>
            <w:del w:id="1480" w:author="Zhijun" w:date="2025-08-27T13:03:00Z">
              <w:r w:rsidDel="00B93A68">
                <w:delInstrText xml:space="preserve"> HYPERLINK "./docs/C4-253321.zip" </w:delInstrText>
              </w:r>
            </w:del>
            <w:r>
              <w:fldChar w:fldCharType="separate"/>
            </w:r>
            <w:r w:rsidR="00E3562C">
              <w:rPr>
                <w:rStyle w:val="Hyperlink"/>
                <w:rFonts w:ascii="Arial" w:eastAsia="宋体" w:hAnsi="Arial" w:cs="Arial" w:hint="eastAsia"/>
                <w:bCs/>
                <w:lang w:val="en-US" w:eastAsia="zh-CN"/>
              </w:rPr>
              <w:t>3321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8C27A1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57D3BE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E3562C" w:rsidRDefault="00E3562C" w:rsidP="00E3562C">
            <w:pPr>
              <w:spacing w:after="0"/>
              <w:rPr>
                <w:rFonts w:ascii="Arial" w:eastAsia="宋体" w:hAnsi="Arial" w:cs="Arial"/>
                <w:color w:val="000000" w:themeColor="text1"/>
                <w:lang w:val="en-US" w:eastAsia="zh-CN"/>
              </w:rPr>
            </w:pPr>
          </w:p>
        </w:tc>
      </w:tr>
      <w:tr w:rsidR="00E3562C" w14:paraId="1F8C4DB3" w14:textId="77777777" w:rsidTr="00065E07">
        <w:trPr>
          <w:cantSplit/>
        </w:trPr>
        <w:tc>
          <w:tcPr>
            <w:tcW w:w="974" w:type="dxa"/>
            <w:tcBorders>
              <w:top w:val="nil"/>
            </w:tcBorders>
          </w:tcPr>
          <w:p w14:paraId="57E99B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62E008F0" w:rsidR="00E3562C" w:rsidRPr="00CC3A1A" w:rsidRDefault="00B863C0" w:rsidP="00E3562C">
            <w:pPr>
              <w:spacing w:after="0"/>
              <w:jc w:val="center"/>
              <w:rPr>
                <w:rFonts w:ascii="Arial" w:hAnsi="Arial" w:cs="Arial"/>
              </w:rPr>
            </w:pPr>
            <w:r>
              <w:fldChar w:fldCharType="begin"/>
            </w:r>
            <w:ins w:id="1481" w:author="Zhijun" w:date="2025-08-27T13:03:00Z">
              <w:r w:rsidR="00B93A68">
                <w:instrText>HYPERLINK "D:\\ZTE\\3GPP\\Meeting-WG-CT\\CT4_130_Goteborg\\docs\\C4-253366.zip"</w:instrText>
              </w:r>
            </w:ins>
            <w:del w:id="1482" w:author="Zhijun" w:date="2025-08-27T13:03:00Z">
              <w:r w:rsidDel="00B93A68">
                <w:delInstrText xml:space="preserve"> HYPERLINK "./docs/C4-253366.zip" </w:delInstrText>
              </w:r>
            </w:del>
            <w:r>
              <w:fldChar w:fldCharType="separate"/>
            </w:r>
            <w:r w:rsidR="00E3562C" w:rsidRPr="00CC3A1A">
              <w:rPr>
                <w:rStyle w:val="Hyperlink"/>
                <w:rFonts w:ascii="Arial" w:hAnsi="Arial" w:cs="Arial"/>
              </w:rPr>
              <w:t>3366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F2EBBF7" w14:textId="251F6B2C"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E3562C" w:rsidRDefault="00E3562C" w:rsidP="00E3562C">
            <w:pPr>
              <w:spacing w:after="0"/>
              <w:rPr>
                <w:rFonts w:ascii="Arial" w:eastAsia="宋体" w:hAnsi="Arial" w:cs="Arial"/>
                <w:color w:val="000000" w:themeColor="text1"/>
                <w:lang w:val="en-US" w:eastAsia="zh-CN"/>
              </w:rPr>
            </w:pPr>
          </w:p>
        </w:tc>
      </w:tr>
      <w:bookmarkEnd w:id="1478"/>
      <w:tr w:rsidR="00E3562C" w14:paraId="3375E2D9" w14:textId="77777777" w:rsidTr="00065E07">
        <w:trPr>
          <w:cantSplit/>
        </w:trPr>
        <w:tc>
          <w:tcPr>
            <w:tcW w:w="974" w:type="dxa"/>
          </w:tcPr>
          <w:p w14:paraId="5260D65A" w14:textId="77777777" w:rsidR="00E3562C" w:rsidRDefault="00E3562C" w:rsidP="00E3562C">
            <w:pPr>
              <w:spacing w:after="0"/>
              <w:rPr>
                <w:rFonts w:ascii="Arial" w:hAnsi="Arial" w:cs="Arial"/>
                <w:b/>
                <w:bCs/>
                <w:color w:val="000000" w:themeColor="text1"/>
                <w:lang w:val="en-US"/>
              </w:rPr>
            </w:pPr>
          </w:p>
        </w:tc>
        <w:tc>
          <w:tcPr>
            <w:tcW w:w="2527" w:type="dxa"/>
          </w:tcPr>
          <w:p w14:paraId="680C2E75"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365F30B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CDBEF9B"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27F9C135" w14:textId="77777777" w:rsidR="00E3562C" w:rsidRDefault="00E3562C" w:rsidP="00E3562C">
            <w:pPr>
              <w:spacing w:after="0"/>
              <w:rPr>
                <w:rFonts w:ascii="Arial" w:hAnsi="Arial" w:cs="Arial"/>
                <w:color w:val="000000" w:themeColor="text1"/>
                <w:lang w:val="en-US"/>
              </w:rPr>
            </w:pPr>
          </w:p>
        </w:tc>
      </w:tr>
      <w:tr w:rsidR="00E3562C" w14:paraId="394375E0" w14:textId="77777777" w:rsidTr="00065E07">
        <w:trPr>
          <w:cantSplit/>
        </w:trPr>
        <w:tc>
          <w:tcPr>
            <w:tcW w:w="974" w:type="dxa"/>
            <w:shd w:val="clear" w:color="auto" w:fill="FDE9D9" w:themeFill="accent6" w:themeFillTint="33"/>
          </w:tcPr>
          <w:p w14:paraId="4C8C7B71"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9B795DF"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E3562C" w:rsidRDefault="00E3562C" w:rsidP="00E3562C">
            <w:pPr>
              <w:spacing w:after="0"/>
              <w:rPr>
                <w:rFonts w:ascii="Arial" w:hAnsi="Arial" w:cs="Arial"/>
                <w:color w:val="000000" w:themeColor="text1"/>
              </w:rPr>
            </w:pPr>
          </w:p>
        </w:tc>
      </w:tr>
      <w:tr w:rsidR="00E3562C" w14:paraId="65B7A337" w14:textId="77777777" w:rsidTr="00065E07">
        <w:trPr>
          <w:cantSplit/>
        </w:trPr>
        <w:tc>
          <w:tcPr>
            <w:tcW w:w="974" w:type="dxa"/>
          </w:tcPr>
          <w:p w14:paraId="6C0DD67C" w14:textId="77777777" w:rsidR="00E3562C" w:rsidRDefault="00E3562C" w:rsidP="00E3562C">
            <w:pPr>
              <w:spacing w:after="0"/>
              <w:rPr>
                <w:rFonts w:ascii="Arial" w:hAnsi="Arial" w:cs="Arial"/>
                <w:b/>
                <w:bCs/>
                <w:color w:val="000000" w:themeColor="text1"/>
                <w:lang w:val="en-US"/>
              </w:rPr>
            </w:pPr>
          </w:p>
        </w:tc>
        <w:tc>
          <w:tcPr>
            <w:tcW w:w="2527" w:type="dxa"/>
          </w:tcPr>
          <w:p w14:paraId="69EA3128"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E3562C" w:rsidRDefault="00E3562C" w:rsidP="00E3562C">
            <w:pPr>
              <w:spacing w:after="0"/>
              <w:rPr>
                <w:rFonts w:ascii="Arial" w:hAnsi="Arial" w:cs="Arial"/>
                <w:color w:val="000000" w:themeColor="text1"/>
                <w:lang w:val="en-US"/>
              </w:rPr>
            </w:pPr>
          </w:p>
        </w:tc>
      </w:tr>
      <w:tr w:rsidR="00E3562C" w14:paraId="2CF6451B" w14:textId="77777777" w:rsidTr="00065E07">
        <w:trPr>
          <w:cantSplit/>
        </w:trPr>
        <w:tc>
          <w:tcPr>
            <w:tcW w:w="974" w:type="dxa"/>
            <w:shd w:val="clear" w:color="auto" w:fill="FDE9D9" w:themeFill="accent6" w:themeFillTint="33"/>
          </w:tcPr>
          <w:p w14:paraId="50FD69A5"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E3562C" w:rsidRDefault="00E3562C" w:rsidP="00E3562C">
            <w:pPr>
              <w:spacing w:after="0"/>
              <w:rPr>
                <w:rFonts w:ascii="Arial" w:hAnsi="Arial" w:cs="Arial"/>
                <w:color w:val="000000" w:themeColor="text1"/>
              </w:rPr>
            </w:pPr>
          </w:p>
        </w:tc>
      </w:tr>
      <w:tr w:rsidR="00E3562C" w14:paraId="7C8E941F" w14:textId="77777777" w:rsidTr="00065E07">
        <w:trPr>
          <w:cantSplit/>
        </w:trPr>
        <w:tc>
          <w:tcPr>
            <w:tcW w:w="974" w:type="dxa"/>
          </w:tcPr>
          <w:p w14:paraId="7EC5ED94" w14:textId="77777777" w:rsidR="00E3562C" w:rsidRDefault="00E3562C" w:rsidP="00E3562C">
            <w:pPr>
              <w:spacing w:after="0"/>
              <w:rPr>
                <w:rFonts w:ascii="Arial" w:hAnsi="Arial" w:cs="Arial"/>
                <w:b/>
                <w:bCs/>
                <w:color w:val="000000" w:themeColor="text1"/>
                <w:lang w:val="en-US"/>
              </w:rPr>
            </w:pPr>
          </w:p>
        </w:tc>
        <w:tc>
          <w:tcPr>
            <w:tcW w:w="2527" w:type="dxa"/>
          </w:tcPr>
          <w:p w14:paraId="0A383FA1"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E3562C" w:rsidRDefault="00E3562C" w:rsidP="00E3562C">
            <w:pPr>
              <w:spacing w:after="0"/>
              <w:rPr>
                <w:rFonts w:ascii="Arial" w:hAnsi="Arial" w:cs="Arial"/>
                <w:color w:val="000000" w:themeColor="text1"/>
                <w:lang w:val="en-US"/>
              </w:rPr>
            </w:pPr>
          </w:p>
        </w:tc>
      </w:tr>
      <w:tr w:rsidR="00E3562C" w14:paraId="7317563C" w14:textId="77777777" w:rsidTr="00065E07">
        <w:trPr>
          <w:cantSplit/>
        </w:trPr>
        <w:tc>
          <w:tcPr>
            <w:tcW w:w="974" w:type="dxa"/>
            <w:shd w:val="clear" w:color="auto" w:fill="FDE9D9" w:themeFill="accent6" w:themeFillTint="33"/>
          </w:tcPr>
          <w:p w14:paraId="04D565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3B031DE2"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9E4896"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053620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4A7F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40BC87E" w14:textId="77777777" w:rsidR="00E3562C" w:rsidRDefault="00E3562C" w:rsidP="00E3562C">
            <w:pPr>
              <w:spacing w:after="0"/>
              <w:rPr>
                <w:rFonts w:ascii="Arial" w:hAnsi="Arial" w:cs="Arial"/>
                <w:color w:val="000000" w:themeColor="text1"/>
              </w:rPr>
            </w:pPr>
          </w:p>
        </w:tc>
      </w:tr>
      <w:tr w:rsidR="00E3562C" w14:paraId="7E6A95EF" w14:textId="77777777" w:rsidTr="00065E07">
        <w:trPr>
          <w:cantSplit/>
        </w:trPr>
        <w:tc>
          <w:tcPr>
            <w:tcW w:w="974" w:type="dxa"/>
            <w:tcBorders>
              <w:bottom w:val="nil"/>
            </w:tcBorders>
          </w:tcPr>
          <w:p w14:paraId="615436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6C6D6B2" w14:textId="261DF0B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275968" w14:textId="65D74E21" w:rsidR="00E3562C" w:rsidRDefault="00B863C0" w:rsidP="00E3562C">
            <w:pPr>
              <w:spacing w:after="0"/>
              <w:jc w:val="center"/>
              <w:rPr>
                <w:rFonts w:ascii="Arial" w:eastAsia="宋体" w:hAnsi="Arial" w:cs="Arial"/>
                <w:bCs/>
                <w:color w:val="0000FF"/>
                <w:lang w:val="en-US" w:eastAsia="zh-CN"/>
              </w:rPr>
            </w:pPr>
            <w:r>
              <w:fldChar w:fldCharType="begin"/>
            </w:r>
            <w:ins w:id="1483" w:author="Zhijun" w:date="2025-08-27T13:03:00Z">
              <w:r w:rsidR="00B93A68">
                <w:instrText>HYPERLINK "D:\\ZTE\\3GPP\\Meeting-WG-CT\\CT4_130_Goteborg\\docs\\C4-253048.zip"</w:instrText>
              </w:r>
            </w:ins>
            <w:del w:id="1484" w:author="Zhijun" w:date="2025-08-27T13:03:00Z">
              <w:r w:rsidDel="00B93A68">
                <w:delInstrText xml:space="preserve"> HYPERLINK "./docs/C4-253048.zip" </w:delInstrText>
              </w:r>
            </w:del>
            <w:r>
              <w:fldChar w:fldCharType="separate"/>
            </w:r>
            <w:r w:rsidR="00E3562C">
              <w:rPr>
                <w:rStyle w:val="Hyperlink"/>
                <w:rFonts w:ascii="Arial" w:eastAsia="宋体" w:hAnsi="Arial" w:cs="Arial" w:hint="eastAsia"/>
                <w:bCs/>
                <w:lang w:val="en-US" w:eastAsia="zh-CN"/>
              </w:rPr>
              <w:t>3048</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119DD6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auto"/>
          </w:tcPr>
          <w:p w14:paraId="6F3EBA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819679" w14:textId="4110D6CD"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0A767B73" w14:textId="77777777" w:rsidR="00E3562C" w:rsidRDefault="00E3562C" w:rsidP="00E3562C">
            <w:pPr>
              <w:spacing w:after="0"/>
              <w:rPr>
                <w:rFonts w:ascii="Arial" w:eastAsia="宋体" w:hAnsi="Arial" w:cs="Arial"/>
                <w:color w:val="000000" w:themeColor="text1"/>
                <w:lang w:val="en-US" w:eastAsia="zh-CN"/>
              </w:rPr>
            </w:pPr>
          </w:p>
        </w:tc>
      </w:tr>
      <w:tr w:rsidR="009D06C8" w14:paraId="3A4887B1" w14:textId="77777777" w:rsidTr="00065E07">
        <w:trPr>
          <w:cantSplit/>
        </w:trPr>
        <w:tc>
          <w:tcPr>
            <w:tcW w:w="974" w:type="dxa"/>
            <w:tcBorders>
              <w:top w:val="nil"/>
            </w:tcBorders>
          </w:tcPr>
          <w:p w14:paraId="1A04D4D4"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65973E"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67F147" w14:textId="29C99724" w:rsidR="009D06C8" w:rsidRPr="009D06C8" w:rsidRDefault="00B863C0" w:rsidP="009D06C8">
            <w:pPr>
              <w:spacing w:after="0"/>
              <w:jc w:val="center"/>
              <w:rPr>
                <w:rFonts w:ascii="Arial" w:hAnsi="Arial" w:cs="Arial"/>
              </w:rPr>
            </w:pPr>
            <w:r>
              <w:fldChar w:fldCharType="begin"/>
            </w:r>
            <w:ins w:id="1485" w:author="Zhijun" w:date="2025-08-27T13:03:00Z">
              <w:r w:rsidR="00B93A68">
                <w:instrText>HYPERLINK "D:\\ZTE\\3GPP\\Meeting-WG-CT\\CT4_130_Goteborg\\docs\\C4-253417.zip"</w:instrText>
              </w:r>
            </w:ins>
            <w:del w:id="1486" w:author="Zhijun" w:date="2025-08-27T13:03:00Z">
              <w:r w:rsidDel="00B93A68">
                <w:delInstrText xml:space="preserve"> HYPERLINK "./docs/C4-253417.zip" </w:delInstrText>
              </w:r>
            </w:del>
            <w:r>
              <w:fldChar w:fldCharType="separate"/>
            </w:r>
            <w:r w:rsidR="009D06C8" w:rsidRPr="009D06C8">
              <w:rPr>
                <w:rStyle w:val="Hyperlink"/>
                <w:rFonts w:ascii="Arial" w:hAnsi="Arial" w:cs="Arial"/>
              </w:rPr>
              <w:t>3417</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289FFCC6" w14:textId="2132F1D4" w:rsidR="009D06C8" w:rsidRDefault="009D06C8" w:rsidP="009D06C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top w:val="single" w:sz="4" w:space="0" w:color="auto"/>
              <w:bottom w:val="single" w:sz="4" w:space="0" w:color="auto"/>
            </w:tcBorders>
            <w:shd w:val="clear" w:color="auto" w:fill="00FFFF"/>
          </w:tcPr>
          <w:p w14:paraId="1CB0F273" w14:textId="325842C1" w:rsidR="009D06C8" w:rsidRDefault="009D06C8" w:rsidP="009D06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4B51FA4C"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C0B41" w14:textId="77777777" w:rsidR="009D06C8" w:rsidRDefault="009D06C8" w:rsidP="009D06C8">
            <w:pPr>
              <w:spacing w:after="0"/>
              <w:rPr>
                <w:rFonts w:ascii="Arial" w:eastAsia="宋体" w:hAnsi="Arial" w:cs="Arial"/>
                <w:color w:val="000000" w:themeColor="text1"/>
                <w:lang w:val="en-US" w:eastAsia="zh-CN"/>
              </w:rPr>
            </w:pPr>
          </w:p>
        </w:tc>
      </w:tr>
      <w:tr w:rsidR="00E3562C" w14:paraId="33053FE6" w14:textId="77777777" w:rsidTr="00065E07">
        <w:trPr>
          <w:cantSplit/>
        </w:trPr>
        <w:tc>
          <w:tcPr>
            <w:tcW w:w="974" w:type="dxa"/>
            <w:tcBorders>
              <w:bottom w:val="nil"/>
            </w:tcBorders>
          </w:tcPr>
          <w:p w14:paraId="5A06E3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57E11F" w14:textId="65A7ABB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64343C" w14:textId="7DA0E415" w:rsidR="00E3562C" w:rsidRDefault="00B863C0" w:rsidP="00E3562C">
            <w:pPr>
              <w:spacing w:after="0"/>
              <w:jc w:val="center"/>
              <w:rPr>
                <w:rFonts w:ascii="Arial" w:eastAsia="宋体" w:hAnsi="Arial" w:cs="Arial"/>
                <w:bCs/>
                <w:color w:val="0000FF"/>
                <w:lang w:val="en-US" w:eastAsia="zh-CN"/>
              </w:rPr>
            </w:pPr>
            <w:r>
              <w:fldChar w:fldCharType="begin"/>
            </w:r>
            <w:ins w:id="1487" w:author="Zhijun" w:date="2025-08-27T13:03:00Z">
              <w:r w:rsidR="00B93A68">
                <w:instrText>HYPERLINK "D:\\ZTE\\3GPP\\Meeting-WG-CT\\CT4_130_Goteborg\\docs\\C4-253051.zip"</w:instrText>
              </w:r>
            </w:ins>
            <w:del w:id="1488" w:author="Zhijun" w:date="2025-08-27T13:03:00Z">
              <w:r w:rsidDel="00B93A68">
                <w:delInstrText xml:space="preserve"> HYPERLINK "./docs/C4-253051.zip" </w:delInstrText>
              </w:r>
            </w:del>
            <w:r>
              <w:fldChar w:fldCharType="separate"/>
            </w:r>
            <w:r w:rsidR="00E3562C">
              <w:rPr>
                <w:rStyle w:val="Hyperlink"/>
                <w:rFonts w:ascii="Arial" w:eastAsia="宋体" w:hAnsi="Arial" w:cs="Arial" w:hint="eastAsia"/>
                <w:bCs/>
                <w:lang w:val="en-US" w:eastAsia="zh-CN"/>
              </w:rPr>
              <w:t>3051</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A34B0B2"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bottom w:val="single" w:sz="4" w:space="0" w:color="auto"/>
            </w:tcBorders>
            <w:shd w:val="clear" w:color="auto" w:fill="auto"/>
          </w:tcPr>
          <w:p w14:paraId="626B80C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137D2D1" w14:textId="4DE1659F"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659F802E" w14:textId="77777777" w:rsidR="00E3562C" w:rsidRDefault="00E3562C" w:rsidP="00E3562C">
            <w:pPr>
              <w:spacing w:after="0"/>
              <w:rPr>
                <w:rFonts w:ascii="Arial" w:eastAsia="宋体" w:hAnsi="Arial" w:cs="Arial"/>
                <w:color w:val="000000" w:themeColor="text1"/>
                <w:lang w:val="en-US" w:eastAsia="zh-CN"/>
              </w:rPr>
            </w:pPr>
          </w:p>
        </w:tc>
      </w:tr>
      <w:tr w:rsidR="009D06C8" w14:paraId="685C5AB2" w14:textId="77777777" w:rsidTr="00065E07">
        <w:trPr>
          <w:cantSplit/>
        </w:trPr>
        <w:tc>
          <w:tcPr>
            <w:tcW w:w="974" w:type="dxa"/>
            <w:tcBorders>
              <w:top w:val="nil"/>
            </w:tcBorders>
          </w:tcPr>
          <w:p w14:paraId="1D735F47"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AE116"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839EEF9" w14:textId="01C5B3C4" w:rsidR="009D06C8" w:rsidRPr="009D06C8" w:rsidRDefault="00B863C0" w:rsidP="009D06C8">
            <w:pPr>
              <w:spacing w:after="0"/>
              <w:jc w:val="center"/>
              <w:rPr>
                <w:rFonts w:ascii="Arial" w:hAnsi="Arial" w:cs="Arial"/>
              </w:rPr>
            </w:pPr>
            <w:r>
              <w:fldChar w:fldCharType="begin"/>
            </w:r>
            <w:ins w:id="1489" w:author="Zhijun" w:date="2025-08-27T13:03:00Z">
              <w:r w:rsidR="00B93A68">
                <w:instrText>HYPERLINK "D:\\ZTE\\3GPP\\Meeting-WG-CT\\CT4_130_Goteborg\\docs\\C4-253416.zip"</w:instrText>
              </w:r>
            </w:ins>
            <w:del w:id="1490" w:author="Zhijun" w:date="2025-08-27T13:03:00Z">
              <w:r w:rsidDel="00B93A68">
                <w:delInstrText xml:space="preserve"> HYPERLINK "./docs/C4-253416.zip" </w:delInstrText>
              </w:r>
            </w:del>
            <w:r>
              <w:fldChar w:fldCharType="separate"/>
            </w:r>
            <w:r w:rsidR="009D06C8" w:rsidRPr="009D06C8">
              <w:rPr>
                <w:rStyle w:val="Hyperlink"/>
                <w:rFonts w:ascii="Arial" w:hAnsi="Arial" w:cs="Arial"/>
              </w:rPr>
              <w:t>3416</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0191822E" w14:textId="7A50BD35" w:rsidR="009D06C8" w:rsidRDefault="009D06C8" w:rsidP="009D06C8">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top w:val="single" w:sz="4" w:space="0" w:color="auto"/>
              <w:bottom w:val="single" w:sz="4" w:space="0" w:color="auto"/>
            </w:tcBorders>
            <w:shd w:val="clear" w:color="auto" w:fill="00FFFF"/>
          </w:tcPr>
          <w:p w14:paraId="463BC945" w14:textId="067782EF" w:rsidR="009D06C8" w:rsidRDefault="009D06C8" w:rsidP="009D06C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EA53C7F"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0ED70A" w14:textId="77777777" w:rsidR="009D06C8" w:rsidRDefault="009D06C8" w:rsidP="009D06C8">
            <w:pPr>
              <w:spacing w:after="0"/>
              <w:rPr>
                <w:rFonts w:ascii="Arial" w:eastAsia="宋体" w:hAnsi="Arial" w:cs="Arial"/>
                <w:color w:val="000000" w:themeColor="text1"/>
                <w:lang w:val="en-US" w:eastAsia="zh-CN"/>
              </w:rPr>
            </w:pPr>
          </w:p>
        </w:tc>
      </w:tr>
      <w:tr w:rsidR="00E3562C" w14:paraId="48B255BC" w14:textId="77777777" w:rsidTr="00065E07">
        <w:trPr>
          <w:cantSplit/>
        </w:trPr>
        <w:tc>
          <w:tcPr>
            <w:tcW w:w="974" w:type="dxa"/>
          </w:tcPr>
          <w:p w14:paraId="6B7136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BA4014" w14:textId="6EFB7C15" w:rsidR="00E3562C" w:rsidRDefault="00B863C0" w:rsidP="00E3562C">
            <w:pPr>
              <w:spacing w:after="0"/>
              <w:jc w:val="center"/>
              <w:rPr>
                <w:rFonts w:ascii="Arial" w:eastAsia="宋体" w:hAnsi="Arial" w:cs="Arial"/>
                <w:bCs/>
                <w:color w:val="0000FF"/>
                <w:lang w:val="en-US" w:eastAsia="zh-CN"/>
              </w:rPr>
            </w:pPr>
            <w:r>
              <w:fldChar w:fldCharType="begin"/>
            </w:r>
            <w:ins w:id="1491" w:author="Zhijun" w:date="2025-08-27T13:03:00Z">
              <w:r w:rsidR="00B93A68">
                <w:instrText>HYPERLINK "D:\\ZTE\\3GPP\\Meeting-WG-CT\\CT4_130_Goteborg\\docs\\C4-253063.zip"</w:instrText>
              </w:r>
            </w:ins>
            <w:del w:id="1492" w:author="Zhijun" w:date="2025-08-27T13:03:00Z">
              <w:r w:rsidDel="00B93A68">
                <w:delInstrText xml:space="preserve"> HYPERLINK "./docs/C4-253063.zip" </w:delInstrText>
              </w:r>
            </w:del>
            <w:r>
              <w:fldChar w:fldCharType="separate"/>
            </w:r>
            <w:r w:rsidR="00E3562C">
              <w:rPr>
                <w:rStyle w:val="Hyperlink"/>
                <w:rFonts w:ascii="Arial" w:eastAsia="宋体" w:hAnsi="Arial" w:cs="Arial" w:hint="eastAsia"/>
                <w:bCs/>
                <w:lang w:val="en-US" w:eastAsia="zh-CN"/>
              </w:rPr>
              <w:t>3063</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B391F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14:paraId="4976679E"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E71F0E3" w14:textId="0062F2E4" w:rsidR="00E3562C" w:rsidRDefault="00B60356"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332229" w14:textId="77777777" w:rsidR="00E3562C" w:rsidRDefault="00E3562C" w:rsidP="00E3562C">
            <w:pPr>
              <w:spacing w:after="0"/>
              <w:rPr>
                <w:rFonts w:ascii="Arial" w:eastAsia="宋体" w:hAnsi="Arial" w:cs="Arial"/>
                <w:color w:val="000000" w:themeColor="text1"/>
                <w:lang w:val="en-US" w:eastAsia="zh-CN"/>
              </w:rPr>
            </w:pPr>
          </w:p>
        </w:tc>
      </w:tr>
      <w:tr w:rsidR="00E3562C" w14:paraId="38518DA7" w14:textId="77777777" w:rsidTr="00065E07">
        <w:trPr>
          <w:cantSplit/>
        </w:trPr>
        <w:tc>
          <w:tcPr>
            <w:tcW w:w="974" w:type="dxa"/>
            <w:tcBorders>
              <w:bottom w:val="nil"/>
            </w:tcBorders>
          </w:tcPr>
          <w:p w14:paraId="7C8FFB2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AA278DB" w14:textId="1FE384E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034F3D" w14:textId="245FD6C3" w:rsidR="00E3562C" w:rsidRDefault="00B863C0" w:rsidP="00E3562C">
            <w:pPr>
              <w:spacing w:after="0"/>
              <w:jc w:val="center"/>
              <w:rPr>
                <w:rFonts w:ascii="Arial" w:eastAsia="宋体" w:hAnsi="Arial" w:cs="Arial"/>
                <w:bCs/>
                <w:color w:val="0000FF"/>
                <w:lang w:val="en-US" w:eastAsia="zh-CN"/>
              </w:rPr>
            </w:pPr>
            <w:r>
              <w:fldChar w:fldCharType="begin"/>
            </w:r>
            <w:ins w:id="1493" w:author="Zhijun" w:date="2025-08-27T13:03:00Z">
              <w:r w:rsidR="00B93A68">
                <w:instrText>HYPERLINK "D:\\ZTE\\3GPP\\Meeting-WG-CT\\CT4_130_Goteborg\\docs\\C4-253064.zip"</w:instrText>
              </w:r>
            </w:ins>
            <w:del w:id="1494" w:author="Zhijun" w:date="2025-08-27T13:03:00Z">
              <w:r w:rsidDel="00B93A68">
                <w:delInstrText xml:space="preserve"> HYPERLINK "./docs/C4-253064.zip" </w:delInstrText>
              </w:r>
            </w:del>
            <w:r>
              <w:fldChar w:fldCharType="separate"/>
            </w:r>
            <w:r w:rsidR="00E3562C">
              <w:rPr>
                <w:rStyle w:val="Hyperlink"/>
                <w:rFonts w:ascii="Arial" w:eastAsia="宋体" w:hAnsi="Arial" w:cs="Arial" w:hint="eastAsia"/>
                <w:bCs/>
                <w:lang w:val="en-US" w:eastAsia="zh-CN"/>
              </w:rPr>
              <w:t>3064</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48039D4B"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bottom w:val="single" w:sz="4" w:space="0" w:color="auto"/>
            </w:tcBorders>
            <w:shd w:val="clear" w:color="auto" w:fill="auto"/>
          </w:tcPr>
          <w:p w14:paraId="4DB620A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F10BCA1" w14:textId="3F8ADE2C" w:rsidR="00E3562C" w:rsidRDefault="00EE0DD7" w:rsidP="00E3562C">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20214B46" w14:textId="77777777" w:rsidR="00E3562C" w:rsidRDefault="00E3562C" w:rsidP="00E3562C">
            <w:pPr>
              <w:spacing w:after="0"/>
              <w:rPr>
                <w:rFonts w:ascii="Arial" w:eastAsia="宋体" w:hAnsi="Arial" w:cs="Arial"/>
                <w:color w:val="000000" w:themeColor="text1"/>
                <w:lang w:val="en-US" w:eastAsia="zh-CN"/>
              </w:rPr>
            </w:pPr>
          </w:p>
        </w:tc>
      </w:tr>
      <w:tr w:rsidR="00EE0DD7" w14:paraId="3321EE6F" w14:textId="77777777" w:rsidTr="00065E07">
        <w:trPr>
          <w:cantSplit/>
        </w:trPr>
        <w:tc>
          <w:tcPr>
            <w:tcW w:w="974" w:type="dxa"/>
            <w:tcBorders>
              <w:top w:val="nil"/>
            </w:tcBorders>
          </w:tcPr>
          <w:p w14:paraId="7294E5E8" w14:textId="77777777" w:rsidR="00EE0DD7" w:rsidRDefault="00EE0DD7" w:rsidP="00EE0D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44F435" w14:textId="77777777" w:rsidR="00EE0DD7" w:rsidRDefault="00EE0DD7" w:rsidP="00EE0DD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598A11" w14:textId="4BF7F572" w:rsidR="00EE0DD7" w:rsidRPr="00EE0DD7" w:rsidRDefault="00B863C0" w:rsidP="00EE0DD7">
            <w:pPr>
              <w:spacing w:after="0"/>
              <w:jc w:val="center"/>
              <w:rPr>
                <w:rFonts w:ascii="Arial" w:hAnsi="Arial" w:cs="Arial"/>
              </w:rPr>
            </w:pPr>
            <w:r>
              <w:fldChar w:fldCharType="begin"/>
            </w:r>
            <w:ins w:id="1495" w:author="Zhijun" w:date="2025-08-27T13:03:00Z">
              <w:r w:rsidR="00B93A68">
                <w:instrText>HYPERLINK "D:\\ZTE\\3GPP\\Meeting-WG-CT\\CT4_130_Goteborg\\docs\\C4-253418.zip"</w:instrText>
              </w:r>
            </w:ins>
            <w:del w:id="1496" w:author="Zhijun" w:date="2025-08-27T13:03:00Z">
              <w:r w:rsidDel="00B93A68">
                <w:delInstrText xml:space="preserve"> HYPERLINK "./docs/C4-253418.zip" </w:delInstrText>
              </w:r>
            </w:del>
            <w:r>
              <w:fldChar w:fldCharType="separate"/>
            </w:r>
            <w:r w:rsidR="00EE0DD7" w:rsidRPr="00EE0DD7">
              <w:rPr>
                <w:rStyle w:val="Hyperlink"/>
                <w:rFonts w:ascii="Arial" w:hAnsi="Arial" w:cs="Arial"/>
              </w:rPr>
              <w:t>3418</w:t>
            </w:r>
            <w:r>
              <w:rPr>
                <w:rStyle w:val="Hyperlink"/>
                <w:rFonts w:ascii="Arial" w:hAnsi="Arial" w:cs="Arial"/>
              </w:rPr>
              <w:fldChar w:fldCharType="end"/>
            </w:r>
          </w:p>
        </w:tc>
        <w:tc>
          <w:tcPr>
            <w:tcW w:w="3674" w:type="dxa"/>
            <w:tcBorders>
              <w:top w:val="single" w:sz="4" w:space="0" w:color="auto"/>
              <w:bottom w:val="single" w:sz="4" w:space="0" w:color="auto"/>
            </w:tcBorders>
            <w:shd w:val="clear" w:color="auto" w:fill="00FFFF"/>
          </w:tcPr>
          <w:p w14:paraId="73128ED5" w14:textId="284A7AD1" w:rsidR="00EE0DD7" w:rsidRDefault="00EE0DD7" w:rsidP="00EE0DD7">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top w:val="single" w:sz="4" w:space="0" w:color="auto"/>
              <w:bottom w:val="single" w:sz="4" w:space="0" w:color="auto"/>
            </w:tcBorders>
            <w:shd w:val="clear" w:color="auto" w:fill="00FFFF"/>
          </w:tcPr>
          <w:p w14:paraId="29FE675C" w14:textId="4C5669D5" w:rsidR="00EE0DD7" w:rsidRDefault="00EE0DD7" w:rsidP="00EE0DD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FCFF024" w14:textId="77777777" w:rsidR="00EE0DD7" w:rsidRDefault="00EE0DD7" w:rsidP="00EE0DD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C6601" w14:textId="77777777" w:rsidR="00EE0DD7" w:rsidRDefault="00EE0DD7" w:rsidP="00EE0DD7">
            <w:pPr>
              <w:spacing w:after="0"/>
              <w:rPr>
                <w:rFonts w:ascii="Arial" w:eastAsia="宋体" w:hAnsi="Arial" w:cs="Arial"/>
                <w:color w:val="000000" w:themeColor="text1"/>
                <w:lang w:val="en-US" w:eastAsia="zh-CN"/>
              </w:rPr>
            </w:pPr>
          </w:p>
        </w:tc>
      </w:tr>
      <w:tr w:rsidR="00E3562C" w14:paraId="57664311" w14:textId="77777777" w:rsidTr="00065E07">
        <w:trPr>
          <w:cantSplit/>
        </w:trPr>
        <w:tc>
          <w:tcPr>
            <w:tcW w:w="974" w:type="dxa"/>
            <w:tcBorders>
              <w:bottom w:val="nil"/>
            </w:tcBorders>
          </w:tcPr>
          <w:p w14:paraId="2BB4159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6ADE8A0" w14:textId="766E76F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C20BA1" w14:textId="3B81E2D8" w:rsidR="00E3562C" w:rsidRDefault="00B863C0" w:rsidP="00E3562C">
            <w:pPr>
              <w:spacing w:after="0"/>
              <w:jc w:val="center"/>
              <w:rPr>
                <w:rFonts w:ascii="Arial" w:eastAsia="宋体" w:hAnsi="Arial" w:cs="Arial"/>
                <w:bCs/>
                <w:color w:val="0000FF"/>
                <w:lang w:val="en-US" w:eastAsia="zh-CN"/>
              </w:rPr>
            </w:pPr>
            <w:r>
              <w:fldChar w:fldCharType="begin"/>
            </w:r>
            <w:ins w:id="1497" w:author="Zhijun" w:date="2025-08-27T13:03:00Z">
              <w:r w:rsidR="00B93A68">
                <w:instrText>HYPERLINK "D:\\ZTE\\3GPP\\Meeting-WG-CT\\CT4_130_Goteborg\\docs\\C4-253162.zip"</w:instrText>
              </w:r>
            </w:ins>
            <w:del w:id="1498" w:author="Zhijun" w:date="2025-08-27T13:03:00Z">
              <w:r w:rsidDel="00B93A68">
                <w:delInstrText xml:space="preserve"> HYPERLINK "./docs/C4-253162.zip" </w:delInstrText>
              </w:r>
            </w:del>
            <w:r>
              <w:fldChar w:fldCharType="separate"/>
            </w:r>
            <w:r w:rsidR="00E3562C">
              <w:rPr>
                <w:rStyle w:val="Hyperlink"/>
                <w:rFonts w:ascii="Arial" w:eastAsia="宋体" w:hAnsi="Arial" w:cs="Arial" w:hint="eastAsia"/>
                <w:bCs/>
                <w:lang w:val="en-US" w:eastAsia="zh-CN"/>
              </w:rPr>
              <w:t>3162</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5745009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bottom w:val="single" w:sz="4" w:space="0" w:color="auto"/>
            </w:tcBorders>
            <w:shd w:val="clear" w:color="auto" w:fill="auto"/>
          </w:tcPr>
          <w:p w14:paraId="0D34B0A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9697339" w14:textId="69645727" w:rsidR="00E3562C" w:rsidRDefault="00554847" w:rsidP="00E3562C">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1D761DE9" w14:textId="77777777" w:rsidR="00E3562C" w:rsidRDefault="00E3562C" w:rsidP="00E3562C">
            <w:pPr>
              <w:spacing w:after="0"/>
              <w:rPr>
                <w:rFonts w:ascii="Arial" w:eastAsia="宋体" w:hAnsi="Arial" w:cs="Arial"/>
                <w:color w:val="000000" w:themeColor="text1"/>
                <w:lang w:val="en-US" w:eastAsia="zh-CN"/>
              </w:rPr>
            </w:pPr>
          </w:p>
        </w:tc>
      </w:tr>
      <w:tr w:rsidR="00554847" w14:paraId="37A079F3" w14:textId="77777777" w:rsidTr="00065E07">
        <w:trPr>
          <w:cantSplit/>
        </w:trPr>
        <w:tc>
          <w:tcPr>
            <w:tcW w:w="974" w:type="dxa"/>
            <w:tcBorders>
              <w:top w:val="nil"/>
            </w:tcBorders>
          </w:tcPr>
          <w:p w14:paraId="75DF68DF" w14:textId="77777777" w:rsidR="00554847" w:rsidRDefault="00554847" w:rsidP="00554847">
            <w:pPr>
              <w:spacing w:after="0"/>
              <w:rPr>
                <w:rFonts w:ascii="Arial" w:hAnsi="Arial" w:cs="Arial"/>
                <w:b/>
                <w:bCs/>
                <w:color w:val="000000" w:themeColor="text1"/>
                <w:lang w:val="en-US"/>
              </w:rPr>
            </w:pPr>
          </w:p>
        </w:tc>
        <w:tc>
          <w:tcPr>
            <w:tcW w:w="2527" w:type="dxa"/>
            <w:tcBorders>
              <w:top w:val="nil"/>
            </w:tcBorders>
            <w:shd w:val="clear" w:color="auto" w:fill="FFFFFF"/>
          </w:tcPr>
          <w:p w14:paraId="16C722BC" w14:textId="77777777" w:rsidR="00554847" w:rsidRDefault="00554847" w:rsidP="0055484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08C332D" w14:textId="7DA630AA" w:rsidR="00554847" w:rsidRPr="00554847" w:rsidRDefault="00B863C0" w:rsidP="00554847">
            <w:pPr>
              <w:spacing w:after="0"/>
              <w:jc w:val="center"/>
              <w:rPr>
                <w:rFonts w:ascii="Arial" w:hAnsi="Arial" w:cs="Arial"/>
              </w:rPr>
            </w:pPr>
            <w:r>
              <w:fldChar w:fldCharType="begin"/>
            </w:r>
            <w:ins w:id="1499" w:author="Zhijun" w:date="2025-08-27T13:03:00Z">
              <w:r w:rsidR="00B93A68">
                <w:instrText>HYPERLINK "D:\\ZTE\\3GPP\\Meeting-WG-CT\\CT4_130_Goteborg\\docs\\C4-253419.zip"</w:instrText>
              </w:r>
            </w:ins>
            <w:del w:id="1500" w:author="Zhijun" w:date="2025-08-27T13:03:00Z">
              <w:r w:rsidDel="00B93A68">
                <w:delInstrText xml:space="preserve"> HYPERLINK "./docs/C4-253419.zip" </w:delInstrText>
              </w:r>
            </w:del>
            <w:r>
              <w:fldChar w:fldCharType="separate"/>
            </w:r>
            <w:r w:rsidR="00554847" w:rsidRPr="00554847">
              <w:rPr>
                <w:rStyle w:val="Hyperlink"/>
                <w:rFonts w:ascii="Arial" w:hAnsi="Arial" w:cs="Arial"/>
              </w:rPr>
              <w:t>3419</w:t>
            </w:r>
            <w:r>
              <w:rPr>
                <w:rStyle w:val="Hyperlink"/>
                <w:rFonts w:ascii="Arial" w:hAnsi="Arial" w:cs="Arial"/>
              </w:rPr>
              <w:fldChar w:fldCharType="end"/>
            </w:r>
          </w:p>
        </w:tc>
        <w:tc>
          <w:tcPr>
            <w:tcW w:w="3674" w:type="dxa"/>
            <w:tcBorders>
              <w:top w:val="single" w:sz="4" w:space="0" w:color="auto"/>
            </w:tcBorders>
            <w:shd w:val="clear" w:color="auto" w:fill="00FFFF"/>
          </w:tcPr>
          <w:p w14:paraId="4D943DFB" w14:textId="2FA1221B" w:rsidR="00554847" w:rsidRDefault="00554847" w:rsidP="00554847">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tcBorders>
            <w:shd w:val="clear" w:color="auto" w:fill="00FFFF"/>
          </w:tcPr>
          <w:p w14:paraId="4B1AB11B" w14:textId="53A62400" w:rsidR="00554847" w:rsidRDefault="00554847" w:rsidP="0055484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00FFFF"/>
          </w:tcPr>
          <w:p w14:paraId="5A093A5D" w14:textId="77777777" w:rsidR="00554847" w:rsidRDefault="00554847" w:rsidP="00554847">
            <w:pPr>
              <w:spacing w:after="0"/>
              <w:rPr>
                <w:rFonts w:ascii="Arial" w:hAnsi="Arial" w:cs="Arial"/>
                <w:color w:val="000000" w:themeColor="text1"/>
                <w:lang w:val="en-US"/>
              </w:rPr>
            </w:pPr>
          </w:p>
        </w:tc>
        <w:tc>
          <w:tcPr>
            <w:tcW w:w="6662" w:type="dxa"/>
            <w:tcBorders>
              <w:top w:val="nil"/>
            </w:tcBorders>
            <w:shd w:val="clear" w:color="auto" w:fill="00FFFF"/>
          </w:tcPr>
          <w:p w14:paraId="2F10EEA8" w14:textId="77777777" w:rsidR="00554847" w:rsidRDefault="00554847" w:rsidP="00554847">
            <w:pPr>
              <w:spacing w:after="0"/>
              <w:rPr>
                <w:rFonts w:ascii="Arial" w:eastAsia="宋体" w:hAnsi="Arial" w:cs="Arial"/>
                <w:color w:val="000000" w:themeColor="text1"/>
                <w:lang w:val="en-US" w:eastAsia="zh-CN"/>
              </w:rPr>
            </w:pPr>
          </w:p>
        </w:tc>
      </w:tr>
      <w:tr w:rsidR="00E3562C" w14:paraId="706D5982" w14:textId="77777777" w:rsidTr="00065E07">
        <w:trPr>
          <w:cantSplit/>
        </w:trPr>
        <w:tc>
          <w:tcPr>
            <w:tcW w:w="974" w:type="dxa"/>
          </w:tcPr>
          <w:p w14:paraId="0927D1B3" w14:textId="77777777" w:rsidR="00E3562C" w:rsidRDefault="00E3562C" w:rsidP="00E3562C">
            <w:pPr>
              <w:spacing w:after="0"/>
              <w:rPr>
                <w:rFonts w:ascii="Arial" w:hAnsi="Arial" w:cs="Arial"/>
                <w:b/>
                <w:bCs/>
                <w:color w:val="000000" w:themeColor="text1"/>
                <w:lang w:val="en-US"/>
              </w:rPr>
            </w:pPr>
          </w:p>
        </w:tc>
        <w:tc>
          <w:tcPr>
            <w:tcW w:w="2527" w:type="dxa"/>
          </w:tcPr>
          <w:p w14:paraId="57A4706E"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A7A12D6"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183184A5"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6FBAE844" w14:textId="77777777" w:rsidR="00E3562C" w:rsidRDefault="00E3562C" w:rsidP="00E3562C">
            <w:pPr>
              <w:spacing w:after="0"/>
              <w:rPr>
                <w:rFonts w:ascii="Arial" w:hAnsi="Arial" w:cs="Arial"/>
                <w:color w:val="000000" w:themeColor="text1"/>
                <w:lang w:val="en-US"/>
              </w:rPr>
            </w:pPr>
          </w:p>
        </w:tc>
      </w:tr>
      <w:tr w:rsidR="00E3562C" w14:paraId="3C9B1111" w14:textId="77777777" w:rsidTr="00065E07">
        <w:trPr>
          <w:cantSplit/>
        </w:trPr>
        <w:tc>
          <w:tcPr>
            <w:tcW w:w="974" w:type="dxa"/>
            <w:shd w:val="clear" w:color="auto" w:fill="FFCC99"/>
          </w:tcPr>
          <w:p w14:paraId="2E0FC424"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E3562C" w:rsidRDefault="00E3562C" w:rsidP="00E3562C">
            <w:pPr>
              <w:spacing w:after="0"/>
              <w:rPr>
                <w:rFonts w:ascii="Arial" w:hAnsi="Arial" w:cs="Arial"/>
                <w:color w:val="000000" w:themeColor="text1"/>
                <w:lang w:val="en-US"/>
              </w:rPr>
            </w:pPr>
          </w:p>
        </w:tc>
      </w:tr>
      <w:tr w:rsidR="00E3562C" w14:paraId="6A7633CA" w14:textId="77777777" w:rsidTr="00065E07">
        <w:trPr>
          <w:cantSplit/>
        </w:trPr>
        <w:tc>
          <w:tcPr>
            <w:tcW w:w="974" w:type="dxa"/>
            <w:shd w:val="clear" w:color="000000" w:fill="auto"/>
          </w:tcPr>
          <w:p w14:paraId="23EA89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E3562C" w:rsidRDefault="00E3562C" w:rsidP="00E3562C">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E3562C" w:rsidRDefault="00E3562C" w:rsidP="00E3562C">
            <w:pPr>
              <w:spacing w:after="0"/>
              <w:rPr>
                <w:rFonts w:ascii="Arial" w:eastAsia="宋体" w:hAnsi="Arial" w:cs="Arial"/>
                <w:color w:val="000000" w:themeColor="text1"/>
                <w:lang w:val="en-US" w:eastAsia="zh-CN"/>
              </w:rPr>
            </w:pPr>
          </w:p>
        </w:tc>
      </w:tr>
      <w:tr w:rsidR="00E3562C" w14:paraId="7EF0B53E" w14:textId="77777777" w:rsidTr="00065E07">
        <w:trPr>
          <w:cantSplit/>
        </w:trPr>
        <w:tc>
          <w:tcPr>
            <w:tcW w:w="974" w:type="dxa"/>
            <w:tcBorders>
              <w:bottom w:val="nil"/>
            </w:tcBorders>
            <w:shd w:val="clear" w:color="auto" w:fill="auto"/>
          </w:tcPr>
          <w:p w14:paraId="53ADC25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E3562C" w:rsidRDefault="00E3562C" w:rsidP="00E3562C">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1357E922" w:rsidR="00E3562C" w:rsidRDefault="00B863C0" w:rsidP="00E3562C">
            <w:pPr>
              <w:spacing w:after="0"/>
              <w:jc w:val="center"/>
              <w:rPr>
                <w:rFonts w:ascii="Arial" w:eastAsia="宋体" w:hAnsi="Arial" w:cs="Arial"/>
                <w:bCs/>
                <w:color w:val="000000" w:themeColor="text1"/>
                <w:lang w:val="en-US" w:eastAsia="zh-CN"/>
              </w:rPr>
            </w:pPr>
            <w:r>
              <w:fldChar w:fldCharType="begin"/>
            </w:r>
            <w:ins w:id="1501" w:author="Zhijun" w:date="2025-08-27T13:03:00Z">
              <w:r w:rsidR="00B93A68">
                <w:instrText>HYPERLINK "D:\\ZTE\\3GPP\\Meeting-WG-CT\\CT4_130_Goteborg\\docs\\C4-253040.zip"</w:instrText>
              </w:r>
            </w:ins>
            <w:del w:id="1502" w:author="Zhijun" w:date="2025-08-27T13:03:00Z">
              <w:r w:rsidDel="00B93A68">
                <w:delInstrText xml:space="preserve"> HYPERLINK "./docs/C4-253040.zip" </w:delInstrText>
              </w:r>
            </w:del>
            <w:r>
              <w:fldChar w:fldCharType="separate"/>
            </w:r>
            <w:r w:rsidR="00E3562C" w:rsidRPr="0098757C">
              <w:rPr>
                <w:rStyle w:val="Hyperlink"/>
                <w:rFonts w:ascii="Arial" w:eastAsia="宋体" w:hAnsi="Arial" w:cs="Arial" w:hint="eastAsia"/>
                <w:bCs/>
                <w:lang w:val="en-US" w:eastAsia="zh-CN"/>
              </w:rPr>
              <w:t>3040</w:t>
            </w:r>
            <w:r>
              <w:rPr>
                <w:rStyle w:val="Hyperlink"/>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24327EC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40356D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E3562C" w:rsidRDefault="00E3562C" w:rsidP="00E3562C">
            <w:pPr>
              <w:spacing w:after="0"/>
              <w:rPr>
                <w:rFonts w:ascii="Arial" w:eastAsia="宋体" w:hAnsi="Arial" w:cs="Arial"/>
                <w:color w:val="000000" w:themeColor="text1"/>
                <w:lang w:val="en-US" w:eastAsia="zh-CN"/>
              </w:rPr>
            </w:pPr>
          </w:p>
        </w:tc>
      </w:tr>
      <w:tr w:rsidR="00E3562C" w14:paraId="37AD592F" w14:textId="77777777" w:rsidTr="00065E07">
        <w:trPr>
          <w:cantSplit/>
        </w:trPr>
        <w:tc>
          <w:tcPr>
            <w:tcW w:w="974" w:type="dxa"/>
            <w:tcBorders>
              <w:top w:val="nil"/>
            </w:tcBorders>
            <w:shd w:val="clear" w:color="auto" w:fill="auto"/>
          </w:tcPr>
          <w:p w14:paraId="532CA366"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E3562C" w:rsidRDefault="00E3562C" w:rsidP="00E3562C">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1246FD1" w:rsidR="00E3562C" w:rsidRPr="00656788" w:rsidRDefault="00B863C0" w:rsidP="00E3562C">
            <w:pPr>
              <w:spacing w:after="0"/>
              <w:jc w:val="center"/>
              <w:rPr>
                <w:rFonts w:ascii="Arial" w:hAnsi="Arial" w:cs="Arial"/>
              </w:rPr>
            </w:pPr>
            <w:r>
              <w:fldChar w:fldCharType="begin"/>
            </w:r>
            <w:ins w:id="1503" w:author="Zhijun" w:date="2025-08-27T13:03:00Z">
              <w:r w:rsidR="00B93A68">
                <w:instrText>HYPERLINK "D:\\ZTE\\3GPP\\Meeting-WG-CT\\CT4_130_Goteborg\\docs\\C4-253353.zip"</w:instrText>
              </w:r>
            </w:ins>
            <w:del w:id="1504" w:author="Zhijun" w:date="2025-08-27T13:03:00Z">
              <w:r w:rsidDel="00B93A68">
                <w:delInstrText xml:space="preserve"> HYPERLINK "./docs/C4-253353.zip" </w:delInstrText>
              </w:r>
            </w:del>
            <w:r>
              <w:fldChar w:fldCharType="separate"/>
            </w:r>
            <w:r w:rsidR="00E3562C" w:rsidRPr="00656788">
              <w:rPr>
                <w:rStyle w:val="Hyperlink"/>
                <w:rFonts w:ascii="Arial" w:hAnsi="Arial" w:cs="Arial"/>
              </w:rPr>
              <w:t>3353</w:t>
            </w:r>
            <w:r>
              <w:rPr>
                <w:rStyle w:val="Hyperlink"/>
                <w:rFonts w:ascii="Arial" w:hAnsi="Arial" w:cs="Arial"/>
              </w:rPr>
              <w:fldChar w:fldCharType="end"/>
            </w:r>
          </w:p>
        </w:tc>
        <w:tc>
          <w:tcPr>
            <w:tcW w:w="3674" w:type="dxa"/>
            <w:tcBorders>
              <w:top w:val="single" w:sz="4" w:space="0" w:color="auto"/>
            </w:tcBorders>
            <w:shd w:val="clear" w:color="auto" w:fill="00FFFF"/>
          </w:tcPr>
          <w:p w14:paraId="31139EFC" w14:textId="24F45A51"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8C6E963" w14:textId="4D39A10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E3562C" w:rsidRDefault="00E3562C" w:rsidP="00E3562C">
            <w:pPr>
              <w:spacing w:after="0"/>
              <w:rPr>
                <w:rFonts w:ascii="Arial" w:eastAsia="宋体" w:hAnsi="Arial" w:cs="Arial"/>
                <w:color w:val="000000" w:themeColor="text1"/>
                <w:lang w:val="en-US" w:eastAsia="zh-CN"/>
              </w:rPr>
            </w:pPr>
          </w:p>
        </w:tc>
      </w:tr>
      <w:tr w:rsidR="00E3562C" w14:paraId="625A769A" w14:textId="77777777" w:rsidTr="00065E07">
        <w:trPr>
          <w:cantSplit/>
        </w:trPr>
        <w:tc>
          <w:tcPr>
            <w:tcW w:w="974" w:type="dxa"/>
            <w:shd w:val="clear" w:color="auto" w:fill="FFCC99"/>
          </w:tcPr>
          <w:p w14:paraId="73660475"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E3562C" w:rsidRDefault="00E3562C" w:rsidP="00E3562C">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1F72A8C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3ED7C20"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28BFD4FB" w14:textId="77777777" w:rsidR="00E3562C" w:rsidRDefault="00E3562C" w:rsidP="00E3562C">
            <w:pPr>
              <w:spacing w:after="0"/>
              <w:rPr>
                <w:rFonts w:ascii="Arial" w:hAnsi="Arial" w:cs="Arial"/>
                <w:color w:val="000000" w:themeColor="text1"/>
                <w:lang w:val="en-US"/>
              </w:rPr>
            </w:pPr>
          </w:p>
        </w:tc>
      </w:tr>
      <w:tr w:rsidR="00E3562C" w14:paraId="026C3D21" w14:textId="77777777" w:rsidTr="00065E07">
        <w:trPr>
          <w:cantSplit/>
        </w:trPr>
        <w:tc>
          <w:tcPr>
            <w:tcW w:w="974" w:type="dxa"/>
            <w:shd w:val="clear" w:color="auto" w:fill="auto"/>
          </w:tcPr>
          <w:p w14:paraId="4384CE7B"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58F22B09"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D69D6C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06085D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51FAD614"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1EF3A2B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3B64470" w14:textId="77777777" w:rsidR="00E3562C" w:rsidRDefault="00E3562C" w:rsidP="00E3562C">
            <w:pPr>
              <w:spacing w:after="0"/>
              <w:rPr>
                <w:rFonts w:ascii="Arial" w:hAnsi="Arial" w:cs="Arial"/>
                <w:color w:val="000000" w:themeColor="text1"/>
                <w:lang w:val="en-US"/>
              </w:rPr>
            </w:pPr>
          </w:p>
        </w:tc>
      </w:tr>
      <w:tr w:rsidR="00E3562C" w14:paraId="5ABC0624" w14:textId="77777777" w:rsidTr="00065E07">
        <w:trPr>
          <w:cantSplit/>
        </w:trPr>
        <w:tc>
          <w:tcPr>
            <w:tcW w:w="974" w:type="dxa"/>
            <w:shd w:val="clear" w:color="auto" w:fill="FFCC99"/>
          </w:tcPr>
          <w:p w14:paraId="0D71D68F"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2A6C8A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EE1E551"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6B2738D4" w14:textId="77777777" w:rsidR="00E3562C" w:rsidRDefault="00E3562C" w:rsidP="00E3562C">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20"/>
      <w:footerReference w:type="even" r:id="rId21"/>
      <w:footerReference w:type="default" r:id="rId22"/>
      <w:footerReference w:type="first" r:id="rId2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46E33" w14:textId="77777777" w:rsidR="004A07A9" w:rsidRDefault="004A07A9">
      <w:pPr>
        <w:spacing w:after="0"/>
      </w:pPr>
      <w:r>
        <w:separator/>
      </w:r>
    </w:p>
  </w:endnote>
  <w:endnote w:type="continuationSeparator" w:id="0">
    <w:p w14:paraId="53C78E68" w14:textId="77777777" w:rsidR="004A07A9" w:rsidRDefault="004A07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0FA26" w14:textId="6E892EC1" w:rsidR="00886B23" w:rsidRDefault="00886B23">
    <w:pPr>
      <w:pStyle w:val="Footer"/>
    </w:pPr>
    <w:r>
      <w:rPr>
        <w:noProof/>
        <w:lang w:val="en-US" w:eastAsia="zh-CN"/>
      </w:rPr>
      <mc:AlternateContent>
        <mc:Choice Requires="wps">
          <w:drawing>
            <wp:anchor distT="0" distB="0" distL="0" distR="0" simplePos="0" relativeHeight="251659264" behindDoc="0" locked="0" layoutInCell="1" allowOverlap="1" wp14:anchorId="1FD39A9A" wp14:editId="3612E18F">
              <wp:simplePos x="635" y="635"/>
              <wp:positionH relativeFrom="page">
                <wp:align>right</wp:align>
              </wp:positionH>
              <wp:positionV relativeFrom="page">
                <wp:align>bottom</wp:align>
              </wp:positionV>
              <wp:extent cx="989330" cy="316230"/>
              <wp:effectExtent l="0" t="0" r="0" b="0"/>
              <wp:wrapNone/>
              <wp:docPr id="1521108122" name="Text Box 2" descr="Cisco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0D2D6A4D" w14:textId="2253C2D3"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FD39A9A" id="_x0000_t202" coordsize="21600,21600" o:spt="202" path="m,l,21600r21600,l21600,xe">
              <v:stroke joinstyle="miter"/>
              <v:path gradientshapeok="t" o:connecttype="rect"/>
            </v:shapetype>
            <v:shape id="Text Box 2" o:spid="_x0000_s1026" type="#_x0000_t202" alt="Cisco Confidential" style="position:absolute;left:0;text-align:left;margin-left:26.7pt;margin-top:0;width:77.9pt;height:24.9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" filled="f" stroked="f">
              <v:fill o:detectmouseclick="t"/>
              <v:textbox style="mso-fit-shape-to-text:t" inset="0,0,20pt,15pt">
                <w:txbxContent>
                  <w:p w14:paraId="0D2D6A4D" w14:textId="2253C2D3"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E60D" w14:textId="4DAEB25F" w:rsidR="00D51C5C" w:rsidRDefault="00886B23">
    <w:pPr>
      <w:pStyle w:val="Footer"/>
    </w:pPr>
    <w:r>
      <w:rPr>
        <w:noProof/>
        <w:lang w:val="en-US" w:eastAsia="zh-CN"/>
      </w:rPr>
      <mc:AlternateContent>
        <mc:Choice Requires="wps">
          <w:drawing>
            <wp:anchor distT="0" distB="0" distL="0" distR="0" simplePos="0" relativeHeight="251660288" behindDoc="0" locked="0" layoutInCell="1" allowOverlap="1" wp14:anchorId="41FDB2B7" wp14:editId="129E9BDC">
              <wp:simplePos x="635" y="635"/>
              <wp:positionH relativeFrom="page">
                <wp:align>right</wp:align>
              </wp:positionH>
              <wp:positionV relativeFrom="page">
                <wp:align>bottom</wp:align>
              </wp:positionV>
              <wp:extent cx="989330" cy="316230"/>
              <wp:effectExtent l="0" t="0" r="0" b="0"/>
              <wp:wrapNone/>
              <wp:docPr id="490303437" name="Text Box 3" descr="Cisco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48554874" w14:textId="0AC97105"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1FDB2B7" id="_x0000_t202" coordsize="21600,21600" o:spt="202" path="m,l,21600r21600,l21600,xe">
              <v:stroke joinstyle="miter"/>
              <v:path gradientshapeok="t" o:connecttype="rect"/>
            </v:shapetype>
            <v:shape id="Text Box 3" o:spid="_x0000_s1027" type="#_x0000_t202" alt="Cisco Confidential" style="position:absolute;left:0;text-align:left;margin-left:26.7pt;margin-top:0;width:77.9pt;height:24.9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" filled="f" stroked="f">
              <v:fill o:detectmouseclick="t"/>
              <v:textbox style="mso-fit-shape-to-text:t" inset="0,0,20pt,15pt">
                <w:txbxContent>
                  <w:p w14:paraId="48554874" w14:textId="0AC97105"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E80D17">
      <w:rPr>
        <w:rStyle w:val="PageNumber"/>
        <w:noProof/>
      </w:rPr>
      <w:t>59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9565" w14:textId="04B1DFCD" w:rsidR="00D51C5C" w:rsidRDefault="00886B23">
    <w:pPr>
      <w:pStyle w:val="Footer"/>
    </w:pPr>
    <w:r>
      <w:rPr>
        <w:noProof/>
        <w:lang w:val="en-US" w:eastAsia="zh-CN"/>
      </w:rPr>
      <mc:AlternateContent>
        <mc:Choice Requires="wps">
          <w:drawing>
            <wp:anchor distT="0" distB="0" distL="0" distR="0" simplePos="0" relativeHeight="251658240" behindDoc="0" locked="0" layoutInCell="1" allowOverlap="1" wp14:anchorId="36E362BC" wp14:editId="45C997D6">
              <wp:simplePos x="635" y="635"/>
              <wp:positionH relativeFrom="page">
                <wp:align>right</wp:align>
              </wp:positionH>
              <wp:positionV relativeFrom="page">
                <wp:align>bottom</wp:align>
              </wp:positionV>
              <wp:extent cx="989330" cy="316230"/>
              <wp:effectExtent l="0" t="0" r="0" b="0"/>
              <wp:wrapNone/>
              <wp:docPr id="2024629771" name="Text Box 1" descr="Cisco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53FE2D4B" w14:textId="591C86F0"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E362BC" id="_x0000_t202" coordsize="21600,21600" o:spt="202" path="m,l,21600r21600,l21600,xe">
              <v:stroke joinstyle="miter"/>
              <v:path gradientshapeok="t" o:connecttype="rect"/>
            </v:shapetype>
            <v:shape id="Text Box 1" o:spid="_x0000_s1028" type="#_x0000_t202" alt="Cisco Confidential" style="position:absolute;left:0;text-align:left;margin-left:26.7pt;margin-top:0;width:77.9pt;height:24.9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" filled="f" stroked="f">
              <v:fill o:detectmouseclick="t"/>
              <v:textbox style="mso-fit-shape-to-text:t" inset="0,0,20pt,15pt">
                <w:txbxContent>
                  <w:p w14:paraId="53FE2D4B" w14:textId="591C86F0"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4A07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D8BB5" w14:textId="77777777" w:rsidR="004A07A9" w:rsidRDefault="004A07A9">
      <w:pPr>
        <w:spacing w:after="0"/>
      </w:pPr>
      <w:r>
        <w:separator/>
      </w:r>
    </w:p>
  </w:footnote>
  <w:footnote w:type="continuationSeparator" w:id="0">
    <w:p w14:paraId="58579D94" w14:textId="77777777" w:rsidR="004A07A9" w:rsidRDefault="004A07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5619" w14:textId="77777777" w:rsidR="00D51C5C" w:rsidRDefault="00D51C5C">
    <w:pPr>
      <w:pStyle w:val="Header"/>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63E6C36"/>
    <w:multiLevelType w:val="hybridMultilevel"/>
    <w:tmpl w:val="6EE480BC"/>
    <w:lvl w:ilvl="0" w:tplc="DCF2EF86">
      <w:start w:val="3"/>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nsid w:val="3B9F0BF2"/>
    <w:multiLevelType w:val="hybridMultilevel"/>
    <w:tmpl w:val="D2D6EB12"/>
    <w:lvl w:ilvl="0" w:tplc="752EF496">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EDB402F"/>
    <w:multiLevelType w:val="hybridMultilevel"/>
    <w:tmpl w:val="1640FC1E"/>
    <w:lvl w:ilvl="0" w:tplc="752EF496">
      <w:start w:val="1"/>
      <w:numFmt w:val="bullet"/>
      <w:lvlText w:val="-"/>
      <w:lvlJc w:val="left"/>
      <w:pPr>
        <w:ind w:left="360" w:hanging="360"/>
      </w:pPr>
      <w:rPr>
        <w:rFonts w:ascii="Times New Roman" w:eastAsia="DengXian"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w15:presenceInfo w15:providerId="None" w15:userId="Zhijun"/>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3490"/>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0CD"/>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91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2394"/>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56E2"/>
    <w:rsid w:val="00046EEC"/>
    <w:rsid w:val="000472D1"/>
    <w:rsid w:val="000474D0"/>
    <w:rsid w:val="000503C2"/>
    <w:rsid w:val="0005052A"/>
    <w:rsid w:val="00050746"/>
    <w:rsid w:val="000507CA"/>
    <w:rsid w:val="00050FD6"/>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E07"/>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616"/>
    <w:rsid w:val="000E58D0"/>
    <w:rsid w:val="000E636B"/>
    <w:rsid w:val="000E6F06"/>
    <w:rsid w:val="000F0FE0"/>
    <w:rsid w:val="000F2920"/>
    <w:rsid w:val="000F3147"/>
    <w:rsid w:val="000F361B"/>
    <w:rsid w:val="000F3A29"/>
    <w:rsid w:val="000F3A6A"/>
    <w:rsid w:val="000F3EA7"/>
    <w:rsid w:val="000F44A6"/>
    <w:rsid w:val="000F45AA"/>
    <w:rsid w:val="000F50BB"/>
    <w:rsid w:val="000F5220"/>
    <w:rsid w:val="000F5284"/>
    <w:rsid w:val="000F5D7C"/>
    <w:rsid w:val="000F71AC"/>
    <w:rsid w:val="000F7EB8"/>
    <w:rsid w:val="00100344"/>
    <w:rsid w:val="00100E0A"/>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2896"/>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1AE"/>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E41"/>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7B8"/>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A04"/>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168D"/>
    <w:rsid w:val="002420F5"/>
    <w:rsid w:val="002421CB"/>
    <w:rsid w:val="002424C2"/>
    <w:rsid w:val="00242939"/>
    <w:rsid w:val="00242A54"/>
    <w:rsid w:val="00242BBF"/>
    <w:rsid w:val="0024380C"/>
    <w:rsid w:val="00243D4A"/>
    <w:rsid w:val="00243DAF"/>
    <w:rsid w:val="0024477D"/>
    <w:rsid w:val="00244EF5"/>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3DD"/>
    <w:rsid w:val="0027072D"/>
    <w:rsid w:val="0027261F"/>
    <w:rsid w:val="00272F05"/>
    <w:rsid w:val="002734D1"/>
    <w:rsid w:val="002739AF"/>
    <w:rsid w:val="002746D9"/>
    <w:rsid w:val="00274D07"/>
    <w:rsid w:val="0027538A"/>
    <w:rsid w:val="00275987"/>
    <w:rsid w:val="00276352"/>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2CB"/>
    <w:rsid w:val="002F1915"/>
    <w:rsid w:val="002F19F7"/>
    <w:rsid w:val="002F3BB6"/>
    <w:rsid w:val="002F4BC4"/>
    <w:rsid w:val="002F5110"/>
    <w:rsid w:val="002F6455"/>
    <w:rsid w:val="002F66E2"/>
    <w:rsid w:val="002F6F87"/>
    <w:rsid w:val="002F7007"/>
    <w:rsid w:val="002F7874"/>
    <w:rsid w:val="003000A2"/>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09C2"/>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641"/>
    <w:rsid w:val="003D58A9"/>
    <w:rsid w:val="003D6434"/>
    <w:rsid w:val="003D678D"/>
    <w:rsid w:val="003D74A6"/>
    <w:rsid w:val="003D7900"/>
    <w:rsid w:val="003D7D7A"/>
    <w:rsid w:val="003D7E00"/>
    <w:rsid w:val="003E14B4"/>
    <w:rsid w:val="003E17A1"/>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9EF"/>
    <w:rsid w:val="00416BF3"/>
    <w:rsid w:val="00416E14"/>
    <w:rsid w:val="00416FE6"/>
    <w:rsid w:val="0042078E"/>
    <w:rsid w:val="00420E17"/>
    <w:rsid w:val="00421F11"/>
    <w:rsid w:val="00421F4B"/>
    <w:rsid w:val="004223C2"/>
    <w:rsid w:val="00422517"/>
    <w:rsid w:val="00422CA3"/>
    <w:rsid w:val="0042437F"/>
    <w:rsid w:val="004246D3"/>
    <w:rsid w:val="0042495B"/>
    <w:rsid w:val="00424A5A"/>
    <w:rsid w:val="00424A91"/>
    <w:rsid w:val="00424B46"/>
    <w:rsid w:val="00424F45"/>
    <w:rsid w:val="00426AA1"/>
    <w:rsid w:val="00426ADD"/>
    <w:rsid w:val="00426BB1"/>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7A9"/>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E7F"/>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6C05"/>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4F81"/>
    <w:rsid w:val="005A566D"/>
    <w:rsid w:val="005A63B9"/>
    <w:rsid w:val="005A6762"/>
    <w:rsid w:val="005A6956"/>
    <w:rsid w:val="005A69BF"/>
    <w:rsid w:val="005A72D1"/>
    <w:rsid w:val="005A78BC"/>
    <w:rsid w:val="005A7A1E"/>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046"/>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137C"/>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952"/>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225"/>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32C"/>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957"/>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578"/>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A22"/>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5507"/>
    <w:rsid w:val="00705AF8"/>
    <w:rsid w:val="00706348"/>
    <w:rsid w:val="007064AD"/>
    <w:rsid w:val="007065DF"/>
    <w:rsid w:val="00706F84"/>
    <w:rsid w:val="00707016"/>
    <w:rsid w:val="00711252"/>
    <w:rsid w:val="007113E8"/>
    <w:rsid w:val="00711751"/>
    <w:rsid w:val="00712735"/>
    <w:rsid w:val="007131F1"/>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3F8"/>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6922"/>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B9B"/>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A7D"/>
    <w:rsid w:val="0081118F"/>
    <w:rsid w:val="00811D6C"/>
    <w:rsid w:val="008123BC"/>
    <w:rsid w:val="008126EE"/>
    <w:rsid w:val="00812D78"/>
    <w:rsid w:val="0081318B"/>
    <w:rsid w:val="00813EE8"/>
    <w:rsid w:val="00813F9A"/>
    <w:rsid w:val="0081421D"/>
    <w:rsid w:val="00814304"/>
    <w:rsid w:val="008147CC"/>
    <w:rsid w:val="00814EE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0B3"/>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175"/>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1721"/>
    <w:rsid w:val="00851894"/>
    <w:rsid w:val="00851E6F"/>
    <w:rsid w:val="008521C4"/>
    <w:rsid w:val="00852863"/>
    <w:rsid w:val="00853769"/>
    <w:rsid w:val="008539C9"/>
    <w:rsid w:val="0085462C"/>
    <w:rsid w:val="00854F8A"/>
    <w:rsid w:val="0085501D"/>
    <w:rsid w:val="00855529"/>
    <w:rsid w:val="00855D57"/>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0EF"/>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B23"/>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16"/>
    <w:rsid w:val="008B15FF"/>
    <w:rsid w:val="008B182D"/>
    <w:rsid w:val="008B1882"/>
    <w:rsid w:val="008B1EE8"/>
    <w:rsid w:val="008B2CB2"/>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0B0C"/>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813"/>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0E0A"/>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36E6"/>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F11"/>
    <w:rsid w:val="00954207"/>
    <w:rsid w:val="00954787"/>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88B"/>
    <w:rsid w:val="009D2BB7"/>
    <w:rsid w:val="009D3CA7"/>
    <w:rsid w:val="009D3CD4"/>
    <w:rsid w:val="009D4649"/>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99E"/>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524"/>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6E2B"/>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3C3"/>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1A6"/>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2731"/>
    <w:rsid w:val="00AD2809"/>
    <w:rsid w:val="00AD2A47"/>
    <w:rsid w:val="00AD30CB"/>
    <w:rsid w:val="00AD3185"/>
    <w:rsid w:val="00AD3218"/>
    <w:rsid w:val="00AD41F3"/>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2EBA"/>
    <w:rsid w:val="00AE3914"/>
    <w:rsid w:val="00AE3973"/>
    <w:rsid w:val="00AE3A0A"/>
    <w:rsid w:val="00AE3AB8"/>
    <w:rsid w:val="00AE3E12"/>
    <w:rsid w:val="00AE42B4"/>
    <w:rsid w:val="00AE436A"/>
    <w:rsid w:val="00AE4920"/>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A6"/>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258"/>
    <w:rsid w:val="00B555F5"/>
    <w:rsid w:val="00B5584C"/>
    <w:rsid w:val="00B55B02"/>
    <w:rsid w:val="00B56363"/>
    <w:rsid w:val="00B56976"/>
    <w:rsid w:val="00B56993"/>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63C0"/>
    <w:rsid w:val="00B8712F"/>
    <w:rsid w:val="00B871C2"/>
    <w:rsid w:val="00B878CE"/>
    <w:rsid w:val="00B87B96"/>
    <w:rsid w:val="00B87FC8"/>
    <w:rsid w:val="00B90750"/>
    <w:rsid w:val="00B907A2"/>
    <w:rsid w:val="00B909C8"/>
    <w:rsid w:val="00B90E4F"/>
    <w:rsid w:val="00B91BE9"/>
    <w:rsid w:val="00B920E3"/>
    <w:rsid w:val="00B92AD7"/>
    <w:rsid w:val="00B931D3"/>
    <w:rsid w:val="00B93A68"/>
    <w:rsid w:val="00B948C7"/>
    <w:rsid w:val="00B94C9C"/>
    <w:rsid w:val="00B96275"/>
    <w:rsid w:val="00B974A4"/>
    <w:rsid w:val="00B97859"/>
    <w:rsid w:val="00B97A6F"/>
    <w:rsid w:val="00BA0313"/>
    <w:rsid w:val="00BA1139"/>
    <w:rsid w:val="00BA1782"/>
    <w:rsid w:val="00BA1B72"/>
    <w:rsid w:val="00BA1E90"/>
    <w:rsid w:val="00BA1E99"/>
    <w:rsid w:val="00BA2DB3"/>
    <w:rsid w:val="00BA33ED"/>
    <w:rsid w:val="00BA3B6B"/>
    <w:rsid w:val="00BA3BC2"/>
    <w:rsid w:val="00BA54E9"/>
    <w:rsid w:val="00BA5858"/>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57B"/>
    <w:rsid w:val="00BD69BF"/>
    <w:rsid w:val="00BE0024"/>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546"/>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2DEB"/>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5"/>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05A"/>
    <w:rsid w:val="00CB0A8F"/>
    <w:rsid w:val="00CB0AB8"/>
    <w:rsid w:val="00CB0E06"/>
    <w:rsid w:val="00CB1593"/>
    <w:rsid w:val="00CB1B02"/>
    <w:rsid w:val="00CB29BD"/>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342"/>
    <w:rsid w:val="00D4795D"/>
    <w:rsid w:val="00D47A55"/>
    <w:rsid w:val="00D47C65"/>
    <w:rsid w:val="00D5013A"/>
    <w:rsid w:val="00D5021D"/>
    <w:rsid w:val="00D50539"/>
    <w:rsid w:val="00D509EA"/>
    <w:rsid w:val="00D50B1F"/>
    <w:rsid w:val="00D51650"/>
    <w:rsid w:val="00D51B45"/>
    <w:rsid w:val="00D51C5C"/>
    <w:rsid w:val="00D51FC7"/>
    <w:rsid w:val="00D52188"/>
    <w:rsid w:val="00D5488E"/>
    <w:rsid w:val="00D549A8"/>
    <w:rsid w:val="00D54B68"/>
    <w:rsid w:val="00D54D28"/>
    <w:rsid w:val="00D553C1"/>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5C89"/>
    <w:rsid w:val="00D6661A"/>
    <w:rsid w:val="00D66DD7"/>
    <w:rsid w:val="00D66FC8"/>
    <w:rsid w:val="00D672C0"/>
    <w:rsid w:val="00D672CF"/>
    <w:rsid w:val="00D700C2"/>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0E5"/>
    <w:rsid w:val="00DA7346"/>
    <w:rsid w:val="00DB01F0"/>
    <w:rsid w:val="00DB0548"/>
    <w:rsid w:val="00DB1431"/>
    <w:rsid w:val="00DB1AAD"/>
    <w:rsid w:val="00DB2019"/>
    <w:rsid w:val="00DB28F4"/>
    <w:rsid w:val="00DB2AB4"/>
    <w:rsid w:val="00DB301D"/>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461"/>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99"/>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7D8"/>
    <w:rsid w:val="00E41CC1"/>
    <w:rsid w:val="00E434D8"/>
    <w:rsid w:val="00E43E33"/>
    <w:rsid w:val="00E43F51"/>
    <w:rsid w:val="00E440DA"/>
    <w:rsid w:val="00E443F4"/>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1EB4"/>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082"/>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D17"/>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1F7D"/>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572"/>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32"/>
    <w:rsid w:val="00EC7764"/>
    <w:rsid w:val="00EC7889"/>
    <w:rsid w:val="00EC78B6"/>
    <w:rsid w:val="00EC7D94"/>
    <w:rsid w:val="00ED070E"/>
    <w:rsid w:val="00ED0C71"/>
    <w:rsid w:val="00ED1030"/>
    <w:rsid w:val="00ED18D4"/>
    <w:rsid w:val="00ED1921"/>
    <w:rsid w:val="00ED2799"/>
    <w:rsid w:val="00ED3031"/>
    <w:rsid w:val="00ED409D"/>
    <w:rsid w:val="00ED456A"/>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AE"/>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E7180"/>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宋体"/>
      <w:kern w:val="2"/>
      <w:sz w:val="21"/>
      <w:szCs w:val="24"/>
      <w:lang w:val="en-US" w:eastAsia="zh-CN"/>
    </w:rPr>
  </w:style>
  <w:style w:type="paragraph" w:customStyle="1" w:styleId="CharChar">
    <w:name w:val="Char Char"/>
    <w:basedOn w:val="Normal"/>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宋体"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UnresolvedMention">
    <w:name w:val="Unresolved Mention"/>
    <w:basedOn w:val="DefaultParagraphFont"/>
    <w:uiPriority w:val="99"/>
    <w:semiHidden/>
    <w:unhideWhenUsed/>
    <w:rsid w:val="000708F4"/>
    <w:rPr>
      <w:color w:val="605E5C"/>
      <w:shd w:val="clear" w:color="auto" w:fill="E1DFDD"/>
    </w:rPr>
  </w:style>
  <w:style w:type="character" w:customStyle="1" w:styleId="10">
    <w:name w:val="页眉 字符1"/>
    <w:rsid w:val="00AF3178"/>
    <w:rPr>
      <w:rFonts w:ascii="Arial" w:hAnsi="Arial"/>
      <w:b/>
      <w:noProof/>
      <w:sz w:val="18"/>
    </w:rPr>
  </w:style>
  <w:style w:type="paragraph" w:styleId="Revision">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1_Serv/TSGS1_109_Athens/Docs/S1-250986.zip" TargetMode="External"/><Relationship Id="rId18" Type="http://schemas.openxmlformats.org/officeDocument/2006/relationships/hyperlink" Target="http://portal.3gpp.org/ngppapp/DownloadTDoc.aspx?contributionUid=C4-19152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ana.org/assignments/rtp-parameters/rtp-parameters.txt" TargetMode="External"/><Relationship Id="rId17" Type="http://schemas.openxmlformats.org/officeDocument/2006/relationships/hyperlink" Target="http://portal.3gpp.org/ngppapp/DownloadTDoc.aspx?contributionUid=S2-2505749"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portal.3gpp.org/ngppapp/DownloadTDoc.aspx?contributionUid=S2-2505949"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portal.3gpp.org/ngppapp/DownloadTDoc.aspx?contributionUid=S2-250569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ortal.3gpp.org/ngppapp/DownloadTDoc.aspx?contributionUid=S2-2506094" TargetMode="External"/><Relationship Id="rId23" Type="http://schemas.openxmlformats.org/officeDocument/2006/relationships/footer" Target="footer3.xml"/><Relationship Id="rId10" Type="http://schemas.openxmlformats.org/officeDocument/2006/relationships/hyperlink" Target="http://portal.3gpp.org/ngppapp/DownloadTDoc.aspx?contributionUid=S2-2505954" TargetMode="External"/><Relationship Id="rId19" Type="http://schemas.openxmlformats.org/officeDocument/2006/relationships/hyperlink" Target="http://portal.3gpp.org/ngppapp/DownloadTDoc.aspx?contributionUid=C4-203256" TargetMode="External"/><Relationship Id="rId4" Type="http://schemas.openxmlformats.org/officeDocument/2006/relationships/styles" Target="styles.xml"/><Relationship Id="rId9" Type="http://schemas.openxmlformats.org/officeDocument/2006/relationships/hyperlink" Target="https://portal.3gpp.org/" TargetMode="External"/><Relationship Id="rId14" Type="http://schemas.openxmlformats.org/officeDocument/2006/relationships/hyperlink" Target="https://www.3gpp.org/ftp/Specs/archive/22_series/22.101/22101-k00.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3919-7E1E-4B65-9800-A4079941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93</Pages>
  <Words>26997</Words>
  <Characters>153884</Characters>
  <Application>Microsoft Office Word</Application>
  <DocSecurity>0</DocSecurity>
  <Lines>1282</Lines>
  <Paragraphs>361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DRAFT MEETING AGENDA</vt:lpstr>
      <vt:lpstr/>
      <vt:lpstr>3GPP TSG-CT WG4 Meeting #130	C4-253006</vt:lpstr>
      <vt:lpstr>Goteborg, Sweden; 25th – 29th August 2025</vt:lpstr>
    </vt:vector>
  </TitlesOfParts>
  <Company>MCC</Company>
  <LinksUpToDate>false</LinksUpToDate>
  <CharactersWithSpaces>180520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Zhijun</cp:lastModifiedBy>
  <cp:revision>30</cp:revision>
  <cp:lastPrinted>2003-11-12T02:51:00Z</cp:lastPrinted>
  <dcterms:created xsi:type="dcterms:W3CDTF">2025-08-27T11:03:00Z</dcterms:created>
  <dcterms:modified xsi:type="dcterms:W3CDTF">2025-08-27T13:36:00Z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78ad660b,5aaa449a,1d396fcd</vt:lpwstr>
  </property>
  <property fmtid="{D5CDD505-2E9C-101B-9397-08002B2CF9AE}" pid="19" name="ClassificationContentMarkingFooterFontProps">
    <vt:lpwstr>#000000,8,Calibri</vt:lpwstr>
  </property>
  <property fmtid="{D5CDD505-2E9C-101B-9397-08002B2CF9AE}" pid="20" name="ClassificationContentMarkingFooterText">
    <vt:lpwstr>Cisco Confidential</vt:lpwstr>
  </property>
  <property fmtid="{D5CDD505-2E9C-101B-9397-08002B2CF9AE}" pid="21" name="MSIP_Label_c8f49a32-fde3-48a5-9266-b5b0972a22dc_Enabled">
    <vt:lpwstr>true</vt:lpwstr>
  </property>
  <property fmtid="{D5CDD505-2E9C-101B-9397-08002B2CF9AE}" pid="22" name="MSIP_Label_c8f49a32-fde3-48a5-9266-b5b0972a22dc_SetDate">
    <vt:lpwstr>2025-08-27T06:39:22Z</vt:lpwstr>
  </property>
  <property fmtid="{D5CDD505-2E9C-101B-9397-08002B2CF9AE}" pid="23" name="MSIP_Label_c8f49a32-fde3-48a5-9266-b5b0972a22dc_Method">
    <vt:lpwstr>Standard</vt:lpwstr>
  </property>
  <property fmtid="{D5CDD505-2E9C-101B-9397-08002B2CF9AE}" pid="24" name="MSIP_Label_c8f49a32-fde3-48a5-9266-b5b0972a22dc_Name">
    <vt:lpwstr>Cisco Confidential</vt:lpwstr>
  </property>
  <property fmtid="{D5CDD505-2E9C-101B-9397-08002B2CF9AE}" pid="25" name="MSIP_Label_c8f49a32-fde3-48a5-9266-b5b0972a22dc_SiteId">
    <vt:lpwstr>5ae1af62-9505-4097-a69a-c1553ef7840e</vt:lpwstr>
  </property>
  <property fmtid="{D5CDD505-2E9C-101B-9397-08002B2CF9AE}" pid="26" name="MSIP_Label_c8f49a32-fde3-48a5-9266-b5b0972a22dc_ActionId">
    <vt:lpwstr>a70fc29c-d266-4018-aa6b-f87c81c4ba51</vt:lpwstr>
  </property>
  <property fmtid="{D5CDD505-2E9C-101B-9397-08002B2CF9AE}" pid="27" name="MSIP_Label_c8f49a32-fde3-48a5-9266-b5b0972a22dc_ContentBits">
    <vt:lpwstr>2</vt:lpwstr>
  </property>
  <property fmtid="{D5CDD505-2E9C-101B-9397-08002B2CF9AE}" pid="28" name="MSIP_Label_c8f49a32-fde3-48a5-9266-b5b0972a22dc_Tag">
    <vt:lpwstr>10, 3, 0, 1</vt:lpwstr>
  </property>
</Properties>
</file>