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B2BF" w14:textId="77777777" w:rsidR="00D51C5C" w:rsidRDefault="00D51C5C">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3E440255" w14:textId="0A63B09E" w:rsidR="00D51C5C" w:rsidRDefault="00000000">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#130</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SimSun" w:hAnsi="Arial" w:cs="Arial" w:hint="eastAsia"/>
          <w:b/>
          <w:sz w:val="24"/>
          <w:szCs w:val="22"/>
          <w:lang w:val="en-US" w:eastAsia="zh-CN"/>
        </w:rPr>
        <w:t>5</w:t>
      </w:r>
      <w:r>
        <w:rPr>
          <w:rFonts w:ascii="Arial" w:eastAsia="SimSun" w:hAnsi="Arial" w:cs="Arial"/>
          <w:b/>
          <w:sz w:val="24"/>
          <w:szCs w:val="22"/>
          <w:lang w:val="en-US" w:eastAsia="zh-CN"/>
        </w:rPr>
        <w:t>3</w:t>
      </w:r>
      <w:r>
        <w:rPr>
          <w:rFonts w:ascii="Arial" w:eastAsia="SimSun" w:hAnsi="Arial" w:cs="Arial" w:hint="eastAsia"/>
          <w:b/>
          <w:sz w:val="24"/>
          <w:szCs w:val="22"/>
          <w:lang w:val="en-US" w:eastAsia="zh-CN"/>
        </w:rPr>
        <w:t>00</w:t>
      </w:r>
      <w:r w:rsidR="00000D4E">
        <w:rPr>
          <w:rFonts w:ascii="Arial" w:eastAsia="SimSun" w:hAnsi="Arial" w:cs="Arial"/>
          <w:b/>
          <w:sz w:val="24"/>
          <w:szCs w:val="22"/>
          <w:lang w:val="en-US" w:eastAsia="zh-CN"/>
        </w:rPr>
        <w:t>6</w:t>
      </w:r>
    </w:p>
    <w:p w14:paraId="521A5284" w14:textId="77777777" w:rsidR="00D51C5C" w:rsidRDefault="00000000">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Goteborg, Sweden; 25th – 29th August 2025</w:t>
      </w:r>
    </w:p>
    <w:p w14:paraId="56DC7169"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1F7B2B7" w14:textId="77777777" w:rsidR="00D51C5C" w:rsidRDefault="00D51C5C">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690140F" w14:textId="77777777" w:rsidR="00D51C5C"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105E6DC7" w14:textId="45438C13" w:rsidR="00D51C5C"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CT4#130, status</w:t>
      </w:r>
      <w:r>
        <w:rPr>
          <w:rFonts w:ascii="Arial" w:eastAsia="SimSun" w:hAnsi="Arial" w:cs="Arial" w:hint="eastAsia"/>
          <w:b/>
          <w:sz w:val="24"/>
          <w:szCs w:val="24"/>
          <w:lang w:val="en-US" w:eastAsia="zh-CN"/>
        </w:rPr>
        <w:t xml:space="preserve"> </w:t>
      </w:r>
      <w:r w:rsidR="00000D4E">
        <w:rPr>
          <w:rFonts w:ascii="Arial" w:eastAsia="SimSun" w:hAnsi="Arial" w:cs="Arial"/>
          <w:b/>
          <w:sz w:val="24"/>
          <w:szCs w:val="24"/>
          <w:lang w:val="en-US" w:eastAsia="zh-CN"/>
        </w:rPr>
        <w:t>on eve of meeting</w:t>
      </w:r>
      <w:r>
        <w:rPr>
          <w:rFonts w:ascii="Arial" w:eastAsia="Calibri" w:hAnsi="Arial" w:cs="Arial"/>
          <w:b/>
          <w:sz w:val="24"/>
          <w:szCs w:val="24"/>
          <w:lang w:val="en-US" w:eastAsia="de-DE"/>
        </w:rPr>
        <w:t xml:space="preserve"> </w:t>
      </w:r>
    </w:p>
    <w:p w14:paraId="11A6152E" w14:textId="77777777" w:rsidR="00D51C5C"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2B874DCB" w14:textId="77777777" w:rsidR="00D51C5C"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00C0348D" w14:textId="77777777" w:rsidR="00D51C5C" w:rsidRDefault="00D51C5C">
      <w:pPr>
        <w:overflowPunct/>
        <w:autoSpaceDE/>
        <w:autoSpaceDN/>
        <w:adjustRightInd/>
        <w:spacing w:after="0"/>
        <w:textAlignment w:val="auto"/>
        <w:rPr>
          <w:rFonts w:ascii="Arial" w:eastAsia="Calibri" w:hAnsi="Arial" w:cs="Arial"/>
          <w:b/>
          <w:bCs/>
          <w:sz w:val="24"/>
          <w:szCs w:val="22"/>
          <w:lang w:val="en-US" w:eastAsia="de-DE"/>
        </w:rPr>
      </w:pPr>
    </w:p>
    <w:p w14:paraId="68ACA37E"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4209014D"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6E83B4D2"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4DBCD1ED" w14:textId="77777777" w:rsidR="00D51C5C"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5FCE51D4" w14:textId="77777777" w:rsidR="00D51C5C"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09261EF7" w14:textId="77777777" w:rsidR="00D51C5C" w:rsidRDefault="00D51C5C">
      <w:pPr>
        <w:overflowPunct/>
        <w:autoSpaceDE/>
        <w:autoSpaceDN/>
        <w:adjustRightInd/>
        <w:spacing w:after="0"/>
        <w:textAlignment w:val="auto"/>
        <w:rPr>
          <w:rFonts w:ascii="Arial" w:eastAsia="Calibri" w:hAnsi="Arial" w:cs="Arial"/>
          <w:sz w:val="24"/>
          <w:szCs w:val="24"/>
          <w:lang w:val="en-US" w:eastAsia="de-DE"/>
        </w:rPr>
      </w:pPr>
    </w:p>
    <w:p w14:paraId="167EA141"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12FD04F2" w14:textId="77777777" w:rsidR="00D51C5C"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FB37296" w14:textId="77777777" w:rsidR="00D51C5C"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723FA095" w14:textId="77777777" w:rsidR="00D51C5C" w:rsidRDefault="00D51C5C">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D51C5C" w14:paraId="59DB505D" w14:textId="77777777">
        <w:trPr>
          <w:cantSplit/>
          <w:tblHeader/>
        </w:trPr>
        <w:tc>
          <w:tcPr>
            <w:tcW w:w="974" w:type="dxa"/>
            <w:shd w:val="pct10" w:color="auto" w:fill="auto"/>
          </w:tcPr>
          <w:p w14:paraId="0E0067E6" w14:textId="77777777" w:rsidR="00D51C5C"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09E881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1CD7DAA3" w14:textId="77777777" w:rsidR="00D51C5C"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1FEB517E" w14:textId="77777777" w:rsidR="00D51C5C"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21A2240B" w14:textId="77777777" w:rsidR="00D51C5C"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644D8898"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0D7E1DD1" w14:textId="77777777" w:rsidR="00D51C5C"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3A4A924C" w14:textId="77777777" w:rsidR="00D51C5C"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D51C5C" w14:paraId="0C659932" w14:textId="77777777">
        <w:trPr>
          <w:cantSplit/>
        </w:trPr>
        <w:tc>
          <w:tcPr>
            <w:tcW w:w="974" w:type="dxa"/>
            <w:shd w:val="clear" w:color="auto" w:fill="FFCC99"/>
          </w:tcPr>
          <w:p w14:paraId="4DA6E9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47C629"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3789C0FA"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ABD057F" w14:textId="77777777" w:rsidR="00D51C5C" w:rsidRDefault="00D51C5C">
            <w:pPr>
              <w:pStyle w:val="ASN1Source"/>
              <w:keepLines/>
              <w:rPr>
                <w:rFonts w:ascii="Arial" w:hAnsi="Arial" w:cs="Arial"/>
                <w:bCs/>
                <w:color w:val="000000" w:themeColor="text1"/>
                <w:sz w:val="20"/>
              </w:rPr>
            </w:pPr>
          </w:p>
        </w:tc>
        <w:tc>
          <w:tcPr>
            <w:tcW w:w="1589" w:type="dxa"/>
            <w:shd w:val="clear" w:color="auto" w:fill="FFCC99"/>
          </w:tcPr>
          <w:p w14:paraId="0088A857" w14:textId="77777777" w:rsidR="00D51C5C" w:rsidRDefault="00D51C5C">
            <w:pPr>
              <w:pStyle w:val="Index1"/>
              <w:rPr>
                <w:rFonts w:ascii="Arial" w:hAnsi="Arial" w:cs="Arial"/>
                <w:b/>
                <w:color w:val="000000" w:themeColor="text1"/>
                <w:lang w:val="en-US"/>
              </w:rPr>
            </w:pPr>
          </w:p>
        </w:tc>
        <w:tc>
          <w:tcPr>
            <w:tcW w:w="1134" w:type="dxa"/>
            <w:shd w:val="clear" w:color="auto" w:fill="FFCC99"/>
          </w:tcPr>
          <w:p w14:paraId="15AEC4DC" w14:textId="77777777" w:rsidR="00D51C5C" w:rsidRDefault="00D51C5C">
            <w:pPr>
              <w:pStyle w:val="Index1"/>
              <w:rPr>
                <w:rFonts w:ascii="Arial" w:hAnsi="Arial" w:cs="Arial"/>
                <w:b/>
                <w:color w:val="000000" w:themeColor="text1"/>
                <w:lang w:val="en-US"/>
              </w:rPr>
            </w:pPr>
          </w:p>
        </w:tc>
        <w:tc>
          <w:tcPr>
            <w:tcW w:w="6662" w:type="dxa"/>
            <w:shd w:val="clear" w:color="auto" w:fill="FFCC99"/>
          </w:tcPr>
          <w:p w14:paraId="6CC2E8B0" w14:textId="77777777" w:rsidR="00D51C5C" w:rsidRDefault="00D51C5C">
            <w:pPr>
              <w:pStyle w:val="EndnoteText"/>
              <w:keepLines/>
              <w:spacing w:after="0"/>
              <w:rPr>
                <w:rFonts w:ascii="Arial" w:hAnsi="Arial" w:cs="Arial"/>
                <w:b/>
                <w:color w:val="000000" w:themeColor="text1"/>
                <w:highlight w:val="yellow"/>
                <w:lang w:val="en-US"/>
              </w:rPr>
            </w:pPr>
          </w:p>
        </w:tc>
      </w:tr>
      <w:tr w:rsidR="00D51C5C" w14:paraId="397EBBDD" w14:textId="77777777">
        <w:trPr>
          <w:cantSplit/>
        </w:trPr>
        <w:tc>
          <w:tcPr>
            <w:tcW w:w="974" w:type="dxa"/>
            <w:shd w:val="clear" w:color="auto" w:fill="FDE9D9" w:themeFill="accent6" w:themeFillTint="33"/>
          </w:tcPr>
          <w:p w14:paraId="30B2C89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55C60FE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2A5C58C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76214"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030A563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99166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1FD3248" w14:textId="77777777" w:rsidR="00D51C5C"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D51C5C" w14:paraId="0B6F3EB9" w14:textId="77777777">
        <w:trPr>
          <w:cantSplit/>
        </w:trPr>
        <w:tc>
          <w:tcPr>
            <w:tcW w:w="974" w:type="dxa"/>
          </w:tcPr>
          <w:p w14:paraId="4DF9E09B" w14:textId="77777777" w:rsidR="00D51C5C" w:rsidRDefault="00D51C5C">
            <w:pPr>
              <w:spacing w:after="0"/>
              <w:rPr>
                <w:rFonts w:ascii="Arial" w:hAnsi="Arial" w:cs="Arial"/>
                <w:b/>
                <w:bCs/>
                <w:color w:val="000000" w:themeColor="text1"/>
                <w:lang w:val="en-US"/>
              </w:rPr>
            </w:pPr>
          </w:p>
        </w:tc>
        <w:tc>
          <w:tcPr>
            <w:tcW w:w="2527" w:type="dxa"/>
          </w:tcPr>
          <w:p w14:paraId="062A738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9FA88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107D9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8AEAEB9"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3071B0C5" w14:textId="77777777" w:rsidR="00D51C5C" w:rsidRDefault="00D51C5C">
            <w:pPr>
              <w:spacing w:after="0"/>
              <w:rPr>
                <w:rFonts w:ascii="Arial" w:eastAsia="Arial Unicode MS" w:hAnsi="Arial" w:cs="Arial"/>
                <w:color w:val="000000" w:themeColor="text1"/>
              </w:rPr>
            </w:pPr>
          </w:p>
        </w:tc>
        <w:tc>
          <w:tcPr>
            <w:tcW w:w="6662" w:type="dxa"/>
            <w:shd w:val="clear" w:color="auto" w:fill="auto"/>
          </w:tcPr>
          <w:p w14:paraId="14974CF0" w14:textId="77777777" w:rsidR="00D51C5C" w:rsidRDefault="00D51C5C">
            <w:pPr>
              <w:spacing w:after="0"/>
              <w:rPr>
                <w:rFonts w:ascii="Arial" w:hAnsi="Arial" w:cs="Arial"/>
                <w:color w:val="000000" w:themeColor="text1"/>
                <w:lang w:val="en-US"/>
              </w:rPr>
            </w:pPr>
          </w:p>
        </w:tc>
      </w:tr>
      <w:tr w:rsidR="00D51C5C" w14:paraId="13487EEC" w14:textId="77777777">
        <w:trPr>
          <w:cantSplit/>
        </w:trPr>
        <w:tc>
          <w:tcPr>
            <w:tcW w:w="974" w:type="dxa"/>
            <w:shd w:val="clear" w:color="auto" w:fill="FDE9D9" w:themeFill="accent6" w:themeFillTint="33"/>
          </w:tcPr>
          <w:p w14:paraId="45C607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590CB1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713376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2386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279844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AD57E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61D581"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D51C5C" w14:paraId="14BC131D" w14:textId="77777777">
        <w:trPr>
          <w:cantSplit/>
        </w:trPr>
        <w:tc>
          <w:tcPr>
            <w:tcW w:w="974" w:type="dxa"/>
          </w:tcPr>
          <w:p w14:paraId="5F39DB08" w14:textId="77777777" w:rsidR="00D51C5C" w:rsidRDefault="00D51C5C">
            <w:pPr>
              <w:spacing w:after="0"/>
              <w:rPr>
                <w:rFonts w:ascii="Arial" w:hAnsi="Arial" w:cs="Arial"/>
                <w:b/>
                <w:bCs/>
                <w:color w:val="000000" w:themeColor="text1"/>
                <w:lang w:val="en-US"/>
              </w:rPr>
            </w:pPr>
          </w:p>
        </w:tc>
        <w:tc>
          <w:tcPr>
            <w:tcW w:w="2527" w:type="dxa"/>
          </w:tcPr>
          <w:p w14:paraId="49949D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727CB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2699F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EEA39B"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69072E5F"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34EDE66B" w14:textId="784AB38D"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25AD6805" w14:textId="7777777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The delegates are asked to take note that they are thereby invited:</w:t>
            </w:r>
          </w:p>
          <w:p w14:paraId="251A6E75" w14:textId="04A458DF"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investigate whether their organization or any other organization owns IPRs which were, or were likely to become Essential in respect of the work of 3GPP.</w:t>
            </w:r>
          </w:p>
          <w:p w14:paraId="2C24F67B" w14:textId="742A9887" w:rsidR="007A6600" w:rsidRPr="007A6600" w:rsidRDefault="007A6600" w:rsidP="007A6600">
            <w:pPr>
              <w:rPr>
                <w:rFonts w:ascii="Arial" w:hAnsi="Arial" w:cs="Arial"/>
                <w:bCs/>
                <w:iCs/>
                <w:color w:val="000000" w:themeColor="text1"/>
                <w:lang w:val="en-US"/>
              </w:rPr>
            </w:pPr>
            <w:r w:rsidRPr="007A6600">
              <w:rPr>
                <w:rFonts w:ascii="Arial" w:hAnsi="Arial" w:cs="Arial"/>
                <w:bCs/>
                <w:iCs/>
                <w:color w:val="000000" w:themeColor="text1"/>
                <w:lang w:val="en-US"/>
              </w:rPr>
              <w:t>-</w:t>
            </w:r>
            <w:r w:rsidR="003135E6">
              <w:rPr>
                <w:rFonts w:ascii="Arial" w:hAnsi="Arial" w:cs="Arial"/>
                <w:bCs/>
                <w:iCs/>
                <w:color w:val="000000" w:themeColor="text1"/>
                <w:lang w:val="en-US"/>
              </w:rPr>
              <w:t xml:space="preserve"> </w:t>
            </w:r>
            <w:r w:rsidRPr="007A6600">
              <w:rPr>
                <w:rFonts w:ascii="Arial" w:hAnsi="Arial" w:cs="Arial"/>
                <w:bCs/>
                <w:iCs/>
                <w:color w:val="000000" w:themeColor="text1"/>
                <w:lang w:val="en-US"/>
              </w:rPr>
              <w:t>to notify their respective Organizational Partners of all potential IPRs, e.g., for ETSI, by means of the IPR Information Statement and the Licensing declaration forms</w:t>
            </w:r>
          </w:p>
          <w:p w14:paraId="6501E506" w14:textId="4D7D12E5" w:rsidR="00D51C5C" w:rsidRDefault="007A6600" w:rsidP="007A6600">
            <w:pPr>
              <w:rPr>
                <w:rFonts w:ascii="Arial" w:hAnsi="Arial" w:cs="Arial"/>
                <w:color w:val="000000" w:themeColor="text1"/>
                <w:lang w:val="en-US"/>
              </w:rPr>
            </w:pPr>
            <w:r w:rsidRPr="007A6600">
              <w:rPr>
                <w:rFonts w:ascii="Arial" w:hAnsi="Arial" w:cs="Arial"/>
                <w:bCs/>
                <w:iCs/>
                <w:color w:val="000000" w:themeColor="text1"/>
                <w:lang w:val="en-US"/>
              </w:rPr>
              <w:t>The attention of the delegates to the meeting is drawn to the fact that 3GPP endeavors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D51C5C" w14:paraId="3E72FE95" w14:textId="77777777">
        <w:trPr>
          <w:cantSplit/>
        </w:trPr>
        <w:tc>
          <w:tcPr>
            <w:tcW w:w="974" w:type="dxa"/>
            <w:shd w:val="clear" w:color="auto" w:fill="FDE9D9" w:themeFill="accent6" w:themeFillTint="33"/>
          </w:tcPr>
          <w:p w14:paraId="0E3603A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936AF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1E664F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EBBDFAD"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5880AD1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B7C280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517D5D4" w14:textId="77777777" w:rsidR="00D51C5C"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D51C5C" w14:paraId="6D937D51" w14:textId="77777777">
        <w:trPr>
          <w:cantSplit/>
        </w:trPr>
        <w:tc>
          <w:tcPr>
            <w:tcW w:w="974" w:type="dxa"/>
          </w:tcPr>
          <w:p w14:paraId="5C9D686D" w14:textId="77777777" w:rsidR="00D51C5C" w:rsidRDefault="00D51C5C">
            <w:pPr>
              <w:spacing w:after="0"/>
              <w:rPr>
                <w:rFonts w:ascii="Arial" w:hAnsi="Arial" w:cs="Arial"/>
                <w:b/>
                <w:bCs/>
                <w:color w:val="000000" w:themeColor="text1"/>
                <w:lang w:val="en-US"/>
              </w:rPr>
            </w:pPr>
          </w:p>
        </w:tc>
        <w:tc>
          <w:tcPr>
            <w:tcW w:w="2527" w:type="dxa"/>
          </w:tcPr>
          <w:p w14:paraId="1DBC16A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BEFF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15A003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4C73557"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9563201"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7AC943AD" w14:textId="77777777" w:rsidR="00D51C5C" w:rsidRDefault="00000000">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3632AB" w14:textId="77777777" w:rsidR="00D51C5C"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38429679" w14:textId="77777777" w:rsidR="00D51C5C"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D51C5C" w14:paraId="46A04E3F" w14:textId="77777777">
        <w:trPr>
          <w:cantSplit/>
        </w:trPr>
        <w:tc>
          <w:tcPr>
            <w:tcW w:w="974" w:type="dxa"/>
            <w:shd w:val="clear" w:color="auto" w:fill="FDE9D9" w:themeFill="accent6" w:themeFillTint="33"/>
          </w:tcPr>
          <w:p w14:paraId="4E3B72B4"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59AC3AFB"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3F5F95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09C67A"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7F101FA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89BCBC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E62181" w14:textId="77777777" w:rsidR="00D51C5C" w:rsidRDefault="00D51C5C">
            <w:pPr>
              <w:spacing w:after="0"/>
              <w:rPr>
                <w:rFonts w:ascii="Arial" w:hAnsi="Arial" w:cs="Arial"/>
                <w:color w:val="000000" w:themeColor="text1"/>
                <w:lang w:val="en-US"/>
              </w:rPr>
            </w:pPr>
          </w:p>
        </w:tc>
      </w:tr>
      <w:tr w:rsidR="00D51C5C" w14:paraId="78FDE5AA" w14:textId="77777777">
        <w:trPr>
          <w:cantSplit/>
        </w:trPr>
        <w:tc>
          <w:tcPr>
            <w:tcW w:w="974" w:type="dxa"/>
          </w:tcPr>
          <w:p w14:paraId="0EE68E72" w14:textId="77777777" w:rsidR="00D51C5C" w:rsidRDefault="00D51C5C">
            <w:pPr>
              <w:spacing w:after="0"/>
              <w:rPr>
                <w:rFonts w:ascii="Arial" w:hAnsi="Arial" w:cs="Arial"/>
                <w:b/>
                <w:bCs/>
                <w:color w:val="000000" w:themeColor="text1"/>
                <w:lang w:val="en-US"/>
              </w:rPr>
            </w:pPr>
          </w:p>
        </w:tc>
        <w:tc>
          <w:tcPr>
            <w:tcW w:w="2527" w:type="dxa"/>
          </w:tcPr>
          <w:p w14:paraId="3DF370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3B239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D13D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3B1684" w14:textId="77777777" w:rsidR="00D51C5C" w:rsidRDefault="00D51C5C">
            <w:pPr>
              <w:spacing w:after="0"/>
              <w:rPr>
                <w:rFonts w:ascii="Arial" w:eastAsia="Arial Unicode MS" w:hAnsi="Arial" w:cs="Arial"/>
                <w:color w:val="000000" w:themeColor="text1"/>
              </w:rPr>
            </w:pPr>
          </w:p>
        </w:tc>
        <w:tc>
          <w:tcPr>
            <w:tcW w:w="1134" w:type="dxa"/>
            <w:shd w:val="clear" w:color="auto" w:fill="auto"/>
          </w:tcPr>
          <w:p w14:paraId="7DDB9406" w14:textId="77777777" w:rsidR="00D51C5C" w:rsidRDefault="00D51C5C">
            <w:pPr>
              <w:spacing w:after="0"/>
              <w:rPr>
                <w:rFonts w:ascii="Arial" w:eastAsia="Arial Unicode MS" w:hAnsi="Arial" w:cs="Arial"/>
                <w:color w:val="000000" w:themeColor="text1"/>
              </w:rPr>
            </w:pPr>
          </w:p>
        </w:tc>
        <w:tc>
          <w:tcPr>
            <w:tcW w:w="6662" w:type="dxa"/>
            <w:shd w:val="clear" w:color="auto" w:fill="FFFF00"/>
          </w:tcPr>
          <w:p w14:paraId="6BCAB4B8" w14:textId="77777777" w:rsidR="00D51C5C"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5A83F180" w14:textId="77777777" w:rsidR="00D51C5C" w:rsidRDefault="00D51C5C">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12D4A2AE"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D51C5C">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0271A543"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5CDDA9B8"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3EC4E265" w14:textId="77777777" w:rsidR="00D51C5C" w:rsidRDefault="00D51C5C">
            <w:pPr>
              <w:widowControl w:val="0"/>
              <w:overflowPunct/>
              <w:autoSpaceDE/>
              <w:autoSpaceDN/>
              <w:adjustRightInd/>
              <w:spacing w:after="0"/>
              <w:textAlignment w:val="auto"/>
              <w:rPr>
                <w:rFonts w:ascii="Arial" w:eastAsia="MS Mincho" w:hAnsi="Arial" w:cs="Arial"/>
                <w:bCs/>
                <w:color w:val="000000" w:themeColor="text1"/>
                <w:lang w:eastAsia="en-US"/>
              </w:rPr>
            </w:pPr>
          </w:p>
          <w:p w14:paraId="222E1269" w14:textId="77777777" w:rsidR="00D51C5C"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C4-253002</w:t>
            </w:r>
          </w:p>
          <w:p w14:paraId="5C851831" w14:textId="77777777" w:rsidR="00D51C5C" w:rsidRDefault="00D51C5C">
            <w:pPr>
              <w:spacing w:after="0"/>
              <w:rPr>
                <w:rFonts w:ascii="Arial" w:hAnsi="Arial" w:cs="Arial"/>
                <w:color w:val="000000" w:themeColor="text1"/>
                <w:lang w:val="en-US"/>
              </w:rPr>
            </w:pPr>
          </w:p>
        </w:tc>
      </w:tr>
      <w:tr w:rsidR="00D51C5C" w14:paraId="48BA416F" w14:textId="77777777" w:rsidTr="00777279">
        <w:trPr>
          <w:cantSplit/>
        </w:trPr>
        <w:tc>
          <w:tcPr>
            <w:tcW w:w="974" w:type="dxa"/>
            <w:shd w:val="clear" w:color="auto" w:fill="FFCC99"/>
          </w:tcPr>
          <w:p w14:paraId="3F60B11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7B772682" w14:textId="77777777" w:rsidR="00D51C5C"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50D30EE"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61ADCED"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F9A27F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FD287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0569D7" w14:textId="77777777" w:rsidR="00D51C5C" w:rsidRDefault="00D51C5C">
            <w:pPr>
              <w:spacing w:after="0"/>
              <w:rPr>
                <w:rFonts w:ascii="Arial" w:hAnsi="Arial" w:cs="Arial"/>
                <w:color w:val="000000" w:themeColor="text1"/>
              </w:rPr>
            </w:pPr>
          </w:p>
        </w:tc>
      </w:tr>
      <w:tr w:rsidR="00D51C5C" w14:paraId="5623B2C2" w14:textId="77777777" w:rsidTr="00777279">
        <w:trPr>
          <w:cantSplit/>
        </w:trPr>
        <w:tc>
          <w:tcPr>
            <w:tcW w:w="974" w:type="dxa"/>
            <w:shd w:val="clear" w:color="auto" w:fill="auto"/>
          </w:tcPr>
          <w:p w14:paraId="2C6D218F" w14:textId="77777777" w:rsidR="00D51C5C" w:rsidRDefault="00D51C5C">
            <w:pPr>
              <w:spacing w:after="0"/>
              <w:rPr>
                <w:rFonts w:ascii="Arial" w:hAnsi="Arial" w:cs="Arial"/>
                <w:b/>
                <w:bCs/>
                <w:color w:val="000000" w:themeColor="text1"/>
                <w:lang w:val="en-US"/>
              </w:rPr>
            </w:pPr>
            <w:bookmarkStart w:id="0" w:name="_Hlk135748283"/>
          </w:p>
        </w:tc>
        <w:tc>
          <w:tcPr>
            <w:tcW w:w="2527" w:type="dxa"/>
            <w:shd w:val="clear" w:color="auto" w:fill="auto"/>
          </w:tcPr>
          <w:p w14:paraId="71AD237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A35A49B" w14:textId="77777777" w:rsidR="00D51C5C" w:rsidRDefault="00D51C5C">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3001</w:t>
              </w:r>
            </w:hyperlink>
          </w:p>
        </w:tc>
        <w:tc>
          <w:tcPr>
            <w:tcW w:w="3674" w:type="dxa"/>
            <w:tcBorders>
              <w:bottom w:val="single" w:sz="4" w:space="0" w:color="auto"/>
            </w:tcBorders>
            <w:shd w:val="clear" w:color="auto" w:fill="auto"/>
          </w:tcPr>
          <w:p w14:paraId="16F8A035"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tcBorders>
              <w:bottom w:val="single" w:sz="4" w:space="0" w:color="auto"/>
            </w:tcBorders>
            <w:shd w:val="clear" w:color="auto" w:fill="auto"/>
          </w:tcPr>
          <w:p w14:paraId="5B26D92F"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C66C84C" w14:textId="59489E56" w:rsidR="00D51C5C" w:rsidRDefault="00777279">
            <w:pPr>
              <w:overflowPunct/>
              <w:spacing w:after="0"/>
              <w:textAlignment w:val="auto"/>
              <w:rPr>
                <w:rFonts w:ascii="Arial" w:eastAsia="MS Mincho" w:hAnsi="Arial" w:cs="Arial"/>
                <w:color w:val="000000" w:themeColor="text1"/>
                <w:lang w:eastAsia="de-DE"/>
              </w:rPr>
            </w:pPr>
            <w:r>
              <w:rPr>
                <w:rFonts w:ascii="Arial" w:eastAsia="MS Mincho" w:hAnsi="Arial" w:cs="Arial"/>
                <w:color w:val="000000" w:themeColor="text1"/>
                <w:lang w:eastAsia="de-DE"/>
              </w:rPr>
              <w:t>Noted</w:t>
            </w:r>
          </w:p>
        </w:tc>
        <w:tc>
          <w:tcPr>
            <w:tcW w:w="6662" w:type="dxa"/>
            <w:tcBorders>
              <w:bottom w:val="single" w:sz="4" w:space="0" w:color="auto"/>
            </w:tcBorders>
            <w:shd w:val="clear" w:color="auto" w:fill="auto"/>
          </w:tcPr>
          <w:p w14:paraId="0E1EFEDA" w14:textId="77777777" w:rsidR="00D51C5C" w:rsidRDefault="00D51C5C">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D51C5C" w14:paraId="256B3697" w14:textId="77777777" w:rsidTr="00777279">
        <w:trPr>
          <w:cantSplit/>
        </w:trPr>
        <w:tc>
          <w:tcPr>
            <w:tcW w:w="974" w:type="dxa"/>
            <w:shd w:val="clear" w:color="auto" w:fill="auto"/>
          </w:tcPr>
          <w:p w14:paraId="328D93D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6D975D"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354B915" w14:textId="77777777" w:rsidR="00D51C5C" w:rsidRDefault="00D51C5C">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3002</w:t>
              </w:r>
            </w:hyperlink>
          </w:p>
        </w:tc>
        <w:tc>
          <w:tcPr>
            <w:tcW w:w="3674" w:type="dxa"/>
            <w:tcBorders>
              <w:bottom w:val="single" w:sz="4" w:space="0" w:color="auto"/>
            </w:tcBorders>
            <w:shd w:val="clear" w:color="auto" w:fill="auto"/>
          </w:tcPr>
          <w:p w14:paraId="344D1C7E"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other    </w:t>
            </w:r>
            <w:proofErr w:type="spellStart"/>
            <w:r>
              <w:rPr>
                <w:rFonts w:ascii="Arial" w:eastAsia="SimSun" w:hAnsi="Arial" w:cs="Arial" w:hint="eastAsia"/>
                <w:bCs/>
                <w:color w:val="000000" w:themeColor="text1"/>
                <w:lang w:val="en-US" w:eastAsia="zh-CN"/>
              </w:rPr>
              <w:t>eMeeting</w:t>
            </w:r>
            <w:proofErr w:type="spellEnd"/>
            <w:r>
              <w:rPr>
                <w:rFonts w:ascii="Arial" w:eastAsia="SimSun" w:hAnsi="Arial" w:cs="Arial" w:hint="eastAsia"/>
                <w:bCs/>
                <w:color w:val="000000" w:themeColor="text1"/>
                <w:lang w:val="en-US" w:eastAsia="zh-CN"/>
              </w:rPr>
              <w:t xml:space="preserve"> guidelines for CT4 Working Group meeting</w:t>
            </w:r>
          </w:p>
        </w:tc>
        <w:tc>
          <w:tcPr>
            <w:tcW w:w="1589" w:type="dxa"/>
            <w:tcBorders>
              <w:bottom w:val="single" w:sz="4" w:space="0" w:color="auto"/>
            </w:tcBorders>
            <w:shd w:val="clear" w:color="auto" w:fill="auto"/>
          </w:tcPr>
          <w:p w14:paraId="0D4ADAA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0BB2FA15" w14:textId="51EF30A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C30C10E" w14:textId="77777777" w:rsidR="00D51C5C" w:rsidRDefault="00D51C5C">
            <w:pPr>
              <w:spacing w:after="0"/>
              <w:rPr>
                <w:rFonts w:ascii="Arial" w:eastAsia="SimSun" w:hAnsi="Arial" w:cs="Arial"/>
                <w:color w:val="000000" w:themeColor="text1"/>
                <w:lang w:val="en-US" w:eastAsia="zh-CN"/>
              </w:rPr>
            </w:pPr>
          </w:p>
        </w:tc>
      </w:tr>
      <w:tr w:rsidR="00D51C5C" w14:paraId="6E839D13" w14:textId="77777777" w:rsidTr="00777279">
        <w:trPr>
          <w:cantSplit/>
        </w:trPr>
        <w:tc>
          <w:tcPr>
            <w:tcW w:w="974" w:type="dxa"/>
            <w:shd w:val="clear" w:color="auto" w:fill="auto"/>
          </w:tcPr>
          <w:p w14:paraId="1D1A06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A69566A"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0624C5C0" w14:textId="30FEBB4D" w:rsidR="00D51C5C" w:rsidRDefault="000708F4">
            <w:pPr>
              <w:spacing w:after="0"/>
              <w:jc w:val="center"/>
              <w:rPr>
                <w:rFonts w:ascii="Arial" w:eastAsia="SimSun" w:hAnsi="Arial" w:cs="Arial"/>
                <w:bCs/>
                <w:color w:val="000000" w:themeColor="text1"/>
                <w:lang w:val="en-US" w:eastAsia="zh-CN"/>
              </w:rPr>
            </w:pPr>
            <w:hyperlink r:id="rId12" w:history="1">
              <w:r w:rsidRPr="000708F4">
                <w:rPr>
                  <w:rStyle w:val="Hyperlink"/>
                  <w:rFonts w:ascii="Arial" w:eastAsia="SimSun" w:hAnsi="Arial" w:cs="Arial" w:hint="eastAsia"/>
                  <w:bCs/>
                  <w:lang w:val="en-US" w:eastAsia="zh-CN"/>
                </w:rPr>
                <w:t>3003</w:t>
              </w:r>
            </w:hyperlink>
          </w:p>
        </w:tc>
        <w:tc>
          <w:tcPr>
            <w:tcW w:w="3674" w:type="dxa"/>
            <w:tcBorders>
              <w:bottom w:val="single" w:sz="4" w:space="0" w:color="auto"/>
            </w:tcBorders>
            <w:shd w:val="clear" w:color="auto" w:fill="auto"/>
          </w:tcPr>
          <w:p w14:paraId="4BC314CA"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auto"/>
          </w:tcPr>
          <w:p w14:paraId="1601728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092B8FF" w14:textId="6029F6E4"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27CFEB53" w14:textId="77777777" w:rsidR="00D51C5C" w:rsidRDefault="00D51C5C">
            <w:pPr>
              <w:spacing w:after="0"/>
              <w:rPr>
                <w:rFonts w:ascii="Arial" w:eastAsia="SimSun" w:hAnsi="Arial" w:cs="Arial"/>
                <w:color w:val="000000" w:themeColor="text1"/>
                <w:lang w:val="en-US" w:eastAsia="zh-CN"/>
              </w:rPr>
            </w:pPr>
          </w:p>
        </w:tc>
      </w:tr>
      <w:tr w:rsidR="00D51C5C" w14:paraId="646AB2AB" w14:textId="77777777" w:rsidTr="00777279">
        <w:trPr>
          <w:cantSplit/>
        </w:trPr>
        <w:tc>
          <w:tcPr>
            <w:tcW w:w="974" w:type="dxa"/>
            <w:shd w:val="clear" w:color="auto" w:fill="auto"/>
          </w:tcPr>
          <w:p w14:paraId="4A2DDE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BDFDC3"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FBD0830" w14:textId="1749E026" w:rsidR="00D51C5C" w:rsidRDefault="00525713">
            <w:pPr>
              <w:spacing w:after="0"/>
              <w:jc w:val="center"/>
              <w:rPr>
                <w:rFonts w:ascii="Arial" w:eastAsia="SimSun" w:hAnsi="Arial" w:cs="Arial"/>
                <w:bCs/>
                <w:color w:val="000000" w:themeColor="text1"/>
                <w:lang w:val="en-US" w:eastAsia="zh-CN"/>
              </w:rPr>
            </w:pPr>
            <w:hyperlink r:id="rId13" w:history="1">
              <w:r w:rsidRPr="00525713">
                <w:rPr>
                  <w:rStyle w:val="Hyperlink"/>
                  <w:rFonts w:ascii="Arial" w:eastAsia="SimSun" w:hAnsi="Arial" w:cs="Arial" w:hint="eastAsia"/>
                  <w:bCs/>
                  <w:lang w:val="en-US" w:eastAsia="zh-CN"/>
                </w:rPr>
                <w:t>3004</w:t>
              </w:r>
            </w:hyperlink>
          </w:p>
        </w:tc>
        <w:tc>
          <w:tcPr>
            <w:tcW w:w="3674" w:type="dxa"/>
            <w:tcBorders>
              <w:bottom w:val="single" w:sz="4" w:space="0" w:color="auto"/>
            </w:tcBorders>
            <w:shd w:val="clear" w:color="auto" w:fill="auto"/>
          </w:tcPr>
          <w:p w14:paraId="11F01E4A"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auto"/>
          </w:tcPr>
          <w:p w14:paraId="43C6B24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B347BB" w14:textId="44F17792"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0D3B244" w14:textId="77777777" w:rsidR="00D51C5C" w:rsidRDefault="00D51C5C">
            <w:pPr>
              <w:spacing w:after="0"/>
              <w:rPr>
                <w:rFonts w:ascii="Arial" w:eastAsia="SimSun" w:hAnsi="Arial" w:cs="Arial"/>
                <w:color w:val="000000" w:themeColor="text1"/>
                <w:lang w:val="en-US" w:eastAsia="zh-CN"/>
              </w:rPr>
            </w:pPr>
          </w:p>
        </w:tc>
      </w:tr>
      <w:tr w:rsidR="00D51C5C" w14:paraId="55BC26E5" w14:textId="77777777" w:rsidTr="00777279">
        <w:trPr>
          <w:cantSplit/>
        </w:trPr>
        <w:tc>
          <w:tcPr>
            <w:tcW w:w="974" w:type="dxa"/>
            <w:shd w:val="clear" w:color="auto" w:fill="auto"/>
          </w:tcPr>
          <w:p w14:paraId="6C552D6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BB95BF"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96C853F" w14:textId="74C35876" w:rsidR="00D51C5C" w:rsidRDefault="000708F4">
            <w:pPr>
              <w:spacing w:after="0"/>
              <w:jc w:val="center"/>
              <w:rPr>
                <w:rFonts w:ascii="Arial" w:eastAsia="SimSun" w:hAnsi="Arial" w:cs="Arial"/>
                <w:bCs/>
                <w:color w:val="000000" w:themeColor="text1"/>
                <w:lang w:val="en-US" w:eastAsia="zh-CN"/>
              </w:rPr>
            </w:pPr>
            <w:hyperlink r:id="rId14" w:history="1">
              <w:r w:rsidRPr="000708F4">
                <w:rPr>
                  <w:rStyle w:val="Hyperlink"/>
                  <w:rFonts w:ascii="Arial" w:eastAsia="SimSun" w:hAnsi="Arial" w:cs="Arial" w:hint="eastAsia"/>
                  <w:bCs/>
                  <w:lang w:val="en-US" w:eastAsia="zh-CN"/>
                </w:rPr>
                <w:t>3005</w:t>
              </w:r>
            </w:hyperlink>
          </w:p>
        </w:tc>
        <w:tc>
          <w:tcPr>
            <w:tcW w:w="3674" w:type="dxa"/>
            <w:tcBorders>
              <w:bottom w:val="single" w:sz="4" w:space="0" w:color="auto"/>
            </w:tcBorders>
            <w:shd w:val="clear" w:color="auto" w:fill="auto"/>
          </w:tcPr>
          <w:p w14:paraId="434098F4"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auto"/>
          </w:tcPr>
          <w:p w14:paraId="2038A50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381FD5F6" w14:textId="7E8507B5"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385FFEBB" w14:textId="77777777" w:rsidR="00D51C5C" w:rsidRDefault="00D51C5C">
            <w:pPr>
              <w:spacing w:after="0"/>
              <w:rPr>
                <w:rFonts w:ascii="Arial" w:eastAsia="SimSun" w:hAnsi="Arial" w:cs="Arial"/>
                <w:color w:val="000000" w:themeColor="text1"/>
                <w:lang w:val="en-US" w:eastAsia="zh-CN"/>
              </w:rPr>
            </w:pPr>
          </w:p>
        </w:tc>
      </w:tr>
      <w:tr w:rsidR="00D51C5C" w14:paraId="22850CEB" w14:textId="77777777" w:rsidTr="00777279">
        <w:trPr>
          <w:cantSplit/>
        </w:trPr>
        <w:tc>
          <w:tcPr>
            <w:tcW w:w="974" w:type="dxa"/>
            <w:shd w:val="clear" w:color="auto" w:fill="auto"/>
          </w:tcPr>
          <w:p w14:paraId="2E2D0CA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14B97B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1C075B83" w14:textId="51F58EC7" w:rsidR="00D51C5C" w:rsidRDefault="00525713">
            <w:pPr>
              <w:spacing w:after="0"/>
              <w:jc w:val="center"/>
              <w:rPr>
                <w:rFonts w:ascii="Arial" w:eastAsia="SimSun" w:hAnsi="Arial" w:cs="Arial"/>
                <w:bCs/>
                <w:color w:val="000000" w:themeColor="text1"/>
                <w:lang w:val="en-US" w:eastAsia="zh-CN"/>
              </w:rPr>
            </w:pPr>
            <w:hyperlink r:id="rId15" w:history="1">
              <w:r w:rsidRPr="00525713">
                <w:rPr>
                  <w:rStyle w:val="Hyperlink"/>
                  <w:rFonts w:ascii="Arial" w:eastAsia="SimSun" w:hAnsi="Arial" w:cs="Arial" w:hint="eastAsia"/>
                  <w:bCs/>
                  <w:lang w:val="en-US" w:eastAsia="zh-CN"/>
                </w:rPr>
                <w:t>3006</w:t>
              </w:r>
            </w:hyperlink>
          </w:p>
        </w:tc>
        <w:tc>
          <w:tcPr>
            <w:tcW w:w="3674" w:type="dxa"/>
            <w:shd w:val="clear" w:color="auto" w:fill="auto"/>
          </w:tcPr>
          <w:p w14:paraId="614E6DE1"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auto"/>
          </w:tcPr>
          <w:p w14:paraId="18DA40E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auto"/>
          </w:tcPr>
          <w:p w14:paraId="07F8DAE7" w14:textId="5085ABA1" w:rsidR="00D51C5C" w:rsidRDefault="0077727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70F2827E" w14:textId="77777777" w:rsidR="00D51C5C" w:rsidRDefault="00D51C5C">
            <w:pPr>
              <w:spacing w:after="0"/>
              <w:rPr>
                <w:rFonts w:ascii="Arial" w:eastAsia="SimSun" w:hAnsi="Arial" w:cs="Arial"/>
                <w:color w:val="000000" w:themeColor="text1"/>
                <w:lang w:val="en-US" w:eastAsia="zh-CN"/>
              </w:rPr>
            </w:pPr>
          </w:p>
        </w:tc>
      </w:tr>
      <w:tr w:rsidR="00D51C5C" w14:paraId="68753922" w14:textId="77777777">
        <w:trPr>
          <w:cantSplit/>
        </w:trPr>
        <w:tc>
          <w:tcPr>
            <w:tcW w:w="974" w:type="dxa"/>
            <w:shd w:val="clear" w:color="auto" w:fill="auto"/>
          </w:tcPr>
          <w:p w14:paraId="654D51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41B1E1"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0D51F283" w14:textId="77777777" w:rsidR="00D51C5C"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3007</w:t>
            </w:r>
          </w:p>
        </w:tc>
        <w:tc>
          <w:tcPr>
            <w:tcW w:w="3674" w:type="dxa"/>
            <w:shd w:val="clear" w:color="auto" w:fill="00FFFF"/>
          </w:tcPr>
          <w:p w14:paraId="1BD1430A" w14:textId="77777777" w:rsidR="00D51C5C"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460599F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5FF18A6D" w14:textId="77777777" w:rsidR="00D51C5C" w:rsidRDefault="00D51C5C">
            <w:pPr>
              <w:spacing w:after="0"/>
              <w:rPr>
                <w:rFonts w:ascii="Arial" w:hAnsi="Arial" w:cs="Arial"/>
                <w:color w:val="000000" w:themeColor="text1"/>
                <w:lang w:val="en-US"/>
              </w:rPr>
            </w:pPr>
          </w:p>
        </w:tc>
        <w:tc>
          <w:tcPr>
            <w:tcW w:w="6662" w:type="dxa"/>
            <w:shd w:val="clear" w:color="auto" w:fill="00FFFF"/>
          </w:tcPr>
          <w:p w14:paraId="505859AE" w14:textId="77777777" w:rsidR="00D51C5C" w:rsidRDefault="00D51C5C">
            <w:pPr>
              <w:spacing w:after="0"/>
              <w:rPr>
                <w:rFonts w:ascii="Arial" w:eastAsia="SimSun" w:hAnsi="Arial" w:cs="Arial"/>
                <w:color w:val="000000" w:themeColor="text1"/>
                <w:lang w:val="en-US" w:eastAsia="zh-CN"/>
              </w:rPr>
            </w:pPr>
          </w:p>
        </w:tc>
      </w:tr>
      <w:bookmarkEnd w:id="0"/>
      <w:tr w:rsidR="00D51C5C" w14:paraId="78823FC7" w14:textId="77777777" w:rsidTr="00CE73D1">
        <w:trPr>
          <w:cantSplit/>
        </w:trPr>
        <w:tc>
          <w:tcPr>
            <w:tcW w:w="974" w:type="dxa"/>
            <w:shd w:val="clear" w:color="auto" w:fill="FFCC99"/>
          </w:tcPr>
          <w:p w14:paraId="741DAD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31A0C9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04F65E1"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1041925" w14:textId="77777777" w:rsidR="00D51C5C" w:rsidRDefault="00D51C5C">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54560F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21A567E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190510D" w14:textId="77777777" w:rsidR="00D51C5C" w:rsidRDefault="00D51C5C">
            <w:pPr>
              <w:spacing w:after="0"/>
              <w:rPr>
                <w:rFonts w:ascii="Arial" w:hAnsi="Arial" w:cs="Arial"/>
                <w:color w:val="000000" w:themeColor="text1"/>
                <w:lang w:val="en-US"/>
              </w:rPr>
            </w:pPr>
          </w:p>
        </w:tc>
      </w:tr>
      <w:tr w:rsidR="00D51C5C" w14:paraId="49528D24" w14:textId="77777777" w:rsidTr="00CE73D1">
        <w:trPr>
          <w:cantSplit/>
        </w:trPr>
        <w:tc>
          <w:tcPr>
            <w:tcW w:w="974" w:type="dxa"/>
            <w:shd w:val="clear" w:color="auto" w:fill="auto"/>
          </w:tcPr>
          <w:p w14:paraId="37D5B04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BD763F0"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121BC1D" w14:textId="4DC4AD8D" w:rsidR="00D51C5C" w:rsidRDefault="00941F9C">
            <w:pPr>
              <w:spacing w:after="0"/>
              <w:jc w:val="center"/>
              <w:rPr>
                <w:rFonts w:ascii="Arial" w:eastAsia="SimSun" w:hAnsi="Arial" w:cs="Arial"/>
                <w:bCs/>
                <w:color w:val="000000" w:themeColor="text1"/>
                <w:lang w:val="en-US" w:eastAsia="zh-CN"/>
              </w:rPr>
            </w:pPr>
            <w:hyperlink r:id="rId16" w:history="1">
              <w:r w:rsidRPr="00941F9C">
                <w:rPr>
                  <w:rStyle w:val="Hyperlink"/>
                  <w:rFonts w:ascii="Arial" w:eastAsia="SimSun" w:hAnsi="Arial" w:cs="Arial" w:hint="eastAsia"/>
                  <w:bCs/>
                  <w:lang w:val="en-US" w:eastAsia="zh-CN"/>
                </w:rPr>
                <w:t>3008</w:t>
              </w:r>
            </w:hyperlink>
          </w:p>
        </w:tc>
        <w:tc>
          <w:tcPr>
            <w:tcW w:w="3674" w:type="dxa"/>
            <w:tcBorders>
              <w:bottom w:val="single" w:sz="4" w:space="0" w:color="auto"/>
            </w:tcBorders>
            <w:shd w:val="clear" w:color="auto" w:fill="auto"/>
          </w:tcPr>
          <w:p w14:paraId="763A7AC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3C8500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57ACBA5" w14:textId="626FA426" w:rsidR="00D51C5C" w:rsidRDefault="00CE73D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Noted</w:t>
            </w:r>
          </w:p>
        </w:tc>
        <w:tc>
          <w:tcPr>
            <w:tcW w:w="6662" w:type="dxa"/>
            <w:tcBorders>
              <w:bottom w:val="single" w:sz="4" w:space="0" w:color="auto"/>
            </w:tcBorders>
            <w:shd w:val="clear" w:color="auto" w:fill="auto"/>
          </w:tcPr>
          <w:p w14:paraId="62E3697B" w14:textId="77777777" w:rsidR="00D51C5C" w:rsidRDefault="00D51C5C">
            <w:pPr>
              <w:spacing w:after="0"/>
              <w:rPr>
                <w:rFonts w:ascii="Arial" w:eastAsia="SimSun" w:hAnsi="Arial" w:cs="Arial"/>
                <w:color w:val="000000" w:themeColor="text1"/>
                <w:lang w:val="en-US" w:eastAsia="zh-CN"/>
              </w:rPr>
            </w:pPr>
          </w:p>
        </w:tc>
      </w:tr>
      <w:tr w:rsidR="00D51C5C" w14:paraId="5669C749" w14:textId="77777777" w:rsidTr="009142BD">
        <w:trPr>
          <w:cantSplit/>
        </w:trPr>
        <w:tc>
          <w:tcPr>
            <w:tcW w:w="974" w:type="dxa"/>
            <w:tcBorders>
              <w:bottom w:val="nil"/>
            </w:tcBorders>
            <w:shd w:val="clear" w:color="auto" w:fill="auto"/>
          </w:tcPr>
          <w:p w14:paraId="7EFD88C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auto"/>
          </w:tcPr>
          <w:p w14:paraId="5F7506F1" w14:textId="77777777"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279844DD" w14:textId="77777777" w:rsidR="00D51C5C" w:rsidRDefault="00D51C5C">
            <w:pPr>
              <w:spacing w:after="0"/>
              <w:jc w:val="center"/>
              <w:rPr>
                <w:rFonts w:ascii="Arial" w:eastAsia="SimSun" w:hAnsi="Arial" w:cs="Arial"/>
                <w:bCs/>
                <w:color w:val="0000FF"/>
                <w:lang w:val="en-US" w:eastAsia="zh-CN"/>
              </w:rPr>
            </w:pPr>
            <w:hyperlink r:id="rId17" w:history="1">
              <w:r>
                <w:rPr>
                  <w:rStyle w:val="Hyperlink"/>
                  <w:rFonts w:ascii="Arial" w:eastAsia="SimSun" w:hAnsi="Arial" w:cs="Arial" w:hint="eastAsia"/>
                  <w:bCs/>
                  <w:lang w:val="en-US" w:eastAsia="zh-CN"/>
                </w:rPr>
                <w:t>3009</w:t>
              </w:r>
            </w:hyperlink>
          </w:p>
        </w:tc>
        <w:tc>
          <w:tcPr>
            <w:tcW w:w="3674" w:type="dxa"/>
            <w:tcBorders>
              <w:bottom w:val="single" w:sz="4" w:space="0" w:color="auto"/>
            </w:tcBorders>
            <w:shd w:val="clear" w:color="auto" w:fill="auto"/>
          </w:tcPr>
          <w:p w14:paraId="179688B0" w14:textId="77777777" w:rsidR="00D51C5C"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0506767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Borders>
              <w:bottom w:val="single" w:sz="4" w:space="0" w:color="auto"/>
            </w:tcBorders>
            <w:shd w:val="clear" w:color="auto" w:fill="auto"/>
          </w:tcPr>
          <w:p w14:paraId="63FBABB7" w14:textId="4A494A6E" w:rsidR="00D51C5C" w:rsidRDefault="009142BD">
            <w:pPr>
              <w:spacing w:after="0"/>
              <w:rPr>
                <w:rFonts w:ascii="Arial" w:hAnsi="Arial" w:cs="Arial"/>
                <w:color w:val="000000" w:themeColor="text1"/>
                <w:lang w:val="en-US"/>
              </w:rPr>
            </w:pPr>
            <w:r>
              <w:rPr>
                <w:rFonts w:ascii="Arial" w:hAnsi="Arial" w:cs="Arial"/>
                <w:color w:val="000000" w:themeColor="text1"/>
                <w:lang w:val="en-US"/>
              </w:rPr>
              <w:t>Revised to C4-253350</w:t>
            </w:r>
          </w:p>
        </w:tc>
        <w:tc>
          <w:tcPr>
            <w:tcW w:w="6662" w:type="dxa"/>
            <w:tcBorders>
              <w:bottom w:val="nil"/>
            </w:tcBorders>
            <w:shd w:val="clear" w:color="auto" w:fill="auto"/>
          </w:tcPr>
          <w:p w14:paraId="48F76851" w14:textId="77777777" w:rsidR="00D51C5C" w:rsidRDefault="00D51C5C">
            <w:pPr>
              <w:spacing w:after="0"/>
              <w:rPr>
                <w:rFonts w:ascii="Arial" w:eastAsia="SimSun" w:hAnsi="Arial" w:cs="Arial"/>
                <w:color w:val="000000" w:themeColor="text1"/>
                <w:lang w:val="en-US" w:eastAsia="zh-CN"/>
              </w:rPr>
            </w:pPr>
          </w:p>
        </w:tc>
      </w:tr>
      <w:tr w:rsidR="009142BD" w14:paraId="67C7918A" w14:textId="77777777" w:rsidTr="009142BD">
        <w:trPr>
          <w:cantSplit/>
        </w:trPr>
        <w:tc>
          <w:tcPr>
            <w:tcW w:w="974" w:type="dxa"/>
            <w:tcBorders>
              <w:top w:val="nil"/>
            </w:tcBorders>
            <w:shd w:val="clear" w:color="auto" w:fill="auto"/>
          </w:tcPr>
          <w:p w14:paraId="1F593B93" w14:textId="77777777" w:rsidR="009142BD" w:rsidRDefault="009142BD" w:rsidP="009142BD">
            <w:pPr>
              <w:spacing w:after="0"/>
              <w:rPr>
                <w:rFonts w:ascii="Arial" w:hAnsi="Arial" w:cs="Arial"/>
                <w:b/>
                <w:bCs/>
                <w:color w:val="000000" w:themeColor="text1"/>
                <w:lang w:val="en-US"/>
              </w:rPr>
            </w:pPr>
          </w:p>
        </w:tc>
        <w:tc>
          <w:tcPr>
            <w:tcW w:w="2527" w:type="dxa"/>
            <w:tcBorders>
              <w:top w:val="nil"/>
            </w:tcBorders>
            <w:shd w:val="clear" w:color="auto" w:fill="auto"/>
          </w:tcPr>
          <w:p w14:paraId="3D4F2635" w14:textId="77777777" w:rsidR="009142BD" w:rsidRDefault="009142BD" w:rsidP="009142B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07994C0" w14:textId="5E6B03C8" w:rsidR="009142BD" w:rsidRPr="009142BD" w:rsidRDefault="009142BD" w:rsidP="009142BD">
            <w:pPr>
              <w:spacing w:after="0"/>
              <w:jc w:val="center"/>
              <w:rPr>
                <w:rFonts w:ascii="Arial" w:hAnsi="Arial" w:cs="Arial"/>
              </w:rPr>
            </w:pPr>
            <w:hyperlink r:id="rId18" w:history="1">
              <w:r w:rsidRPr="009142BD">
                <w:rPr>
                  <w:rStyle w:val="Hyperlink"/>
                  <w:rFonts w:ascii="Arial" w:hAnsi="Arial" w:cs="Arial"/>
                </w:rPr>
                <w:t>3350</w:t>
              </w:r>
            </w:hyperlink>
          </w:p>
        </w:tc>
        <w:tc>
          <w:tcPr>
            <w:tcW w:w="3674" w:type="dxa"/>
            <w:tcBorders>
              <w:top w:val="single" w:sz="4" w:space="0" w:color="auto"/>
            </w:tcBorders>
            <w:shd w:val="clear" w:color="auto" w:fill="00FFFF"/>
          </w:tcPr>
          <w:p w14:paraId="734C46E4" w14:textId="1926177D" w:rsidR="009142BD" w:rsidRDefault="009142BD" w:rsidP="009142BD">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50487B0F" w14:textId="655FE203" w:rsidR="009142BD" w:rsidRDefault="009142BD" w:rsidP="009142B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Borders>
              <w:top w:val="single" w:sz="4" w:space="0" w:color="auto"/>
            </w:tcBorders>
            <w:shd w:val="clear" w:color="auto" w:fill="00FFFF"/>
          </w:tcPr>
          <w:p w14:paraId="07A5CD63" w14:textId="31D92F24" w:rsidR="009142BD" w:rsidRDefault="009142BD" w:rsidP="009142BD">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tcBorders>
            <w:shd w:val="clear" w:color="auto" w:fill="00FFFF"/>
          </w:tcPr>
          <w:p w14:paraId="7142FC62" w14:textId="77777777" w:rsidR="009142BD" w:rsidRDefault="009142BD" w:rsidP="009142BD">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meeting number on coversheet</w:t>
            </w:r>
          </w:p>
          <w:p w14:paraId="7EC507C2" w14:textId="281A384A" w:rsidR="009142BD" w:rsidRDefault="009142BD" w:rsidP="009142B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OP</w:t>
            </w:r>
          </w:p>
        </w:tc>
      </w:tr>
      <w:tr w:rsidR="00D51C5C" w14:paraId="677170BB" w14:textId="77777777">
        <w:trPr>
          <w:cantSplit/>
        </w:trPr>
        <w:tc>
          <w:tcPr>
            <w:tcW w:w="974" w:type="dxa"/>
            <w:shd w:val="clear" w:color="auto" w:fill="FFCC99"/>
          </w:tcPr>
          <w:p w14:paraId="330F2FE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8ACCE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873AB6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8836E2E"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05269370"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F2D00F" w14:textId="77777777" w:rsidR="00D51C5C" w:rsidRDefault="00D51C5C">
            <w:pPr>
              <w:spacing w:after="0"/>
              <w:rPr>
                <w:rFonts w:ascii="Arial" w:hAnsi="Arial" w:cs="Arial"/>
                <w:color w:val="000000" w:themeColor="text1"/>
                <w:lang w:val="en-US"/>
              </w:rPr>
            </w:pPr>
          </w:p>
        </w:tc>
        <w:tc>
          <w:tcPr>
            <w:tcW w:w="6662" w:type="dxa"/>
            <w:shd w:val="clear" w:color="auto" w:fill="FFCC99"/>
          </w:tcPr>
          <w:p w14:paraId="052494E9" w14:textId="77777777" w:rsidR="00D51C5C" w:rsidRDefault="00D51C5C">
            <w:pPr>
              <w:spacing w:after="0"/>
              <w:rPr>
                <w:rFonts w:ascii="Arial" w:hAnsi="Arial" w:cs="Arial"/>
                <w:color w:val="000000" w:themeColor="text1"/>
                <w:lang w:val="en-US"/>
              </w:rPr>
            </w:pPr>
          </w:p>
        </w:tc>
      </w:tr>
      <w:tr w:rsidR="00D51C5C" w14:paraId="01F41664" w14:textId="77777777" w:rsidTr="003B6D43">
        <w:trPr>
          <w:cantSplit/>
        </w:trPr>
        <w:tc>
          <w:tcPr>
            <w:tcW w:w="974" w:type="dxa"/>
            <w:shd w:val="clear" w:color="auto" w:fill="FFCC99"/>
          </w:tcPr>
          <w:p w14:paraId="05FE97B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30F22E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46BA75BF"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7A43EFF5"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1B598676"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4882B7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06F862D4" w14:textId="77777777" w:rsidR="00D51C5C" w:rsidRDefault="00D51C5C">
            <w:pPr>
              <w:spacing w:after="0"/>
              <w:rPr>
                <w:rFonts w:ascii="Arial" w:hAnsi="Arial" w:cs="Arial"/>
                <w:color w:val="000000" w:themeColor="text1"/>
                <w:lang w:val="en-US"/>
              </w:rPr>
            </w:pPr>
          </w:p>
        </w:tc>
      </w:tr>
      <w:tr w:rsidR="00D51C5C" w14:paraId="76CD308D" w14:textId="77777777" w:rsidTr="00C86991">
        <w:trPr>
          <w:cantSplit/>
        </w:trPr>
        <w:tc>
          <w:tcPr>
            <w:tcW w:w="974" w:type="dxa"/>
            <w:shd w:val="clear" w:color="auto" w:fill="auto"/>
          </w:tcPr>
          <w:p w14:paraId="0C0BB6B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D9A1F" w14:textId="54CF3C5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FBE6999" w14:textId="77777777" w:rsidR="00D51C5C" w:rsidRDefault="00D51C5C">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bCs/>
                  <w:lang w:val="en-US" w:eastAsia="zh-CN"/>
                </w:rPr>
                <w:t>3013</w:t>
              </w:r>
            </w:hyperlink>
          </w:p>
        </w:tc>
        <w:tc>
          <w:tcPr>
            <w:tcW w:w="3674" w:type="dxa"/>
            <w:tcBorders>
              <w:bottom w:val="single" w:sz="4" w:space="0" w:color="auto"/>
            </w:tcBorders>
            <w:shd w:val="clear" w:color="auto" w:fill="FFFF00"/>
          </w:tcPr>
          <w:p w14:paraId="26E5F50A"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5EF64E08"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tcBorders>
              <w:bottom w:val="single" w:sz="4" w:space="0" w:color="auto"/>
            </w:tcBorders>
            <w:shd w:val="clear" w:color="auto" w:fill="FFFF00"/>
          </w:tcPr>
          <w:p w14:paraId="2A1C7B19" w14:textId="267F0843" w:rsidR="00D51C5C" w:rsidRPr="00060483" w:rsidRDefault="0006048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1AB410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41EA864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592F46C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40FC06BA" w14:textId="77777777" w:rsidR="00F542E7" w:rsidRDefault="00F542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14283EC5" w14:textId="77777777" w:rsidR="00C10322" w:rsidRDefault="00C10322">
            <w:pPr>
              <w:spacing w:after="0"/>
              <w:rPr>
                <w:rFonts w:ascii="Arial" w:eastAsia="SimSun" w:hAnsi="Arial" w:cs="Arial"/>
                <w:color w:val="000000" w:themeColor="text1"/>
                <w:lang w:val="en-US" w:eastAsia="zh-CN"/>
              </w:rPr>
            </w:pPr>
          </w:p>
          <w:p w14:paraId="1D4BB4D8" w14:textId="2FF4488F" w:rsidR="00C10322" w:rsidRDefault="00C10322">
            <w:pPr>
              <w:spacing w:after="0"/>
              <w:rPr>
                <w:rFonts w:ascii="Arial" w:eastAsia="SimSun" w:hAnsi="Arial" w:cs="Arial"/>
                <w:color w:val="0000FF"/>
                <w:lang w:val="en-US" w:eastAsia="zh-CN"/>
              </w:rPr>
            </w:pPr>
            <w:r w:rsidRPr="00C10322">
              <w:rPr>
                <w:rFonts w:ascii="Arial" w:eastAsia="SimSun" w:hAnsi="Arial" w:cs="Arial"/>
                <w:color w:val="0000FF"/>
                <w:lang w:val="en-US" w:eastAsia="zh-CN"/>
              </w:rPr>
              <w:t>Postponed from CT4#129 meeting. Related CRs were in C4-252056, C4-252057, reply LS was in C4-252058. It was decided to wait for outcome from SA2</w:t>
            </w:r>
          </w:p>
          <w:p w14:paraId="75162FC1" w14:textId="77777777" w:rsidR="004D6340" w:rsidRDefault="004D6340">
            <w:pPr>
              <w:spacing w:after="0"/>
              <w:rPr>
                <w:rFonts w:ascii="Arial" w:eastAsia="SimSun" w:hAnsi="Arial" w:cs="Arial"/>
                <w:color w:val="0000FF"/>
                <w:lang w:val="en-US" w:eastAsia="zh-CN"/>
              </w:rPr>
            </w:pPr>
          </w:p>
          <w:p w14:paraId="102972D1" w14:textId="0D2DE927" w:rsidR="004D6340" w:rsidRPr="00C10322" w:rsidRDefault="004D6340">
            <w:pPr>
              <w:spacing w:after="0"/>
              <w:rPr>
                <w:rFonts w:ascii="Arial" w:eastAsia="SimSun" w:hAnsi="Arial" w:cs="Arial"/>
                <w:color w:val="0000FF"/>
                <w:lang w:val="en-US" w:eastAsia="zh-CN"/>
              </w:rPr>
            </w:pPr>
            <w:r w:rsidRPr="004D6340">
              <w:rPr>
                <w:rFonts w:ascii="Arial" w:eastAsia="SimSun" w:hAnsi="Arial" w:cs="Arial" w:hint="eastAsia"/>
                <w:color w:val="0000FF"/>
                <w:lang w:val="en-US" w:eastAsia="zh-CN"/>
              </w:rPr>
              <w:t>R</w:t>
            </w:r>
            <w:r w:rsidRPr="004D6340">
              <w:rPr>
                <w:rFonts w:ascii="Arial" w:eastAsia="SimSun" w:hAnsi="Arial" w:cs="Arial"/>
                <w:color w:val="0000FF"/>
                <w:lang w:val="en-US" w:eastAsia="zh-CN"/>
              </w:rPr>
              <w:t>eply LS in 30</w:t>
            </w:r>
            <w:r w:rsidR="0070105F">
              <w:rPr>
                <w:rFonts w:ascii="Arial" w:eastAsia="SimSun" w:hAnsi="Arial" w:cs="Arial"/>
                <w:color w:val="0000FF"/>
                <w:lang w:val="en-US" w:eastAsia="zh-CN"/>
              </w:rPr>
              <w:t>84</w:t>
            </w:r>
            <w:r w:rsidR="00060483">
              <w:rPr>
                <w:rFonts w:ascii="Arial" w:eastAsia="SimSun" w:hAnsi="Arial" w:cs="Arial"/>
                <w:color w:val="0000FF"/>
                <w:lang w:val="en-US" w:eastAsia="zh-CN"/>
              </w:rPr>
              <w:t>, related CRs in 3082, 3083</w:t>
            </w:r>
          </w:p>
          <w:p w14:paraId="5D2F333A" w14:textId="4BF73B30" w:rsidR="00C10322" w:rsidRDefault="00C10322">
            <w:pPr>
              <w:spacing w:after="0"/>
              <w:rPr>
                <w:rFonts w:ascii="Arial" w:eastAsia="SimSun" w:hAnsi="Arial" w:cs="Arial"/>
                <w:color w:val="000000" w:themeColor="text1"/>
                <w:lang w:val="en-US" w:eastAsia="zh-CN"/>
              </w:rPr>
            </w:pPr>
          </w:p>
        </w:tc>
      </w:tr>
      <w:tr w:rsidR="00D51C5C" w14:paraId="2CCA37EB" w14:textId="77777777" w:rsidTr="00C86991">
        <w:trPr>
          <w:cantSplit/>
        </w:trPr>
        <w:tc>
          <w:tcPr>
            <w:tcW w:w="974" w:type="dxa"/>
            <w:shd w:val="clear" w:color="auto" w:fill="auto"/>
          </w:tcPr>
          <w:p w14:paraId="38CC946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B66CF2D" w14:textId="2D4A62A5"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2269FF4" w14:textId="77777777" w:rsidR="00D51C5C" w:rsidRDefault="00D51C5C">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3014</w:t>
              </w:r>
            </w:hyperlink>
          </w:p>
        </w:tc>
        <w:tc>
          <w:tcPr>
            <w:tcW w:w="3674" w:type="dxa"/>
            <w:tcBorders>
              <w:bottom w:val="single" w:sz="4" w:space="0" w:color="auto"/>
            </w:tcBorders>
            <w:shd w:val="clear" w:color="auto" w:fill="auto"/>
          </w:tcPr>
          <w:p w14:paraId="2ED32CB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Advanced MF capability registration and discovery</w:t>
            </w:r>
          </w:p>
        </w:tc>
        <w:tc>
          <w:tcPr>
            <w:tcW w:w="1589" w:type="dxa"/>
            <w:tcBorders>
              <w:bottom w:val="single" w:sz="4" w:space="0" w:color="auto"/>
            </w:tcBorders>
            <w:shd w:val="clear" w:color="auto" w:fill="auto"/>
          </w:tcPr>
          <w:p w14:paraId="7667DAA5" w14:textId="17219CFC"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t>
            </w:r>
            <w:r w:rsidR="008123BC">
              <w:rPr>
                <w:rFonts w:ascii="Arial" w:eastAsia="SimSun" w:hAnsi="Arial" w:cs="Arial"/>
                <w:color w:val="000000" w:themeColor="text1"/>
                <w:lang w:val="en-US" w:eastAsia="zh-CN"/>
              </w:rPr>
              <w:t>A</w:t>
            </w:r>
            <w:r>
              <w:rPr>
                <w:rFonts w:ascii="Arial" w:eastAsia="SimSun" w:hAnsi="Arial" w:cs="Arial" w:hint="eastAsia"/>
                <w:color w:val="000000" w:themeColor="text1"/>
                <w:lang w:val="en-US" w:eastAsia="zh-CN"/>
              </w:rPr>
              <w:t>4</w:t>
            </w:r>
          </w:p>
        </w:tc>
        <w:tc>
          <w:tcPr>
            <w:tcW w:w="1134" w:type="dxa"/>
            <w:tcBorders>
              <w:bottom w:val="single" w:sz="4" w:space="0" w:color="auto"/>
            </w:tcBorders>
            <w:shd w:val="clear" w:color="auto" w:fill="auto"/>
          </w:tcPr>
          <w:p w14:paraId="093BEE8C" w14:textId="12BD4706"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3B150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S4-250746</w:t>
            </w:r>
          </w:p>
          <w:p w14:paraId="04A3634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6893FDD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2A45711A" w14:textId="77777777" w:rsidR="000E3A86" w:rsidRDefault="000E3A8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Qualcomm</w:t>
            </w:r>
          </w:p>
          <w:p w14:paraId="2CA5AA4B" w14:textId="77777777" w:rsidR="000E3A86" w:rsidRDefault="000E3A86">
            <w:pPr>
              <w:spacing w:after="0"/>
              <w:rPr>
                <w:rFonts w:ascii="Arial" w:eastAsia="SimSun" w:hAnsi="Arial" w:cs="Arial"/>
                <w:color w:val="000000" w:themeColor="text1"/>
                <w:lang w:val="en-US" w:eastAsia="zh-CN"/>
              </w:rPr>
            </w:pPr>
          </w:p>
          <w:p w14:paraId="369E6BE2" w14:textId="3A93F113" w:rsidR="000E3A86" w:rsidRDefault="000E3A86">
            <w:pPr>
              <w:spacing w:after="0"/>
              <w:rPr>
                <w:rFonts w:ascii="Arial" w:eastAsia="SimSun" w:hAnsi="Arial" w:cs="Arial"/>
                <w:color w:val="000000" w:themeColor="text1"/>
                <w:lang w:val="en-US" w:eastAsia="zh-CN"/>
              </w:rPr>
            </w:pPr>
            <w:r w:rsidRPr="00C10322">
              <w:rPr>
                <w:rFonts w:ascii="Arial" w:eastAsia="SimSun" w:hAnsi="Arial" w:cs="Arial"/>
                <w:color w:val="0000FF"/>
                <w:lang w:val="en-US" w:eastAsia="zh-CN"/>
              </w:rPr>
              <w:t>Postponed from CT4#129 meeting.</w:t>
            </w:r>
            <w:r>
              <w:rPr>
                <w:rFonts w:ascii="Arial" w:eastAsia="SimSun" w:hAnsi="Arial" w:cs="Arial"/>
                <w:color w:val="0000FF"/>
                <w:lang w:val="en-US" w:eastAsia="zh-CN"/>
              </w:rPr>
              <w:t xml:space="preserve"> </w:t>
            </w:r>
            <w:r w:rsidRPr="000E3A86">
              <w:rPr>
                <w:rFonts w:ascii="Arial" w:eastAsia="SimSun" w:hAnsi="Arial" w:cs="Arial"/>
                <w:color w:val="0000FF"/>
                <w:lang w:val="en-US" w:eastAsia="zh-CN"/>
              </w:rPr>
              <w:t>Waiting for the SA2 requirement on MF capability registration and discovery</w:t>
            </w:r>
          </w:p>
          <w:p w14:paraId="714ADC61" w14:textId="77777777" w:rsidR="000E3A86" w:rsidRDefault="000E3A86">
            <w:pPr>
              <w:spacing w:after="0"/>
              <w:rPr>
                <w:rFonts w:ascii="Arial" w:eastAsia="SimSun" w:hAnsi="Arial" w:cs="Arial"/>
                <w:color w:val="000000" w:themeColor="text1"/>
                <w:lang w:val="en-US" w:eastAsia="zh-CN"/>
              </w:rPr>
            </w:pPr>
          </w:p>
          <w:p w14:paraId="7BB9E32D" w14:textId="77777777" w:rsidR="004D6340" w:rsidRPr="004D6340" w:rsidRDefault="004D6340">
            <w:pPr>
              <w:spacing w:after="0"/>
              <w:rPr>
                <w:rFonts w:ascii="Arial" w:eastAsia="SimSun" w:hAnsi="Arial" w:cs="Arial"/>
                <w:color w:val="0000FF"/>
                <w:lang w:val="en-US" w:eastAsia="zh-CN"/>
              </w:rPr>
            </w:pPr>
            <w:r w:rsidRPr="004D6340">
              <w:rPr>
                <w:rFonts w:ascii="Arial" w:eastAsia="SimSun" w:hAnsi="Arial" w:cs="Arial" w:hint="eastAsia"/>
                <w:color w:val="0000FF"/>
                <w:lang w:val="en-US" w:eastAsia="zh-CN"/>
              </w:rPr>
              <w:t>R</w:t>
            </w:r>
            <w:r w:rsidRPr="004D6340">
              <w:rPr>
                <w:rFonts w:ascii="Arial" w:eastAsia="SimSun" w:hAnsi="Arial" w:cs="Arial"/>
                <w:color w:val="0000FF"/>
                <w:lang w:val="en-US" w:eastAsia="zh-CN"/>
              </w:rPr>
              <w:t>eply LS in 3160</w:t>
            </w:r>
          </w:p>
          <w:p w14:paraId="0B2530B5" w14:textId="0FD39F3D" w:rsidR="004D6340" w:rsidRDefault="004D6340">
            <w:pPr>
              <w:spacing w:after="0"/>
              <w:rPr>
                <w:rFonts w:ascii="Arial" w:eastAsia="SimSun" w:hAnsi="Arial" w:cs="Arial"/>
                <w:color w:val="000000" w:themeColor="text1"/>
                <w:lang w:val="en-US" w:eastAsia="zh-CN"/>
              </w:rPr>
            </w:pPr>
          </w:p>
        </w:tc>
      </w:tr>
      <w:tr w:rsidR="00472014" w14:paraId="7986FAFF" w14:textId="77777777" w:rsidTr="00C86991">
        <w:trPr>
          <w:cantSplit/>
        </w:trPr>
        <w:tc>
          <w:tcPr>
            <w:tcW w:w="974" w:type="dxa"/>
            <w:shd w:val="clear" w:color="auto" w:fill="auto"/>
          </w:tcPr>
          <w:p w14:paraId="6307DE81" w14:textId="77777777" w:rsidR="00472014" w:rsidRDefault="00472014"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EFE290" w14:textId="77777777" w:rsidR="00472014" w:rsidRDefault="00472014"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70D39722" w14:textId="77777777" w:rsidR="00472014" w:rsidRDefault="00472014" w:rsidP="00064858">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3029</w:t>
              </w:r>
            </w:hyperlink>
          </w:p>
        </w:tc>
        <w:tc>
          <w:tcPr>
            <w:tcW w:w="3674" w:type="dxa"/>
            <w:shd w:val="clear" w:color="auto" w:fill="auto"/>
          </w:tcPr>
          <w:p w14:paraId="0059F7FB" w14:textId="77777777" w:rsidR="00472014" w:rsidRDefault="00472014"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Advanced MF capability registration and discovery</w:t>
            </w:r>
          </w:p>
        </w:tc>
        <w:tc>
          <w:tcPr>
            <w:tcW w:w="1589" w:type="dxa"/>
            <w:shd w:val="clear" w:color="auto" w:fill="auto"/>
          </w:tcPr>
          <w:p w14:paraId="168AF8C8" w14:textId="77777777" w:rsidR="00472014" w:rsidRDefault="00472014" w:rsidP="00064858">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auto"/>
          </w:tcPr>
          <w:p w14:paraId="6C76C4A8" w14:textId="025A5BAB" w:rsidR="00472014" w:rsidRDefault="00C86991"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3634B7D"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S2-2505955</w:t>
            </w:r>
          </w:p>
          <w:p w14:paraId="3353BA06"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2E145A30"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5DD4AD64" w14:textId="77777777" w:rsidR="00472014" w:rsidRDefault="00472014"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ZTE</w:t>
            </w:r>
          </w:p>
          <w:p w14:paraId="430CB9E2" w14:textId="77777777" w:rsidR="00472014" w:rsidRDefault="00472014" w:rsidP="00064858">
            <w:pPr>
              <w:spacing w:after="0"/>
              <w:rPr>
                <w:rFonts w:ascii="Arial" w:eastAsia="SimSun" w:hAnsi="Arial" w:cs="Arial"/>
                <w:color w:val="000000" w:themeColor="text1"/>
                <w:lang w:val="en-US" w:eastAsia="zh-CN"/>
              </w:rPr>
            </w:pPr>
          </w:p>
          <w:p w14:paraId="207472A1" w14:textId="77777777" w:rsidR="00472014" w:rsidRDefault="00AF3178"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5EAC6D5" w14:textId="77777777" w:rsidR="00AF3178" w:rsidRPr="0090325C" w:rsidRDefault="00AF3178" w:rsidP="00AF3178">
            <w:pPr>
              <w:pStyle w:val="Header"/>
              <w:rPr>
                <w:rFonts w:cs="Arial"/>
                <w:b w:val="0"/>
                <w:sz w:val="20"/>
              </w:rPr>
            </w:pPr>
            <w:r w:rsidRPr="00813388">
              <w:rPr>
                <w:rFonts w:cs="Arial" w:hint="eastAsia"/>
                <w:b w:val="0"/>
                <w:sz w:val="20"/>
              </w:rPr>
              <w:t>S</w:t>
            </w:r>
            <w:r w:rsidRPr="00813388">
              <w:rPr>
                <w:rFonts w:cs="Arial"/>
                <w:b w:val="0"/>
                <w:sz w:val="20"/>
              </w:rPr>
              <w:t xml:space="preserve">A2 thanks </w:t>
            </w:r>
            <w:r>
              <w:rPr>
                <w:rFonts w:cs="Arial"/>
                <w:b w:val="0"/>
                <w:sz w:val="20"/>
              </w:rPr>
              <w:t>SA4</w:t>
            </w:r>
            <w:r w:rsidRPr="00813388">
              <w:rPr>
                <w:rFonts w:cs="Arial"/>
                <w:b w:val="0"/>
                <w:sz w:val="20"/>
              </w:rPr>
              <w:t xml:space="preserve"> for the LS (</w:t>
            </w:r>
            <w:r>
              <w:rPr>
                <w:rFonts w:cs="Arial"/>
                <w:b w:val="0"/>
                <w:sz w:val="20"/>
              </w:rPr>
              <w:t>S4</w:t>
            </w:r>
            <w:r w:rsidRPr="00813388">
              <w:rPr>
                <w:rFonts w:cs="Arial"/>
                <w:b w:val="0"/>
                <w:sz w:val="20"/>
              </w:rPr>
              <w:t>-2</w:t>
            </w:r>
            <w:r>
              <w:rPr>
                <w:rFonts w:cs="Arial"/>
                <w:b w:val="0"/>
                <w:sz w:val="20"/>
              </w:rPr>
              <w:t>50746</w:t>
            </w:r>
            <w:r w:rsidRPr="00813388">
              <w:rPr>
                <w:rFonts w:cs="Arial" w:hint="eastAsia"/>
                <w:b w:val="0"/>
                <w:sz w:val="20"/>
              </w:rPr>
              <w:t>)</w:t>
            </w:r>
            <w:r w:rsidRPr="00813388">
              <w:rPr>
                <w:rFonts w:cs="Arial"/>
                <w:b w:val="0"/>
                <w:sz w:val="20"/>
              </w:rPr>
              <w:t xml:space="preserve"> on </w:t>
            </w:r>
            <w:r w:rsidRPr="00A740BC">
              <w:rPr>
                <w:rFonts w:cs="Arial"/>
                <w:b w:val="0"/>
                <w:sz w:val="20"/>
              </w:rPr>
              <w:t>Advanced MF capability registration and discovery</w:t>
            </w:r>
            <w:r w:rsidRPr="00813388">
              <w:rPr>
                <w:rFonts w:cs="Arial"/>
                <w:b w:val="0"/>
                <w:sz w:val="20"/>
              </w:rPr>
              <w:t xml:space="preserve">. SA2 </w:t>
            </w:r>
            <w:r>
              <w:rPr>
                <w:rFonts w:cs="Arial"/>
                <w:b w:val="0"/>
                <w:sz w:val="20"/>
              </w:rPr>
              <w:t xml:space="preserve">has discussed the solutions to </w:t>
            </w:r>
            <w:r w:rsidRPr="00A740BC">
              <w:rPr>
                <w:rFonts w:cs="Arial"/>
                <w:b w:val="0"/>
                <w:sz w:val="20"/>
              </w:rPr>
              <w:t>enhanc</w:t>
            </w:r>
            <w:r w:rsidRPr="00A740BC">
              <w:rPr>
                <w:rFonts w:cs="Arial" w:hint="eastAsia"/>
                <w:b w:val="0"/>
                <w:sz w:val="20"/>
              </w:rPr>
              <w:t>e</w:t>
            </w:r>
            <w:r w:rsidRPr="00A740BC">
              <w:rPr>
                <w:rFonts w:cs="Arial"/>
                <w:b w:val="0"/>
                <w:sz w:val="20"/>
              </w:rPr>
              <w:t xml:space="preserve"> the MF capability registration and discovery</w:t>
            </w:r>
            <w:r>
              <w:rPr>
                <w:rFonts w:cs="Arial"/>
                <w:b w:val="0"/>
                <w:sz w:val="20"/>
              </w:rPr>
              <w:t xml:space="preserve">. </w:t>
            </w:r>
            <w:r w:rsidRPr="0090325C">
              <w:rPr>
                <w:rFonts w:cs="Arial" w:hint="eastAsia"/>
                <w:b w:val="0"/>
                <w:sz w:val="20"/>
              </w:rPr>
              <w:t>F</w:t>
            </w:r>
            <w:r w:rsidRPr="0090325C">
              <w:rPr>
                <w:rFonts w:cs="Arial"/>
                <w:b w:val="0"/>
                <w:sz w:val="20"/>
              </w:rPr>
              <w:t>or the solution of using MF capability profile for MF registration and discovery, SA2 has agreed the CRs for TS 23.228 and TS 23.502 as attached.</w:t>
            </w:r>
          </w:p>
          <w:p w14:paraId="09589FD8" w14:textId="77777777" w:rsidR="00AF3178" w:rsidRDefault="00AF3178"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E19F018" w14:textId="77777777" w:rsidR="00AF3178" w:rsidRDefault="00AF3178" w:rsidP="00064858">
            <w:pPr>
              <w:spacing w:after="0"/>
              <w:rPr>
                <w:rFonts w:ascii="Arial" w:eastAsia="SimSun" w:hAnsi="Arial" w:cs="Arial"/>
                <w:color w:val="000000" w:themeColor="text1"/>
                <w:lang w:val="en-US" w:eastAsia="zh-CN"/>
              </w:rPr>
            </w:pPr>
          </w:p>
          <w:p w14:paraId="08942BEE" w14:textId="6CF2C8EE" w:rsidR="00AF3178" w:rsidRPr="00AF3178" w:rsidRDefault="00AF3178" w:rsidP="00064858">
            <w:pPr>
              <w:spacing w:after="0"/>
              <w:rPr>
                <w:rFonts w:ascii="Arial" w:eastAsia="SimSun" w:hAnsi="Arial" w:cs="Arial"/>
                <w:color w:val="0000FF"/>
                <w:lang w:val="en-US" w:eastAsia="zh-CN"/>
              </w:rPr>
            </w:pPr>
            <w:r w:rsidRPr="00AF3178">
              <w:rPr>
                <w:rFonts w:ascii="Arial" w:eastAsia="SimSun" w:hAnsi="Arial" w:cs="Arial" w:hint="eastAsia"/>
                <w:color w:val="0000FF"/>
                <w:lang w:val="en-US" w:eastAsia="zh-CN"/>
              </w:rPr>
              <w:t>A</w:t>
            </w:r>
            <w:r w:rsidRPr="00AF3178">
              <w:rPr>
                <w:rFonts w:ascii="Arial" w:eastAsia="SimSun" w:hAnsi="Arial" w:cs="Arial"/>
                <w:color w:val="0000FF"/>
                <w:lang w:val="en-US" w:eastAsia="zh-CN"/>
              </w:rPr>
              <w:t>ttachments missing</w:t>
            </w:r>
            <w:r>
              <w:rPr>
                <w:rFonts w:ascii="Arial" w:eastAsia="SimSun" w:hAnsi="Arial" w:cs="Arial"/>
                <w:color w:val="0000FF"/>
                <w:lang w:val="en-US" w:eastAsia="zh-CN"/>
              </w:rPr>
              <w:t>, links as below:</w:t>
            </w:r>
          </w:p>
          <w:p w14:paraId="09668A67" w14:textId="6A89C7EB" w:rsidR="00AF3178" w:rsidRDefault="00AF3178" w:rsidP="00064858">
            <w:pPr>
              <w:spacing w:after="0"/>
              <w:rPr>
                <w:rFonts w:ascii="Arial" w:eastAsia="SimSun" w:hAnsi="Arial" w:cs="Arial"/>
                <w:color w:val="000000" w:themeColor="text1"/>
                <w:lang w:val="en-US" w:eastAsia="zh-CN"/>
              </w:rPr>
            </w:pPr>
            <w:hyperlink r:id="rId22" w:history="1">
              <w:r w:rsidRPr="00AF3178">
                <w:rPr>
                  <w:rStyle w:val="Hyperlink"/>
                  <w:rFonts w:ascii="Arial" w:eastAsia="SimSun" w:hAnsi="Arial" w:cs="Arial"/>
                  <w:lang w:val="en-US" w:eastAsia="zh-CN"/>
                </w:rPr>
                <w:t>TS 23.228 CR#1650</w:t>
              </w:r>
            </w:hyperlink>
          </w:p>
          <w:p w14:paraId="75F56C1B" w14:textId="5641B0C3" w:rsidR="00AF3178" w:rsidRDefault="00AF3178" w:rsidP="00064858">
            <w:pPr>
              <w:spacing w:after="0"/>
              <w:rPr>
                <w:rFonts w:ascii="Arial" w:eastAsia="SimSun" w:hAnsi="Arial" w:cs="Arial"/>
                <w:color w:val="000000" w:themeColor="text1"/>
                <w:lang w:val="en-US" w:eastAsia="zh-CN"/>
              </w:rPr>
            </w:pPr>
            <w:hyperlink r:id="rId23" w:history="1">
              <w:r w:rsidRPr="00AF3178">
                <w:rPr>
                  <w:rStyle w:val="Hyperlink"/>
                  <w:rFonts w:ascii="Arial" w:eastAsia="SimSun" w:hAnsi="Arial" w:cs="Arial"/>
                  <w:lang w:val="en-US" w:eastAsia="zh-CN"/>
                </w:rPr>
                <w:t>TS 23.502 CR#5414</w:t>
              </w:r>
            </w:hyperlink>
          </w:p>
          <w:p w14:paraId="7BDD27F2" w14:textId="77777777" w:rsidR="00AF3178" w:rsidRDefault="00AF3178" w:rsidP="00064858">
            <w:pPr>
              <w:spacing w:after="0"/>
              <w:rPr>
                <w:rFonts w:ascii="Arial" w:eastAsia="SimSun" w:hAnsi="Arial" w:cs="Arial"/>
                <w:color w:val="000000" w:themeColor="text1"/>
                <w:lang w:val="en-US" w:eastAsia="zh-CN"/>
              </w:rPr>
            </w:pPr>
          </w:p>
          <w:p w14:paraId="5A43E3CC" w14:textId="7065F6E3" w:rsidR="00C86991" w:rsidRDefault="00C86991"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elated CR in 3128</w:t>
            </w:r>
          </w:p>
        </w:tc>
      </w:tr>
      <w:tr w:rsidR="00D51C5C" w14:paraId="67B0490E" w14:textId="77777777" w:rsidTr="006E0995">
        <w:trPr>
          <w:cantSplit/>
        </w:trPr>
        <w:tc>
          <w:tcPr>
            <w:tcW w:w="974" w:type="dxa"/>
            <w:shd w:val="clear" w:color="auto" w:fill="auto"/>
          </w:tcPr>
          <w:p w14:paraId="64CFF3A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C26FB6" w14:textId="19B71EA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6445522" w14:textId="77777777" w:rsidR="00D51C5C" w:rsidRDefault="00D51C5C">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3015</w:t>
              </w:r>
            </w:hyperlink>
          </w:p>
        </w:tc>
        <w:tc>
          <w:tcPr>
            <w:tcW w:w="3674" w:type="dxa"/>
            <w:tcBorders>
              <w:bottom w:val="single" w:sz="4" w:space="0" w:color="auto"/>
            </w:tcBorders>
            <w:shd w:val="clear" w:color="auto" w:fill="FFFF00"/>
          </w:tcPr>
          <w:p w14:paraId="3682E62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CVD-2025-0101 </w:t>
            </w:r>
            <w:r>
              <w:rPr>
                <w:rFonts w:ascii="Arial" w:eastAsia="SimSun" w:hAnsi="Arial" w:cs="Arial" w:hint="eastAsia"/>
                <w:bCs/>
                <w:color w:val="000000" w:themeColor="text1"/>
                <w:lang w:eastAsia="zh-CN"/>
              </w:rPr>
              <w:t>–</w:t>
            </w:r>
            <w:r>
              <w:rPr>
                <w:rFonts w:ascii="Arial" w:eastAsia="SimSun" w:hAnsi="Arial" w:cs="Arial" w:hint="eastAsia"/>
                <w:bCs/>
                <w:color w:val="000000" w:themeColor="text1"/>
                <w:lang w:eastAsia="zh-CN"/>
              </w:rPr>
              <w:t xml:space="preserve"> Four critical vulnerabilities in the access control mechanism of the 5G core Network</w:t>
            </w:r>
          </w:p>
        </w:tc>
        <w:tc>
          <w:tcPr>
            <w:tcW w:w="1589" w:type="dxa"/>
            <w:tcBorders>
              <w:bottom w:val="single" w:sz="4" w:space="0" w:color="auto"/>
            </w:tcBorders>
            <w:shd w:val="clear" w:color="auto" w:fill="FFFF00"/>
          </w:tcPr>
          <w:p w14:paraId="56C40FC1"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GSMA CVD PoE</w:t>
            </w:r>
          </w:p>
        </w:tc>
        <w:tc>
          <w:tcPr>
            <w:tcW w:w="1134" w:type="dxa"/>
            <w:tcBorders>
              <w:bottom w:val="single" w:sz="4" w:space="0" w:color="auto"/>
            </w:tcBorders>
            <w:shd w:val="clear" w:color="auto" w:fill="FFFF00"/>
          </w:tcPr>
          <w:p w14:paraId="3A9D31AF" w14:textId="1D8CB17F" w:rsidR="00D51C5C" w:rsidRPr="00261D0F" w:rsidRDefault="00261D0F">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3405F89" w14:textId="77777777" w:rsidR="00D51C5C" w:rsidRDefault="000E3A8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CT1, SA3, forwarded to CT4 by CT1</w:t>
            </w:r>
          </w:p>
          <w:p w14:paraId="4A201707" w14:textId="77777777" w:rsidR="003D37C5" w:rsidRDefault="003D37C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C:</w:t>
            </w:r>
          </w:p>
          <w:p w14:paraId="0E9B45B4" w14:textId="77777777" w:rsidR="003D37C5" w:rsidRDefault="003D37C5">
            <w:pPr>
              <w:spacing w:after="0"/>
              <w:rPr>
                <w:rFonts w:ascii="Arial" w:eastAsia="SimSun" w:hAnsi="Arial" w:cs="Arial"/>
                <w:color w:val="000000" w:themeColor="text1"/>
                <w:lang w:val="en-US" w:eastAsia="zh-CN"/>
              </w:rPr>
            </w:pPr>
          </w:p>
          <w:p w14:paraId="744C9909" w14:textId="7C4540D3" w:rsidR="003D37C5" w:rsidRDefault="003D37C5">
            <w:pPr>
              <w:spacing w:after="0"/>
              <w:rPr>
                <w:rFonts w:ascii="Arial" w:eastAsia="SimSun" w:hAnsi="Arial" w:cs="Arial"/>
                <w:color w:val="000000" w:themeColor="text1"/>
                <w:lang w:val="en-US" w:eastAsia="zh-CN"/>
              </w:rPr>
            </w:pPr>
            <w:r w:rsidRPr="00C10322">
              <w:rPr>
                <w:rFonts w:ascii="Arial" w:eastAsia="SimSun" w:hAnsi="Arial" w:cs="Arial"/>
                <w:color w:val="0000FF"/>
                <w:lang w:val="en-US" w:eastAsia="zh-CN"/>
              </w:rPr>
              <w:t>Postponed from CT4#129 meeting.</w:t>
            </w:r>
            <w:r>
              <w:rPr>
                <w:rFonts w:ascii="Arial" w:eastAsia="SimSun" w:hAnsi="Arial" w:cs="Arial"/>
                <w:color w:val="0000FF"/>
                <w:lang w:val="en-US" w:eastAsia="zh-CN"/>
              </w:rPr>
              <w:t xml:space="preserve"> </w:t>
            </w:r>
            <w:r w:rsidRPr="003D37C5">
              <w:rPr>
                <w:rFonts w:ascii="Arial" w:eastAsia="SimSun" w:hAnsi="Arial" w:cs="Arial"/>
                <w:color w:val="0000FF"/>
                <w:lang w:val="en-US" w:eastAsia="zh-CN"/>
              </w:rPr>
              <w:t>Received late, companies need time to look into this issue, will be handled in the next meeting</w:t>
            </w:r>
          </w:p>
          <w:p w14:paraId="76299BBC" w14:textId="77777777" w:rsidR="003D37C5" w:rsidRPr="00B54140" w:rsidRDefault="00B54140">
            <w:pPr>
              <w:spacing w:after="0"/>
              <w:rPr>
                <w:rFonts w:ascii="Arial" w:eastAsia="SimSun" w:hAnsi="Arial" w:cs="Arial"/>
                <w:color w:val="0000FF"/>
                <w:lang w:val="en-US" w:eastAsia="zh-CN"/>
              </w:rPr>
            </w:pPr>
            <w:r w:rsidRPr="00B54140">
              <w:rPr>
                <w:rFonts w:ascii="Arial" w:eastAsia="SimSun" w:hAnsi="Arial" w:cs="Arial" w:hint="eastAsia"/>
                <w:color w:val="0000FF"/>
                <w:lang w:val="en-US" w:eastAsia="zh-CN"/>
              </w:rPr>
              <w:t>R</w:t>
            </w:r>
            <w:r w:rsidRPr="00B54140">
              <w:rPr>
                <w:rFonts w:ascii="Arial" w:eastAsia="SimSun" w:hAnsi="Arial" w:cs="Arial"/>
                <w:color w:val="0000FF"/>
                <w:lang w:val="en-US" w:eastAsia="zh-CN"/>
              </w:rPr>
              <w:t>elated CR in 3085, reply LS in 3086</w:t>
            </w:r>
          </w:p>
          <w:p w14:paraId="3B87E6DC" w14:textId="13D25F14" w:rsidR="00B54140" w:rsidRDefault="00B54140">
            <w:pPr>
              <w:spacing w:after="0"/>
              <w:rPr>
                <w:rFonts w:ascii="Arial" w:eastAsia="SimSun" w:hAnsi="Arial" w:cs="Arial"/>
                <w:color w:val="000000" w:themeColor="text1"/>
                <w:lang w:val="en-US" w:eastAsia="zh-CN"/>
              </w:rPr>
            </w:pPr>
          </w:p>
        </w:tc>
      </w:tr>
      <w:tr w:rsidR="00D51C5C" w14:paraId="4001ABCD" w14:textId="77777777" w:rsidTr="006E0995">
        <w:trPr>
          <w:cantSplit/>
        </w:trPr>
        <w:tc>
          <w:tcPr>
            <w:tcW w:w="974" w:type="dxa"/>
            <w:shd w:val="clear" w:color="auto" w:fill="auto"/>
          </w:tcPr>
          <w:p w14:paraId="70EF94B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2285F1C" w14:textId="211F7D7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1D5851F" w14:textId="77777777" w:rsidR="00D51C5C" w:rsidRDefault="00D51C5C">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3016</w:t>
              </w:r>
            </w:hyperlink>
          </w:p>
        </w:tc>
        <w:tc>
          <w:tcPr>
            <w:tcW w:w="3674" w:type="dxa"/>
            <w:tcBorders>
              <w:bottom w:val="single" w:sz="4" w:space="0" w:color="auto"/>
            </w:tcBorders>
            <w:shd w:val="clear" w:color="auto" w:fill="auto"/>
          </w:tcPr>
          <w:p w14:paraId="0760C8D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auto"/>
          </w:tcPr>
          <w:p w14:paraId="270573AA"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auto"/>
          </w:tcPr>
          <w:p w14:paraId="173303E5" w14:textId="45E542C1"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shd w:val="clear" w:color="auto" w:fill="auto"/>
          </w:tcPr>
          <w:p w14:paraId="1B29387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C1-253719</w:t>
            </w:r>
          </w:p>
          <w:p w14:paraId="17670F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w:t>
            </w:r>
          </w:p>
          <w:p w14:paraId="5B4758B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38C68F15" w14:textId="77777777" w:rsidR="005D4537" w:rsidRDefault="005D453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w:t>
            </w:r>
            <w:r>
              <w:rPr>
                <w:rFonts w:ascii="Arial" w:eastAsia="SimSun" w:hAnsi="Arial" w:cs="Arial"/>
                <w:color w:val="000000" w:themeColor="text1"/>
                <w:lang w:val="en-US" w:eastAsia="zh-CN"/>
              </w:rPr>
              <w:t xml:space="preserve">tact: Nokia </w:t>
            </w:r>
          </w:p>
          <w:p w14:paraId="287622FB" w14:textId="77777777" w:rsidR="005D4537" w:rsidRDefault="005D4537">
            <w:pPr>
              <w:spacing w:after="0"/>
              <w:rPr>
                <w:rFonts w:ascii="Arial" w:eastAsia="SimSun" w:hAnsi="Arial" w:cs="Arial"/>
                <w:color w:val="000000" w:themeColor="text1"/>
                <w:lang w:val="en-US" w:eastAsia="zh-CN"/>
              </w:rPr>
            </w:pPr>
          </w:p>
          <w:p w14:paraId="6E01F976" w14:textId="77777777" w:rsidR="005D4537" w:rsidRDefault="005D453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2CE598A" w14:textId="77777777" w:rsidR="005D4537" w:rsidRDefault="005D4537" w:rsidP="005D4537">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614DD7BA" w14:textId="77777777" w:rsidR="005D4537" w:rsidRDefault="005D4537" w:rsidP="005D4537">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0259D730" w14:textId="77777777" w:rsidR="005D4537" w:rsidRPr="009F0D6C" w:rsidRDefault="005D4537" w:rsidP="005D4537">
            <w:pPr>
              <w:rPr>
                <w:rFonts w:ascii="Arial" w:hAnsi="Arial" w:cs="Arial"/>
              </w:rPr>
            </w:pPr>
            <w:r>
              <w:rPr>
                <w:rFonts w:ascii="Arial" w:hAnsi="Arial" w:cs="Arial"/>
              </w:rPr>
              <w:t>However, since UDM operations in terms of UPU are out of the scope of CT1 specifications, CT1 has not specified the agreement.</w:t>
            </w:r>
          </w:p>
          <w:p w14:paraId="6DBE6ADA" w14:textId="6FB232E4" w:rsidR="005D4537" w:rsidRPr="005D4537" w:rsidRDefault="005D4537">
            <w:pPr>
              <w:spacing w:after="0"/>
              <w:rPr>
                <w:rFonts w:ascii="Arial" w:eastAsia="SimSun" w:hAnsi="Arial" w:cs="Arial"/>
                <w:color w:val="000000" w:themeColor="text1"/>
                <w:lang w:eastAsia="zh-CN"/>
              </w:rPr>
            </w:pPr>
            <w:r w:rsidRPr="009F0D6C">
              <w:rPr>
                <w:rFonts w:ascii="Arial" w:hAnsi="Arial" w:cs="Arial"/>
              </w:rPr>
              <w:t xml:space="preserve">CT1 kindly requests </w:t>
            </w:r>
            <w:r>
              <w:rPr>
                <w:rFonts w:ascii="Arial" w:hAnsi="Arial" w:cs="Arial"/>
              </w:rPr>
              <w:t>SA3 to take the above into account and update 3GPP TS 33.501 if necessary.</w:t>
            </w:r>
          </w:p>
          <w:p w14:paraId="2457B070" w14:textId="77777777" w:rsidR="005D4537" w:rsidRDefault="005D453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E39138D" w14:textId="77777777" w:rsidR="00D66FC8" w:rsidRDefault="00D66FC8">
            <w:pPr>
              <w:spacing w:after="0"/>
              <w:rPr>
                <w:rFonts w:ascii="Arial" w:eastAsia="SimSun" w:hAnsi="Arial" w:cs="Arial"/>
                <w:color w:val="000000" w:themeColor="text1"/>
                <w:lang w:val="en-US" w:eastAsia="zh-CN"/>
              </w:rPr>
            </w:pPr>
          </w:p>
          <w:p w14:paraId="00F14BA2" w14:textId="7AFBAEB8" w:rsidR="00D66FC8" w:rsidRPr="008D76E0" w:rsidRDefault="008D76E0">
            <w:pPr>
              <w:spacing w:after="0"/>
              <w:rPr>
                <w:rFonts w:ascii="Arial" w:eastAsia="SimSun" w:hAnsi="Arial" w:cs="Arial"/>
                <w:color w:val="0000FF"/>
                <w:lang w:val="en-US" w:eastAsia="zh-CN"/>
              </w:rPr>
            </w:pPr>
            <w:r w:rsidRPr="008D76E0">
              <w:rPr>
                <w:rFonts w:ascii="Arial" w:eastAsia="SimSun" w:hAnsi="Arial" w:cs="Arial" w:hint="eastAsia"/>
                <w:color w:val="0000FF"/>
                <w:lang w:val="en-US" w:eastAsia="zh-CN"/>
              </w:rPr>
              <w:t>D</w:t>
            </w:r>
            <w:r w:rsidRPr="008D76E0">
              <w:rPr>
                <w:rFonts w:ascii="Arial" w:eastAsia="SimSun" w:hAnsi="Arial" w:cs="Arial"/>
                <w:color w:val="0000FF"/>
                <w:lang w:val="en-US" w:eastAsia="zh-CN"/>
              </w:rPr>
              <w:t>oes this impact CT4 spec?</w:t>
            </w:r>
          </w:p>
          <w:p w14:paraId="27887BCA" w14:textId="77777777" w:rsidR="00D66FC8" w:rsidRDefault="00D66FC8">
            <w:pPr>
              <w:spacing w:after="0"/>
              <w:rPr>
                <w:rFonts w:ascii="Arial" w:eastAsia="SimSun" w:hAnsi="Arial" w:cs="Arial"/>
                <w:color w:val="000000" w:themeColor="text1"/>
                <w:lang w:val="en-US" w:eastAsia="zh-CN"/>
              </w:rPr>
            </w:pPr>
          </w:p>
          <w:p w14:paraId="5AF36BC8" w14:textId="77777777" w:rsidR="00AF5781" w:rsidRDefault="00AF578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we should wait until SA3 responses</w:t>
            </w:r>
          </w:p>
          <w:p w14:paraId="67BC5B26" w14:textId="4795C42D" w:rsidR="00AF5781" w:rsidRDefault="00AF5781">
            <w:pPr>
              <w:spacing w:after="0"/>
              <w:rPr>
                <w:rFonts w:ascii="Arial" w:eastAsia="SimSun" w:hAnsi="Arial" w:cs="Arial"/>
                <w:color w:val="000000" w:themeColor="text1"/>
                <w:lang w:val="en-US" w:eastAsia="zh-CN"/>
              </w:rPr>
            </w:pPr>
          </w:p>
        </w:tc>
      </w:tr>
      <w:tr w:rsidR="00D51C5C" w14:paraId="78FCF5EA" w14:textId="77777777" w:rsidTr="006E0995">
        <w:trPr>
          <w:cantSplit/>
        </w:trPr>
        <w:tc>
          <w:tcPr>
            <w:tcW w:w="974" w:type="dxa"/>
            <w:shd w:val="clear" w:color="auto" w:fill="auto"/>
          </w:tcPr>
          <w:p w14:paraId="1B28C00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A8264" w14:textId="501C98FE"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C48E741" w14:textId="77777777" w:rsidR="00D51C5C" w:rsidRDefault="00D51C5C">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3017</w:t>
              </w:r>
            </w:hyperlink>
          </w:p>
        </w:tc>
        <w:tc>
          <w:tcPr>
            <w:tcW w:w="3674" w:type="dxa"/>
            <w:tcBorders>
              <w:bottom w:val="single" w:sz="4" w:space="0" w:color="auto"/>
            </w:tcBorders>
            <w:shd w:val="clear" w:color="auto" w:fill="auto"/>
          </w:tcPr>
          <w:p w14:paraId="13DC99E8"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11092556"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auto"/>
          </w:tcPr>
          <w:p w14:paraId="26EA15BB" w14:textId="3AB3C4BB"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D50775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C1-254120</w:t>
            </w:r>
          </w:p>
          <w:p w14:paraId="12FECDE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SA2</w:t>
            </w:r>
          </w:p>
          <w:p w14:paraId="1A7B542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 CT3</w:t>
            </w:r>
          </w:p>
          <w:p w14:paraId="52B27810" w14:textId="77777777" w:rsidR="00A94897" w:rsidRDefault="00A948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6E5155DA" w14:textId="77777777" w:rsidR="00F83121" w:rsidRDefault="00F83121">
            <w:pPr>
              <w:spacing w:after="0"/>
              <w:rPr>
                <w:rFonts w:ascii="Arial" w:eastAsia="SimSun" w:hAnsi="Arial" w:cs="Arial"/>
                <w:color w:val="000000" w:themeColor="text1"/>
                <w:lang w:val="en-US" w:eastAsia="zh-CN"/>
              </w:rPr>
            </w:pPr>
          </w:p>
          <w:p w14:paraId="20486BE9" w14:textId="77777777" w:rsidR="00F83121" w:rsidRDefault="00F8312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F73A178"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CT1 thanks CT4 for the LS on Encoding of (S)RTP Multiplexed Media Identification Information.</w:t>
            </w:r>
          </w:p>
          <w:p w14:paraId="52065342" w14:textId="77777777" w:rsidR="007246B3" w:rsidRPr="007246B3" w:rsidRDefault="007246B3" w:rsidP="007246B3">
            <w:pPr>
              <w:spacing w:after="0"/>
              <w:rPr>
                <w:rFonts w:ascii="Arial" w:eastAsia="SimSun" w:hAnsi="Arial" w:cs="Arial"/>
                <w:color w:val="000000" w:themeColor="text1"/>
                <w:lang w:eastAsia="zh-CN"/>
              </w:rPr>
            </w:pPr>
          </w:p>
          <w:p w14:paraId="57B4DC93"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CT1 has discussed the question raised by CT4 on 1) Alignment of encoding of the MID information; and 2) (S)RTP multiplexed media identification information entry to be used by both (S)RTP and (S)RTCP traffic.</w:t>
            </w:r>
          </w:p>
          <w:p w14:paraId="507EC5D3" w14:textId="77777777" w:rsidR="007246B3" w:rsidRPr="007246B3" w:rsidRDefault="007246B3" w:rsidP="007246B3">
            <w:pPr>
              <w:spacing w:after="0"/>
              <w:rPr>
                <w:rFonts w:ascii="Arial" w:eastAsia="SimSun" w:hAnsi="Arial" w:cs="Arial"/>
                <w:color w:val="000000" w:themeColor="text1"/>
                <w:lang w:eastAsia="zh-CN"/>
              </w:rPr>
            </w:pPr>
          </w:p>
          <w:p w14:paraId="2A780200"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CT1 agreed to align with CT4 encoding of (S)RTP multiplexed media identification information with the deviations:</w:t>
            </w:r>
          </w:p>
          <w:p w14:paraId="58F18560"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1. In CT1, the length of the MID identification-tag is not added as a new parameter, instead, the MID identification tag is encoded as length of the MID identification-tag which is the first one octet and followed by value of the MID identification-tag;</w:t>
            </w:r>
          </w:p>
          <w:p w14:paraId="4496A9BD"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2. CT1 refers to RFC 3550  only for SSRC encoding;</w:t>
            </w:r>
          </w:p>
          <w:p w14:paraId="62FA86C8" w14:textId="77777777" w:rsidR="007246B3" w:rsidRPr="007246B3"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3. In CT1, the RTCP packet type field is encoded as a one-octet payload type field, which contains the binary representation of an integer between 200 and 204 (inclusive).</w:t>
            </w:r>
          </w:p>
          <w:p w14:paraId="40119FAA" w14:textId="77777777" w:rsidR="007246B3" w:rsidRPr="007246B3" w:rsidRDefault="007246B3" w:rsidP="007246B3">
            <w:pPr>
              <w:spacing w:after="0"/>
              <w:rPr>
                <w:rFonts w:ascii="Arial" w:eastAsia="SimSun" w:hAnsi="Arial" w:cs="Arial"/>
                <w:color w:val="000000" w:themeColor="text1"/>
                <w:lang w:eastAsia="zh-CN"/>
              </w:rPr>
            </w:pPr>
          </w:p>
          <w:p w14:paraId="0DE52F90" w14:textId="7F272401" w:rsidR="00F83121" w:rsidRPr="00F83121" w:rsidRDefault="007246B3" w:rsidP="007246B3">
            <w:pPr>
              <w:spacing w:after="0"/>
              <w:rPr>
                <w:rFonts w:ascii="Arial" w:eastAsia="SimSun" w:hAnsi="Arial" w:cs="Arial"/>
                <w:color w:val="000000" w:themeColor="text1"/>
                <w:lang w:eastAsia="zh-CN"/>
              </w:rPr>
            </w:pPr>
            <w:r w:rsidRPr="007246B3">
              <w:rPr>
                <w:rFonts w:ascii="Arial" w:eastAsia="SimSun" w:hAnsi="Arial" w:cs="Arial"/>
                <w:color w:val="000000" w:themeColor="text1"/>
                <w:lang w:eastAsia="zh-CN"/>
              </w:rPr>
              <w:t>In addition, CT1 would like to point out that, as an implementation option, apart from a single entry of (S)RTP multiplexed media identification information to apply to both (S)RTP and (S)RTCP traffic, a (S)RTP multiplexed media identification information can include one (S)RTP multiplexed media identification information entry for (S)RTP and one (S)RTP multiplexed media identification information entry for (S)RTCP to make the (S)RTP multiplexed media identification information applicable to both (S)RTP and (S)RTCP traffic.</w:t>
            </w:r>
          </w:p>
          <w:p w14:paraId="7B974A81" w14:textId="77777777" w:rsidR="00F83121" w:rsidRDefault="00F8312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42DB81C" w14:textId="53C6583C" w:rsidR="007246B3" w:rsidRDefault="007246B3">
            <w:pPr>
              <w:spacing w:after="0"/>
              <w:rPr>
                <w:rFonts w:ascii="Arial" w:eastAsia="SimSun" w:hAnsi="Arial" w:cs="Arial"/>
                <w:color w:val="000000" w:themeColor="text1"/>
                <w:lang w:val="en-US" w:eastAsia="zh-CN"/>
              </w:rPr>
            </w:pPr>
          </w:p>
        </w:tc>
      </w:tr>
      <w:tr w:rsidR="00D51C5C" w14:paraId="0FDF8AA6" w14:textId="77777777" w:rsidTr="006E0995">
        <w:trPr>
          <w:cantSplit/>
        </w:trPr>
        <w:tc>
          <w:tcPr>
            <w:tcW w:w="974" w:type="dxa"/>
            <w:shd w:val="clear" w:color="auto" w:fill="auto"/>
          </w:tcPr>
          <w:p w14:paraId="1B7319D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B3A62D" w14:textId="7426178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BFAC7FD" w14:textId="77777777" w:rsidR="00D51C5C" w:rsidRDefault="00D51C5C">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3018</w:t>
              </w:r>
            </w:hyperlink>
          </w:p>
        </w:tc>
        <w:tc>
          <w:tcPr>
            <w:tcW w:w="3674" w:type="dxa"/>
            <w:tcBorders>
              <w:bottom w:val="single" w:sz="4" w:space="0" w:color="auto"/>
            </w:tcBorders>
            <w:shd w:val="clear" w:color="auto" w:fill="auto"/>
          </w:tcPr>
          <w:p w14:paraId="0ED7253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shd w:val="clear" w:color="auto" w:fill="auto"/>
          </w:tcPr>
          <w:p w14:paraId="6EBC06B2"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shd w:val="clear" w:color="auto" w:fill="auto"/>
          </w:tcPr>
          <w:p w14:paraId="3E59D8B2" w14:textId="1D8F1965" w:rsidR="00D51C5C" w:rsidRDefault="006E099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7DAEC3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C3-252475</w:t>
            </w:r>
          </w:p>
          <w:p w14:paraId="44A50C1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 CT1, SA4</w:t>
            </w:r>
          </w:p>
          <w:p w14:paraId="130ED2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041DF79A" w14:textId="77777777" w:rsidR="00460383" w:rsidRDefault="0046038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6812B73A" w14:textId="77777777" w:rsidR="00460383" w:rsidRDefault="00460383">
            <w:pPr>
              <w:spacing w:after="0"/>
              <w:rPr>
                <w:rFonts w:ascii="Arial" w:eastAsia="SimSun" w:hAnsi="Arial" w:cs="Arial"/>
                <w:color w:val="000000" w:themeColor="text1"/>
                <w:lang w:val="en-US" w:eastAsia="zh-CN"/>
              </w:rPr>
            </w:pPr>
          </w:p>
          <w:p w14:paraId="448CC35A" w14:textId="77777777" w:rsidR="00460383" w:rsidRDefault="001B760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DA59630" w14:textId="77777777" w:rsidR="001B7604" w:rsidRDefault="001B7604" w:rsidP="001B7604">
            <w:pPr>
              <w:pStyle w:val="NormalinLS"/>
              <w:rPr>
                <w:rFonts w:ascii="Arial" w:hAnsi="Arial" w:cs="Arial"/>
              </w:rPr>
            </w:pPr>
            <w:r>
              <w:rPr>
                <w:rFonts w:ascii="Arial" w:hAnsi="Arial" w:cs="Arial"/>
              </w:rPr>
              <w:t>CT3</w:t>
            </w:r>
            <w:r w:rsidRPr="005CE686">
              <w:rPr>
                <w:rFonts w:ascii="Arial" w:hAnsi="Arial" w:cs="Arial"/>
              </w:rPr>
              <w:t xml:space="preserve"> thanks CT4 for their LS on Encoding of (S)RTP Multiplexed Media Identification Information.</w:t>
            </w:r>
          </w:p>
          <w:p w14:paraId="547FBB2E" w14:textId="77777777" w:rsidR="001B7604" w:rsidRDefault="001B7604" w:rsidP="001B7604">
            <w:pPr>
              <w:pStyle w:val="NormalinLS"/>
              <w:rPr>
                <w:rFonts w:ascii="Arial" w:hAnsi="Arial" w:cs="Arial"/>
              </w:rPr>
            </w:pPr>
            <w:r w:rsidRPr="2CA00D86">
              <w:rPr>
                <w:rFonts w:ascii="Arial" w:hAnsi="Arial" w:cs="Arial"/>
              </w:rPr>
              <w:t>CT3 has agreed the attached 29.514 CR and 29.512 CR to support encoding multiple instances of Multiplexed Media Identification Information.</w:t>
            </w:r>
          </w:p>
          <w:p w14:paraId="433CA469" w14:textId="77777777" w:rsidR="001B7604" w:rsidRDefault="001B7604" w:rsidP="001B7604">
            <w:pPr>
              <w:pStyle w:val="NormalinLS"/>
              <w:rPr>
                <w:rFonts w:ascii="Arial" w:hAnsi="Arial" w:cs="Arial"/>
              </w:rPr>
            </w:pPr>
            <w:r>
              <w:rPr>
                <w:rFonts w:ascii="Arial" w:hAnsi="Arial" w:cs="Arial"/>
              </w:rPr>
              <w:t>CT3 has agreed the CR with the overlapping range for RTP payload type and RTCP packet type in the multiplexed media with EN.</w:t>
            </w:r>
          </w:p>
          <w:p w14:paraId="0ACDAFD7" w14:textId="41331560" w:rsidR="001B7604" w:rsidRDefault="001B760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F3CCC" w14:paraId="3E3311DD" w14:textId="77777777" w:rsidTr="007A0ACD">
        <w:trPr>
          <w:cantSplit/>
        </w:trPr>
        <w:tc>
          <w:tcPr>
            <w:tcW w:w="974" w:type="dxa"/>
            <w:shd w:val="clear" w:color="auto" w:fill="auto"/>
          </w:tcPr>
          <w:p w14:paraId="78DC4D6B" w14:textId="77777777" w:rsidR="00DF3CCC" w:rsidRDefault="00DF3CCC" w:rsidP="00AE51D2">
            <w:pPr>
              <w:spacing w:after="0"/>
              <w:rPr>
                <w:rFonts w:ascii="Arial" w:hAnsi="Arial" w:cs="Arial"/>
                <w:b/>
                <w:bCs/>
                <w:color w:val="000000" w:themeColor="text1"/>
                <w:lang w:val="en-US"/>
              </w:rPr>
            </w:pPr>
          </w:p>
        </w:tc>
        <w:tc>
          <w:tcPr>
            <w:tcW w:w="2527" w:type="dxa"/>
            <w:shd w:val="clear" w:color="auto" w:fill="FFFFFF"/>
          </w:tcPr>
          <w:p w14:paraId="3692FBB5" w14:textId="77777777" w:rsidR="00DF3CCC" w:rsidRPr="00F623F5" w:rsidRDefault="00DF3CCC" w:rsidP="00AE51D2">
            <w:pPr>
              <w:spacing w:after="0"/>
              <w:rPr>
                <w:rFonts w:ascii="Arial" w:eastAsiaTheme="minorEastAsia" w:hAnsi="Arial" w:cs="Arial"/>
                <w:b/>
                <w:color w:val="000000" w:themeColor="text1"/>
                <w:lang w:val="en-US" w:eastAsia="zh-CN"/>
              </w:rPr>
            </w:pPr>
            <w:r>
              <w:rPr>
                <w:rFonts w:ascii="Arial" w:eastAsiaTheme="minorEastAsia" w:hAnsi="Arial" w:cs="Arial" w:hint="eastAsia"/>
                <w:b/>
                <w:color w:val="000000" w:themeColor="text1"/>
                <w:lang w:val="en-US" w:eastAsia="zh-CN"/>
              </w:rPr>
              <w:t>P</w:t>
            </w:r>
            <w:r>
              <w:rPr>
                <w:rFonts w:ascii="Arial" w:eastAsiaTheme="minorEastAsia" w:hAnsi="Arial" w:cs="Arial"/>
                <w:b/>
                <w:color w:val="000000" w:themeColor="text1"/>
                <w:lang w:val="en-US" w:eastAsia="zh-CN"/>
              </w:rPr>
              <w:t>lenary</w:t>
            </w:r>
          </w:p>
        </w:tc>
        <w:tc>
          <w:tcPr>
            <w:tcW w:w="1240" w:type="dxa"/>
            <w:tcBorders>
              <w:bottom w:val="single" w:sz="4" w:space="0" w:color="auto"/>
            </w:tcBorders>
            <w:shd w:val="clear" w:color="auto" w:fill="auto"/>
          </w:tcPr>
          <w:p w14:paraId="3FCF0FB8" w14:textId="77777777" w:rsidR="00DF3CCC" w:rsidRPr="00F623F5" w:rsidRDefault="00DF3CCC" w:rsidP="00AE51D2">
            <w:pPr>
              <w:spacing w:after="0"/>
              <w:jc w:val="center"/>
              <w:rPr>
                <w:rStyle w:val="Hyperlink"/>
                <w:rFonts w:ascii="Arial" w:eastAsia="SimSun" w:hAnsi="Arial" w:cs="Arial"/>
                <w:bCs/>
                <w:lang w:val="en-US" w:eastAsia="zh-CN"/>
              </w:rPr>
            </w:pPr>
            <w:hyperlink r:id="rId28" w:history="1">
              <w:r w:rsidRPr="00F623F5">
                <w:rPr>
                  <w:rStyle w:val="Hyperlink"/>
                  <w:rFonts w:ascii="Arial" w:eastAsia="SimSun" w:hAnsi="Arial" w:cs="Arial" w:hint="eastAsia"/>
                  <w:bCs/>
                  <w:lang w:val="en-US" w:eastAsia="zh-CN"/>
                </w:rPr>
                <w:t>3</w:t>
              </w:r>
              <w:r w:rsidRPr="00F623F5">
                <w:rPr>
                  <w:rStyle w:val="Hyperlink"/>
                  <w:rFonts w:ascii="Arial" w:eastAsia="SimSun" w:hAnsi="Arial" w:cs="Arial"/>
                  <w:bCs/>
                  <w:lang w:val="en-US" w:eastAsia="zh-CN"/>
                </w:rPr>
                <w:t>349</w:t>
              </w:r>
            </w:hyperlink>
          </w:p>
        </w:tc>
        <w:tc>
          <w:tcPr>
            <w:tcW w:w="3674" w:type="dxa"/>
            <w:tcBorders>
              <w:bottom w:val="single" w:sz="4" w:space="0" w:color="auto"/>
            </w:tcBorders>
            <w:shd w:val="clear" w:color="auto" w:fill="auto"/>
          </w:tcPr>
          <w:p w14:paraId="059ACBD5" w14:textId="77777777" w:rsidR="00DF3CCC" w:rsidRDefault="00DF3CCC" w:rsidP="00AE51D2">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w:t>
            </w:r>
            <w:r>
              <w:rPr>
                <w:rFonts w:ascii="Arial" w:eastAsia="SimSun" w:hAnsi="Arial" w:cs="Arial"/>
                <w:bCs/>
                <w:color w:val="000000" w:themeColor="text1"/>
                <w:lang w:eastAsia="zh-CN"/>
              </w:rPr>
              <w:t xml:space="preserve">S in   Rel-19 </w:t>
            </w:r>
            <w:r w:rsidRPr="00F623F5">
              <w:rPr>
                <w:rFonts w:ascii="Arial" w:eastAsia="SimSun" w:hAnsi="Arial" w:cs="Arial"/>
                <w:bCs/>
                <w:color w:val="000000" w:themeColor="text1"/>
                <w:lang w:eastAsia="zh-CN"/>
              </w:rPr>
              <w:t>Reply LS on Encoding of (S)RTP Multiplexed Media Identification Information</w:t>
            </w:r>
          </w:p>
        </w:tc>
        <w:tc>
          <w:tcPr>
            <w:tcW w:w="1589" w:type="dxa"/>
            <w:tcBorders>
              <w:bottom w:val="single" w:sz="4" w:space="0" w:color="auto"/>
            </w:tcBorders>
            <w:shd w:val="clear" w:color="auto" w:fill="auto"/>
          </w:tcPr>
          <w:p w14:paraId="1E8A5085" w14:textId="77777777" w:rsidR="00DF3CCC" w:rsidRDefault="00DF3CCC" w:rsidP="00AE51D2">
            <w:pPr>
              <w:overflowPunct/>
              <w:spacing w:after="0"/>
              <w:textAlignment w:val="auto"/>
              <w:rPr>
                <w:rFonts w:ascii="Arial" w:eastAsia="SimSun" w:hAnsi="Arial" w:cs="Arial"/>
                <w:color w:val="000000" w:themeColor="text1"/>
                <w:lang w:val="en-US" w:eastAsia="zh-CN"/>
              </w:rPr>
            </w:pPr>
            <w:r>
              <w:rPr>
                <w:rFonts w:ascii="Arial" w:eastAsia="SimSun" w:hAnsi="Arial" w:cs="Arial"/>
                <w:color w:val="000000" w:themeColor="text1"/>
                <w:lang w:val="en-US" w:eastAsia="zh-CN"/>
              </w:rPr>
              <w:t>SA4</w:t>
            </w:r>
          </w:p>
        </w:tc>
        <w:tc>
          <w:tcPr>
            <w:tcW w:w="1134" w:type="dxa"/>
            <w:tcBorders>
              <w:bottom w:val="single" w:sz="4" w:space="0" w:color="auto"/>
            </w:tcBorders>
            <w:shd w:val="clear" w:color="auto" w:fill="auto"/>
          </w:tcPr>
          <w:p w14:paraId="3B3FC340" w14:textId="15CDFAE8" w:rsidR="00DF3CCC" w:rsidRDefault="006E0995" w:rsidP="00AE51D2">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8324C4A" w14:textId="77777777" w:rsidR="00DF3CCC" w:rsidRDefault="00DF3CCC" w:rsidP="00AE51D2">
            <w:pPr>
              <w:spacing w:after="0"/>
              <w:rPr>
                <w:rFonts w:ascii="Arial" w:eastAsia="SimSun" w:hAnsi="Arial" w:cs="Arial"/>
                <w:color w:val="000000" w:themeColor="text1"/>
                <w:lang w:val="en-US" w:eastAsia="zh-CN"/>
              </w:rPr>
            </w:pPr>
            <w:r w:rsidRPr="00F623F5">
              <w:rPr>
                <w:rFonts w:ascii="Arial" w:eastAsia="SimSun" w:hAnsi="Arial" w:cs="Arial"/>
                <w:color w:val="000000" w:themeColor="text1"/>
                <w:lang w:val="en-US" w:eastAsia="zh-CN"/>
              </w:rPr>
              <w:t>S4-251471</w:t>
            </w:r>
          </w:p>
          <w:p w14:paraId="5CA564C9"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CT3</w:t>
            </w:r>
          </w:p>
          <w:p w14:paraId="50184BCF"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 xml:space="preserve">C: </w:t>
            </w:r>
            <w:r w:rsidRPr="00F623F5">
              <w:rPr>
                <w:rFonts w:ascii="Arial" w:eastAsia="SimSun" w:hAnsi="Arial" w:cs="Arial"/>
                <w:color w:val="000000" w:themeColor="text1"/>
                <w:lang w:val="en-US" w:eastAsia="zh-CN"/>
              </w:rPr>
              <w:t>SA2, CT1, CT4</w:t>
            </w:r>
          </w:p>
          <w:p w14:paraId="4F212767"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Contact: </w:t>
            </w:r>
            <w:r w:rsidRPr="00F623F5">
              <w:rPr>
                <w:rFonts w:ascii="Arial" w:eastAsia="SimSun" w:hAnsi="Arial" w:cs="Arial"/>
                <w:color w:val="000000" w:themeColor="text1"/>
                <w:lang w:val="en-US" w:eastAsia="zh-CN"/>
              </w:rPr>
              <w:t>interdigital</w:t>
            </w:r>
          </w:p>
          <w:p w14:paraId="45F18724" w14:textId="77777777" w:rsidR="00DF3CCC" w:rsidRDefault="00DF3CCC" w:rsidP="00AE51D2">
            <w:pPr>
              <w:spacing w:after="0"/>
              <w:rPr>
                <w:rFonts w:ascii="Arial" w:eastAsia="SimSun" w:hAnsi="Arial" w:cs="Arial"/>
                <w:color w:val="000000" w:themeColor="text1"/>
                <w:lang w:val="en-US" w:eastAsia="zh-CN"/>
              </w:rPr>
            </w:pPr>
          </w:p>
          <w:p w14:paraId="5DDA390F"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7CBCB25" w14:textId="77777777" w:rsidR="00DF3CCC" w:rsidRDefault="00DF3CCC" w:rsidP="00AE51D2">
            <w:pPr>
              <w:pStyle w:val="NormalinLS"/>
              <w:rPr>
                <w:rFonts w:ascii="Arial" w:hAnsi="Arial" w:cs="Arial"/>
                <w:lang w:val="en-US"/>
              </w:rPr>
            </w:pPr>
            <w:r w:rsidRPr="005CE686">
              <w:rPr>
                <w:rFonts w:ascii="Arial" w:hAnsi="Arial" w:cs="Arial"/>
              </w:rPr>
              <w:t>SA4 thanks CT</w:t>
            </w:r>
            <w:r>
              <w:rPr>
                <w:rFonts w:ascii="Arial" w:hAnsi="Arial" w:cs="Arial"/>
              </w:rPr>
              <w:t>3</w:t>
            </w:r>
            <w:r w:rsidRPr="005CE686">
              <w:rPr>
                <w:rFonts w:ascii="Arial" w:hAnsi="Arial" w:cs="Arial"/>
              </w:rPr>
              <w:t xml:space="preserve"> for their LS on Encoding of (S)RTP Multiplexed Media Identification Information.</w:t>
            </w:r>
            <w:r w:rsidRPr="005CE686">
              <w:rPr>
                <w:rFonts w:ascii="Arial" w:hAnsi="Arial" w:cs="Arial"/>
                <w:lang w:val="en-US"/>
              </w:rPr>
              <w:t xml:space="preserve"> </w:t>
            </w:r>
          </w:p>
          <w:p w14:paraId="003D03FE" w14:textId="77777777" w:rsidR="00DF3CCC" w:rsidRDefault="00DF3CCC" w:rsidP="00AE51D2">
            <w:pPr>
              <w:pStyle w:val="NormalinLS"/>
              <w:rPr>
                <w:rFonts w:ascii="Arial" w:hAnsi="Arial" w:cs="Arial"/>
              </w:rPr>
            </w:pPr>
            <w:r w:rsidRPr="00E448D3">
              <w:rPr>
                <w:rFonts w:ascii="Arial" w:hAnsi="Arial" w:cs="Arial"/>
              </w:rPr>
              <w:t xml:space="preserve">As per the IANA </w:t>
            </w:r>
            <w:r w:rsidRPr="00F13261">
              <w:rPr>
                <w:rFonts w:ascii="Arial" w:hAnsi="Arial" w:cs="Arial"/>
                <w:lang w:val="en-US"/>
              </w:rPr>
              <w:t>Real-Time Transport Protocol Parameters</w:t>
            </w:r>
            <w:r>
              <w:rPr>
                <w:rFonts w:ascii="Arial" w:hAnsi="Arial" w:cs="Arial"/>
                <w:lang w:val="en-US"/>
              </w:rPr>
              <w:t xml:space="preserve"> registry </w:t>
            </w:r>
            <w:r w:rsidRPr="00E448D3">
              <w:rPr>
                <w:rFonts w:ascii="Arial" w:hAnsi="Arial" w:cs="Arial"/>
              </w:rPr>
              <w:t>(</w:t>
            </w:r>
            <w:hyperlink r:id="rId29" w:history="1">
              <w:r w:rsidRPr="00E448D3">
                <w:rPr>
                  <w:rStyle w:val="Hyperlink"/>
                  <w:rFonts w:ascii="Arial" w:hAnsi="Arial" w:cs="Arial"/>
                </w:rPr>
                <w:t>https://www.iana.org/assignments/rtp-parameters/rtp-parameters.txt</w:t>
              </w:r>
            </w:hyperlink>
            <w:r w:rsidRPr="00E448D3">
              <w:rPr>
                <w:rFonts w:ascii="Arial" w:hAnsi="Arial" w:cs="Arial"/>
              </w:rPr>
              <w:t xml:space="preserve">), the </w:t>
            </w:r>
            <w:r>
              <w:rPr>
                <w:rFonts w:ascii="Arial" w:hAnsi="Arial" w:cs="Arial"/>
              </w:rPr>
              <w:t>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value</w:t>
            </w:r>
            <w:r w:rsidRPr="00E448D3">
              <w:rPr>
                <w:rFonts w:ascii="Arial" w:hAnsi="Arial" w:cs="Arial"/>
              </w:rPr>
              <w:t xml:space="preserve">s in the range 200-223 </w:t>
            </w:r>
            <w:r>
              <w:rPr>
                <w:rFonts w:ascii="Arial" w:hAnsi="Arial" w:cs="Arial"/>
              </w:rPr>
              <w:t>are designated as the primary assignment range. When</w:t>
            </w:r>
            <w:r w:rsidRPr="00E448D3">
              <w:rPr>
                <w:rFonts w:ascii="Arial" w:hAnsi="Arial" w:cs="Arial"/>
              </w:rPr>
              <w:t xml:space="preserve"> </w:t>
            </w:r>
            <w:r>
              <w:rPr>
                <w:rFonts w:ascii="Arial" w:hAnsi="Arial" w:cs="Arial"/>
              </w:rPr>
              <w:t xml:space="preserve">this range </w:t>
            </w:r>
            <w:r w:rsidRPr="00E448D3">
              <w:rPr>
                <w:rFonts w:ascii="Arial" w:hAnsi="Arial" w:cs="Arial"/>
              </w:rPr>
              <w:t>is fully occupied</w:t>
            </w:r>
            <w:r>
              <w:rPr>
                <w:rFonts w:ascii="Arial" w:hAnsi="Arial" w:cs="Arial"/>
              </w:rPr>
              <w:t>, value</w:t>
            </w:r>
            <w:r w:rsidRPr="00E448D3">
              <w:rPr>
                <w:rFonts w:ascii="Arial" w:hAnsi="Arial" w:cs="Arial"/>
              </w:rPr>
              <w:t>s in the range 194-199</w:t>
            </w:r>
            <w:r>
              <w:rPr>
                <w:rFonts w:ascii="Arial" w:hAnsi="Arial" w:cs="Arial"/>
              </w:rPr>
              <w:t xml:space="preserve"> are preferred for subsequent assignments</w:t>
            </w:r>
            <w:r w:rsidRPr="00E448D3">
              <w:rPr>
                <w:rFonts w:ascii="Arial" w:hAnsi="Arial" w:cs="Arial"/>
              </w:rPr>
              <w:t xml:space="preserve">. </w:t>
            </w:r>
            <w:r>
              <w:rPr>
                <w:rFonts w:ascii="Arial" w:hAnsi="Arial" w:cs="Arial"/>
              </w:rPr>
              <w:t>Also,</w:t>
            </w:r>
            <w:r w:rsidRPr="00E448D3">
              <w:rPr>
                <w:rFonts w:ascii="Arial" w:hAnsi="Arial" w:cs="Arial"/>
              </w:rPr>
              <w:t xml:space="preserve"> </w:t>
            </w:r>
            <w:r>
              <w:rPr>
                <w:rFonts w:ascii="Arial" w:hAnsi="Arial" w:cs="Arial"/>
              </w:rPr>
              <w:t>the ranges</w:t>
            </w:r>
            <w:r w:rsidRPr="00E448D3">
              <w:rPr>
                <w:rFonts w:ascii="Arial" w:hAnsi="Arial" w:cs="Arial"/>
              </w:rPr>
              <w:t xml:space="preserve"> 224-254 </w:t>
            </w:r>
            <w:r>
              <w:rPr>
                <w:rFonts w:ascii="Arial" w:hAnsi="Arial" w:cs="Arial"/>
              </w:rPr>
              <w:t>and 1-191 for RTCP packet type values</w:t>
            </w:r>
            <w:r w:rsidRPr="00E448D3">
              <w:rPr>
                <w:rFonts w:ascii="Arial" w:hAnsi="Arial" w:cs="Arial"/>
              </w:rPr>
              <w:t xml:space="preserve"> </w:t>
            </w:r>
            <w:r>
              <w:rPr>
                <w:rFonts w:ascii="Arial" w:hAnsi="Arial" w:cs="Arial"/>
              </w:rPr>
              <w:t>are</w:t>
            </w:r>
            <w:r w:rsidRPr="00E448D3">
              <w:rPr>
                <w:rFonts w:ascii="Arial" w:hAnsi="Arial" w:cs="Arial"/>
              </w:rPr>
              <w:t xml:space="preserve"> </w:t>
            </w:r>
            <w:r>
              <w:rPr>
                <w:rFonts w:ascii="Arial" w:hAnsi="Arial" w:cs="Arial"/>
              </w:rPr>
              <w:t>unassigned and should</w:t>
            </w:r>
            <w:r w:rsidRPr="00D858D2">
              <w:rPr>
                <w:rFonts w:ascii="Arial" w:hAnsi="Arial" w:cs="Arial"/>
              </w:rPr>
              <w:t xml:space="preserve"> only be used when other values have been exhausted</w:t>
            </w:r>
            <w:r w:rsidRPr="00E448D3">
              <w:rPr>
                <w:rFonts w:ascii="Arial" w:hAnsi="Arial" w:cs="Arial"/>
              </w:rPr>
              <w:t>.</w:t>
            </w:r>
            <w:r>
              <w:rPr>
                <w:rFonts w:ascii="Arial" w:hAnsi="Arial" w:cs="Arial"/>
              </w:rPr>
              <w:t xml:space="preserve"> RTP payload type values shall be in the range 0-127 (inclusive).</w:t>
            </w:r>
          </w:p>
          <w:p w14:paraId="3FCEC791" w14:textId="77777777" w:rsidR="00DF3CCC" w:rsidRPr="009264E2" w:rsidRDefault="00DF3CCC" w:rsidP="00AE51D2">
            <w:pPr>
              <w:pStyle w:val="NormalinLS"/>
              <w:rPr>
                <w:rFonts w:ascii="Arial" w:hAnsi="Arial" w:cs="Arial"/>
                <w:lang w:val="en-US"/>
              </w:rPr>
            </w:pPr>
            <w:r>
              <w:rPr>
                <w:rFonts w:ascii="Arial" w:hAnsi="Arial" w:cs="Arial"/>
              </w:rPr>
              <w:t>M</w:t>
            </w:r>
            <w:r w:rsidRPr="007E7011">
              <w:rPr>
                <w:rFonts w:ascii="Arial" w:hAnsi="Arial" w:cs="Arial"/>
              </w:rPr>
              <w:t xml:space="preserve">ultiplexing of RTP and RTCP requires the </w:t>
            </w:r>
            <w:r>
              <w:rPr>
                <w:rFonts w:ascii="Arial" w:hAnsi="Arial" w:cs="Arial"/>
              </w:rPr>
              <w:t xml:space="preserve">RTCP packet type </w:t>
            </w:r>
            <w:r w:rsidRPr="007E7011">
              <w:rPr>
                <w:rFonts w:ascii="Arial" w:hAnsi="Arial" w:cs="Arial"/>
              </w:rPr>
              <w:t xml:space="preserve">to be </w:t>
            </w:r>
            <w:r>
              <w:rPr>
                <w:rFonts w:ascii="Arial" w:hAnsi="Arial" w:cs="Arial"/>
              </w:rPr>
              <w:t>distinct</w:t>
            </w:r>
            <w:r w:rsidRPr="007E7011">
              <w:rPr>
                <w:rFonts w:ascii="Arial" w:hAnsi="Arial" w:cs="Arial"/>
              </w:rPr>
              <w:t xml:space="preserve"> from the</w:t>
            </w:r>
            <w:r>
              <w:rPr>
                <w:rFonts w:ascii="Arial" w:hAnsi="Arial" w:cs="Arial"/>
              </w:rPr>
              <w:t xml:space="preserve"> RTP</w:t>
            </w:r>
            <w:r w:rsidRPr="007E7011">
              <w:rPr>
                <w:rFonts w:ascii="Arial" w:hAnsi="Arial" w:cs="Arial"/>
              </w:rPr>
              <w:t xml:space="preserve"> payload type plus</w:t>
            </w:r>
            <w:r>
              <w:rPr>
                <w:rFonts w:ascii="Arial" w:hAnsi="Arial" w:cs="Arial"/>
              </w:rPr>
              <w:t xml:space="preserve"> 128, where 128 accounts for</w:t>
            </w:r>
            <w:r w:rsidRPr="007E7011">
              <w:rPr>
                <w:rFonts w:ascii="Arial" w:hAnsi="Arial" w:cs="Arial"/>
              </w:rPr>
              <w:t xml:space="preserve"> the M-bit of the RTP header, which may be 0 or 1 depending on the </w:t>
            </w:r>
            <w:r>
              <w:rPr>
                <w:rFonts w:ascii="Arial" w:hAnsi="Arial" w:cs="Arial"/>
              </w:rPr>
              <w:t xml:space="preserve">RTP </w:t>
            </w:r>
            <w:r w:rsidRPr="007E7011">
              <w:rPr>
                <w:rFonts w:ascii="Arial" w:hAnsi="Arial" w:cs="Arial"/>
              </w:rPr>
              <w:t xml:space="preserve">packet. RFC 5761 section 4 </w:t>
            </w:r>
            <w:r>
              <w:rPr>
                <w:rFonts w:ascii="Arial" w:hAnsi="Arial" w:cs="Arial"/>
              </w:rPr>
              <w:t>details</w:t>
            </w:r>
            <w:r w:rsidRPr="007E7011">
              <w:rPr>
                <w:rFonts w:ascii="Arial" w:hAnsi="Arial" w:cs="Arial"/>
              </w:rPr>
              <w:t xml:space="preserve"> the existing conflicts and provides recommendations for IANA to register new RTCP packet types </w:t>
            </w:r>
            <w:r>
              <w:rPr>
                <w:rFonts w:ascii="Arial" w:hAnsi="Arial" w:cs="Arial"/>
              </w:rPr>
              <w:t>to help prevent</w:t>
            </w:r>
            <w:r w:rsidRPr="007E7011">
              <w:rPr>
                <w:rFonts w:ascii="Arial" w:hAnsi="Arial" w:cs="Arial"/>
              </w:rPr>
              <w:t xml:space="preserve"> future conflicts. In general, </w:t>
            </w:r>
            <w:r w:rsidRPr="009264E2">
              <w:rPr>
                <w:rFonts w:ascii="Arial" w:hAnsi="Arial" w:cs="Arial"/>
                <w:lang w:val="en-US"/>
              </w:rPr>
              <w:t>RTP and RTCP packets</w:t>
            </w:r>
            <w:r>
              <w:rPr>
                <w:rFonts w:ascii="Arial" w:hAnsi="Arial" w:cs="Arial"/>
                <w:lang w:val="en-US"/>
              </w:rPr>
              <w:t xml:space="preserve"> multiplexed onto a single port can be distinguished, </w:t>
            </w:r>
            <w:r w:rsidRPr="009264E2">
              <w:rPr>
                <w:rFonts w:ascii="Arial" w:hAnsi="Arial" w:cs="Arial"/>
                <w:lang w:val="en-US"/>
              </w:rPr>
              <w:t>provided the RTP payload types</w:t>
            </w:r>
            <w:r>
              <w:rPr>
                <w:rFonts w:ascii="Arial" w:hAnsi="Arial" w:cs="Arial"/>
                <w:lang w:val="en-US"/>
              </w:rPr>
              <w:t xml:space="preserve"> and RTCP packet types</w:t>
            </w:r>
            <w:r w:rsidRPr="009264E2">
              <w:rPr>
                <w:rFonts w:ascii="Arial" w:hAnsi="Arial" w:cs="Arial"/>
                <w:lang w:val="en-US"/>
              </w:rPr>
              <w:t xml:space="preserve"> used in the </w:t>
            </w:r>
            <w:r>
              <w:rPr>
                <w:rFonts w:ascii="Arial" w:hAnsi="Arial" w:cs="Arial"/>
                <w:lang w:val="en-US"/>
              </w:rPr>
              <w:t xml:space="preserve">RTP </w:t>
            </w:r>
            <w:r w:rsidRPr="009264E2">
              <w:rPr>
                <w:rFonts w:ascii="Arial" w:hAnsi="Arial" w:cs="Arial"/>
                <w:lang w:val="en-US"/>
              </w:rPr>
              <w:t xml:space="preserve">session are chosen according to the rules in </w:t>
            </w:r>
            <w:r w:rsidRPr="007E7011">
              <w:rPr>
                <w:rFonts w:ascii="Arial" w:hAnsi="Arial" w:cs="Arial"/>
              </w:rPr>
              <w:t>section 4</w:t>
            </w:r>
            <w:r>
              <w:rPr>
                <w:rFonts w:ascii="Arial" w:hAnsi="Arial" w:cs="Arial"/>
              </w:rPr>
              <w:t xml:space="preserve"> of </w:t>
            </w:r>
            <w:r w:rsidRPr="007E7011">
              <w:rPr>
                <w:rFonts w:ascii="Arial" w:hAnsi="Arial" w:cs="Arial"/>
              </w:rPr>
              <w:t>RFC 5761</w:t>
            </w:r>
            <w:r>
              <w:rPr>
                <w:rFonts w:ascii="Arial" w:hAnsi="Arial" w:cs="Arial"/>
              </w:rPr>
              <w:t>.</w:t>
            </w:r>
          </w:p>
          <w:p w14:paraId="7ACAEA87" w14:textId="77777777" w:rsidR="00DF3CCC" w:rsidRPr="00F623F5" w:rsidRDefault="00DF3CCC" w:rsidP="00AE51D2">
            <w:pPr>
              <w:pStyle w:val="NormalinLS"/>
              <w:rPr>
                <w:rFonts w:ascii="Arial" w:hAnsi="Arial" w:cs="Arial"/>
              </w:rPr>
            </w:pPr>
            <w:r>
              <w:rPr>
                <w:rFonts w:ascii="Arial" w:hAnsi="Arial" w:cs="Arial"/>
              </w:rPr>
              <w:t>Based on the IANA registration guidelines for RTCP p</w:t>
            </w:r>
            <w:r w:rsidRPr="00E448D3">
              <w:rPr>
                <w:rFonts w:ascii="Arial" w:hAnsi="Arial" w:cs="Arial"/>
              </w:rPr>
              <w:t xml:space="preserve">acket </w:t>
            </w:r>
            <w:r>
              <w:rPr>
                <w:rFonts w:ascii="Arial" w:hAnsi="Arial" w:cs="Arial"/>
              </w:rPr>
              <w:t>t</w:t>
            </w:r>
            <w:r w:rsidRPr="00E448D3">
              <w:rPr>
                <w:rFonts w:ascii="Arial" w:hAnsi="Arial" w:cs="Arial"/>
              </w:rPr>
              <w:t>ype</w:t>
            </w:r>
            <w:r>
              <w:rPr>
                <w:rFonts w:ascii="Arial" w:hAnsi="Arial" w:cs="Arial"/>
              </w:rPr>
              <w:t xml:space="preserve"> and the RTP payload type values, SA4 thinks that the RTP payload type and RTCP packet type values in the m</w:t>
            </w:r>
            <w:r w:rsidRPr="005CE686">
              <w:rPr>
                <w:rFonts w:ascii="Arial" w:hAnsi="Arial" w:cs="Arial"/>
              </w:rPr>
              <w:t xml:space="preserve">ultiplexed </w:t>
            </w:r>
            <w:r>
              <w:rPr>
                <w:rFonts w:ascii="Arial" w:hAnsi="Arial" w:cs="Arial"/>
              </w:rPr>
              <w:t>m</w:t>
            </w:r>
            <w:r w:rsidRPr="005CE686">
              <w:rPr>
                <w:rFonts w:ascii="Arial" w:hAnsi="Arial" w:cs="Arial"/>
              </w:rPr>
              <w:t xml:space="preserve">edia </w:t>
            </w:r>
            <w:r>
              <w:rPr>
                <w:rFonts w:ascii="Arial" w:hAnsi="Arial" w:cs="Arial"/>
              </w:rPr>
              <w:t>cannot share an overlapping range, if the guidelines specified in RFC 5761 are followed.</w:t>
            </w:r>
          </w:p>
          <w:p w14:paraId="55943800" w14:textId="77777777" w:rsidR="00DF3CCC" w:rsidRDefault="00DF3CCC" w:rsidP="00AE51D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23534B0" w14:textId="77777777" w:rsidR="00DF3CCC" w:rsidRDefault="00DF3CCC" w:rsidP="00AE51D2">
            <w:pPr>
              <w:spacing w:after="0"/>
              <w:rPr>
                <w:rFonts w:ascii="Arial" w:eastAsia="SimSun" w:hAnsi="Arial" w:cs="Arial"/>
                <w:color w:val="000000" w:themeColor="text1"/>
                <w:lang w:val="en-US" w:eastAsia="zh-CN"/>
              </w:rPr>
            </w:pPr>
          </w:p>
        </w:tc>
      </w:tr>
      <w:tr w:rsidR="00D51C5C" w14:paraId="43DA28C3" w14:textId="77777777" w:rsidTr="007A0ACD">
        <w:trPr>
          <w:cantSplit/>
        </w:trPr>
        <w:tc>
          <w:tcPr>
            <w:tcW w:w="974" w:type="dxa"/>
            <w:shd w:val="clear" w:color="auto" w:fill="auto"/>
          </w:tcPr>
          <w:p w14:paraId="0DD6B6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368943" w14:textId="7462367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43C8D28" w14:textId="77777777" w:rsidR="00D51C5C" w:rsidRDefault="00D51C5C">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3019</w:t>
              </w:r>
            </w:hyperlink>
          </w:p>
        </w:tc>
        <w:tc>
          <w:tcPr>
            <w:tcW w:w="3674" w:type="dxa"/>
            <w:tcBorders>
              <w:bottom w:val="single" w:sz="4" w:space="0" w:color="auto"/>
            </w:tcBorders>
            <w:shd w:val="clear" w:color="auto" w:fill="auto"/>
          </w:tcPr>
          <w:p w14:paraId="42000BC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LS on new AVPs in TS 29.214</w:t>
            </w:r>
          </w:p>
        </w:tc>
        <w:tc>
          <w:tcPr>
            <w:tcW w:w="1589" w:type="dxa"/>
            <w:tcBorders>
              <w:bottom w:val="single" w:sz="4" w:space="0" w:color="auto"/>
            </w:tcBorders>
            <w:shd w:val="clear" w:color="auto" w:fill="auto"/>
          </w:tcPr>
          <w:p w14:paraId="16CFB063"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shd w:val="clear" w:color="auto" w:fill="auto"/>
          </w:tcPr>
          <w:p w14:paraId="38AE89DA" w14:textId="038F990F"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EB396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C3-252476</w:t>
            </w:r>
          </w:p>
          <w:p w14:paraId="4D05E9A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226EF9D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F5B25F1" w14:textId="77777777" w:rsidR="00157929" w:rsidRDefault="0015792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3062E4B0" w14:textId="77777777" w:rsidR="00157929" w:rsidRDefault="00157929">
            <w:pPr>
              <w:spacing w:after="0"/>
              <w:rPr>
                <w:rFonts w:ascii="Arial" w:eastAsia="SimSun" w:hAnsi="Arial" w:cs="Arial"/>
                <w:color w:val="000000" w:themeColor="text1"/>
                <w:lang w:val="en-US" w:eastAsia="zh-CN"/>
              </w:rPr>
            </w:pPr>
          </w:p>
          <w:p w14:paraId="0AF79E7B" w14:textId="77777777" w:rsidR="00157929" w:rsidRPr="00157929" w:rsidRDefault="00157929">
            <w:pPr>
              <w:spacing w:after="0"/>
              <w:rPr>
                <w:rFonts w:ascii="Arial" w:eastAsia="SimSun" w:hAnsi="Arial" w:cs="Arial"/>
                <w:color w:val="0000FF"/>
                <w:lang w:val="en-US" w:eastAsia="zh-CN"/>
              </w:rPr>
            </w:pPr>
            <w:r w:rsidRPr="00157929">
              <w:rPr>
                <w:rFonts w:ascii="Arial" w:eastAsia="SimSun" w:hAnsi="Arial" w:cs="Arial"/>
                <w:color w:val="0000FF"/>
                <w:lang w:val="en-US" w:eastAsia="zh-CN"/>
              </w:rPr>
              <w:t>CR defining these AVPs already agreed on CT4#129 meeting</w:t>
            </w:r>
          </w:p>
          <w:p w14:paraId="76E17F36" w14:textId="6629D5E6" w:rsidR="00157929" w:rsidRDefault="00157929">
            <w:pPr>
              <w:spacing w:after="0"/>
              <w:rPr>
                <w:rFonts w:ascii="Arial" w:eastAsia="SimSun" w:hAnsi="Arial" w:cs="Arial"/>
                <w:color w:val="000000" w:themeColor="text1"/>
                <w:lang w:val="en-US" w:eastAsia="zh-CN"/>
              </w:rPr>
            </w:pPr>
          </w:p>
        </w:tc>
      </w:tr>
      <w:tr w:rsidR="00D51C5C" w14:paraId="420B8F71" w14:textId="77777777" w:rsidTr="007A0ACD">
        <w:trPr>
          <w:cantSplit/>
        </w:trPr>
        <w:tc>
          <w:tcPr>
            <w:tcW w:w="974" w:type="dxa"/>
            <w:shd w:val="clear" w:color="auto" w:fill="auto"/>
          </w:tcPr>
          <w:p w14:paraId="235A9B4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03D5D9" w14:textId="76CF6C2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2FC49E" w14:textId="77777777" w:rsidR="00D51C5C" w:rsidRDefault="00D51C5C">
            <w:pPr>
              <w:spacing w:after="0"/>
              <w:jc w:val="center"/>
              <w:rPr>
                <w:rFonts w:ascii="Arial" w:eastAsia="SimSun" w:hAnsi="Arial" w:cs="Arial"/>
                <w:bCs/>
                <w:color w:val="0000FF"/>
                <w:lang w:val="en-US" w:eastAsia="zh-CN"/>
              </w:rPr>
            </w:pPr>
            <w:hyperlink r:id="rId31" w:history="1">
              <w:r>
                <w:rPr>
                  <w:rStyle w:val="Hyperlink"/>
                  <w:rFonts w:ascii="Arial" w:eastAsia="SimSun" w:hAnsi="Arial" w:cs="Arial" w:hint="eastAsia"/>
                  <w:bCs/>
                  <w:lang w:val="en-US" w:eastAsia="zh-CN"/>
                </w:rPr>
                <w:t>3020</w:t>
              </w:r>
            </w:hyperlink>
          </w:p>
        </w:tc>
        <w:tc>
          <w:tcPr>
            <w:tcW w:w="3674" w:type="dxa"/>
            <w:tcBorders>
              <w:bottom w:val="single" w:sz="4" w:space="0" w:color="auto"/>
            </w:tcBorders>
            <w:shd w:val="clear" w:color="auto" w:fill="auto"/>
          </w:tcPr>
          <w:p w14:paraId="0F96B2A0"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234F53B5"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shd w:val="clear" w:color="auto" w:fill="auto"/>
          </w:tcPr>
          <w:p w14:paraId="354B0758" w14:textId="5CEFA72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A65847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C3-252543</w:t>
            </w:r>
          </w:p>
          <w:p w14:paraId="4397F71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SA3</w:t>
            </w:r>
          </w:p>
          <w:p w14:paraId="7F0C434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6C0C387D" w14:textId="77777777" w:rsidR="00523918" w:rsidRDefault="005239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C5D96CD" w14:textId="77777777" w:rsidR="00523918" w:rsidRDefault="00523918">
            <w:pPr>
              <w:spacing w:after="0"/>
              <w:rPr>
                <w:rFonts w:ascii="Arial" w:eastAsia="SimSun" w:hAnsi="Arial" w:cs="Arial"/>
                <w:color w:val="000000" w:themeColor="text1"/>
                <w:lang w:val="en-US" w:eastAsia="zh-CN"/>
              </w:rPr>
            </w:pPr>
          </w:p>
          <w:p w14:paraId="0AC08053" w14:textId="77777777" w:rsidR="00523918" w:rsidRDefault="005239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894A132" w14:textId="77777777" w:rsidR="00523918" w:rsidRDefault="00523918" w:rsidP="00523918">
            <w:pPr>
              <w:pStyle w:val="Header"/>
              <w:tabs>
                <w:tab w:val="left" w:pos="720"/>
              </w:tabs>
              <w:rPr>
                <w:rFonts w:cs="Arial"/>
                <w:color w:val="000000"/>
              </w:rPr>
            </w:pPr>
            <w:r>
              <w:rPr>
                <w:rFonts w:cs="Arial"/>
                <w:color w:val="000000"/>
              </w:rPr>
              <w:t>CT</w:t>
            </w:r>
            <w:r w:rsidRPr="004B3456">
              <w:rPr>
                <w:rFonts w:cs="Arial"/>
                <w:color w:val="000000"/>
              </w:rPr>
              <w:t xml:space="preserve">3 thanks </w:t>
            </w:r>
            <w:r>
              <w:rPr>
                <w:rFonts w:cs="Arial"/>
                <w:color w:val="000000"/>
              </w:rPr>
              <w:t>SA</w:t>
            </w:r>
            <w:r w:rsidRPr="004B3456">
              <w:rPr>
                <w:rFonts w:cs="Arial"/>
                <w:color w:val="000000"/>
              </w:rPr>
              <w:t>4 for the clarifications related to the security parameters transmitted over N4 to support N6 delay measurement</w:t>
            </w:r>
            <w:r>
              <w:rPr>
                <w:rFonts w:cs="Arial"/>
                <w:color w:val="000000"/>
              </w:rPr>
              <w:t xml:space="preserve"> and would like to ask the following questions</w:t>
            </w:r>
            <w:r w:rsidRPr="004B3456">
              <w:rPr>
                <w:rFonts w:cs="Arial"/>
                <w:color w:val="000000"/>
              </w:rPr>
              <w:t>.</w:t>
            </w:r>
          </w:p>
          <w:p w14:paraId="38F8DFF2" w14:textId="77777777" w:rsidR="00523918" w:rsidRPr="00976F1B" w:rsidRDefault="00523918" w:rsidP="00523918">
            <w:pPr>
              <w:rPr>
                <w:rFonts w:ascii="Arial" w:hAnsi="Arial" w:cs="Arial"/>
              </w:rPr>
            </w:pPr>
          </w:p>
          <w:p w14:paraId="3EB40627" w14:textId="77777777" w:rsidR="00523918" w:rsidRPr="00B63AD5" w:rsidRDefault="00523918" w:rsidP="00523918">
            <w:pPr>
              <w:rPr>
                <w:rFonts w:ascii="Arial" w:eastAsia="DengXian" w:hAnsi="Arial" w:cs="Arial"/>
              </w:rPr>
            </w:pPr>
            <w:r w:rsidRPr="00B63AD5">
              <w:rPr>
                <w:rFonts w:ascii="Arial" w:eastAsia="DengXian" w:hAnsi="Arial" w:cs="Arial"/>
                <w:b/>
              </w:rPr>
              <w:t xml:space="preserve">Question </w:t>
            </w:r>
            <w:r>
              <w:rPr>
                <w:rFonts w:ascii="Arial" w:eastAsia="DengXian" w:hAnsi="Arial" w:cs="Arial"/>
                <w:b/>
              </w:rPr>
              <w:t>1 (to SA2)</w:t>
            </w:r>
            <w:r w:rsidRPr="00B63AD5">
              <w:rPr>
                <w:rFonts w:ascii="Arial" w:eastAsia="DengXian" w:hAnsi="Arial" w:cs="Arial"/>
              </w:rPr>
              <w:t>:</w:t>
            </w:r>
          </w:p>
          <w:p w14:paraId="1B5CEBB3" w14:textId="77777777" w:rsidR="00523918" w:rsidRDefault="00523918" w:rsidP="00523918">
            <w:pPr>
              <w:rPr>
                <w:rFonts w:ascii="Arial" w:hAnsi="Arial" w:cs="Arial"/>
                <w:color w:val="000000"/>
              </w:rPr>
            </w:pPr>
            <w:r>
              <w:rPr>
                <w:rFonts w:ascii="Arial" w:hAnsi="Arial" w:cs="Arial"/>
                <w:color w:val="000000"/>
              </w:rPr>
              <w:t>Do the "</w:t>
            </w:r>
            <w:r w:rsidRPr="004B3456">
              <w:rPr>
                <w:rFonts w:ascii="Arial" w:hAnsi="Arial" w:cs="Arial"/>
                <w:color w:val="000000"/>
              </w:rPr>
              <w:t>protocol-specific configuration parameters</w:t>
            </w:r>
            <w:r>
              <w:rPr>
                <w:rFonts w:ascii="Arial" w:hAnsi="Arial" w:cs="Arial"/>
                <w:color w:val="000000"/>
              </w:rPr>
              <w:t>", which are provided within the "</w:t>
            </w:r>
            <w:r w:rsidRPr="004B3456">
              <w:rPr>
                <w:rFonts w:ascii="Arial" w:hAnsi="Arial" w:cs="Arial"/>
                <w:color w:val="000000"/>
              </w:rPr>
              <w:t>N6 delay measurement assistance information</w:t>
            </w:r>
            <w:r>
              <w:rPr>
                <w:rFonts w:ascii="Arial" w:hAnsi="Arial" w:cs="Arial"/>
                <w:color w:val="000000"/>
              </w:rPr>
              <w:t xml:space="preserve">" of the EAS Deployment Information in 3GPP TS 23.548 </w:t>
            </w:r>
            <w:r w:rsidRPr="004B3456">
              <w:rPr>
                <w:rFonts w:ascii="Arial" w:hAnsi="Arial" w:cs="Arial"/>
                <w:color w:val="000000"/>
              </w:rPr>
              <w:t>Table</w:t>
            </w:r>
            <w:r>
              <w:rPr>
                <w:rFonts w:ascii="Arial" w:hAnsi="Arial" w:cs="Arial"/>
                <w:color w:val="000000"/>
              </w:rPr>
              <w:t> </w:t>
            </w:r>
            <w:r w:rsidRPr="004B3456">
              <w:rPr>
                <w:rFonts w:ascii="Arial" w:hAnsi="Arial" w:cs="Arial"/>
                <w:color w:val="000000"/>
              </w:rPr>
              <w:t>6.2.3.4-1</w:t>
            </w:r>
            <w:r>
              <w:rPr>
                <w:rFonts w:ascii="Arial" w:hAnsi="Arial" w:cs="Arial"/>
                <w:color w:val="000000"/>
              </w:rPr>
              <w:t xml:space="preserve">, contain the contents that are described in the SA4 LS reply in </w:t>
            </w:r>
            <w:r w:rsidRPr="00F336F3">
              <w:rPr>
                <w:rFonts w:ascii="Arial" w:hAnsi="Arial" w:cs="Arial"/>
                <w:color w:val="000000"/>
              </w:rPr>
              <w:t>S3-251667</w:t>
            </w:r>
            <w:r>
              <w:rPr>
                <w:rFonts w:ascii="Arial" w:hAnsi="Arial" w:cs="Arial"/>
                <w:color w:val="000000"/>
              </w:rPr>
              <w:t xml:space="preserve">? If the answer is "no", then what are the exact contents of the </w:t>
            </w:r>
            <w:r w:rsidRPr="004B3456">
              <w:rPr>
                <w:rFonts w:ascii="Arial" w:hAnsi="Arial" w:cs="Arial"/>
                <w:color w:val="000000"/>
              </w:rPr>
              <w:t>protocol-specific configuration parameters</w:t>
            </w:r>
            <w:r>
              <w:rPr>
                <w:rFonts w:ascii="Arial" w:hAnsi="Arial" w:cs="Arial"/>
                <w:color w:val="000000"/>
              </w:rPr>
              <w:t xml:space="preserve"> provided by the AF?</w:t>
            </w:r>
          </w:p>
          <w:p w14:paraId="56CAEA39" w14:textId="77777777" w:rsidR="00523918" w:rsidRDefault="00523918" w:rsidP="00523918">
            <w:pPr>
              <w:rPr>
                <w:rFonts w:ascii="Arial" w:hAnsi="Arial" w:cs="Arial"/>
                <w:color w:val="000000"/>
              </w:rPr>
            </w:pPr>
          </w:p>
          <w:p w14:paraId="41886F63" w14:textId="77777777" w:rsidR="00523918" w:rsidRPr="00B63AD5" w:rsidRDefault="00523918" w:rsidP="00523918">
            <w:pPr>
              <w:rPr>
                <w:rFonts w:ascii="Arial" w:eastAsia="DengXian" w:hAnsi="Arial" w:cs="Arial"/>
              </w:rPr>
            </w:pPr>
            <w:r w:rsidRPr="00B63AD5">
              <w:rPr>
                <w:rFonts w:ascii="Arial" w:eastAsia="DengXian" w:hAnsi="Arial" w:cs="Arial"/>
                <w:b/>
              </w:rPr>
              <w:t xml:space="preserve">Question </w:t>
            </w:r>
            <w:r>
              <w:rPr>
                <w:rFonts w:ascii="Arial" w:eastAsia="DengXian" w:hAnsi="Arial" w:cs="Arial"/>
                <w:b/>
              </w:rPr>
              <w:t>2 (to SA3)</w:t>
            </w:r>
            <w:r w:rsidRPr="00B63AD5">
              <w:rPr>
                <w:rFonts w:ascii="Arial" w:eastAsia="DengXian" w:hAnsi="Arial" w:cs="Arial"/>
              </w:rPr>
              <w:t>:</w:t>
            </w:r>
          </w:p>
          <w:p w14:paraId="2A260B46" w14:textId="77777777" w:rsidR="00523918" w:rsidRDefault="00523918" w:rsidP="00523918">
            <w:pPr>
              <w:rPr>
                <w:rFonts w:ascii="Arial" w:hAnsi="Arial" w:cs="Arial"/>
                <w:color w:val="000000"/>
              </w:rPr>
            </w:pPr>
            <w:r w:rsidRPr="007227D1">
              <w:rPr>
                <w:rFonts w:ascii="Arial" w:hAnsi="Arial" w:cs="Arial"/>
                <w:color w:val="000000"/>
              </w:rPr>
              <w:t xml:space="preserve">Whether the </w:t>
            </w:r>
            <w:r>
              <w:rPr>
                <w:rFonts w:ascii="Arial" w:hAnsi="Arial" w:cs="Arial"/>
                <w:color w:val="000000"/>
              </w:rPr>
              <w:t>s</w:t>
            </w:r>
            <w:r w:rsidRPr="007227D1">
              <w:rPr>
                <w:rFonts w:ascii="Arial" w:hAnsi="Arial" w:cs="Arial"/>
                <w:color w:val="000000"/>
              </w:rPr>
              <w:t>ecurity related protocol-specific parameters for N6 delay measurement needs to be provisioned by the AF?</w:t>
            </w:r>
          </w:p>
          <w:p w14:paraId="062553AE" w14:textId="77777777" w:rsidR="00523918" w:rsidRDefault="005239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7254DE5" w14:textId="77777777" w:rsidR="00523918" w:rsidRDefault="00523918">
            <w:pPr>
              <w:spacing w:after="0"/>
              <w:rPr>
                <w:rFonts w:ascii="Arial" w:eastAsia="SimSun" w:hAnsi="Arial" w:cs="Arial"/>
                <w:color w:val="000000" w:themeColor="text1"/>
                <w:lang w:val="en-US" w:eastAsia="zh-CN"/>
              </w:rPr>
            </w:pPr>
          </w:p>
          <w:p w14:paraId="22D8328A" w14:textId="77777777" w:rsidR="00523918" w:rsidRPr="00523918" w:rsidRDefault="00523918">
            <w:pPr>
              <w:spacing w:after="0"/>
              <w:rPr>
                <w:rFonts w:ascii="Arial" w:eastAsia="SimSun" w:hAnsi="Arial" w:cs="Arial"/>
                <w:color w:val="0000FF"/>
                <w:lang w:val="en-US" w:eastAsia="zh-CN"/>
              </w:rPr>
            </w:pPr>
            <w:r w:rsidRPr="00523918">
              <w:rPr>
                <w:rFonts w:ascii="Arial" w:eastAsia="SimSun" w:hAnsi="Arial" w:cs="Arial" w:hint="eastAsia"/>
                <w:color w:val="0000FF"/>
                <w:lang w:val="en-US" w:eastAsia="zh-CN"/>
              </w:rPr>
              <w:t>P</w:t>
            </w:r>
            <w:r w:rsidRPr="00523918">
              <w:rPr>
                <w:rFonts w:ascii="Arial" w:eastAsia="SimSun" w:hAnsi="Arial" w:cs="Arial"/>
                <w:color w:val="0000FF"/>
                <w:lang w:val="en-US" w:eastAsia="zh-CN"/>
              </w:rPr>
              <w:t>ropose to Note</w:t>
            </w:r>
          </w:p>
          <w:p w14:paraId="37EE0A3D" w14:textId="0C99553A" w:rsidR="00523918" w:rsidRDefault="00523918">
            <w:pPr>
              <w:spacing w:after="0"/>
              <w:rPr>
                <w:rFonts w:ascii="Arial" w:eastAsia="SimSun" w:hAnsi="Arial" w:cs="Arial"/>
                <w:color w:val="000000" w:themeColor="text1"/>
                <w:lang w:val="en-US" w:eastAsia="zh-CN"/>
              </w:rPr>
            </w:pPr>
          </w:p>
        </w:tc>
      </w:tr>
      <w:tr w:rsidR="00D51C5C" w14:paraId="1944FB91" w14:textId="77777777" w:rsidTr="007A0ACD">
        <w:trPr>
          <w:cantSplit/>
        </w:trPr>
        <w:tc>
          <w:tcPr>
            <w:tcW w:w="974" w:type="dxa"/>
            <w:shd w:val="clear" w:color="auto" w:fill="auto"/>
          </w:tcPr>
          <w:p w14:paraId="508AAE4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4BC309" w14:textId="0E74418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C861ECA" w14:textId="77777777" w:rsidR="00D51C5C" w:rsidRDefault="00D51C5C">
            <w:pPr>
              <w:spacing w:after="0"/>
              <w:jc w:val="center"/>
              <w:rPr>
                <w:rFonts w:ascii="Arial" w:eastAsia="SimSun" w:hAnsi="Arial" w:cs="Arial"/>
                <w:bCs/>
                <w:color w:val="0000FF"/>
                <w:lang w:val="en-US" w:eastAsia="zh-CN"/>
              </w:rPr>
            </w:pPr>
            <w:hyperlink r:id="rId32" w:history="1">
              <w:r>
                <w:rPr>
                  <w:rStyle w:val="Hyperlink"/>
                  <w:rFonts w:ascii="Arial" w:eastAsia="SimSun" w:hAnsi="Arial" w:cs="Arial" w:hint="eastAsia"/>
                  <w:bCs/>
                  <w:lang w:val="en-US" w:eastAsia="zh-CN"/>
                </w:rPr>
                <w:t>3021</w:t>
              </w:r>
            </w:hyperlink>
          </w:p>
        </w:tc>
        <w:tc>
          <w:tcPr>
            <w:tcW w:w="3674" w:type="dxa"/>
            <w:tcBorders>
              <w:bottom w:val="single" w:sz="4" w:space="0" w:color="auto"/>
            </w:tcBorders>
            <w:shd w:val="clear" w:color="auto" w:fill="auto"/>
          </w:tcPr>
          <w:p w14:paraId="0058023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Format of FQDN for PRINS - update</w:t>
            </w:r>
          </w:p>
        </w:tc>
        <w:tc>
          <w:tcPr>
            <w:tcW w:w="1589" w:type="dxa"/>
            <w:tcBorders>
              <w:bottom w:val="single" w:sz="4" w:space="0" w:color="auto"/>
            </w:tcBorders>
            <w:shd w:val="clear" w:color="auto" w:fill="auto"/>
          </w:tcPr>
          <w:p w14:paraId="4B5A328D"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CT</w:t>
            </w:r>
          </w:p>
        </w:tc>
        <w:tc>
          <w:tcPr>
            <w:tcW w:w="1134" w:type="dxa"/>
            <w:tcBorders>
              <w:bottom w:val="single" w:sz="4" w:space="0" w:color="auto"/>
            </w:tcBorders>
            <w:shd w:val="clear" w:color="auto" w:fill="auto"/>
          </w:tcPr>
          <w:p w14:paraId="5E523000" w14:textId="70EBDA41"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0863F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CP-251293</w:t>
            </w:r>
          </w:p>
          <w:p w14:paraId="66F0C1A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5GMRR</w:t>
            </w:r>
          </w:p>
          <w:p w14:paraId="4C2FE89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7C376BF" w14:textId="77777777" w:rsidR="00765B0B" w:rsidRDefault="00765B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2FACB506" w14:textId="77777777" w:rsidR="00765B0B" w:rsidRDefault="00765B0B">
            <w:pPr>
              <w:spacing w:after="0"/>
              <w:rPr>
                <w:rFonts w:ascii="Arial" w:eastAsia="SimSun" w:hAnsi="Arial" w:cs="Arial"/>
                <w:color w:val="000000" w:themeColor="text1"/>
                <w:lang w:val="en-US" w:eastAsia="zh-CN"/>
              </w:rPr>
            </w:pPr>
          </w:p>
          <w:p w14:paraId="797809B4" w14:textId="77777777" w:rsidR="00765B0B" w:rsidRDefault="00765B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C29E2DA" w14:textId="77777777" w:rsidR="00765B0B" w:rsidRPr="00765B0B" w:rsidRDefault="00765B0B" w:rsidP="00765B0B">
            <w:pPr>
              <w:spacing w:after="0"/>
              <w:rPr>
                <w:rFonts w:ascii="Arial" w:eastAsia="SimSun" w:hAnsi="Arial" w:cs="Arial"/>
                <w:color w:val="000000" w:themeColor="text1"/>
                <w:lang w:eastAsia="zh-CN"/>
              </w:rPr>
            </w:pPr>
            <w:r w:rsidRPr="00765B0B">
              <w:rPr>
                <w:rFonts w:ascii="Arial" w:eastAsia="SimSun" w:hAnsi="Arial" w:cs="Arial"/>
                <w:color w:val="000000" w:themeColor="text1"/>
                <w:lang w:eastAsia="zh-CN"/>
              </w:rPr>
              <w:t>3GPP TSG CT would like to provide information to GSMA 5GMRR related to discussion on LS (5GMRR Doc 024_203r1) on Format of FQDN for PRINS from 5GMRR.</w:t>
            </w:r>
          </w:p>
          <w:p w14:paraId="5DF0888E" w14:textId="77777777" w:rsidR="00765B0B" w:rsidRPr="00765B0B" w:rsidRDefault="00765B0B" w:rsidP="00765B0B">
            <w:pPr>
              <w:spacing w:after="0"/>
              <w:rPr>
                <w:rFonts w:ascii="Arial" w:eastAsia="SimSun" w:hAnsi="Arial" w:cs="Arial"/>
                <w:color w:val="000000" w:themeColor="text1"/>
                <w:lang w:eastAsia="zh-CN"/>
              </w:rPr>
            </w:pPr>
          </w:p>
          <w:p w14:paraId="6FB394BD" w14:textId="77777777" w:rsidR="00765B0B" w:rsidRPr="00765B0B" w:rsidRDefault="00765B0B" w:rsidP="00765B0B">
            <w:pPr>
              <w:spacing w:after="0"/>
              <w:rPr>
                <w:rFonts w:ascii="Arial" w:eastAsia="SimSun" w:hAnsi="Arial" w:cs="Arial"/>
                <w:color w:val="000000" w:themeColor="text1"/>
                <w:lang w:eastAsia="zh-CN"/>
              </w:rPr>
            </w:pPr>
            <w:r w:rsidRPr="00765B0B">
              <w:rPr>
                <w:rFonts w:ascii="Arial" w:eastAsia="SimSun" w:hAnsi="Arial" w:cs="Arial"/>
                <w:color w:val="000000" w:themeColor="text1"/>
                <w:lang w:eastAsia="zh-CN"/>
              </w:rPr>
              <w:t xml:space="preserve">3GPP TSG CT has further revised the CR that CT4 has agreed to 3GPP TS 29.573 and where CT4 has sent an LS on the agreed CR out of their May meeting to GSMA 5GMRR, the CT4 </w:t>
            </w:r>
            <w:proofErr w:type="spellStart"/>
            <w:r w:rsidRPr="00765B0B">
              <w:rPr>
                <w:rFonts w:ascii="Arial" w:eastAsia="SimSun" w:hAnsi="Arial" w:cs="Arial"/>
                <w:color w:val="000000" w:themeColor="text1"/>
                <w:lang w:eastAsia="zh-CN"/>
              </w:rPr>
              <w:t>tdoc</w:t>
            </w:r>
            <w:proofErr w:type="spellEnd"/>
            <w:r w:rsidRPr="00765B0B">
              <w:rPr>
                <w:rFonts w:ascii="Arial" w:eastAsia="SimSun" w:hAnsi="Arial" w:cs="Arial"/>
                <w:color w:val="000000" w:themeColor="text1"/>
                <w:lang w:eastAsia="zh-CN"/>
              </w:rPr>
              <w:t xml:space="preserve"> number was C4-252416. 3GPP CT has approved the attached CR in CP-251183.</w:t>
            </w:r>
          </w:p>
          <w:p w14:paraId="575DF8BD" w14:textId="77777777" w:rsidR="00765B0B" w:rsidRPr="00765B0B" w:rsidRDefault="00765B0B" w:rsidP="00765B0B">
            <w:pPr>
              <w:spacing w:after="0"/>
              <w:rPr>
                <w:rFonts w:ascii="Arial" w:eastAsia="SimSun" w:hAnsi="Arial" w:cs="Arial"/>
                <w:color w:val="000000" w:themeColor="text1"/>
                <w:lang w:eastAsia="zh-CN"/>
              </w:rPr>
            </w:pPr>
          </w:p>
          <w:p w14:paraId="5CDCAC65" w14:textId="4B1C6205" w:rsidR="00765B0B" w:rsidRPr="00765B0B" w:rsidRDefault="00765B0B" w:rsidP="00765B0B">
            <w:pPr>
              <w:spacing w:after="0"/>
              <w:rPr>
                <w:rFonts w:ascii="Arial" w:eastAsia="SimSun" w:hAnsi="Arial" w:cs="Arial"/>
                <w:color w:val="000000" w:themeColor="text1"/>
                <w:lang w:eastAsia="zh-CN"/>
              </w:rPr>
            </w:pPr>
            <w:r w:rsidRPr="00765B0B">
              <w:rPr>
                <w:rFonts w:ascii="Arial" w:eastAsia="SimSun" w:hAnsi="Arial" w:cs="Arial"/>
                <w:color w:val="000000" w:themeColor="text1"/>
                <w:lang w:eastAsia="zh-CN"/>
              </w:rPr>
              <w:t>The changes that were added in CT plenary are summarized on the cover page of CP-251183 in the description for “rev-3”.</w:t>
            </w:r>
          </w:p>
          <w:p w14:paraId="4578CC25" w14:textId="77777777" w:rsidR="00765B0B" w:rsidRDefault="00765B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B608B83" w14:textId="77777777" w:rsidR="00765B0B" w:rsidRDefault="00765B0B">
            <w:pPr>
              <w:spacing w:after="0"/>
              <w:rPr>
                <w:rFonts w:ascii="Arial" w:eastAsia="SimSun" w:hAnsi="Arial" w:cs="Arial"/>
                <w:color w:val="000000" w:themeColor="text1"/>
                <w:lang w:val="en-US" w:eastAsia="zh-CN"/>
              </w:rPr>
            </w:pPr>
          </w:p>
          <w:p w14:paraId="3C6846E4" w14:textId="470E935E" w:rsidR="00765B0B" w:rsidRDefault="00765B0B">
            <w:pPr>
              <w:spacing w:after="0"/>
              <w:rPr>
                <w:rFonts w:ascii="Arial" w:eastAsia="SimSun" w:hAnsi="Arial" w:cs="Arial"/>
                <w:color w:val="0000FF"/>
                <w:lang w:val="en-US" w:eastAsia="zh-CN"/>
              </w:rPr>
            </w:pPr>
            <w:r w:rsidRPr="00765B0B">
              <w:rPr>
                <w:rFonts w:ascii="Arial" w:eastAsia="SimSun" w:hAnsi="Arial" w:cs="Arial" w:hint="eastAsia"/>
                <w:color w:val="0000FF"/>
                <w:lang w:val="en-US" w:eastAsia="zh-CN"/>
              </w:rPr>
              <w:t>C</w:t>
            </w:r>
            <w:r w:rsidRPr="00765B0B">
              <w:rPr>
                <w:rFonts w:ascii="Arial" w:eastAsia="SimSun" w:hAnsi="Arial" w:cs="Arial"/>
                <w:color w:val="0000FF"/>
                <w:lang w:val="en-US" w:eastAsia="zh-CN"/>
              </w:rPr>
              <w:t xml:space="preserve">R agreed by CT4#129 was further revised </w:t>
            </w:r>
            <w:r w:rsidR="0082218B">
              <w:rPr>
                <w:rFonts w:ascii="Arial" w:eastAsia="SimSun" w:hAnsi="Arial" w:cs="Arial"/>
                <w:color w:val="0000FF"/>
                <w:lang w:val="en-US" w:eastAsia="zh-CN"/>
              </w:rPr>
              <w:t xml:space="preserve">and approved </w:t>
            </w:r>
            <w:r w:rsidRPr="00765B0B">
              <w:rPr>
                <w:rFonts w:ascii="Arial" w:eastAsia="SimSun" w:hAnsi="Arial" w:cs="Arial"/>
                <w:color w:val="0000FF"/>
                <w:lang w:val="en-US" w:eastAsia="zh-CN"/>
              </w:rPr>
              <w:t>on CT#108. This LS updates GSMA with such information.</w:t>
            </w:r>
          </w:p>
          <w:p w14:paraId="3E8D9783" w14:textId="77777777" w:rsidR="0056655F" w:rsidRPr="00765B0B" w:rsidRDefault="0056655F">
            <w:pPr>
              <w:spacing w:after="0"/>
              <w:rPr>
                <w:rFonts w:ascii="Arial" w:eastAsia="SimSun" w:hAnsi="Arial" w:cs="Arial"/>
                <w:color w:val="0000FF"/>
                <w:lang w:val="en-US" w:eastAsia="zh-CN"/>
              </w:rPr>
            </w:pPr>
          </w:p>
          <w:p w14:paraId="0843B21D" w14:textId="29444851" w:rsidR="00765B0B" w:rsidRPr="00765B0B" w:rsidRDefault="00765B0B">
            <w:pPr>
              <w:spacing w:after="0"/>
              <w:rPr>
                <w:rFonts w:ascii="Arial" w:eastAsia="SimSun" w:hAnsi="Arial" w:cs="Arial"/>
                <w:color w:val="0000FF"/>
                <w:lang w:val="en-US" w:eastAsia="zh-CN"/>
              </w:rPr>
            </w:pPr>
            <w:r w:rsidRPr="00765B0B">
              <w:rPr>
                <w:rFonts w:ascii="Arial" w:eastAsia="SimSun" w:hAnsi="Arial" w:cs="Arial" w:hint="eastAsia"/>
                <w:color w:val="0000FF"/>
                <w:lang w:val="en-US" w:eastAsia="zh-CN"/>
              </w:rPr>
              <w:t>P</w:t>
            </w:r>
            <w:r w:rsidRPr="00765B0B">
              <w:rPr>
                <w:rFonts w:ascii="Arial" w:eastAsia="SimSun" w:hAnsi="Arial" w:cs="Arial"/>
                <w:color w:val="0000FF"/>
                <w:lang w:val="en-US" w:eastAsia="zh-CN"/>
              </w:rPr>
              <w:t>ropose to note</w:t>
            </w:r>
          </w:p>
          <w:p w14:paraId="3D419D86" w14:textId="693BC7BF" w:rsidR="00765B0B" w:rsidRDefault="00765B0B">
            <w:pPr>
              <w:spacing w:after="0"/>
              <w:rPr>
                <w:rFonts w:ascii="Arial" w:eastAsia="SimSun" w:hAnsi="Arial" w:cs="Arial"/>
                <w:color w:val="000000" w:themeColor="text1"/>
                <w:lang w:val="en-US" w:eastAsia="zh-CN"/>
              </w:rPr>
            </w:pPr>
          </w:p>
        </w:tc>
      </w:tr>
      <w:tr w:rsidR="00D51C5C" w14:paraId="7FACD5B7" w14:textId="77777777" w:rsidTr="007A0ACD">
        <w:trPr>
          <w:cantSplit/>
        </w:trPr>
        <w:tc>
          <w:tcPr>
            <w:tcW w:w="974" w:type="dxa"/>
            <w:shd w:val="clear" w:color="auto" w:fill="auto"/>
          </w:tcPr>
          <w:p w14:paraId="0673B4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CD6B66" w14:textId="1D027E2F"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9DE426" w14:textId="77777777" w:rsidR="00D51C5C" w:rsidRDefault="00D51C5C">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3022</w:t>
              </w:r>
            </w:hyperlink>
          </w:p>
        </w:tc>
        <w:tc>
          <w:tcPr>
            <w:tcW w:w="3674" w:type="dxa"/>
            <w:tcBorders>
              <w:bottom w:val="single" w:sz="4" w:space="0" w:color="auto"/>
            </w:tcBorders>
            <w:shd w:val="clear" w:color="auto" w:fill="auto"/>
          </w:tcPr>
          <w:p w14:paraId="12465335"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2EF2E415"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shd w:val="clear" w:color="auto" w:fill="auto"/>
          </w:tcPr>
          <w:p w14:paraId="3724CC93" w14:textId="2320E913"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C9002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R2-2504931</w:t>
            </w:r>
          </w:p>
          <w:p w14:paraId="4F1820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w:t>
            </w:r>
          </w:p>
          <w:p w14:paraId="5572787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 RAN</w:t>
            </w:r>
          </w:p>
          <w:p w14:paraId="01FC6519" w14:textId="77777777" w:rsidR="00AA206F" w:rsidRDefault="00AA20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Apple</w:t>
            </w:r>
          </w:p>
          <w:p w14:paraId="21BB5703" w14:textId="77777777" w:rsidR="00AA206F" w:rsidRDefault="00AA206F">
            <w:pPr>
              <w:spacing w:after="0"/>
              <w:rPr>
                <w:rFonts w:ascii="Arial" w:eastAsia="SimSun" w:hAnsi="Arial" w:cs="Arial"/>
                <w:color w:val="000000" w:themeColor="text1"/>
                <w:lang w:val="en-US" w:eastAsia="zh-CN"/>
              </w:rPr>
            </w:pPr>
          </w:p>
          <w:p w14:paraId="0F899547" w14:textId="77777777" w:rsidR="00AA206F" w:rsidRDefault="00AA20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F4CF91E" w14:textId="77777777" w:rsidR="00AA206F" w:rsidRDefault="00AA206F" w:rsidP="00AA206F">
            <w:pPr>
              <w:spacing w:after="120"/>
              <w:rPr>
                <w:rFonts w:ascii="Arial" w:hAnsi="Arial" w:cs="Arial"/>
                <w:b/>
              </w:rPr>
            </w:pPr>
            <w:r>
              <w:rPr>
                <w:rFonts w:ascii="Arial" w:hAnsi="Arial" w:cs="Arial"/>
                <w:b/>
              </w:rPr>
              <w:t>1. Overall Description:</w:t>
            </w:r>
          </w:p>
          <w:p w14:paraId="06FDC965" w14:textId="77777777" w:rsidR="00AA206F" w:rsidRDefault="00AA206F" w:rsidP="00AA206F">
            <w:pPr>
              <w:jc w:val="both"/>
              <w:rPr>
                <w:rFonts w:ascii="Arial" w:hAnsi="Arial" w:cs="Arial"/>
              </w:rPr>
            </w:pPr>
            <w:bookmarkStart w:id="1" w:name="OLE_LINK1"/>
            <w:bookmarkStart w:id="2" w:name="OLE_LINK3"/>
            <w:r w:rsidRPr="00D008EA">
              <w:rPr>
                <w:rFonts w:ascii="Arial" w:hAnsi="Arial" w:cs="Arial"/>
              </w:rPr>
              <w:t xml:space="preserve">RAN2 </w:t>
            </w:r>
            <w:r>
              <w:rPr>
                <w:rFonts w:ascii="Arial" w:hAnsi="Arial" w:cs="Arial"/>
              </w:rPr>
              <w:t>thanks CT1 for the Reply LS on UE usage of the RAT restriction</w:t>
            </w:r>
            <w:r w:rsidRPr="00D008EA">
              <w:rPr>
                <w:rFonts w:ascii="Arial" w:hAnsi="Arial" w:cs="Arial"/>
              </w:rPr>
              <w:t>.</w:t>
            </w:r>
          </w:p>
          <w:bookmarkEnd w:id="1"/>
          <w:p w14:paraId="5123E4D5" w14:textId="77777777" w:rsidR="00AA206F" w:rsidRDefault="00AA206F" w:rsidP="00AA206F">
            <w:pPr>
              <w:jc w:val="both"/>
              <w:rPr>
                <w:rFonts w:ascii="Arial" w:hAnsi="Arial" w:cs="Arial"/>
              </w:rPr>
            </w:pPr>
            <w:r>
              <w:rPr>
                <w:rFonts w:ascii="Arial" w:hAnsi="Arial" w:cs="Arial"/>
              </w:rPr>
              <w:t xml:space="preserve">RAN2 has discussed the LS and </w:t>
            </w:r>
            <w:r w:rsidRPr="000E3727">
              <w:rPr>
                <w:rFonts w:ascii="Arial" w:hAnsi="Arial" w:cs="Arial"/>
              </w:rPr>
              <w:t>confirms the</w:t>
            </w:r>
            <w:r w:rsidRPr="000C566E">
              <w:t xml:space="preserve"> </w:t>
            </w:r>
            <w:r w:rsidRPr="000C566E">
              <w:rPr>
                <w:rFonts w:ascii="Arial" w:hAnsi="Arial" w:cs="Arial"/>
              </w:rPr>
              <w:t>AS layer support of ECR</w:t>
            </w:r>
            <w:r>
              <w:rPr>
                <w:rFonts w:ascii="Arial" w:hAnsi="Arial" w:cs="Arial"/>
              </w:rPr>
              <w:t>A</w:t>
            </w:r>
            <w:r w:rsidRPr="000C566E">
              <w:rPr>
                <w:rFonts w:ascii="Arial" w:hAnsi="Arial" w:cs="Arial"/>
              </w:rPr>
              <w:t>TU feature (i.e., cell selection and reselection procedure) by GERAN/UTRAN is optional</w:t>
            </w:r>
            <w:r>
              <w:rPr>
                <w:rFonts w:ascii="Arial" w:hAnsi="Arial" w:cs="Arial"/>
              </w:rPr>
              <w:t>. Also, in order to prepare Rel-19 CRs for TS 25.304 &amp; TS 43.022, RAN2/RAN need know that whether separate NAS capabilities for 2G/3G RAT restriction and 4G/5G RAT restriction would be introduced in CT1 specification or not.</w:t>
            </w:r>
          </w:p>
          <w:bookmarkEnd w:id="2"/>
          <w:p w14:paraId="2F9C25D7" w14:textId="77777777" w:rsidR="00AA206F" w:rsidRDefault="00AA20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EC6D22B" w14:textId="77777777" w:rsidR="00AA206F" w:rsidRDefault="00AA206F">
            <w:pPr>
              <w:spacing w:after="0"/>
              <w:rPr>
                <w:rFonts w:ascii="Arial" w:eastAsia="SimSun" w:hAnsi="Arial" w:cs="Arial"/>
                <w:color w:val="000000" w:themeColor="text1"/>
                <w:lang w:val="en-US" w:eastAsia="zh-CN"/>
              </w:rPr>
            </w:pPr>
          </w:p>
          <w:p w14:paraId="45F09659" w14:textId="77777777" w:rsidR="00AA206F" w:rsidRPr="00765B0B" w:rsidRDefault="00AA206F" w:rsidP="00AA206F">
            <w:pPr>
              <w:spacing w:after="0"/>
              <w:rPr>
                <w:rFonts w:ascii="Arial" w:eastAsia="SimSun" w:hAnsi="Arial" w:cs="Arial"/>
                <w:color w:val="0000FF"/>
                <w:lang w:val="en-US" w:eastAsia="zh-CN"/>
              </w:rPr>
            </w:pPr>
            <w:r w:rsidRPr="00765B0B">
              <w:rPr>
                <w:rFonts w:ascii="Arial" w:eastAsia="SimSun" w:hAnsi="Arial" w:cs="Arial" w:hint="eastAsia"/>
                <w:color w:val="0000FF"/>
                <w:lang w:val="en-US" w:eastAsia="zh-CN"/>
              </w:rPr>
              <w:t>P</w:t>
            </w:r>
            <w:r w:rsidRPr="00765B0B">
              <w:rPr>
                <w:rFonts w:ascii="Arial" w:eastAsia="SimSun" w:hAnsi="Arial" w:cs="Arial"/>
                <w:color w:val="0000FF"/>
                <w:lang w:val="en-US" w:eastAsia="zh-CN"/>
              </w:rPr>
              <w:t>ropose to note</w:t>
            </w:r>
          </w:p>
          <w:p w14:paraId="6B964A49" w14:textId="7CF485AB" w:rsidR="00AA206F" w:rsidRDefault="00AA206F">
            <w:pPr>
              <w:spacing w:after="0"/>
              <w:rPr>
                <w:rFonts w:ascii="Arial" w:eastAsia="SimSun" w:hAnsi="Arial" w:cs="Arial"/>
                <w:color w:val="000000" w:themeColor="text1"/>
                <w:lang w:val="en-US" w:eastAsia="zh-CN"/>
              </w:rPr>
            </w:pPr>
          </w:p>
        </w:tc>
      </w:tr>
      <w:tr w:rsidR="00D51C5C" w14:paraId="5C2EC204" w14:textId="77777777" w:rsidTr="007A0ACD">
        <w:trPr>
          <w:cantSplit/>
        </w:trPr>
        <w:tc>
          <w:tcPr>
            <w:tcW w:w="974" w:type="dxa"/>
            <w:shd w:val="clear" w:color="auto" w:fill="auto"/>
          </w:tcPr>
          <w:p w14:paraId="248FCFC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2300B3" w14:textId="03AF9603"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DEB316" w14:textId="77777777" w:rsidR="00D51C5C" w:rsidRDefault="00D51C5C">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3023</w:t>
              </w:r>
            </w:hyperlink>
          </w:p>
        </w:tc>
        <w:tc>
          <w:tcPr>
            <w:tcW w:w="3674" w:type="dxa"/>
            <w:tcBorders>
              <w:bottom w:val="single" w:sz="4" w:space="0" w:color="auto"/>
            </w:tcBorders>
            <w:shd w:val="clear" w:color="auto" w:fill="auto"/>
          </w:tcPr>
          <w:p w14:paraId="6B892795"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on stage 1 requirements to support PWS over satellite NG-RAN in Rel-17</w:t>
            </w:r>
          </w:p>
        </w:tc>
        <w:tc>
          <w:tcPr>
            <w:tcW w:w="1589" w:type="dxa"/>
            <w:tcBorders>
              <w:bottom w:val="single" w:sz="4" w:space="0" w:color="auto"/>
            </w:tcBorders>
            <w:shd w:val="clear" w:color="auto" w:fill="auto"/>
          </w:tcPr>
          <w:p w14:paraId="07C0821B"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shd w:val="clear" w:color="auto" w:fill="auto"/>
          </w:tcPr>
          <w:p w14:paraId="7F4C0CC3" w14:textId="409A4250"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2392959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R3-253867</w:t>
            </w:r>
          </w:p>
          <w:p w14:paraId="4980B7E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SA1, CT1, RAN2</w:t>
            </w:r>
          </w:p>
          <w:p w14:paraId="5311813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 RAN, SA</w:t>
            </w:r>
          </w:p>
          <w:p w14:paraId="38385380" w14:textId="77777777" w:rsidR="00F27EDE" w:rsidRDefault="00F27ED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5BEE9F7A" w14:textId="77777777" w:rsidR="00F27EDE" w:rsidRDefault="00F27EDE">
            <w:pPr>
              <w:spacing w:after="0"/>
              <w:rPr>
                <w:rFonts w:ascii="Arial" w:eastAsia="SimSun" w:hAnsi="Arial" w:cs="Arial"/>
                <w:color w:val="000000" w:themeColor="text1"/>
                <w:lang w:val="en-US" w:eastAsia="zh-CN"/>
              </w:rPr>
            </w:pPr>
          </w:p>
          <w:p w14:paraId="742C1F50" w14:textId="77777777" w:rsidR="00F27EDE" w:rsidRDefault="00F27ED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5D75B57" w14:textId="4C0AD208" w:rsidR="00F27EDE" w:rsidRDefault="00F27EDE" w:rsidP="00F27EDE">
            <w:pPr>
              <w:rPr>
                <w:rFonts w:ascii="Arial" w:hAnsi="Arial" w:cs="Arial"/>
              </w:rPr>
            </w:pPr>
            <w:r>
              <w:rPr>
                <w:rFonts w:ascii="Arial" w:hAnsi="Arial" w:cs="Arial"/>
              </w:rPr>
              <w:t>RAN3 thanks SA1 for the LS on stage 1 requirements for PWS support over satellite NG-RAN.</w:t>
            </w:r>
          </w:p>
          <w:p w14:paraId="71D7FAFC" w14:textId="77777777" w:rsidR="00F27EDE" w:rsidRPr="00EF2BA4" w:rsidRDefault="00F27EDE" w:rsidP="00F27EDE">
            <w:pPr>
              <w:rPr>
                <w:rFonts w:ascii="Arial" w:hAnsi="Arial" w:cs="Arial"/>
              </w:rPr>
            </w:pPr>
            <w:r>
              <w:rPr>
                <w:rFonts w:ascii="Arial" w:hAnsi="Arial" w:cs="Arial"/>
              </w:rPr>
              <w:t>RAN3 agrees that PWS for NTN is not supported in Rel-17/18 and has endorsed the attached CRs for NR NTN and IoT NTN.</w:t>
            </w:r>
          </w:p>
          <w:p w14:paraId="671E51D4" w14:textId="77777777" w:rsidR="00F27EDE" w:rsidRDefault="00F27ED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DF89AF2" w14:textId="77777777" w:rsidR="008A4589" w:rsidRDefault="008A4589">
            <w:pPr>
              <w:spacing w:after="0"/>
              <w:rPr>
                <w:rFonts w:ascii="Arial" w:eastAsia="SimSun" w:hAnsi="Arial" w:cs="Arial"/>
                <w:color w:val="000000" w:themeColor="text1"/>
                <w:lang w:val="en-US" w:eastAsia="zh-CN"/>
              </w:rPr>
            </w:pPr>
          </w:p>
          <w:p w14:paraId="4EF43311" w14:textId="0957F257" w:rsidR="00F27EDE" w:rsidRPr="008A4589" w:rsidRDefault="008A4589">
            <w:pPr>
              <w:spacing w:after="0"/>
              <w:rPr>
                <w:rFonts w:ascii="Arial" w:eastAsia="SimSun" w:hAnsi="Arial" w:cs="Arial"/>
                <w:color w:val="0000FF"/>
                <w:lang w:val="en-US" w:eastAsia="zh-CN"/>
              </w:rPr>
            </w:pPr>
            <w:r w:rsidRPr="008A4589">
              <w:rPr>
                <w:rFonts w:ascii="Arial" w:eastAsia="SimSun" w:hAnsi="Arial" w:cs="Arial"/>
                <w:color w:val="0000FF"/>
                <w:lang w:val="en-US" w:eastAsia="zh-CN"/>
              </w:rPr>
              <w:t>Propose to note</w:t>
            </w:r>
          </w:p>
          <w:p w14:paraId="6A1C567C" w14:textId="6D079B8A" w:rsidR="008A4589" w:rsidRDefault="008A4589">
            <w:pPr>
              <w:spacing w:after="0"/>
              <w:rPr>
                <w:rFonts w:ascii="Arial" w:eastAsia="SimSun" w:hAnsi="Arial" w:cs="Arial"/>
                <w:color w:val="000000" w:themeColor="text1"/>
                <w:lang w:val="en-US" w:eastAsia="zh-CN"/>
              </w:rPr>
            </w:pPr>
          </w:p>
        </w:tc>
      </w:tr>
      <w:tr w:rsidR="009C45E3" w14:paraId="4F486918" w14:textId="77777777" w:rsidTr="007A0ACD">
        <w:trPr>
          <w:cantSplit/>
        </w:trPr>
        <w:tc>
          <w:tcPr>
            <w:tcW w:w="974" w:type="dxa"/>
            <w:shd w:val="clear" w:color="auto" w:fill="auto"/>
          </w:tcPr>
          <w:p w14:paraId="1D16AFEE" w14:textId="77777777" w:rsidR="009C45E3" w:rsidRDefault="009C45E3"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680EFD" w14:textId="77777777" w:rsidR="009C45E3" w:rsidRDefault="009C45E3"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513A500" w14:textId="77777777" w:rsidR="009C45E3" w:rsidRDefault="009C45E3" w:rsidP="00064858">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3056</w:t>
              </w:r>
            </w:hyperlink>
          </w:p>
        </w:tc>
        <w:tc>
          <w:tcPr>
            <w:tcW w:w="3674" w:type="dxa"/>
            <w:tcBorders>
              <w:bottom w:val="single" w:sz="4" w:space="0" w:color="auto"/>
            </w:tcBorders>
            <w:shd w:val="clear" w:color="auto" w:fill="auto"/>
          </w:tcPr>
          <w:p w14:paraId="6DADC777" w14:textId="77777777" w:rsidR="009C45E3" w:rsidRDefault="009C45E3"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from RAN on removal of support of PWS over satellite NG-RAN in Rel-17 and 18</w:t>
            </w:r>
          </w:p>
        </w:tc>
        <w:tc>
          <w:tcPr>
            <w:tcW w:w="1589" w:type="dxa"/>
            <w:tcBorders>
              <w:bottom w:val="single" w:sz="4" w:space="0" w:color="auto"/>
            </w:tcBorders>
            <w:shd w:val="clear" w:color="auto" w:fill="auto"/>
          </w:tcPr>
          <w:p w14:paraId="3ECA1199" w14:textId="77777777" w:rsidR="009C45E3" w:rsidRDefault="009C45E3" w:rsidP="00064858">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RAN</w:t>
            </w:r>
          </w:p>
        </w:tc>
        <w:tc>
          <w:tcPr>
            <w:tcW w:w="1134" w:type="dxa"/>
            <w:tcBorders>
              <w:bottom w:val="single" w:sz="4" w:space="0" w:color="auto"/>
            </w:tcBorders>
            <w:shd w:val="clear" w:color="auto" w:fill="auto"/>
          </w:tcPr>
          <w:p w14:paraId="6911EDAD" w14:textId="78EECAAE" w:rsidR="009C45E3" w:rsidRDefault="007A0ACD"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6FD7F08B"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RP-251859</w:t>
            </w:r>
          </w:p>
          <w:p w14:paraId="4A33F783"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SA1, CT, SA, RAN3, RAN2</w:t>
            </w:r>
          </w:p>
          <w:p w14:paraId="46AB2F89"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w:t>
            </w:r>
          </w:p>
          <w:p w14:paraId="304B7788" w14:textId="77777777" w:rsidR="009C45E3" w:rsidRDefault="009C45E3" w:rsidP="000648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Contact: </w:t>
            </w:r>
            <w:proofErr w:type="spellStart"/>
            <w:r>
              <w:rPr>
                <w:rFonts w:ascii="Arial" w:eastAsia="SimSun" w:hAnsi="Arial" w:cs="Arial"/>
                <w:color w:val="000000" w:themeColor="text1"/>
                <w:lang w:val="en-US" w:eastAsia="zh-CN"/>
              </w:rPr>
              <w:t>A</w:t>
            </w:r>
            <w:r w:rsidRPr="00474606">
              <w:rPr>
                <w:rFonts w:ascii="Arial" w:eastAsia="SimSun" w:hAnsi="Arial" w:cs="Arial"/>
                <w:color w:val="000000" w:themeColor="text1"/>
                <w:lang w:val="en-US" w:eastAsia="zh-CN"/>
              </w:rPr>
              <w:t>alyria</w:t>
            </w:r>
            <w:proofErr w:type="spellEnd"/>
          </w:p>
          <w:p w14:paraId="687DD468" w14:textId="77777777" w:rsidR="009C45E3" w:rsidRDefault="009C45E3" w:rsidP="00064858">
            <w:pPr>
              <w:spacing w:after="0"/>
              <w:rPr>
                <w:rFonts w:ascii="Arial" w:eastAsia="SimSun" w:hAnsi="Arial" w:cs="Arial"/>
                <w:color w:val="000000" w:themeColor="text1"/>
                <w:lang w:val="en-US" w:eastAsia="zh-CN"/>
              </w:rPr>
            </w:pPr>
          </w:p>
          <w:p w14:paraId="4A959D2C" w14:textId="2924F20D" w:rsidR="008A4589" w:rsidRDefault="008A4589"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5FD82E3" w14:textId="77777777" w:rsidR="008A4589" w:rsidRDefault="008A4589" w:rsidP="008A4589">
            <w:pPr>
              <w:spacing w:after="120"/>
              <w:rPr>
                <w:rFonts w:ascii="Arial" w:hAnsi="Arial" w:cs="Arial"/>
                <w:b/>
              </w:rPr>
            </w:pPr>
            <w:r>
              <w:rPr>
                <w:rFonts w:ascii="Arial" w:hAnsi="Arial" w:cs="Arial"/>
                <w:b/>
              </w:rPr>
              <w:t>1. Overall Description:</w:t>
            </w:r>
          </w:p>
          <w:p w14:paraId="799311C8" w14:textId="77777777" w:rsidR="008A4589" w:rsidRDefault="008A4589" w:rsidP="008A4589">
            <w:pPr>
              <w:rPr>
                <w:rFonts w:ascii="Arial" w:hAnsi="Arial" w:cs="Arial"/>
              </w:rPr>
            </w:pPr>
            <w:r>
              <w:rPr>
                <w:rFonts w:ascii="Arial" w:hAnsi="Arial" w:cs="Arial"/>
              </w:rPr>
              <w:t>RAN thanks RAN3 for raising awareness on the Reply to the SA1 LS on Stage 1 requirements for PWS support over satellite NG-RAN.</w:t>
            </w:r>
          </w:p>
          <w:p w14:paraId="1A1E2543" w14:textId="77777777" w:rsidR="008A4589" w:rsidRDefault="008A4589" w:rsidP="008A4589">
            <w:pPr>
              <w:rPr>
                <w:rFonts w:ascii="Arial" w:hAnsi="Arial" w:cs="Arial"/>
              </w:rPr>
            </w:pPr>
          </w:p>
          <w:p w14:paraId="11883BB5" w14:textId="77777777" w:rsidR="008A4589" w:rsidRDefault="008A4589" w:rsidP="008A4589">
            <w:pPr>
              <w:rPr>
                <w:rFonts w:ascii="Arial" w:hAnsi="Arial" w:cs="Arial"/>
              </w:rPr>
            </w:pPr>
            <w:r>
              <w:rPr>
                <w:rFonts w:ascii="Arial" w:hAnsi="Arial" w:cs="Arial"/>
              </w:rPr>
              <w:t>RAN discussed the issue from a RAN perspective, also considering the original conclusion by CT1 captured in the CT1 LS to SA1 (C1-250715) and highlighted by RP-251718, which identified possible “backward compatibility issues (e.g. country-specific duplicate detection timers for PLMNs using non-country specific PLMN ID with MCC 9xx over satellite access)”, and concluded that the issue identified by CT1 might not have impact on the NG-RAN, and thus the removal of PWS support for satellite NG-RAN in Rel-17 and Rel-18 need further assessment.</w:t>
            </w:r>
          </w:p>
          <w:p w14:paraId="3267435B" w14:textId="77777777" w:rsidR="008A4589" w:rsidRDefault="008A4589" w:rsidP="008A4589">
            <w:pPr>
              <w:rPr>
                <w:rFonts w:ascii="Arial" w:hAnsi="Arial" w:cs="Arial"/>
              </w:rPr>
            </w:pPr>
          </w:p>
          <w:p w14:paraId="3E8FC12A" w14:textId="77777777" w:rsidR="008A4589" w:rsidRDefault="008A4589" w:rsidP="008A4589">
            <w:pPr>
              <w:rPr>
                <w:rFonts w:ascii="Arial" w:hAnsi="Arial" w:cs="Arial"/>
              </w:rPr>
            </w:pPr>
            <w:r>
              <w:rPr>
                <w:rFonts w:ascii="Arial" w:hAnsi="Arial" w:cs="Arial"/>
              </w:rPr>
              <w:t>Several companies highlighted that the removal of PWS support for satellite NG-RAN in Rel-17 and Rel-18 may have been driven by a misinterpretation of the relationship between non-country specific (e.g. 9xx) PLMNs and satellite access, highlighting that satellite access may be deployed without the use of non-country specific (e.g. 9xx) PLMNs, and non-country-specific PLMNs may be deployed without satellite access.</w:t>
            </w:r>
          </w:p>
          <w:p w14:paraId="2BF2508F" w14:textId="77777777" w:rsidR="008A4589" w:rsidRDefault="008A4589" w:rsidP="008A4589">
            <w:pPr>
              <w:rPr>
                <w:rFonts w:ascii="Arial" w:hAnsi="Arial" w:cs="Arial"/>
              </w:rPr>
            </w:pPr>
          </w:p>
          <w:p w14:paraId="0A0951CC" w14:textId="77777777" w:rsidR="008A4589" w:rsidRDefault="008A4589" w:rsidP="008A4589">
            <w:pPr>
              <w:pStyle w:val="Header"/>
              <w:rPr>
                <w:rFonts w:cs="Arial"/>
              </w:rPr>
            </w:pPr>
          </w:p>
          <w:p w14:paraId="2293BC67" w14:textId="77777777" w:rsidR="008A4589" w:rsidRDefault="008A4589" w:rsidP="008A4589">
            <w:pPr>
              <w:spacing w:after="120"/>
              <w:rPr>
                <w:rFonts w:ascii="Arial" w:hAnsi="Arial" w:cs="Arial"/>
                <w:b/>
              </w:rPr>
            </w:pPr>
            <w:r>
              <w:rPr>
                <w:rFonts w:ascii="Arial" w:hAnsi="Arial" w:cs="Arial"/>
                <w:b/>
              </w:rPr>
              <w:t>2. Actions:</w:t>
            </w:r>
          </w:p>
          <w:p w14:paraId="18AF853A" w14:textId="77777777" w:rsidR="008A4589" w:rsidRDefault="008A4589" w:rsidP="008A4589">
            <w:pPr>
              <w:spacing w:after="120"/>
              <w:ind w:left="1985" w:hanging="1985"/>
              <w:rPr>
                <w:rFonts w:ascii="Arial" w:eastAsia="SimSun" w:hAnsi="Arial" w:cs="Arial"/>
                <w:b/>
                <w:lang w:val="en-US" w:eastAsia="zh-CN"/>
              </w:rPr>
            </w:pPr>
            <w:r>
              <w:rPr>
                <w:rFonts w:ascii="Arial" w:hAnsi="Arial" w:cs="Arial"/>
                <w:b/>
              </w:rPr>
              <w:t xml:space="preserve">To </w:t>
            </w:r>
            <w:r>
              <w:rPr>
                <w:rFonts w:ascii="Arial" w:eastAsia="SimSun" w:hAnsi="Arial" w:cs="Arial" w:hint="eastAsia"/>
                <w:b/>
                <w:lang w:val="en-US" w:eastAsia="zh-CN"/>
              </w:rPr>
              <w:t>CT1, CT, SA1, SA:</w:t>
            </w:r>
          </w:p>
          <w:p w14:paraId="2096B254" w14:textId="77777777" w:rsidR="008A4589" w:rsidRDefault="008A4589" w:rsidP="008A4589">
            <w:pPr>
              <w:rPr>
                <w:rFonts w:ascii="Arial" w:eastAsia="SimSun" w:hAnsi="Arial" w:cs="Arial"/>
                <w:lang w:val="en-US" w:eastAsia="zh-CN"/>
              </w:rPr>
            </w:pPr>
            <w:r>
              <w:rPr>
                <w:rFonts w:ascii="Arial" w:hAnsi="Arial" w:cs="Arial"/>
                <w:b/>
              </w:rPr>
              <w:t xml:space="preserve">ACTION: </w:t>
            </w:r>
            <w:r>
              <w:rPr>
                <w:rFonts w:ascii="Arial" w:eastAsia="SimSun" w:hAnsi="Arial" w:cs="Arial" w:hint="eastAsia"/>
                <w:b/>
                <w:lang w:val="en-US" w:eastAsia="zh-CN"/>
              </w:rPr>
              <w:t xml:space="preserve"> </w:t>
            </w:r>
            <w:r w:rsidRPr="003D1F9F">
              <w:rPr>
                <w:rFonts w:ascii="Arial" w:hAnsi="Arial" w:cs="Arial"/>
                <w:lang w:val="en-US" w:eastAsia="zh-CN"/>
              </w:rPr>
              <w:t>RAN asks CT1</w:t>
            </w:r>
            <w:r>
              <w:rPr>
                <w:rFonts w:ascii="Arial" w:hAnsi="Arial" w:cs="Arial"/>
                <w:lang w:val="en-US" w:eastAsia="zh-CN"/>
              </w:rPr>
              <w:t>, CT, SA1, SA</w:t>
            </w:r>
            <w:r w:rsidRPr="003D1F9F">
              <w:rPr>
                <w:rFonts w:ascii="Arial" w:hAnsi="Arial" w:cs="Arial"/>
                <w:lang w:val="en-US" w:eastAsia="zh-CN"/>
              </w:rPr>
              <w:t xml:space="preserve"> to take the above into account and either revert or confirm the removal of the support for PWS over satellite NG-RAN in Rel-17 and Rel-18.</w:t>
            </w:r>
          </w:p>
          <w:p w14:paraId="4037F4DF" w14:textId="712548C7" w:rsidR="008A4589" w:rsidRDefault="008A4589"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BD1B8AD" w14:textId="77777777" w:rsidR="008A4589" w:rsidRDefault="008A4589" w:rsidP="00064858">
            <w:pPr>
              <w:spacing w:after="0"/>
              <w:rPr>
                <w:rFonts w:ascii="Arial" w:eastAsia="SimSun" w:hAnsi="Arial" w:cs="Arial"/>
                <w:color w:val="000000" w:themeColor="text1"/>
                <w:lang w:val="en-US" w:eastAsia="zh-CN"/>
              </w:rPr>
            </w:pPr>
          </w:p>
          <w:p w14:paraId="10C0597B" w14:textId="3E357596" w:rsidR="008A4589" w:rsidRDefault="008A4589" w:rsidP="00064858">
            <w:pPr>
              <w:spacing w:after="0"/>
              <w:rPr>
                <w:rFonts w:ascii="Arial" w:eastAsia="SimSun" w:hAnsi="Arial" w:cs="Arial"/>
                <w:color w:val="000000" w:themeColor="text1"/>
                <w:lang w:val="en-US" w:eastAsia="zh-CN"/>
              </w:rPr>
            </w:pPr>
            <w:r w:rsidRPr="008A4589">
              <w:rPr>
                <w:rFonts w:ascii="Arial" w:eastAsia="SimSun" w:hAnsi="Arial" w:cs="Arial"/>
                <w:color w:val="0000FF"/>
                <w:lang w:val="en-US" w:eastAsia="zh-CN"/>
              </w:rPr>
              <w:t>Propose to note</w:t>
            </w:r>
          </w:p>
          <w:p w14:paraId="5A35714C" w14:textId="77777777" w:rsidR="008A4589" w:rsidRDefault="008A4589" w:rsidP="00064858">
            <w:pPr>
              <w:spacing w:after="0"/>
              <w:rPr>
                <w:rFonts w:ascii="Arial" w:eastAsia="SimSun" w:hAnsi="Arial" w:cs="Arial"/>
                <w:color w:val="000000" w:themeColor="text1"/>
                <w:lang w:val="en-US" w:eastAsia="zh-CN"/>
              </w:rPr>
            </w:pPr>
          </w:p>
        </w:tc>
      </w:tr>
      <w:tr w:rsidR="00D51C5C" w14:paraId="143BB8AD" w14:textId="77777777" w:rsidTr="007A0ACD">
        <w:trPr>
          <w:cantSplit/>
        </w:trPr>
        <w:tc>
          <w:tcPr>
            <w:tcW w:w="974" w:type="dxa"/>
            <w:shd w:val="clear" w:color="auto" w:fill="auto"/>
          </w:tcPr>
          <w:p w14:paraId="08D5ED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0B8746" w14:textId="021AA8C4"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F514D36" w14:textId="77777777" w:rsidR="00D51C5C" w:rsidRDefault="00D51C5C">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3024</w:t>
              </w:r>
            </w:hyperlink>
          </w:p>
        </w:tc>
        <w:tc>
          <w:tcPr>
            <w:tcW w:w="3674" w:type="dxa"/>
            <w:tcBorders>
              <w:bottom w:val="single" w:sz="4" w:space="0" w:color="auto"/>
            </w:tcBorders>
            <w:shd w:val="clear" w:color="auto" w:fill="auto"/>
          </w:tcPr>
          <w:p w14:paraId="4D0C0714"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the latest Ambient IoT progress of RAN3</w:t>
            </w:r>
          </w:p>
        </w:tc>
        <w:tc>
          <w:tcPr>
            <w:tcW w:w="1589" w:type="dxa"/>
            <w:tcBorders>
              <w:bottom w:val="single" w:sz="4" w:space="0" w:color="auto"/>
            </w:tcBorders>
            <w:shd w:val="clear" w:color="auto" w:fill="auto"/>
          </w:tcPr>
          <w:p w14:paraId="61786AC6"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WG3</w:t>
            </w:r>
          </w:p>
        </w:tc>
        <w:tc>
          <w:tcPr>
            <w:tcW w:w="1134" w:type="dxa"/>
            <w:tcBorders>
              <w:bottom w:val="single" w:sz="4" w:space="0" w:color="auto"/>
            </w:tcBorders>
            <w:shd w:val="clear" w:color="auto" w:fill="auto"/>
          </w:tcPr>
          <w:p w14:paraId="63A505F8" w14:textId="2945755A"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CE2E5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R3-253941</w:t>
            </w:r>
          </w:p>
          <w:p w14:paraId="37852A2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1ED07CF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19ED05E2" w14:textId="77777777" w:rsidR="007A6FCB" w:rsidRDefault="007A6F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773DFADB" w14:textId="77777777" w:rsidR="007A6FCB" w:rsidRDefault="007A6FCB">
            <w:pPr>
              <w:spacing w:after="0"/>
              <w:rPr>
                <w:rFonts w:ascii="Arial" w:eastAsia="SimSun" w:hAnsi="Arial" w:cs="Arial"/>
                <w:color w:val="000000" w:themeColor="text1"/>
                <w:lang w:val="en-US" w:eastAsia="zh-CN"/>
              </w:rPr>
            </w:pPr>
          </w:p>
          <w:p w14:paraId="6E60B5A7" w14:textId="77777777" w:rsidR="007A6FCB" w:rsidRDefault="007A6F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FF49156" w14:textId="77777777" w:rsidR="007A6FCB" w:rsidRDefault="007A6FCB" w:rsidP="007A6FCB">
            <w:pPr>
              <w:rPr>
                <w:lang w:eastAsia="zh-CN"/>
              </w:rPr>
            </w:pPr>
            <w:r>
              <w:rPr>
                <w:lang w:eastAsia="zh-CN"/>
              </w:rPr>
              <w:t>RAN3 would like to provide the following latest RAN3 progress of Ambient IoT:</w:t>
            </w:r>
          </w:p>
          <w:p w14:paraId="54786968" w14:textId="77777777" w:rsidR="007A6FCB" w:rsidRDefault="007A6FCB" w:rsidP="007A6FCB">
            <w:pPr>
              <w:numPr>
                <w:ilvl w:val="0"/>
                <w:numId w:val="4"/>
              </w:numPr>
              <w:rPr>
                <w:lang w:eastAsia="zh-CN"/>
              </w:rPr>
            </w:pPr>
            <w:r>
              <w:rPr>
                <w:lang w:eastAsia="zh-CN"/>
              </w:rPr>
              <w:t xml:space="preserve">In case of indirect connectivity, as parallel sessions between </w:t>
            </w:r>
            <w:proofErr w:type="spellStart"/>
            <w:r>
              <w:rPr>
                <w:lang w:eastAsia="zh-CN"/>
              </w:rPr>
              <w:t>gNB</w:t>
            </w:r>
            <w:proofErr w:type="spellEnd"/>
            <w:r>
              <w:rPr>
                <w:lang w:eastAsia="zh-CN"/>
              </w:rPr>
              <w:t xml:space="preserve"> and AMF are supported, t</w:t>
            </w:r>
            <w:r w:rsidRPr="00093A2D">
              <w:rPr>
                <w:lang w:eastAsia="zh-CN"/>
              </w:rPr>
              <w:t xml:space="preserve">he </w:t>
            </w:r>
            <w:r>
              <w:rPr>
                <w:lang w:eastAsia="zh-CN"/>
              </w:rPr>
              <w:t xml:space="preserve">AIOTF Identifier and the </w:t>
            </w:r>
            <w:r w:rsidRPr="00093A2D">
              <w:rPr>
                <w:lang w:eastAsia="zh-CN"/>
              </w:rPr>
              <w:t>Correlation Identifier</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Inventory related </w:t>
            </w:r>
            <w:r>
              <w:rPr>
                <w:lang w:eastAsia="zh-CN"/>
              </w:rPr>
              <w:t xml:space="preserve">NGAP </w:t>
            </w:r>
            <w:r w:rsidRPr="00093A2D">
              <w:rPr>
                <w:lang w:eastAsia="zh-CN"/>
              </w:rPr>
              <w:t>messages</w:t>
            </w:r>
            <w:r>
              <w:rPr>
                <w:lang w:eastAsia="zh-CN"/>
              </w:rPr>
              <w:t xml:space="preserve"> (in addition to including the </w:t>
            </w:r>
            <w:r w:rsidRPr="00093A2D">
              <w:rPr>
                <w:lang w:eastAsia="zh-CN"/>
              </w:rPr>
              <w:t>Correlation Identifier</w:t>
            </w:r>
            <w:r>
              <w:rPr>
                <w:lang w:eastAsia="zh-CN"/>
              </w:rPr>
              <w:t xml:space="preserve"> inside the containers as previously agreed)</w:t>
            </w:r>
            <w:r w:rsidRPr="00093A2D">
              <w:rPr>
                <w:lang w:eastAsia="zh-CN"/>
              </w:rPr>
              <w:t>.</w:t>
            </w:r>
          </w:p>
          <w:p w14:paraId="2A709A77" w14:textId="77777777" w:rsidR="007A6FCB" w:rsidRDefault="007A6FCB" w:rsidP="007A6FCB">
            <w:pPr>
              <w:numPr>
                <w:ilvl w:val="0"/>
                <w:numId w:val="4"/>
              </w:numPr>
              <w:rPr>
                <w:lang w:eastAsia="zh-CN"/>
              </w:rPr>
            </w:pPr>
            <w:r>
              <w:rPr>
                <w:lang w:eastAsia="zh-CN"/>
              </w:rPr>
              <w:t xml:space="preserve">In case of indirect connectivity, as parallel Command procedures for different devices between </w:t>
            </w:r>
            <w:proofErr w:type="spellStart"/>
            <w:r>
              <w:rPr>
                <w:lang w:eastAsia="zh-CN"/>
              </w:rPr>
              <w:t>gNB</w:t>
            </w:r>
            <w:proofErr w:type="spellEnd"/>
            <w:r>
              <w:rPr>
                <w:lang w:eastAsia="zh-CN"/>
              </w:rPr>
              <w:t xml:space="preserve"> and AMF within the same session are supported, the</w:t>
            </w:r>
            <w:r w:rsidRPr="00312E28">
              <w:rPr>
                <w:lang w:eastAsia="zh-CN"/>
              </w:rPr>
              <w:t xml:space="preserve"> </w:t>
            </w:r>
            <w:r>
              <w:rPr>
                <w:lang w:eastAsia="zh-CN"/>
              </w:rPr>
              <w:t xml:space="preserve">AIOTF Identifier, the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are included </w:t>
            </w:r>
            <w:r w:rsidRPr="00093A2D">
              <w:rPr>
                <w:lang w:eastAsia="zh-CN"/>
              </w:rPr>
              <w:t xml:space="preserve">outside of the </w:t>
            </w:r>
            <w:r>
              <w:rPr>
                <w:lang w:eastAsia="zh-CN"/>
              </w:rPr>
              <w:t>container</w:t>
            </w:r>
            <w:r w:rsidRPr="00093A2D">
              <w:rPr>
                <w:lang w:eastAsia="zh-CN"/>
              </w:rPr>
              <w:t xml:space="preserve">s in all the </w:t>
            </w:r>
            <w:r>
              <w:rPr>
                <w:lang w:eastAsia="zh-CN"/>
              </w:rPr>
              <w:t>Command</w:t>
            </w:r>
            <w:r w:rsidRPr="00093A2D">
              <w:rPr>
                <w:lang w:eastAsia="zh-CN"/>
              </w:rPr>
              <w:t xml:space="preserve"> related </w:t>
            </w:r>
            <w:r>
              <w:rPr>
                <w:lang w:eastAsia="zh-CN"/>
              </w:rPr>
              <w:t xml:space="preserve">NGAP </w:t>
            </w:r>
            <w:r w:rsidRPr="00093A2D">
              <w:rPr>
                <w:lang w:eastAsia="zh-CN"/>
              </w:rPr>
              <w:t>messages</w:t>
            </w:r>
            <w:r>
              <w:rPr>
                <w:lang w:eastAsia="zh-CN"/>
              </w:rPr>
              <w:t xml:space="preserve"> (in addition to including the</w:t>
            </w:r>
            <w:r w:rsidRPr="00520805">
              <w:rPr>
                <w:lang w:eastAsia="zh-CN"/>
              </w:rPr>
              <w:t xml:space="preserve"> </w:t>
            </w:r>
            <w:r w:rsidRPr="00093A2D">
              <w:rPr>
                <w:lang w:eastAsia="zh-CN"/>
              </w:rPr>
              <w:t>Correlation Identifier</w:t>
            </w:r>
            <w:r>
              <w:rPr>
                <w:lang w:eastAsia="zh-CN"/>
              </w:rPr>
              <w:t xml:space="preserve"> and the </w:t>
            </w:r>
            <w:r w:rsidRPr="00A14AEE">
              <w:rPr>
                <w:rFonts w:eastAsia="Batang"/>
              </w:rPr>
              <w:t>RAN A-IoT Device NGAP ID</w:t>
            </w:r>
            <w:r>
              <w:rPr>
                <w:lang w:eastAsia="zh-CN"/>
              </w:rPr>
              <w:t xml:space="preserve"> inside the containers as previously agreed)</w:t>
            </w:r>
            <w:r w:rsidRPr="00093A2D">
              <w:rPr>
                <w:lang w:eastAsia="zh-CN"/>
              </w:rPr>
              <w:t>.</w:t>
            </w:r>
          </w:p>
          <w:p w14:paraId="3CE29F59" w14:textId="77777777" w:rsidR="007A6FCB" w:rsidRDefault="007A6FCB" w:rsidP="007A6FCB">
            <w:pPr>
              <w:numPr>
                <w:ilvl w:val="0"/>
                <w:numId w:val="4"/>
              </w:numPr>
              <w:rPr>
                <w:lang w:eastAsia="zh-CN"/>
              </w:rPr>
            </w:pPr>
            <w:r w:rsidRPr="00312E28">
              <w:rPr>
                <w:lang w:eastAsia="zh-CN"/>
              </w:rPr>
              <w:t xml:space="preserve">Introduce </w:t>
            </w:r>
            <w:r>
              <w:rPr>
                <w:lang w:eastAsia="zh-CN"/>
              </w:rPr>
              <w:t xml:space="preserve">a </w:t>
            </w:r>
            <w:r w:rsidRPr="00312E28">
              <w:rPr>
                <w:lang w:eastAsia="zh-CN"/>
              </w:rPr>
              <w:t xml:space="preserve">new </w:t>
            </w:r>
            <w:r>
              <w:rPr>
                <w:lang w:eastAsia="zh-CN"/>
              </w:rPr>
              <w:t>A-IoT CN</w:t>
            </w:r>
            <w:r w:rsidRPr="00312E28">
              <w:rPr>
                <w:lang w:eastAsia="zh-CN"/>
              </w:rPr>
              <w:t xml:space="preserve"> triggered Class 1 </w:t>
            </w:r>
            <w:r>
              <w:rPr>
                <w:lang w:eastAsia="zh-CN"/>
              </w:rPr>
              <w:t xml:space="preserve">NGAP A-IoT </w:t>
            </w:r>
            <w:r w:rsidRPr="00312E28">
              <w:rPr>
                <w:lang w:eastAsia="zh-CN"/>
              </w:rPr>
              <w:t>Session Release procedure</w:t>
            </w:r>
            <w:r>
              <w:rPr>
                <w:lang w:eastAsia="zh-CN"/>
              </w:rPr>
              <w:t>.</w:t>
            </w:r>
          </w:p>
          <w:p w14:paraId="5D07E42F" w14:textId="77777777" w:rsidR="007A6FCB" w:rsidRDefault="007A6FCB" w:rsidP="007A6FCB">
            <w:pPr>
              <w:numPr>
                <w:ilvl w:val="0"/>
                <w:numId w:val="4"/>
              </w:numPr>
              <w:rPr>
                <w:lang w:eastAsia="zh-CN"/>
              </w:rPr>
            </w:pPr>
            <w:r>
              <w:rPr>
                <w:rFonts w:hint="eastAsia"/>
                <w:lang w:eastAsia="zh-CN"/>
              </w:rPr>
              <w:t>I</w:t>
            </w:r>
            <w:r>
              <w:rPr>
                <w:lang w:eastAsia="zh-CN"/>
              </w:rPr>
              <w:t xml:space="preserve">ntroduce a new </w:t>
            </w:r>
            <w:proofErr w:type="spellStart"/>
            <w:r>
              <w:rPr>
                <w:lang w:eastAsia="zh-CN"/>
              </w:rPr>
              <w:t>gNB</w:t>
            </w:r>
            <w:proofErr w:type="spellEnd"/>
            <w:r>
              <w:rPr>
                <w:lang w:eastAsia="zh-CN"/>
              </w:rPr>
              <w:t xml:space="preserve"> triggered Class 2 NGAP A-IoT Session Release Request procedure.</w:t>
            </w:r>
          </w:p>
          <w:p w14:paraId="12C9CA86" w14:textId="77777777" w:rsidR="007A6FCB" w:rsidRDefault="007A6FCB" w:rsidP="007A6FCB">
            <w:pPr>
              <w:numPr>
                <w:ilvl w:val="0"/>
                <w:numId w:val="4"/>
              </w:numPr>
              <w:rPr>
                <w:lang w:eastAsia="zh-CN"/>
              </w:rPr>
            </w:pPr>
            <w:r w:rsidRPr="00F45999">
              <w:rPr>
                <w:lang w:eastAsia="zh-CN"/>
              </w:rPr>
              <w:t>In the case of Inventory only scenario,</w:t>
            </w:r>
            <w:r w:rsidRPr="00F45999">
              <w:t xml:space="preserve"> </w:t>
            </w:r>
            <w:r w:rsidRPr="00F45999">
              <w:rPr>
                <w:lang w:eastAsia="zh-CN"/>
              </w:rPr>
              <w:t xml:space="preserve">introduce Inventory Complete indication to inform the </w:t>
            </w:r>
            <w:proofErr w:type="spellStart"/>
            <w:r w:rsidRPr="00F45999">
              <w:rPr>
                <w:lang w:eastAsia="zh-CN"/>
              </w:rPr>
              <w:t>AIoT</w:t>
            </w:r>
            <w:proofErr w:type="spellEnd"/>
            <w:r w:rsidRPr="00F45999">
              <w:rPr>
                <w:lang w:eastAsia="zh-CN"/>
              </w:rPr>
              <w:t xml:space="preserve"> CN about the complet</w:t>
            </w:r>
            <w:r>
              <w:rPr>
                <w:lang w:eastAsia="zh-CN"/>
              </w:rPr>
              <w:t>ion</w:t>
            </w:r>
            <w:r w:rsidRPr="00F45999">
              <w:rPr>
                <w:lang w:eastAsia="zh-CN"/>
              </w:rPr>
              <w:t xml:space="preserve"> of the triggered Inventory session.</w:t>
            </w:r>
            <w:r>
              <w:rPr>
                <w:lang w:eastAsia="zh-CN"/>
              </w:rPr>
              <w:t xml:space="preserve"> FFS on how to provide such indication.</w:t>
            </w:r>
          </w:p>
          <w:p w14:paraId="626B3C49" w14:textId="77777777" w:rsidR="007A6FCB" w:rsidRPr="00312E28" w:rsidRDefault="007A6FCB" w:rsidP="007A6FCB">
            <w:pPr>
              <w:numPr>
                <w:ilvl w:val="0"/>
                <w:numId w:val="4"/>
              </w:numPr>
              <w:rPr>
                <w:lang w:eastAsia="zh-CN"/>
              </w:rPr>
            </w:pPr>
            <w:r w:rsidRPr="00312E28">
              <w:rPr>
                <w:lang w:eastAsia="zh-CN"/>
              </w:rPr>
              <w:t>NGAP: Command Request procedure is a per single device procedure.</w:t>
            </w:r>
          </w:p>
          <w:p w14:paraId="46F4B2E8" w14:textId="77777777" w:rsidR="007A6FCB" w:rsidRDefault="007A6FCB" w:rsidP="007A6FCB">
            <w:pPr>
              <w:numPr>
                <w:ilvl w:val="0"/>
                <w:numId w:val="4"/>
              </w:numPr>
              <w:rPr>
                <w:lang w:eastAsia="zh-CN"/>
              </w:rPr>
            </w:pPr>
            <w:r w:rsidRPr="00312E28">
              <w:rPr>
                <w:lang w:eastAsia="zh-CN"/>
              </w:rPr>
              <w:t>CN A-IoT Device NGAP ID is not needed.</w:t>
            </w:r>
          </w:p>
          <w:p w14:paraId="348047D2" w14:textId="77777777" w:rsidR="007A6FCB" w:rsidRDefault="007A6FCB" w:rsidP="007A6FCB">
            <w:pPr>
              <w:numPr>
                <w:ilvl w:val="0"/>
                <w:numId w:val="4"/>
              </w:numPr>
              <w:rPr>
                <w:lang w:eastAsia="zh-CN"/>
              </w:rPr>
            </w:pPr>
            <w:r>
              <w:rPr>
                <w:lang w:eastAsia="zh-CN"/>
              </w:rPr>
              <w:t xml:space="preserve">No NGAP signalling is introduced for providing the </w:t>
            </w:r>
            <w:r w:rsidRPr="00F45999">
              <w:rPr>
                <w:lang w:eastAsia="zh-CN"/>
              </w:rPr>
              <w:t xml:space="preserve">A-IoT </w:t>
            </w:r>
            <w:r>
              <w:rPr>
                <w:lang w:eastAsia="zh-CN"/>
              </w:rPr>
              <w:t xml:space="preserve">RAN </w:t>
            </w:r>
            <w:r w:rsidRPr="00F45999">
              <w:rPr>
                <w:lang w:eastAsia="zh-CN"/>
              </w:rPr>
              <w:t>Information</w:t>
            </w:r>
            <w:r>
              <w:rPr>
                <w:lang w:eastAsia="zh-CN"/>
              </w:rPr>
              <w:t xml:space="preserve"> (served reader list, supported A-IoT areas, reader location)</w:t>
            </w:r>
            <w:r w:rsidRPr="00F45999">
              <w:rPr>
                <w:lang w:eastAsia="zh-CN"/>
              </w:rPr>
              <w:t xml:space="preserve"> from</w:t>
            </w:r>
            <w:r>
              <w:rPr>
                <w:lang w:eastAsia="zh-CN"/>
              </w:rPr>
              <w:t xml:space="preserve"> the </w:t>
            </w:r>
            <w:proofErr w:type="spellStart"/>
            <w:r>
              <w:rPr>
                <w:lang w:eastAsia="zh-CN"/>
              </w:rPr>
              <w:t>gNB</w:t>
            </w:r>
            <w:proofErr w:type="spellEnd"/>
            <w:r w:rsidRPr="00F45999">
              <w:rPr>
                <w:lang w:eastAsia="zh-CN"/>
              </w:rPr>
              <w:t xml:space="preserve"> to </w:t>
            </w:r>
            <w:r>
              <w:rPr>
                <w:lang w:eastAsia="zh-CN"/>
              </w:rPr>
              <w:t>the AIOTF</w:t>
            </w:r>
            <w:r w:rsidRPr="00F45999">
              <w:rPr>
                <w:lang w:eastAsia="zh-CN"/>
              </w:rPr>
              <w:t>.</w:t>
            </w:r>
          </w:p>
          <w:p w14:paraId="38501F74" w14:textId="77777777" w:rsidR="007A6FCB" w:rsidRDefault="007A6FCB" w:rsidP="007A6FCB">
            <w:pPr>
              <w:numPr>
                <w:ilvl w:val="0"/>
                <w:numId w:val="4"/>
              </w:numPr>
              <w:rPr>
                <w:lang w:eastAsia="zh-CN"/>
              </w:rPr>
            </w:pPr>
            <w:r>
              <w:rPr>
                <w:rFonts w:hint="eastAsia"/>
                <w:lang w:eastAsia="zh-CN"/>
              </w:rPr>
              <w:t>A</w:t>
            </w:r>
            <w:r>
              <w:rPr>
                <w:lang w:eastAsia="zh-CN"/>
              </w:rPr>
              <w:t>bout Reader Selection:</w:t>
            </w:r>
          </w:p>
          <w:p w14:paraId="74D368A6" w14:textId="77777777" w:rsidR="007A6FCB" w:rsidRDefault="007A6FCB" w:rsidP="007A6FCB">
            <w:pPr>
              <w:numPr>
                <w:ilvl w:val="1"/>
                <w:numId w:val="5"/>
              </w:numPr>
              <w:rPr>
                <w:lang w:eastAsia="zh-CN"/>
              </w:rPr>
            </w:pPr>
            <w:r>
              <w:rPr>
                <w:lang w:eastAsia="zh-CN"/>
              </w:rPr>
              <w:t xml:space="preserve">Upon only receiving the area in Inventory Request, the </w:t>
            </w:r>
            <w:proofErr w:type="spellStart"/>
            <w:r>
              <w:rPr>
                <w:lang w:eastAsia="zh-CN"/>
              </w:rPr>
              <w:t>gNB</w:t>
            </w:r>
            <w:proofErr w:type="spellEnd"/>
            <w:r>
              <w:rPr>
                <w:lang w:eastAsia="zh-CN"/>
              </w:rPr>
              <w:t xml:space="preserve"> selects readers within the indicated area.</w:t>
            </w:r>
          </w:p>
          <w:p w14:paraId="6D629B64" w14:textId="77777777" w:rsidR="007A6FCB" w:rsidRDefault="007A6FCB" w:rsidP="007A6FCB">
            <w:pPr>
              <w:numPr>
                <w:ilvl w:val="1"/>
                <w:numId w:val="5"/>
              </w:numPr>
              <w:rPr>
                <w:lang w:eastAsia="zh-CN"/>
              </w:rPr>
            </w:pPr>
            <w:r>
              <w:rPr>
                <w:lang w:eastAsia="zh-CN"/>
              </w:rPr>
              <w:lastRenderedPageBreak/>
              <w:t xml:space="preserve">Upon receiving neither the area nor the reader list in Inventory Request, the </w:t>
            </w:r>
            <w:proofErr w:type="spellStart"/>
            <w:r>
              <w:rPr>
                <w:lang w:eastAsia="zh-CN"/>
              </w:rPr>
              <w:t>gNB</w:t>
            </w:r>
            <w:proofErr w:type="spellEnd"/>
            <w:r>
              <w:rPr>
                <w:lang w:eastAsia="zh-CN"/>
              </w:rPr>
              <w:t xml:space="preserve"> selects all the served readers.</w:t>
            </w:r>
          </w:p>
          <w:p w14:paraId="7AF04B87" w14:textId="77777777" w:rsidR="007A6FCB" w:rsidRPr="00312E28" w:rsidRDefault="007A6FCB" w:rsidP="007A6FCB">
            <w:pPr>
              <w:numPr>
                <w:ilvl w:val="1"/>
                <w:numId w:val="5"/>
              </w:numPr>
              <w:rPr>
                <w:lang w:eastAsia="zh-CN"/>
              </w:rPr>
            </w:pPr>
            <w:r>
              <w:rPr>
                <w:lang w:eastAsia="zh-CN"/>
              </w:rPr>
              <w:t xml:space="preserve">WA: Upon only receiving the reader list in Inventory Request, the </w:t>
            </w:r>
            <w:proofErr w:type="spellStart"/>
            <w:r>
              <w:rPr>
                <w:lang w:eastAsia="zh-CN"/>
              </w:rPr>
              <w:t>gNB</w:t>
            </w:r>
            <w:proofErr w:type="spellEnd"/>
            <w:r>
              <w:rPr>
                <w:lang w:eastAsia="zh-CN"/>
              </w:rPr>
              <w:t xml:space="preserve"> selects the readers indicated by the reader list.</w:t>
            </w:r>
          </w:p>
          <w:p w14:paraId="0AAFC596" w14:textId="648095D9" w:rsidR="007A6FCB" w:rsidRDefault="007A6FC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311D2251" w14:textId="77777777" w:rsidTr="00D327BB">
        <w:trPr>
          <w:cantSplit/>
        </w:trPr>
        <w:tc>
          <w:tcPr>
            <w:tcW w:w="974" w:type="dxa"/>
            <w:shd w:val="clear" w:color="auto" w:fill="auto"/>
          </w:tcPr>
          <w:p w14:paraId="52288CA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A7D6C6" w14:textId="53C9191B"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E76569" w14:textId="77777777" w:rsidR="00D51C5C" w:rsidRDefault="00D51C5C">
            <w:pPr>
              <w:spacing w:after="0"/>
              <w:jc w:val="center"/>
              <w:rPr>
                <w:rFonts w:ascii="Arial" w:eastAsia="SimSun" w:hAnsi="Arial" w:cs="Arial"/>
                <w:bCs/>
                <w:color w:val="0000FF"/>
                <w:lang w:val="en-US" w:eastAsia="zh-CN"/>
              </w:rPr>
            </w:pPr>
            <w:hyperlink r:id="rId37" w:history="1">
              <w:r>
                <w:rPr>
                  <w:rStyle w:val="Hyperlink"/>
                  <w:rFonts w:ascii="Arial" w:eastAsia="SimSun" w:hAnsi="Arial" w:cs="Arial" w:hint="eastAsia"/>
                  <w:bCs/>
                  <w:lang w:val="en-US" w:eastAsia="zh-CN"/>
                </w:rPr>
                <w:t>3025</w:t>
              </w:r>
            </w:hyperlink>
          </w:p>
        </w:tc>
        <w:tc>
          <w:tcPr>
            <w:tcW w:w="3674" w:type="dxa"/>
            <w:tcBorders>
              <w:bottom w:val="single" w:sz="4" w:space="0" w:color="auto"/>
            </w:tcBorders>
            <w:shd w:val="clear" w:color="auto" w:fill="auto"/>
          </w:tcPr>
          <w:p w14:paraId="1D2A542C"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Reply LS on SMS to emergency </w:t>
            </w:r>
            <w:proofErr w:type="spellStart"/>
            <w:r>
              <w:rPr>
                <w:rFonts w:ascii="Arial" w:eastAsia="SimSun" w:hAnsi="Arial" w:cs="Arial" w:hint="eastAsia"/>
                <w:bCs/>
                <w:color w:val="000000" w:themeColor="text1"/>
                <w:lang w:eastAsia="zh-CN"/>
              </w:rPr>
              <w:t>center</w:t>
            </w:r>
            <w:proofErr w:type="spellEnd"/>
          </w:p>
        </w:tc>
        <w:tc>
          <w:tcPr>
            <w:tcW w:w="1589" w:type="dxa"/>
            <w:tcBorders>
              <w:bottom w:val="single" w:sz="4" w:space="0" w:color="auto"/>
            </w:tcBorders>
            <w:shd w:val="clear" w:color="auto" w:fill="auto"/>
          </w:tcPr>
          <w:p w14:paraId="7BEBEC74"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WG1</w:t>
            </w:r>
          </w:p>
        </w:tc>
        <w:tc>
          <w:tcPr>
            <w:tcW w:w="1134" w:type="dxa"/>
            <w:tcBorders>
              <w:bottom w:val="single" w:sz="4" w:space="0" w:color="auto"/>
            </w:tcBorders>
            <w:shd w:val="clear" w:color="auto" w:fill="auto"/>
          </w:tcPr>
          <w:p w14:paraId="24DB217E" w14:textId="68B3C8EC" w:rsidR="00D51C5C" w:rsidRDefault="007A0ACD">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05A0A24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S1-252421</w:t>
            </w:r>
          </w:p>
          <w:p w14:paraId="7E7E973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NG</w:t>
            </w:r>
          </w:p>
          <w:p w14:paraId="2DF91E1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CT1, CT4, SA</w:t>
            </w:r>
          </w:p>
          <w:p w14:paraId="664AB6E4"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Qualcomm</w:t>
            </w:r>
          </w:p>
          <w:p w14:paraId="3BA58B97" w14:textId="77777777" w:rsidR="000C3727" w:rsidRDefault="000C3727">
            <w:pPr>
              <w:spacing w:after="0"/>
              <w:rPr>
                <w:rFonts w:ascii="Arial" w:eastAsia="SimSun" w:hAnsi="Arial" w:cs="Arial"/>
                <w:color w:val="000000" w:themeColor="text1"/>
                <w:lang w:val="en-US" w:eastAsia="zh-CN"/>
              </w:rPr>
            </w:pPr>
          </w:p>
          <w:p w14:paraId="4D6123DB"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A99E143" w14:textId="77777777" w:rsidR="000C3727" w:rsidRPr="00CD34D9" w:rsidRDefault="000C3727" w:rsidP="000C3727">
            <w:pPr>
              <w:overflowPunct/>
              <w:autoSpaceDE/>
              <w:autoSpaceDN/>
              <w:adjustRightInd/>
              <w:spacing w:after="160" w:line="278" w:lineRule="auto"/>
              <w:textAlignment w:val="auto"/>
              <w:rPr>
                <w:rFonts w:eastAsia="Aptos"/>
                <w:color w:val="FF0000"/>
                <w:kern w:val="2"/>
                <w:sz w:val="24"/>
                <w:szCs w:val="24"/>
                <w:lang w:val="en-US" w:eastAsia="en-US"/>
                <w14:ligatures w14:val="standardContextual"/>
              </w:rPr>
            </w:pPr>
            <w:r w:rsidRPr="009C1825">
              <w:rPr>
                <w:rFonts w:eastAsia="Aptos"/>
                <w:kern w:val="2"/>
                <w:sz w:val="24"/>
                <w:szCs w:val="24"/>
                <w:lang w:val="en-US" w:eastAsia="en-US"/>
                <w14:ligatures w14:val="standardContextual"/>
              </w:rPr>
              <w:t xml:space="preserve">SA1 thanks </w:t>
            </w:r>
            <w:r>
              <w:rPr>
                <w:rFonts w:eastAsia="Aptos"/>
                <w:kern w:val="2"/>
                <w:sz w:val="24"/>
                <w:szCs w:val="24"/>
                <w:lang w:val="en-US" w:eastAsia="en-US"/>
                <w14:ligatures w14:val="standardContextual"/>
              </w:rPr>
              <w:t xml:space="preserve">GSMA </w:t>
            </w:r>
            <w:r w:rsidRPr="009C1825">
              <w:rPr>
                <w:rFonts w:eastAsia="Aptos"/>
                <w:kern w:val="2"/>
                <w:sz w:val="24"/>
                <w:szCs w:val="24"/>
                <w:lang w:val="en-US" w:eastAsia="en-US"/>
                <w14:ligatures w14:val="standardContextual"/>
              </w:rPr>
              <w:t xml:space="preserve">for their LS </w:t>
            </w:r>
            <w:r>
              <w:rPr>
                <w:rFonts w:eastAsia="Aptos"/>
                <w:kern w:val="2"/>
                <w:sz w:val="24"/>
                <w:szCs w:val="24"/>
                <w:lang w:val="en-US" w:eastAsia="en-US"/>
                <w14:ligatures w14:val="standardContextual"/>
              </w:rPr>
              <w:t>(</w:t>
            </w:r>
            <w:r w:rsidRPr="0086132D">
              <w:rPr>
                <w:rFonts w:eastAsia="Aptos"/>
                <w:kern w:val="2"/>
                <w:sz w:val="24"/>
                <w:szCs w:val="24"/>
                <w:lang w:val="en-US" w:eastAsia="en-US"/>
                <w14:ligatures w14:val="standardContextual"/>
              </w:rPr>
              <w:t>NRG 024_202</w:t>
            </w:r>
            <w:r>
              <w:rPr>
                <w:rFonts w:eastAsia="Aptos"/>
                <w:kern w:val="2"/>
                <w:sz w:val="24"/>
                <w:szCs w:val="24"/>
                <w:lang w:val="en-US" w:eastAsia="en-US"/>
                <w14:ligatures w14:val="standardContextual"/>
              </w:rPr>
              <w:t xml:space="preserve">) on </w:t>
            </w:r>
            <w:bookmarkStart w:id="3" w:name="_Hlk197510788"/>
            <w:r w:rsidRPr="00986693">
              <w:rPr>
                <w:rFonts w:eastAsia="Aptos"/>
                <w:kern w:val="2"/>
                <w:sz w:val="24"/>
                <w:szCs w:val="24"/>
                <w:lang w:val="en-US" w:eastAsia="en-US"/>
                <w14:ligatures w14:val="standardContextual"/>
              </w:rPr>
              <w:t>SMS to emergency center</w:t>
            </w:r>
            <w:bookmarkEnd w:id="3"/>
            <w:r>
              <w:rPr>
                <w:rFonts w:eastAsia="Aptos"/>
                <w:kern w:val="2"/>
                <w:sz w:val="24"/>
                <w:szCs w:val="24"/>
                <w:lang w:val="en-US" w:eastAsia="en-US"/>
                <w14:ligatures w14:val="standardContextual"/>
              </w:rPr>
              <w:t>.</w:t>
            </w:r>
          </w:p>
          <w:p w14:paraId="7C63B8EE" w14:textId="77777777" w:rsidR="000C3727" w:rsidRPr="00EC7EF5" w:rsidRDefault="000C3727" w:rsidP="000C3727">
            <w:pPr>
              <w:snapToGrid w:val="0"/>
              <w:rPr>
                <w:rFonts w:eastAsia="Aptos"/>
                <w:kern w:val="2"/>
                <w:sz w:val="24"/>
                <w:szCs w:val="24"/>
                <w:lang w:val="en-US" w:eastAsia="en-US"/>
                <w14:ligatures w14:val="standardContextual"/>
              </w:rPr>
            </w:pPr>
            <w:r w:rsidRPr="00EC7EF5">
              <w:rPr>
                <w:rFonts w:eastAsia="Aptos"/>
                <w:kern w:val="2"/>
                <w:sz w:val="24"/>
                <w:szCs w:val="24"/>
                <w:lang w:val="en-US" w:eastAsia="en-US"/>
                <w14:ligatures w14:val="standardContextual"/>
              </w:rPr>
              <w:t xml:space="preserve">SA1 </w:t>
            </w:r>
            <w:r>
              <w:rPr>
                <w:rFonts w:eastAsia="Aptos"/>
                <w:kern w:val="2"/>
                <w:sz w:val="24"/>
                <w:szCs w:val="24"/>
                <w:lang w:val="en-US" w:eastAsia="en-US"/>
                <w14:ligatures w14:val="standardContextual"/>
              </w:rPr>
              <w:t>would like to inform GSMA that</w:t>
            </w:r>
            <w:r w:rsidRPr="00EC7EF5">
              <w:rPr>
                <w:rFonts w:eastAsia="Aptos"/>
                <w:kern w:val="2"/>
                <w:sz w:val="24"/>
                <w:szCs w:val="24"/>
                <w:lang w:val="en-US" w:eastAsia="en-US"/>
                <w14:ligatures w14:val="standardContextual"/>
              </w:rPr>
              <w:t xml:space="preserve"> </w:t>
            </w:r>
            <w:r>
              <w:rPr>
                <w:rFonts w:eastAsia="Aptos"/>
                <w:kern w:val="2"/>
                <w:sz w:val="24"/>
                <w:szCs w:val="24"/>
                <w:lang w:val="en-US" w:eastAsia="en-US"/>
                <w14:ligatures w14:val="standardContextual"/>
              </w:rPr>
              <w:t xml:space="preserve">a Rel-20 </w:t>
            </w:r>
            <w:r w:rsidRPr="00EC7EF5">
              <w:rPr>
                <w:rFonts w:eastAsia="Aptos"/>
                <w:kern w:val="2"/>
                <w:sz w:val="24"/>
                <w:szCs w:val="24"/>
                <w:lang w:val="en-US" w:eastAsia="en-US"/>
                <w14:ligatures w14:val="standardContextual"/>
              </w:rPr>
              <w:t xml:space="preserve">CR </w:t>
            </w:r>
            <w:r>
              <w:rPr>
                <w:rFonts w:eastAsia="Aptos"/>
                <w:kern w:val="2"/>
                <w:sz w:val="24"/>
                <w:szCs w:val="24"/>
                <w:lang w:val="en-US" w:eastAsia="en-US"/>
                <w14:ligatures w14:val="standardContextual"/>
              </w:rPr>
              <w:t>was agreed in S1-109 (</w:t>
            </w:r>
            <w:hyperlink r:id="rId38" w:history="1">
              <w:r w:rsidRPr="00C1108F">
                <w:rPr>
                  <w:rStyle w:val="Hyperlink"/>
                  <w:color w:val="0563C1"/>
                  <w:sz w:val="24"/>
                  <w:szCs w:val="24"/>
                </w:rPr>
                <w:t>S1-250986</w:t>
              </w:r>
            </w:hyperlink>
            <w:r>
              <w:t xml:space="preserve">), </w:t>
            </w:r>
            <w:r>
              <w:rPr>
                <w:rFonts w:eastAsia="Aptos"/>
                <w:kern w:val="2"/>
                <w:sz w:val="24"/>
                <w:szCs w:val="24"/>
                <w:lang w:val="en-US" w:eastAsia="en-US"/>
                <w14:ligatures w14:val="standardContextual"/>
              </w:rPr>
              <w:t xml:space="preserve">later approved by SA (see latest 22.101 spec: </w:t>
            </w:r>
            <w:hyperlink r:id="rId39" w:history="1">
              <w:r w:rsidRPr="001F2406">
                <w:rPr>
                  <w:rStyle w:val="Hyperlink"/>
                  <w:rFonts w:eastAsia="Aptos"/>
                  <w:kern w:val="2"/>
                  <w:sz w:val="24"/>
                  <w:szCs w:val="24"/>
                  <w:lang w:val="en-US" w:eastAsia="en-US"/>
                  <w14:ligatures w14:val="standardContextual"/>
                </w:rPr>
                <w:t>https://www.3gpp.org/ftp/Specs/archive/22_series/22.101/22101-k00.zip</w:t>
              </w:r>
            </w:hyperlink>
            <w:r>
              <w:rPr>
                <w:rFonts w:eastAsia="Aptos"/>
                <w:kern w:val="2"/>
                <w:sz w:val="24"/>
                <w:szCs w:val="24"/>
                <w:lang w:val="en-US" w:eastAsia="en-US"/>
                <w14:ligatures w14:val="standardContextual"/>
              </w:rPr>
              <w:t>).</w:t>
            </w:r>
          </w:p>
          <w:p w14:paraId="18DD874C"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319490D" w14:textId="77777777" w:rsidR="000C3727" w:rsidRDefault="000C3727">
            <w:pPr>
              <w:spacing w:after="0"/>
              <w:rPr>
                <w:rFonts w:ascii="Arial" w:eastAsia="SimSun" w:hAnsi="Arial" w:cs="Arial"/>
                <w:color w:val="000000" w:themeColor="text1"/>
                <w:lang w:val="en-US" w:eastAsia="zh-CN"/>
              </w:rPr>
            </w:pPr>
          </w:p>
          <w:p w14:paraId="597D25B9" w14:textId="3C4BCBF2" w:rsidR="000C3727" w:rsidRDefault="000C3727">
            <w:pPr>
              <w:spacing w:after="0"/>
              <w:rPr>
                <w:rFonts w:ascii="Arial" w:eastAsia="SimSun" w:hAnsi="Arial" w:cs="Arial"/>
                <w:color w:val="000000" w:themeColor="text1"/>
                <w:lang w:val="en-US" w:eastAsia="zh-CN"/>
              </w:rPr>
            </w:pPr>
            <w:r w:rsidRPr="000C3727">
              <w:rPr>
                <w:rFonts w:ascii="Arial" w:eastAsia="SimSun" w:hAnsi="Arial" w:cs="Arial"/>
                <w:color w:val="0000FF"/>
                <w:lang w:val="en-US" w:eastAsia="zh-CN"/>
              </w:rPr>
              <w:t>Propose to note</w:t>
            </w:r>
          </w:p>
        </w:tc>
      </w:tr>
      <w:tr w:rsidR="00D51C5C" w14:paraId="47546661" w14:textId="77777777" w:rsidTr="00D327BB">
        <w:trPr>
          <w:cantSplit/>
        </w:trPr>
        <w:tc>
          <w:tcPr>
            <w:tcW w:w="974" w:type="dxa"/>
            <w:shd w:val="clear" w:color="auto" w:fill="auto"/>
          </w:tcPr>
          <w:p w14:paraId="45BA5DC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ACB220" w14:textId="64D4F99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13A41C1" w14:textId="77777777" w:rsidR="00D51C5C" w:rsidRDefault="00D51C5C">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3026</w:t>
              </w:r>
            </w:hyperlink>
          </w:p>
        </w:tc>
        <w:tc>
          <w:tcPr>
            <w:tcW w:w="3674" w:type="dxa"/>
            <w:tcBorders>
              <w:bottom w:val="single" w:sz="4" w:space="0" w:color="auto"/>
            </w:tcBorders>
            <w:shd w:val="clear" w:color="auto" w:fill="auto"/>
          </w:tcPr>
          <w:p w14:paraId="02F95193"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paging ID length</w:t>
            </w:r>
          </w:p>
        </w:tc>
        <w:tc>
          <w:tcPr>
            <w:tcW w:w="1589" w:type="dxa"/>
            <w:tcBorders>
              <w:bottom w:val="single" w:sz="4" w:space="0" w:color="auto"/>
            </w:tcBorders>
            <w:shd w:val="clear" w:color="auto" w:fill="auto"/>
          </w:tcPr>
          <w:p w14:paraId="31BB1A51"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71ED6BD1" w14:textId="78F8440A"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4E325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S2-2505793</w:t>
            </w:r>
          </w:p>
          <w:p w14:paraId="1EED8EA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 CT4, SA3</w:t>
            </w:r>
          </w:p>
          <w:p w14:paraId="205AB3B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RAN3</w:t>
            </w:r>
          </w:p>
          <w:p w14:paraId="44A33574"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CATT</w:t>
            </w:r>
          </w:p>
          <w:p w14:paraId="5EC83FC5" w14:textId="77777777" w:rsidR="000C3727" w:rsidRDefault="000C3727">
            <w:pPr>
              <w:spacing w:after="0"/>
              <w:rPr>
                <w:rFonts w:ascii="Arial" w:eastAsia="SimSun" w:hAnsi="Arial" w:cs="Arial"/>
                <w:color w:val="000000" w:themeColor="text1"/>
                <w:lang w:val="en-US" w:eastAsia="zh-CN"/>
              </w:rPr>
            </w:pPr>
          </w:p>
          <w:p w14:paraId="4993A6E3" w14:textId="77777777" w:rsidR="000C3727"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494BD71"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SA2 thanks RAN2 for the </w:t>
            </w:r>
            <w:r w:rsidRPr="00742B9A">
              <w:rPr>
                <w:rFonts w:ascii="Arial" w:eastAsia="DengXian" w:hAnsi="Arial" w:cs="Arial"/>
                <w:kern w:val="2"/>
                <w:lang w:val="en-US" w:eastAsia="zh-CN"/>
                <w14:ligatures w14:val="standardContextual"/>
              </w:rPr>
              <w:t>LS on paging ID length</w:t>
            </w:r>
            <w:r>
              <w:rPr>
                <w:rFonts w:ascii="Arial" w:eastAsia="DengXian" w:hAnsi="Arial" w:cs="Arial" w:hint="eastAsia"/>
                <w:kern w:val="2"/>
                <w:lang w:val="en-US" w:eastAsia="zh-CN"/>
                <w14:ligatures w14:val="standardContextual"/>
              </w:rPr>
              <w:t xml:space="preserve"> (S2-2504515/</w:t>
            </w:r>
            <w:r w:rsidRPr="00742B9A">
              <w:rPr>
                <w:rFonts w:ascii="Arial" w:eastAsia="DengXian" w:hAnsi="Arial" w:cs="Arial"/>
                <w:kern w:val="2"/>
                <w:lang w:val="en-US" w:eastAsia="zh-CN"/>
                <w14:ligatures w14:val="standardContextual"/>
              </w:rPr>
              <w:t>R2-2503197</w:t>
            </w:r>
            <w:r>
              <w:rPr>
                <w:rFonts w:ascii="Arial" w:eastAsia="DengXian" w:hAnsi="Arial" w:cs="Arial" w:hint="eastAsia"/>
                <w:kern w:val="2"/>
                <w:lang w:val="en-US" w:eastAsia="zh-CN"/>
                <w14:ligatures w14:val="standardContextual"/>
              </w:rPr>
              <w:t>).</w:t>
            </w:r>
          </w:p>
          <w:p w14:paraId="69347509"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SA2 has discussed the issue and would like to provide the following feedback.</w:t>
            </w:r>
          </w:p>
          <w:p w14:paraId="1C7AC412"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kern w:val="2"/>
                <w:lang w:val="en-US" w:eastAsia="zh-CN"/>
                <w14:ligatures w14:val="standardContextual"/>
              </w:rPr>
              <w:t>I</w:t>
            </w:r>
            <w:r>
              <w:rPr>
                <w:rFonts w:ascii="Arial" w:eastAsia="DengXian" w:hAnsi="Arial" w:cs="Arial" w:hint="eastAsia"/>
                <w:kern w:val="2"/>
                <w:lang w:val="en-US" w:eastAsia="zh-CN"/>
                <w14:ligatures w14:val="standardContextual"/>
              </w:rPr>
              <w:t xml:space="preserve">n TS 23.369 clause 6.2.2, it is specified that the AIOTF sends </w:t>
            </w:r>
            <w:r>
              <w:rPr>
                <w:rFonts w:ascii="Arial" w:eastAsia="DengXian" w:hAnsi="Arial" w:cs="Arial"/>
                <w:kern w:val="2"/>
                <w:lang w:val="en-US" w:eastAsia="zh-CN"/>
                <w14:ligatures w14:val="standardContextual"/>
              </w:rPr>
              <w:t>the</w:t>
            </w:r>
            <w:r>
              <w:rPr>
                <w:rFonts w:ascii="Arial" w:eastAsia="DengXian" w:hAnsi="Arial" w:cs="Arial" w:hint="eastAsia"/>
                <w:kern w:val="2"/>
                <w:lang w:val="en-US" w:eastAsia="zh-CN"/>
                <w14:ligatures w14:val="standardContextual"/>
              </w:rPr>
              <w:t xml:space="preserv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Identification Information to be included in the paging message</w:t>
            </w:r>
            <w:r>
              <w:rPr>
                <w:rFonts w:ascii="Arial" w:eastAsia="DengXian" w:hAnsi="Arial" w:cs="Arial" w:hint="eastAsia"/>
                <w:kern w:val="2"/>
                <w:lang w:val="en-US" w:eastAsia="zh-CN"/>
                <w14:ligatures w14:val="standardContextual"/>
              </w:rPr>
              <w:t xml:space="preserve"> to the NG-RAN node, and the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Identification Information</w:t>
            </w:r>
            <w:r w:rsidRPr="00C80C24">
              <w:t xml:space="preserve"> </w:t>
            </w:r>
            <w:r w:rsidRPr="00C80C24">
              <w:rPr>
                <w:rFonts w:ascii="Arial" w:eastAsia="DengXian" w:hAnsi="Arial" w:cs="Arial"/>
                <w:kern w:val="2"/>
                <w:lang w:val="en-US" w:eastAsia="zh-CN"/>
                <w14:ligatures w14:val="standardContextual"/>
              </w:rPr>
              <w:t xml:space="preserve">can include Filtering Information or a single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Device Identifier.</w:t>
            </w:r>
          </w:p>
          <w:p w14:paraId="2CC0AC4C" w14:textId="77777777" w:rsidR="000C3727" w:rsidRPr="0060107F"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For the </w:t>
            </w:r>
            <w:r w:rsidRPr="00742B9A">
              <w:rPr>
                <w:rFonts w:ascii="Arial" w:eastAsia="DengXian" w:hAnsi="Arial" w:cs="Arial"/>
                <w:kern w:val="2"/>
                <w:lang w:val="en-US" w:eastAsia="zh-CN"/>
                <w14:ligatures w14:val="standardContextual"/>
              </w:rPr>
              <w:t>Filtering Information</w:t>
            </w:r>
            <w:r>
              <w:rPr>
                <w:rFonts w:ascii="Arial" w:eastAsia="DengXian" w:hAnsi="Arial" w:cs="Arial" w:hint="eastAsia"/>
                <w:kern w:val="2"/>
                <w:lang w:val="en-US" w:eastAsia="zh-CN"/>
                <w14:ligatures w14:val="standardContextual"/>
              </w:rPr>
              <w:t xml:space="preserve">, SA2 has agreed the attached </w:t>
            </w:r>
            <w:proofErr w:type="spellStart"/>
            <w:r>
              <w:rPr>
                <w:rFonts w:ascii="Arial" w:eastAsia="DengXian" w:hAnsi="Arial" w:cs="Arial" w:hint="eastAsia"/>
                <w:kern w:val="2"/>
                <w:lang w:val="en-US" w:eastAsia="zh-CN"/>
                <w14:ligatures w14:val="standardContextual"/>
              </w:rPr>
              <w:t>pCR</w:t>
            </w:r>
            <w:proofErr w:type="spellEnd"/>
            <w:r>
              <w:rPr>
                <w:rFonts w:ascii="Arial" w:eastAsia="DengXian" w:hAnsi="Arial" w:cs="Arial" w:hint="eastAsia"/>
                <w:kern w:val="2"/>
                <w:lang w:val="en-US" w:eastAsia="zh-CN"/>
                <w14:ligatures w14:val="standardContextual"/>
              </w:rPr>
              <w:t xml:space="preserve"> (S2-2505850) and asks CT4 to continue the stage 3 work of the Filter Information. </w:t>
            </w:r>
            <w:r w:rsidRPr="0080226A">
              <w:rPr>
                <w:rFonts w:ascii="Arial" w:eastAsia="SimSun" w:hAnsi="Arial" w:cs="Arial" w:hint="eastAsia"/>
                <w:bCs/>
                <w:lang w:eastAsia="zh-CN"/>
              </w:rPr>
              <w:t>Security aspect of the Filter Information will be decided by SA3.</w:t>
            </w:r>
          </w:p>
          <w:p w14:paraId="769EBD91" w14:textId="77777777" w:rsidR="000C3727" w:rsidRPr="00940711" w:rsidRDefault="000C3727" w:rsidP="000C3727">
            <w:pPr>
              <w:widowControl w:val="0"/>
              <w:overflowPunct/>
              <w:autoSpaceDE/>
              <w:autoSpaceDN/>
              <w:adjustRightInd/>
              <w:textAlignment w:val="auto"/>
              <w:rPr>
                <w:rFonts w:ascii="Arial" w:eastAsia="SimSun" w:hAnsi="Arial" w:cs="Arial"/>
                <w:bCs/>
                <w:lang w:eastAsia="zh-CN"/>
              </w:rPr>
            </w:pPr>
            <w:r>
              <w:rPr>
                <w:rFonts w:ascii="Arial" w:eastAsia="SimSun" w:hAnsi="Arial" w:cs="Arial"/>
                <w:kern w:val="2"/>
                <w:lang w:val="en-US" w:eastAsia="zh-CN"/>
                <w14:ligatures w14:val="standardContextual"/>
              </w:rPr>
              <w:t>F</w:t>
            </w:r>
            <w:r>
              <w:rPr>
                <w:rFonts w:ascii="Arial" w:eastAsia="SimSun" w:hAnsi="Arial" w:cs="Arial" w:hint="eastAsia"/>
                <w:kern w:val="2"/>
                <w:lang w:val="en-US" w:eastAsia="zh-CN"/>
                <w14:ligatures w14:val="standardContextual"/>
              </w:rPr>
              <w:t xml:space="preserve">or the </w:t>
            </w:r>
            <w:r w:rsidRPr="00C80C24">
              <w:rPr>
                <w:rFonts w:ascii="Arial" w:eastAsia="DengXian" w:hAnsi="Arial" w:cs="Arial"/>
                <w:kern w:val="2"/>
                <w:lang w:val="en-US" w:eastAsia="zh-CN"/>
                <w14:ligatures w14:val="standardContextual"/>
              </w:rPr>
              <w:t xml:space="preserve">single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Device Identifier</w:t>
            </w:r>
            <w:r>
              <w:rPr>
                <w:rFonts w:ascii="Arial" w:eastAsia="DengXian" w:hAnsi="Arial" w:cs="Arial" w:hint="eastAsia"/>
                <w:kern w:val="2"/>
                <w:lang w:val="en-US" w:eastAsia="zh-CN"/>
                <w14:ligatures w14:val="standardContextual"/>
              </w:rPr>
              <w:t xml:space="preserve">, </w:t>
            </w:r>
            <w:r w:rsidRPr="008E4194">
              <w:rPr>
                <w:rFonts w:ascii="Arial" w:eastAsia="DengXian" w:hAnsi="Arial" w:cs="Arial"/>
                <w:kern w:val="2"/>
                <w:lang w:val="en-US" w:eastAsia="zh-CN"/>
                <w14:ligatures w14:val="standardContextual"/>
              </w:rPr>
              <w:t>what identifier</w:t>
            </w:r>
            <w:r>
              <w:rPr>
                <w:rFonts w:ascii="Arial" w:eastAsia="DengXian" w:hAnsi="Arial" w:cs="Arial" w:hint="eastAsia"/>
                <w:kern w:val="2"/>
                <w:lang w:val="en-US" w:eastAsia="zh-CN"/>
                <w14:ligatures w14:val="standardContextual"/>
              </w:rPr>
              <w:t>(s)</w:t>
            </w:r>
            <w:r w:rsidRPr="008E4194">
              <w:rPr>
                <w:rFonts w:ascii="Arial" w:eastAsia="DengXian" w:hAnsi="Arial" w:cs="Arial"/>
                <w:kern w:val="2"/>
                <w:lang w:val="en-US" w:eastAsia="zh-CN"/>
                <w14:ligatures w14:val="standardContextual"/>
              </w:rPr>
              <w:t xml:space="preserve"> </w:t>
            </w:r>
            <w:r>
              <w:rPr>
                <w:rFonts w:ascii="Arial" w:eastAsia="DengXian" w:hAnsi="Arial" w:cs="Arial" w:hint="eastAsia"/>
                <w:kern w:val="2"/>
                <w:lang w:val="en-US" w:eastAsia="zh-CN"/>
                <w14:ligatures w14:val="standardContextual"/>
              </w:rPr>
              <w:t>to</w:t>
            </w:r>
            <w:r w:rsidRPr="008E4194">
              <w:rPr>
                <w:rFonts w:ascii="Arial" w:eastAsia="DengXian" w:hAnsi="Arial" w:cs="Arial"/>
                <w:kern w:val="2"/>
                <w:lang w:val="en-US" w:eastAsia="zh-CN"/>
                <w14:ligatures w14:val="standardContextual"/>
              </w:rPr>
              <w:t xml:space="preserve"> be used is under discussion in SA3</w:t>
            </w:r>
            <w:r>
              <w:rPr>
                <w:rFonts w:ascii="Arial" w:eastAsia="SimSun" w:hAnsi="Arial" w:cs="Arial" w:hint="eastAsia"/>
                <w:bCs/>
                <w:lang w:eastAsia="zh-CN"/>
              </w:rPr>
              <w:t>.</w:t>
            </w:r>
          </w:p>
          <w:p w14:paraId="42DB5B56" w14:textId="77777777" w:rsidR="000C3727"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bookmarkStart w:id="4" w:name="OLE_LINK4"/>
            <w:r>
              <w:rPr>
                <w:rFonts w:ascii="Arial" w:eastAsia="DengXian" w:hAnsi="Arial" w:cs="Arial" w:hint="eastAsia"/>
                <w:kern w:val="2"/>
                <w:lang w:val="en-US" w:eastAsia="zh-CN"/>
                <w14:ligatures w14:val="standardContextual"/>
              </w:rPr>
              <w:t>SA2 kindly asks</w:t>
            </w:r>
            <w:r w:rsidRPr="0067118C">
              <w:rPr>
                <w:rFonts w:ascii="Arial" w:eastAsia="DengXian" w:hAnsi="Arial" w:cs="Arial"/>
                <w:kern w:val="2"/>
                <w:lang w:val="en-US" w:eastAsia="zh-CN"/>
                <w14:ligatures w14:val="standardContextual"/>
              </w:rPr>
              <w:t xml:space="preserve"> </w:t>
            </w:r>
            <w:r>
              <w:rPr>
                <w:rFonts w:ascii="Arial" w:eastAsia="DengXian" w:hAnsi="Arial" w:cs="Arial" w:hint="eastAsia"/>
                <w:kern w:val="2"/>
                <w:lang w:val="en-US" w:eastAsia="zh-CN"/>
                <w14:ligatures w14:val="standardContextual"/>
              </w:rPr>
              <w:t xml:space="preserve">CT4 to provide the maximum </w:t>
            </w:r>
            <w:r>
              <w:rPr>
                <w:rFonts w:ascii="Arial" w:hAnsi="Arial" w:cs="Arial"/>
                <w:bCs/>
                <w:lang w:eastAsia="zh-CN"/>
              </w:rPr>
              <w:t>length of</w:t>
            </w:r>
            <w:r>
              <w:rPr>
                <w:rFonts w:ascii="Arial" w:eastAsia="SimSun" w:hAnsi="Arial" w:cs="Arial" w:hint="eastAsia"/>
                <w:bCs/>
                <w:lang w:eastAsia="zh-CN"/>
              </w:rPr>
              <w:t xml:space="preserve"> the </w:t>
            </w:r>
            <w:r w:rsidRPr="00742B9A">
              <w:rPr>
                <w:rFonts w:ascii="Arial" w:eastAsia="DengXian" w:hAnsi="Arial" w:cs="Arial"/>
                <w:kern w:val="2"/>
                <w:lang w:val="en-US" w:eastAsia="zh-CN"/>
                <w14:ligatures w14:val="standardContextual"/>
              </w:rPr>
              <w:t>Filtering Information</w:t>
            </w:r>
            <w:r>
              <w:rPr>
                <w:rFonts w:ascii="Arial" w:eastAsia="SimSun" w:hAnsi="Arial" w:cs="Arial" w:hint="eastAsia"/>
                <w:bCs/>
                <w:lang w:eastAsia="zh-CN"/>
              </w:rPr>
              <w:t>, and kindly asks SA3 to provide feedback on security aspect of</w:t>
            </w:r>
            <w:r>
              <w:rPr>
                <w:rFonts w:ascii="Arial" w:eastAsia="SimSun" w:hAnsi="Arial" w:cs="Arial"/>
                <w:bCs/>
                <w:lang w:eastAsia="zh-CN"/>
              </w:rPr>
              <w:t xml:space="preserve"> </w:t>
            </w:r>
            <w:r>
              <w:rPr>
                <w:rFonts w:ascii="Arial" w:eastAsia="SimSun" w:hAnsi="Arial" w:cs="Arial" w:hint="eastAsia"/>
                <w:bCs/>
                <w:lang w:eastAsia="zh-CN"/>
              </w:rPr>
              <w:t xml:space="preserve">the </w:t>
            </w:r>
            <w:r w:rsidRPr="00742B9A">
              <w:rPr>
                <w:rFonts w:ascii="Arial" w:eastAsia="DengXian" w:hAnsi="Arial" w:cs="Arial"/>
                <w:kern w:val="2"/>
                <w:lang w:val="en-US" w:eastAsia="zh-CN"/>
                <w14:ligatures w14:val="standardContextual"/>
              </w:rPr>
              <w:t>Filtering Information</w:t>
            </w:r>
            <w:r>
              <w:rPr>
                <w:rFonts w:ascii="Arial" w:eastAsia="DengXian" w:hAnsi="Arial" w:cs="Arial" w:hint="eastAsia"/>
                <w:kern w:val="2"/>
                <w:lang w:val="en-US" w:eastAsia="zh-CN"/>
                <w14:ligatures w14:val="standardContextual"/>
              </w:rPr>
              <w:t xml:space="preserve"> and on the </w:t>
            </w:r>
            <w:r w:rsidRPr="00C80C24">
              <w:rPr>
                <w:rFonts w:ascii="Arial" w:eastAsia="DengXian" w:hAnsi="Arial" w:cs="Arial"/>
                <w:kern w:val="2"/>
                <w:lang w:val="en-US" w:eastAsia="zh-CN"/>
                <w14:ligatures w14:val="standardContextual"/>
              </w:rPr>
              <w:t xml:space="preserve">single </w:t>
            </w:r>
            <w:proofErr w:type="spellStart"/>
            <w:r w:rsidRPr="00C80C24">
              <w:rPr>
                <w:rFonts w:ascii="Arial" w:eastAsia="DengXian" w:hAnsi="Arial" w:cs="Arial"/>
                <w:kern w:val="2"/>
                <w:lang w:val="en-US" w:eastAsia="zh-CN"/>
                <w14:ligatures w14:val="standardContextual"/>
              </w:rPr>
              <w:t>AIoT</w:t>
            </w:r>
            <w:proofErr w:type="spellEnd"/>
            <w:r w:rsidRPr="00C80C24">
              <w:rPr>
                <w:rFonts w:ascii="Arial" w:eastAsia="DengXian" w:hAnsi="Arial" w:cs="Arial"/>
                <w:kern w:val="2"/>
                <w:lang w:val="en-US" w:eastAsia="zh-CN"/>
                <w14:ligatures w14:val="standardContextual"/>
              </w:rPr>
              <w:t xml:space="preserve"> Device Identifier</w:t>
            </w:r>
            <w:r w:rsidRPr="0067118C">
              <w:rPr>
                <w:rFonts w:ascii="Arial" w:eastAsia="DengXian" w:hAnsi="Arial" w:cs="Arial"/>
                <w:kern w:val="2"/>
                <w:lang w:val="en-US" w:eastAsia="zh-CN"/>
                <w14:ligatures w14:val="standardContextual"/>
              </w:rPr>
              <w:t>.</w:t>
            </w:r>
          </w:p>
          <w:p w14:paraId="744BCF3A" w14:textId="77777777" w:rsidR="000C3727" w:rsidRPr="008E4194" w:rsidRDefault="000C3727" w:rsidP="000C3727">
            <w:pPr>
              <w:widowControl w:val="0"/>
              <w:overflowPunct/>
              <w:autoSpaceDE/>
              <w:autoSpaceDN/>
              <w:adjustRightInd/>
              <w:textAlignment w:val="auto"/>
              <w:rPr>
                <w:rFonts w:ascii="Arial" w:eastAsia="DengXian" w:hAnsi="Arial" w:cs="Arial"/>
                <w:kern w:val="2"/>
                <w:lang w:val="en-US" w:eastAsia="zh-CN"/>
                <w14:ligatures w14:val="standardContextual"/>
              </w:rPr>
            </w:pPr>
            <w:r w:rsidRPr="00965078">
              <w:rPr>
                <w:rFonts w:ascii="Arial" w:eastAsia="DengXian" w:hAnsi="Arial" w:cs="Arial"/>
                <w:kern w:val="2"/>
                <w:lang w:val="en-US" w:eastAsia="zh-CN"/>
                <w14:ligatures w14:val="standardContextual"/>
              </w:rPr>
              <w:t>SA2 kindly asks RAN2 to take the above information into account.</w:t>
            </w:r>
          </w:p>
          <w:bookmarkEnd w:id="4"/>
          <w:p w14:paraId="1A86FAE8" w14:textId="35926150" w:rsidR="007A0ACD" w:rsidRDefault="000C372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B72B0CD" w14:textId="77777777" w:rsidTr="00E34DD3">
        <w:trPr>
          <w:cantSplit/>
        </w:trPr>
        <w:tc>
          <w:tcPr>
            <w:tcW w:w="974" w:type="dxa"/>
            <w:shd w:val="clear" w:color="auto" w:fill="auto"/>
          </w:tcPr>
          <w:p w14:paraId="0BE877C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46B26D" w14:textId="59785CCA"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337E9D8" w14:textId="77777777" w:rsidR="00D51C5C" w:rsidRDefault="00D51C5C">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3027</w:t>
              </w:r>
            </w:hyperlink>
          </w:p>
        </w:tc>
        <w:tc>
          <w:tcPr>
            <w:tcW w:w="3674" w:type="dxa"/>
            <w:tcBorders>
              <w:bottom w:val="single" w:sz="4" w:space="0" w:color="auto"/>
            </w:tcBorders>
            <w:shd w:val="clear" w:color="auto" w:fill="auto"/>
          </w:tcPr>
          <w:p w14:paraId="7312F32F"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on Modification of User Plane Modification Procedure</w:t>
            </w:r>
          </w:p>
        </w:tc>
        <w:tc>
          <w:tcPr>
            <w:tcW w:w="1589" w:type="dxa"/>
            <w:tcBorders>
              <w:bottom w:val="single" w:sz="4" w:space="0" w:color="auto"/>
            </w:tcBorders>
            <w:shd w:val="clear" w:color="auto" w:fill="auto"/>
          </w:tcPr>
          <w:p w14:paraId="39084B9C"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0E496B21" w14:textId="0EC283F5" w:rsidR="00D51C5C" w:rsidRDefault="00D327BB">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19F811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S2-2505873</w:t>
            </w:r>
          </w:p>
          <w:p w14:paraId="4F2840B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CT4</w:t>
            </w:r>
          </w:p>
          <w:p w14:paraId="1338A61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7AED8B83" w14:textId="77777777" w:rsidR="00431E97" w:rsidRDefault="00431E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64D3B719" w14:textId="77777777" w:rsidR="00431E97" w:rsidRDefault="00431E97">
            <w:pPr>
              <w:spacing w:after="0"/>
              <w:rPr>
                <w:rFonts w:ascii="Arial" w:eastAsia="SimSun" w:hAnsi="Arial" w:cs="Arial"/>
                <w:color w:val="000000" w:themeColor="text1"/>
                <w:lang w:val="en-US" w:eastAsia="zh-CN"/>
              </w:rPr>
            </w:pPr>
          </w:p>
          <w:p w14:paraId="0CE2E5E2" w14:textId="77777777" w:rsidR="00431E97" w:rsidRDefault="00431E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930CA29" w14:textId="77777777" w:rsidR="00431E97" w:rsidRDefault="00431E97" w:rsidP="00431E97">
            <w:pPr>
              <w:rPr>
                <w:rFonts w:ascii="Arial" w:eastAsia="SimSun" w:hAnsi="Arial" w:cs="Arial"/>
                <w:bCs/>
                <w:lang w:eastAsia="zh-CN"/>
              </w:rPr>
            </w:pPr>
            <w:r>
              <w:rPr>
                <w:rFonts w:ascii="Arial" w:hAnsi="Arial" w:cs="Arial"/>
                <w:bCs/>
                <w:lang w:eastAsia="zh-CN"/>
              </w:rPr>
              <w:t>SA2 modified significantly “</w:t>
            </w:r>
            <w:r w:rsidRPr="00071BAE">
              <w:rPr>
                <w:rFonts w:ascii="Arial" w:hAnsi="Arial" w:cs="Arial"/>
                <w:bCs/>
                <w:lang w:eastAsia="zh-CN"/>
              </w:rPr>
              <w:t>Modification of User Plane Modification Procedure</w:t>
            </w:r>
            <w:r>
              <w:rPr>
                <w:rFonts w:ascii="Arial" w:hAnsi="Arial" w:cs="Arial"/>
                <w:bCs/>
                <w:lang w:eastAsia="zh-CN"/>
              </w:rPr>
              <w:t>” in rel-18 and in rel-19. Additionally, rel-19 supports multiple LCS-UPP connections.</w:t>
            </w:r>
            <w:r w:rsidRPr="00071BAE">
              <w:rPr>
                <w:rFonts w:ascii="Arial" w:hAnsi="Arial" w:cs="Arial"/>
                <w:bCs/>
                <w:lang w:eastAsia="zh-CN"/>
              </w:rPr>
              <w:t xml:space="preserve"> </w:t>
            </w:r>
            <w:r>
              <w:rPr>
                <w:rFonts w:ascii="Arial" w:hAnsi="Arial" w:cs="Arial"/>
                <w:bCs/>
                <w:lang w:eastAsia="zh-CN"/>
              </w:rPr>
              <w:t>Please work on the related stage 3 specifications</w:t>
            </w:r>
            <w:r w:rsidRPr="00FD1C1E">
              <w:rPr>
                <w:rFonts w:ascii="Arial" w:hAnsi="Arial" w:cs="Arial"/>
                <w:bCs/>
                <w:lang w:eastAsia="zh-CN"/>
              </w:rPr>
              <w:t xml:space="preserve"> to support the enhancement</w:t>
            </w:r>
            <w:r>
              <w:rPr>
                <w:rFonts w:ascii="Arial" w:hAnsi="Arial" w:cs="Arial"/>
                <w:bCs/>
                <w:lang w:eastAsia="zh-CN"/>
              </w:rPr>
              <w:t>. Approved CRs for rel-18 and rel-19 are attached.</w:t>
            </w:r>
          </w:p>
          <w:p w14:paraId="424CA5B0" w14:textId="77777777" w:rsidR="00431E97" w:rsidRDefault="00431E9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647CC3A" w14:textId="421DE320" w:rsidR="00D327BB" w:rsidRDefault="00D327BB">
            <w:pPr>
              <w:spacing w:after="0"/>
              <w:rPr>
                <w:rFonts w:ascii="Arial" w:eastAsia="SimSun" w:hAnsi="Arial" w:cs="Arial"/>
                <w:color w:val="000000" w:themeColor="text1"/>
                <w:lang w:val="en-US" w:eastAsia="zh-CN"/>
              </w:rPr>
            </w:pPr>
          </w:p>
        </w:tc>
      </w:tr>
      <w:tr w:rsidR="00D51C5C" w14:paraId="52EDB015" w14:textId="77777777" w:rsidTr="00E34DD3">
        <w:trPr>
          <w:cantSplit/>
        </w:trPr>
        <w:tc>
          <w:tcPr>
            <w:tcW w:w="974" w:type="dxa"/>
            <w:shd w:val="clear" w:color="auto" w:fill="auto"/>
          </w:tcPr>
          <w:p w14:paraId="19F5793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93861" w14:textId="798C950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334E0EB" w14:textId="77777777" w:rsidR="00D51C5C" w:rsidRDefault="00D51C5C">
            <w:pPr>
              <w:spacing w:after="0"/>
              <w:jc w:val="center"/>
              <w:rPr>
                <w:rFonts w:ascii="Arial" w:eastAsia="SimSun" w:hAnsi="Arial" w:cs="Arial"/>
                <w:bCs/>
                <w:color w:val="0000FF"/>
                <w:lang w:val="en-US" w:eastAsia="zh-CN"/>
              </w:rPr>
            </w:pPr>
            <w:hyperlink r:id="rId42" w:history="1">
              <w:r>
                <w:rPr>
                  <w:rStyle w:val="Hyperlink"/>
                  <w:rFonts w:ascii="Arial" w:eastAsia="SimSun" w:hAnsi="Arial" w:cs="Arial" w:hint="eastAsia"/>
                  <w:bCs/>
                  <w:lang w:val="en-US" w:eastAsia="zh-CN"/>
                </w:rPr>
                <w:t>3028</w:t>
              </w:r>
            </w:hyperlink>
          </w:p>
        </w:tc>
        <w:tc>
          <w:tcPr>
            <w:tcW w:w="3674" w:type="dxa"/>
            <w:tcBorders>
              <w:bottom w:val="single" w:sz="4" w:space="0" w:color="auto"/>
            </w:tcBorders>
            <w:shd w:val="clear" w:color="auto" w:fill="auto"/>
          </w:tcPr>
          <w:p w14:paraId="3EA55EA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Ethernet MA PDU session using MPQUIC-E steering</w:t>
            </w:r>
          </w:p>
        </w:tc>
        <w:tc>
          <w:tcPr>
            <w:tcW w:w="1589" w:type="dxa"/>
            <w:tcBorders>
              <w:bottom w:val="single" w:sz="4" w:space="0" w:color="auto"/>
            </w:tcBorders>
            <w:shd w:val="clear" w:color="auto" w:fill="auto"/>
          </w:tcPr>
          <w:p w14:paraId="692C165C"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5B62B963" w14:textId="4B72618E"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56EEF5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S2-2505931</w:t>
            </w:r>
          </w:p>
          <w:p w14:paraId="3BE1D24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2B560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w:t>
            </w:r>
          </w:p>
          <w:p w14:paraId="6EDE3204" w14:textId="77777777" w:rsidR="00BD40AA" w:rsidRDefault="00BD40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558E3F6C" w14:textId="77777777" w:rsidR="00BD40AA" w:rsidRDefault="00BD40AA">
            <w:pPr>
              <w:spacing w:after="0"/>
              <w:rPr>
                <w:rFonts w:ascii="Arial" w:eastAsia="SimSun" w:hAnsi="Arial" w:cs="Arial"/>
                <w:color w:val="000000" w:themeColor="text1"/>
                <w:lang w:val="en-US" w:eastAsia="zh-CN"/>
              </w:rPr>
            </w:pPr>
          </w:p>
          <w:p w14:paraId="3A10DE46" w14:textId="77777777" w:rsidR="00BD40AA" w:rsidRDefault="00BD40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398B140" w14:textId="77777777" w:rsidR="00BD40AA" w:rsidRPr="000F4E43" w:rsidRDefault="00BD40AA" w:rsidP="00BD40AA">
            <w:pPr>
              <w:spacing w:after="120"/>
              <w:rPr>
                <w:rFonts w:ascii="Arial" w:hAnsi="Arial" w:cs="Arial"/>
                <w:b/>
              </w:rPr>
            </w:pPr>
            <w:r w:rsidRPr="000F4E43">
              <w:rPr>
                <w:rFonts w:ascii="Arial" w:hAnsi="Arial" w:cs="Arial"/>
                <w:b/>
              </w:rPr>
              <w:t>1. Overall Description:</w:t>
            </w:r>
          </w:p>
          <w:p w14:paraId="43D4CE6C" w14:textId="77777777" w:rsidR="00BD40AA" w:rsidRPr="00195C81" w:rsidRDefault="00BD40AA" w:rsidP="00BD40AA">
            <w:pPr>
              <w:pStyle w:val="Header"/>
              <w:rPr>
                <w:rFonts w:cs="Arial"/>
                <w:b w:val="0"/>
                <w:bCs/>
              </w:rPr>
            </w:pPr>
            <w:r w:rsidRPr="00195C81">
              <w:rPr>
                <w:rFonts w:cs="Arial"/>
                <w:b w:val="0"/>
                <w:bCs/>
              </w:rPr>
              <w:t>SA2 thanks CT4 for their LS on Ethernet MA PDU session using MPQUIC-E steering functionality, highlighting the potential gaps in the stage 2 specification about handling MA PDU Session with MPQUIC-E steering functionality when ROHC is required.</w:t>
            </w:r>
          </w:p>
          <w:p w14:paraId="55FFEDE8" w14:textId="77777777" w:rsidR="00BD40AA" w:rsidRPr="00195C81" w:rsidRDefault="00BD40AA" w:rsidP="00BD40AA">
            <w:pPr>
              <w:pStyle w:val="Header"/>
              <w:rPr>
                <w:rFonts w:cs="Arial"/>
                <w:b w:val="0"/>
                <w:bCs/>
              </w:rPr>
            </w:pPr>
          </w:p>
          <w:p w14:paraId="5656D3F7" w14:textId="77777777" w:rsidR="00BD40AA" w:rsidRPr="00195C81" w:rsidRDefault="00BD40AA" w:rsidP="00BD40AA">
            <w:pPr>
              <w:pStyle w:val="Header"/>
              <w:rPr>
                <w:rFonts w:cs="Arial"/>
                <w:b w:val="0"/>
                <w:bCs/>
              </w:rPr>
            </w:pPr>
            <w:r w:rsidRPr="00195C81">
              <w:rPr>
                <w:rFonts w:cs="Arial"/>
                <w:b w:val="0"/>
                <w:bCs/>
              </w:rPr>
              <w:t>SA2 have discussed the questions raised by CT4 and would like to provide the below feedback.</w:t>
            </w:r>
          </w:p>
          <w:p w14:paraId="5C0EA024" w14:textId="77777777" w:rsidR="00BD40AA" w:rsidRPr="00195C81" w:rsidRDefault="00BD40AA" w:rsidP="00BD40AA">
            <w:pPr>
              <w:pStyle w:val="Header"/>
              <w:rPr>
                <w:rFonts w:cs="Arial"/>
                <w:b w:val="0"/>
                <w:bCs/>
              </w:rPr>
            </w:pPr>
          </w:p>
          <w:p w14:paraId="3822771F" w14:textId="77777777" w:rsidR="00BD40AA" w:rsidRPr="00195C81" w:rsidRDefault="00BD40AA" w:rsidP="00BD40AA">
            <w:pPr>
              <w:pStyle w:val="Header"/>
              <w:ind w:left="720"/>
              <w:rPr>
                <w:rFonts w:cs="Arial"/>
                <w:b w:val="0"/>
                <w:bCs/>
                <w:lang w:val="en-US"/>
              </w:rPr>
            </w:pPr>
            <w:bookmarkStart w:id="5" w:name="_Hlk198881592"/>
            <w:r w:rsidRPr="00195C81">
              <w:rPr>
                <w:rFonts w:cs="Arial"/>
                <w:b w:val="0"/>
                <w:bCs/>
                <w:lang w:val="en-US"/>
              </w:rPr>
              <w:t xml:space="preserve">Q1: Can SA2 clarify the handling of MA PDU sessions using MPQUIC-E with a 3GPP access leg in EPS with respect to the PDN connection type to be signaled to the </w:t>
            </w:r>
            <w:proofErr w:type="spellStart"/>
            <w:r w:rsidRPr="00195C81">
              <w:rPr>
                <w:rFonts w:cs="Arial"/>
                <w:b w:val="0"/>
                <w:bCs/>
                <w:lang w:val="en-US"/>
              </w:rPr>
              <w:t>eNB</w:t>
            </w:r>
            <w:proofErr w:type="spellEnd"/>
            <w:r w:rsidRPr="00195C81">
              <w:rPr>
                <w:rFonts w:cs="Arial"/>
                <w:b w:val="0"/>
                <w:bCs/>
                <w:lang w:val="en-US"/>
              </w:rPr>
              <w:t>?</w:t>
            </w:r>
          </w:p>
          <w:p w14:paraId="1D40A546" w14:textId="77777777" w:rsidR="00BD40AA" w:rsidRPr="00195C81" w:rsidRDefault="00BD40AA" w:rsidP="00BD40AA">
            <w:pPr>
              <w:pStyle w:val="Header"/>
              <w:rPr>
                <w:rFonts w:cs="Arial"/>
                <w:b w:val="0"/>
                <w:bCs/>
                <w:lang w:val="en-US"/>
              </w:rPr>
            </w:pPr>
          </w:p>
          <w:p w14:paraId="54112D12" w14:textId="77777777" w:rsidR="00BD40AA" w:rsidRPr="00195C81" w:rsidRDefault="00BD40AA" w:rsidP="00BD40AA">
            <w:pPr>
              <w:pStyle w:val="Header"/>
              <w:rPr>
                <w:rFonts w:cs="Arial"/>
                <w:b w:val="0"/>
                <w:bC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 xml:space="preserve">agreed the solution (without any impacts on MME and SGW) as described in the attached </w:t>
            </w:r>
            <w:r w:rsidRPr="00195C81">
              <w:rPr>
                <w:rFonts w:cs="Arial"/>
                <w:b w:val="0"/>
                <w:bCs/>
              </w:rPr>
              <w:t xml:space="preserve">CR5421. </w:t>
            </w:r>
          </w:p>
          <w:p w14:paraId="31FADFAF" w14:textId="77777777" w:rsidR="00BD40AA" w:rsidRPr="00195C81" w:rsidRDefault="00BD40AA" w:rsidP="00BD40AA">
            <w:pPr>
              <w:pStyle w:val="Header"/>
              <w:rPr>
                <w:rFonts w:cs="Arial"/>
                <w:b w:val="0"/>
                <w:bCs/>
              </w:rPr>
            </w:pPr>
          </w:p>
          <w:p w14:paraId="006415BE" w14:textId="77777777" w:rsidR="00BD40AA" w:rsidRPr="00195C81" w:rsidRDefault="00BD40AA" w:rsidP="00BD40AA">
            <w:pPr>
              <w:pStyle w:val="Header"/>
              <w:rPr>
                <w:rFonts w:cs="Arial"/>
                <w:b w:val="0"/>
                <w:bCs/>
                <w:lang w:val="en-US"/>
              </w:rPr>
            </w:pPr>
          </w:p>
          <w:p w14:paraId="1AA2D359" w14:textId="77777777" w:rsidR="00BD40AA" w:rsidRPr="00195C81" w:rsidRDefault="00BD40AA" w:rsidP="00BD40AA">
            <w:pPr>
              <w:pStyle w:val="Header"/>
              <w:ind w:left="720"/>
              <w:rPr>
                <w:rFonts w:cs="Arial"/>
                <w:b w:val="0"/>
                <w:bCs/>
                <w:lang w:val="en-US"/>
              </w:rPr>
            </w:pPr>
            <w:r w:rsidRPr="00195C81">
              <w:rPr>
                <w:rFonts w:cs="Arial"/>
                <w:b w:val="0"/>
                <w:bCs/>
                <w:lang w:val="en-US"/>
              </w:rPr>
              <w:t>Q2: Can SA2 confirm CT4 assumption regarding the handling of MA PDU sessions using MPQUIC-E for HR PDU sessions and PDU sessions with an I-SMF.</w:t>
            </w:r>
          </w:p>
          <w:p w14:paraId="7392AF15" w14:textId="77777777" w:rsidR="00BD40AA" w:rsidRPr="00195C81" w:rsidRDefault="00BD40AA" w:rsidP="00BD40AA">
            <w:pPr>
              <w:pStyle w:val="Header"/>
              <w:rPr>
                <w:rFonts w:cs="Arial"/>
                <w:b w:val="0"/>
                <w:bCs/>
                <w:lang w:val="en-US"/>
              </w:rPr>
            </w:pPr>
          </w:p>
          <w:p w14:paraId="5D53B836" w14:textId="77777777" w:rsidR="00BD40AA" w:rsidRPr="00195C81" w:rsidRDefault="00BD40AA" w:rsidP="00BD40AA">
            <w:pPr>
              <w:pStyle w:val="Header"/>
              <w:rPr>
                <w:rFonts w:cs="Arial"/>
                <w:b w:val="0"/>
                <w:bCs/>
                <w:lang w:val="en-US"/>
              </w:rPr>
            </w:pPr>
            <w:r w:rsidRPr="00195C81">
              <w:rPr>
                <w:rFonts w:cs="Arial"/>
                <w:b w:val="0"/>
                <w:bCs/>
                <w:lang w:val="en-US"/>
              </w:rPr>
              <w:t xml:space="preserve">[SA2 Answer]: </w:t>
            </w:r>
            <w:r w:rsidRPr="00195C81">
              <w:rPr>
                <w:rFonts w:cs="Arial"/>
                <w:b w:val="0"/>
                <w:bCs/>
              </w:rPr>
              <w:t xml:space="preserve">SA2 has discussed the question and </w:t>
            </w:r>
            <w:r w:rsidRPr="00195C81">
              <w:rPr>
                <w:rFonts w:cs="Arial"/>
                <w:b w:val="0"/>
                <w:bCs/>
                <w:lang w:val="en-US"/>
              </w:rPr>
              <w:t>agreed the solution (without any impact on VPLMN) as described in the attached CR5396</w:t>
            </w:r>
            <w:r w:rsidRPr="00195C81">
              <w:rPr>
                <w:rFonts w:cs="Arial"/>
                <w:b w:val="0"/>
                <w:bCs/>
              </w:rPr>
              <w:t>.</w:t>
            </w:r>
          </w:p>
          <w:bookmarkEnd w:id="5"/>
          <w:p w14:paraId="6FCEDE22" w14:textId="77777777" w:rsidR="00BD40AA" w:rsidRPr="00195C81" w:rsidRDefault="00BD40AA" w:rsidP="00BD40AA">
            <w:pPr>
              <w:pStyle w:val="Header"/>
              <w:rPr>
                <w:rFonts w:cs="Arial"/>
                <w:b w:val="0"/>
                <w:bCs/>
                <w:lang w:val="en-US"/>
              </w:rPr>
            </w:pPr>
          </w:p>
          <w:p w14:paraId="6E2CBB7B" w14:textId="77777777" w:rsidR="00BD40AA" w:rsidRPr="00195C81" w:rsidRDefault="00BD40AA" w:rsidP="00BD40AA">
            <w:pPr>
              <w:pStyle w:val="Header"/>
              <w:rPr>
                <w:rFonts w:cs="Arial"/>
                <w:b w:val="0"/>
                <w:bCs/>
                <w:lang w:val="en-US"/>
              </w:rPr>
            </w:pPr>
            <w:r w:rsidRPr="00195C81">
              <w:rPr>
                <w:rFonts w:cs="Arial"/>
                <w:b w:val="0"/>
                <w:bCs/>
                <w:lang w:val="en-US"/>
              </w:rPr>
              <w:t>SA2 would also like to point out that I-SMF is not supported for MA PDU Sessions (please see the specification text highlighted below). Therefore, no corresponding change is required to support PDU sessions with an I-SMF.</w:t>
            </w:r>
          </w:p>
          <w:p w14:paraId="452144B6" w14:textId="77777777" w:rsidR="00BD40AA" w:rsidRPr="00195C81" w:rsidRDefault="00BD40AA" w:rsidP="00BD40AA">
            <w:pPr>
              <w:pStyle w:val="Header"/>
              <w:rPr>
                <w:rFonts w:cs="Arial"/>
                <w:b w:val="0"/>
                <w:bCs/>
                <w:lang w:val="en-US"/>
              </w:rPr>
            </w:pPr>
          </w:p>
          <w:p w14:paraId="2855CAAB" w14:textId="77777777" w:rsidR="00BD40AA" w:rsidRPr="00195C81" w:rsidRDefault="00BD40AA" w:rsidP="00BD40AA">
            <w:pPr>
              <w:pStyle w:val="Header"/>
              <w:rPr>
                <w:rFonts w:cs="Arial"/>
                <w:b w:val="0"/>
                <w:bCs/>
                <w:lang w:val="en-US"/>
              </w:rPr>
            </w:pPr>
            <w:r w:rsidRPr="00195C81">
              <w:rPr>
                <w:rFonts w:cs="Arial"/>
                <w:b w:val="0"/>
                <w:bCs/>
                <w:lang w:val="en-US"/>
              </w:rPr>
              <w:t>TS 23.501 clause 5.32.1 specifies below:</w:t>
            </w:r>
          </w:p>
          <w:p w14:paraId="7E4CBFB5" w14:textId="77777777" w:rsidR="00BD40AA" w:rsidRPr="00195C81" w:rsidRDefault="00BD40AA" w:rsidP="00BD40AA">
            <w:pPr>
              <w:pStyle w:val="Header"/>
              <w:ind w:left="720"/>
              <w:rPr>
                <w:rFonts w:cs="Arial"/>
                <w:b w:val="0"/>
                <w:bCs/>
                <w:i/>
                <w:iCs/>
              </w:rPr>
            </w:pPr>
          </w:p>
          <w:p w14:paraId="61638ECB" w14:textId="77777777" w:rsidR="00BD40AA" w:rsidRPr="00195C81" w:rsidRDefault="00BD40AA" w:rsidP="00BD40AA">
            <w:pPr>
              <w:pStyle w:val="Header"/>
              <w:ind w:left="720"/>
              <w:rPr>
                <w:rFonts w:cs="Arial"/>
                <w:b w:val="0"/>
                <w:bCs/>
                <w:i/>
                <w:iCs/>
                <w:lang w:val="en-US"/>
              </w:rPr>
            </w:pPr>
            <w:r w:rsidRPr="00195C81">
              <w:rPr>
                <w:rFonts w:cs="Arial"/>
                <w:b w:val="0"/>
                <w:bCs/>
                <w:i/>
                <w:iCs/>
              </w:rPr>
              <w:t>In this Release of the specification, support for ATSSS assumes SMF Service Areas covering the whole PLMN or that a MA PDU Session is released over both accesses when the UE moves out of the SMF Service Area.</w:t>
            </w:r>
          </w:p>
          <w:p w14:paraId="4369EE51" w14:textId="77777777" w:rsidR="00BD40AA" w:rsidRPr="00195C81" w:rsidRDefault="00BD40AA" w:rsidP="00BD40AA">
            <w:pPr>
              <w:pStyle w:val="Header"/>
              <w:rPr>
                <w:rFonts w:cs="Arial"/>
                <w:b w:val="0"/>
                <w:bCs/>
                <w:lang w:val="en-US"/>
              </w:rPr>
            </w:pPr>
          </w:p>
          <w:p w14:paraId="51E87AD5" w14:textId="77777777" w:rsidR="00BD40AA" w:rsidRPr="00195C81" w:rsidRDefault="00BD40AA" w:rsidP="00BD40AA">
            <w:pPr>
              <w:pStyle w:val="Header"/>
              <w:rPr>
                <w:rFonts w:cs="Arial"/>
                <w:b w:val="0"/>
                <w:bCs/>
                <w:lang w:val="en-US"/>
              </w:rPr>
            </w:pPr>
            <w:r w:rsidRPr="00195C81">
              <w:rPr>
                <w:rFonts w:cs="Arial"/>
                <w:b w:val="0"/>
                <w:bCs/>
                <w:lang w:val="en-US"/>
              </w:rPr>
              <w:t>TS 23.502, clause “</w:t>
            </w:r>
            <w:bookmarkStart w:id="6" w:name="_Toc20204334"/>
            <w:bookmarkStart w:id="7" w:name="_Toc27895026"/>
            <w:bookmarkStart w:id="8" w:name="_Toc36192108"/>
            <w:bookmarkStart w:id="9" w:name="_Toc45193207"/>
            <w:bookmarkStart w:id="10" w:name="_Toc47592839"/>
            <w:bookmarkStart w:id="11" w:name="_Toc51834926"/>
            <w:bookmarkStart w:id="12" w:name="_Toc186960074"/>
            <w:r w:rsidRPr="00195C81">
              <w:rPr>
                <w:rFonts w:cs="Arial"/>
                <w:b w:val="0"/>
                <w:bCs/>
                <w:lang w:val="en-US"/>
              </w:rPr>
              <w:t>4.23.5.1           PDU Session establishment procedure</w:t>
            </w:r>
            <w:bookmarkEnd w:id="6"/>
            <w:bookmarkEnd w:id="7"/>
            <w:bookmarkEnd w:id="8"/>
            <w:bookmarkEnd w:id="9"/>
            <w:bookmarkEnd w:id="10"/>
            <w:bookmarkEnd w:id="11"/>
            <w:bookmarkEnd w:id="12"/>
            <w:r w:rsidRPr="00195C81">
              <w:rPr>
                <w:rFonts w:cs="Arial"/>
                <w:b w:val="0"/>
                <w:bCs/>
                <w:lang w:val="en-US"/>
              </w:rPr>
              <w:t>” also specifies as below:</w:t>
            </w:r>
          </w:p>
          <w:p w14:paraId="5EBD1C50" w14:textId="77777777" w:rsidR="00BD40AA" w:rsidRPr="00195C81" w:rsidRDefault="00BD40AA" w:rsidP="00BD40AA">
            <w:pPr>
              <w:pStyle w:val="Header"/>
              <w:ind w:left="720"/>
              <w:rPr>
                <w:rFonts w:cs="Arial"/>
                <w:b w:val="0"/>
                <w:bCs/>
                <w:i/>
                <w:iCs/>
              </w:rPr>
            </w:pPr>
          </w:p>
          <w:p w14:paraId="17F40839" w14:textId="77777777" w:rsidR="00BD40AA" w:rsidRPr="00195C81" w:rsidRDefault="00BD40AA" w:rsidP="00BD40AA">
            <w:pPr>
              <w:pStyle w:val="Header"/>
              <w:ind w:left="720"/>
              <w:rPr>
                <w:rFonts w:cs="Arial"/>
                <w:b w:val="0"/>
                <w:bCs/>
                <w:i/>
                <w:iCs/>
              </w:rPr>
            </w:pPr>
            <w:r w:rsidRPr="00195C81">
              <w:rPr>
                <w:rFonts w:cs="Arial"/>
                <w:b w:val="0"/>
                <w:bCs/>
                <w:i/>
                <w:iCs/>
              </w:rPr>
              <w:t>“If the service area of the selected SMF does not include the current UE location and the UE does not request for a MA PDU Session, the AMF selects an I-SMF that serves the area where UE” camps.</w:t>
            </w:r>
          </w:p>
          <w:p w14:paraId="07EC4069" w14:textId="77777777" w:rsidR="00BD40AA" w:rsidRPr="00195C81" w:rsidRDefault="00BD40AA" w:rsidP="00BD40AA">
            <w:pPr>
              <w:pStyle w:val="Header"/>
              <w:ind w:left="720"/>
              <w:rPr>
                <w:rFonts w:cs="Arial"/>
                <w:b w:val="0"/>
                <w:bCs/>
                <w:i/>
                <w:iCs/>
              </w:rPr>
            </w:pPr>
          </w:p>
          <w:p w14:paraId="0D6FBD7C" w14:textId="77777777" w:rsidR="00BD40AA" w:rsidRPr="00195C81" w:rsidRDefault="00BD40AA" w:rsidP="00BD40AA">
            <w:pPr>
              <w:pStyle w:val="Header"/>
              <w:ind w:left="720"/>
              <w:rPr>
                <w:rFonts w:cs="Arial"/>
                <w:b w:val="0"/>
                <w:bCs/>
                <w:i/>
                <w:iCs/>
              </w:rPr>
            </w:pPr>
            <w:r w:rsidRPr="00195C81">
              <w:rPr>
                <w:rFonts w:cs="Arial"/>
                <w:b w:val="0"/>
                <w:bCs/>
                <w:i/>
                <w:iCs/>
              </w:rPr>
              <w:t>“If the service area of the selected SMF does not include the current UE location and the UE requests a MA PDU Session, then the AMF rejects the MA PDU Session Establishment procedure.”</w:t>
            </w:r>
          </w:p>
          <w:p w14:paraId="3FA68DBF" w14:textId="77777777" w:rsidR="00BD40AA" w:rsidRPr="00BD40AA" w:rsidRDefault="00BD40AA">
            <w:pPr>
              <w:spacing w:after="0"/>
              <w:rPr>
                <w:rFonts w:ascii="Arial" w:eastAsia="SimSun" w:hAnsi="Arial" w:cs="Arial"/>
                <w:color w:val="000000" w:themeColor="text1"/>
                <w:lang w:eastAsia="zh-CN"/>
              </w:rPr>
            </w:pPr>
          </w:p>
          <w:p w14:paraId="614C9B46" w14:textId="13EE74FD" w:rsidR="00BD40AA" w:rsidRDefault="00BD40A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5B8D6C6F" w14:textId="77777777" w:rsidTr="00E34DD3">
        <w:trPr>
          <w:cantSplit/>
        </w:trPr>
        <w:tc>
          <w:tcPr>
            <w:tcW w:w="974" w:type="dxa"/>
            <w:shd w:val="clear" w:color="auto" w:fill="auto"/>
          </w:tcPr>
          <w:p w14:paraId="642206E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6F003E" w14:textId="72862160"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56912D5" w14:textId="77777777" w:rsidR="00D51C5C" w:rsidRDefault="00D51C5C">
            <w:pPr>
              <w:spacing w:after="0"/>
              <w:jc w:val="center"/>
              <w:rPr>
                <w:rFonts w:ascii="Arial" w:eastAsia="SimSun" w:hAnsi="Arial" w:cs="Arial"/>
                <w:bCs/>
                <w:color w:val="0000FF"/>
                <w:lang w:val="en-US" w:eastAsia="zh-CN"/>
              </w:rPr>
            </w:pPr>
            <w:hyperlink r:id="rId43" w:history="1">
              <w:r>
                <w:rPr>
                  <w:rStyle w:val="Hyperlink"/>
                  <w:rFonts w:ascii="Arial" w:eastAsia="SimSun" w:hAnsi="Arial" w:cs="Arial" w:hint="eastAsia"/>
                  <w:bCs/>
                  <w:lang w:val="en-US" w:eastAsia="zh-CN"/>
                </w:rPr>
                <w:t>3030</w:t>
              </w:r>
            </w:hyperlink>
          </w:p>
        </w:tc>
        <w:tc>
          <w:tcPr>
            <w:tcW w:w="3674" w:type="dxa"/>
            <w:tcBorders>
              <w:bottom w:val="single" w:sz="4" w:space="0" w:color="auto"/>
            </w:tcBorders>
            <w:shd w:val="clear" w:color="auto" w:fill="auto"/>
          </w:tcPr>
          <w:p w14:paraId="4B0433B8"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Extending Charging Support in 5GC</w:t>
            </w:r>
          </w:p>
        </w:tc>
        <w:tc>
          <w:tcPr>
            <w:tcW w:w="1589" w:type="dxa"/>
            <w:tcBorders>
              <w:bottom w:val="single" w:sz="4" w:space="0" w:color="auto"/>
            </w:tcBorders>
            <w:shd w:val="clear" w:color="auto" w:fill="auto"/>
          </w:tcPr>
          <w:p w14:paraId="7B40F87A"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auto"/>
          </w:tcPr>
          <w:p w14:paraId="068949F9" w14:textId="5BF46CF0" w:rsidR="00D51C5C" w:rsidRDefault="00E34DD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BE78D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S2-2506095</w:t>
            </w:r>
          </w:p>
          <w:p w14:paraId="5D2982B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55855A8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SA5, CT4</w:t>
            </w:r>
          </w:p>
          <w:p w14:paraId="7610EBBF" w14:textId="77777777" w:rsidR="002746D9" w:rsidRDefault="002746D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2B07F41" w14:textId="77777777" w:rsidR="002746D9" w:rsidRDefault="002746D9">
            <w:pPr>
              <w:spacing w:after="0"/>
              <w:rPr>
                <w:rFonts w:ascii="Arial" w:eastAsia="SimSun" w:hAnsi="Arial" w:cs="Arial"/>
                <w:color w:val="000000" w:themeColor="text1"/>
                <w:lang w:val="en-US" w:eastAsia="zh-CN"/>
              </w:rPr>
            </w:pPr>
          </w:p>
          <w:p w14:paraId="197DBC83" w14:textId="77777777" w:rsidR="00324379" w:rsidRDefault="0032437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55C7AAD" w14:textId="77777777" w:rsidR="00324379" w:rsidRPr="00533CFC" w:rsidRDefault="00324379" w:rsidP="00324379">
            <w:pPr>
              <w:pStyle w:val="NormalParagraph"/>
              <w:spacing w:after="0" w:line="240" w:lineRule="auto"/>
              <w:rPr>
                <w:rFonts w:cs="Arial"/>
                <w:sz w:val="20"/>
                <w:szCs w:val="20"/>
              </w:rPr>
            </w:pPr>
            <w:r w:rsidRPr="00533CFC">
              <w:rPr>
                <w:rFonts w:cs="Arial" w:hint="eastAsia"/>
                <w:sz w:val="20"/>
                <w:szCs w:val="20"/>
              </w:rPr>
              <w:t>S</w:t>
            </w:r>
            <w:r w:rsidRPr="00533CFC">
              <w:rPr>
                <w:rFonts w:cs="Arial"/>
                <w:sz w:val="20"/>
                <w:szCs w:val="20"/>
              </w:rPr>
              <w:t>A2 thanks CT3 for the LS on Extending Charging Support in 5GC.</w:t>
            </w:r>
          </w:p>
          <w:p w14:paraId="77DB378E" w14:textId="77777777" w:rsidR="00324379" w:rsidRPr="00533CFC" w:rsidRDefault="00324379" w:rsidP="00324379">
            <w:pPr>
              <w:pStyle w:val="NormalParagraph"/>
              <w:spacing w:after="0" w:line="240" w:lineRule="auto"/>
              <w:rPr>
                <w:rFonts w:cs="Arial"/>
                <w:sz w:val="20"/>
                <w:szCs w:val="20"/>
              </w:rPr>
            </w:pPr>
            <w:r w:rsidRPr="00533CFC">
              <w:rPr>
                <w:rFonts w:cs="Arial"/>
                <w:sz w:val="20"/>
                <w:szCs w:val="20"/>
              </w:rPr>
              <w:t xml:space="preserve">SA2 discussed the questions in </w:t>
            </w:r>
            <w:r>
              <w:rPr>
                <w:rFonts w:cs="Arial"/>
                <w:sz w:val="20"/>
                <w:szCs w:val="20"/>
              </w:rPr>
              <w:t xml:space="preserve">the </w:t>
            </w:r>
            <w:r w:rsidRPr="00533CFC">
              <w:rPr>
                <w:rFonts w:cs="Arial"/>
                <w:sz w:val="20"/>
                <w:szCs w:val="20"/>
              </w:rPr>
              <w:t>received LS and ha</w:t>
            </w:r>
            <w:r>
              <w:rPr>
                <w:rFonts w:cs="Arial"/>
                <w:sz w:val="20"/>
                <w:szCs w:val="20"/>
              </w:rPr>
              <w:t>s</w:t>
            </w:r>
            <w:r w:rsidRPr="00533CFC">
              <w:rPr>
                <w:rFonts w:cs="Arial"/>
                <w:sz w:val="20"/>
                <w:szCs w:val="20"/>
              </w:rPr>
              <w:t xml:space="preserve"> arrived at the following conclusions:</w:t>
            </w:r>
          </w:p>
          <w:p w14:paraId="2FEF3467" w14:textId="77777777" w:rsidR="00324379" w:rsidRPr="003B6776" w:rsidRDefault="00324379" w:rsidP="00324379">
            <w:pPr>
              <w:pStyle w:val="NormalParagraph"/>
              <w:spacing w:after="0" w:line="240" w:lineRule="auto"/>
              <w:rPr>
                <w:rFonts w:cs="Arial"/>
                <w:sz w:val="20"/>
                <w:szCs w:val="20"/>
              </w:rPr>
            </w:pPr>
          </w:p>
          <w:p w14:paraId="06BA29F7" w14:textId="77777777" w:rsidR="00324379" w:rsidRPr="003B6776" w:rsidRDefault="00324379" w:rsidP="00324379">
            <w:pPr>
              <w:pStyle w:val="NormalParagraph"/>
              <w:numPr>
                <w:ilvl w:val="0"/>
                <w:numId w:val="6"/>
              </w:numPr>
              <w:spacing w:after="0" w:line="240" w:lineRule="auto"/>
              <w:rPr>
                <w:rFonts w:cs="Arial"/>
                <w:sz w:val="20"/>
                <w:szCs w:val="20"/>
              </w:rPr>
            </w:pPr>
            <w:r w:rsidRPr="001D4E1B">
              <w:rPr>
                <w:rFonts w:cs="Arial"/>
                <w:sz w:val="20"/>
                <w:szCs w:val="20"/>
              </w:rPr>
              <w:t>Is the Primary Charging Address still required as a mandatory parameter to be stored in the UDR and provided to the PCF, SMF and AMF when the CHF Group ID is available?</w:t>
            </w:r>
          </w:p>
          <w:p w14:paraId="2EE89457" w14:textId="77777777" w:rsidR="00324379" w:rsidRPr="003B6776" w:rsidRDefault="00324379" w:rsidP="00324379">
            <w:pPr>
              <w:pStyle w:val="NormalParagraph"/>
              <w:spacing w:after="0" w:line="240" w:lineRule="auto"/>
              <w:ind w:left="720"/>
              <w:rPr>
                <w:rFonts w:cs="Arial"/>
                <w:sz w:val="20"/>
                <w:szCs w:val="20"/>
              </w:rPr>
            </w:pPr>
          </w:p>
          <w:p w14:paraId="2B8F9C82" w14:textId="77777777" w:rsidR="00324379" w:rsidRPr="000B2704" w:rsidRDefault="00324379" w:rsidP="00324379">
            <w:pPr>
              <w:pStyle w:val="Header"/>
              <w:ind w:firstLine="720"/>
              <w:rPr>
                <w:rFonts w:cs="Arial"/>
                <w:b w:val="0"/>
                <w:bCs/>
                <w:lang w:val="en-US"/>
              </w:rPr>
            </w:pPr>
            <w:r w:rsidRPr="000B2704">
              <w:rPr>
                <w:rFonts w:cs="Arial"/>
                <w:bCs/>
                <w:lang w:val="en-US"/>
              </w:rPr>
              <w:t>SA2 Answer:</w:t>
            </w:r>
          </w:p>
          <w:p w14:paraId="3F73E4F8" w14:textId="77777777" w:rsidR="00324379" w:rsidRPr="000B2704" w:rsidRDefault="00324379" w:rsidP="00324379">
            <w:pPr>
              <w:pStyle w:val="NormalParagraph"/>
              <w:spacing w:after="0" w:line="240" w:lineRule="auto"/>
              <w:ind w:left="720"/>
              <w:rPr>
                <w:rFonts w:cs="Arial"/>
                <w:sz w:val="20"/>
                <w:szCs w:val="20"/>
              </w:rPr>
            </w:pPr>
            <w:r w:rsidRPr="000B2704">
              <w:rPr>
                <w:rFonts w:cs="Arial"/>
                <w:sz w:val="20"/>
                <w:szCs w:val="20"/>
              </w:rPr>
              <w:t>CHF group ID is a parameter independent from CHF Address, and when available is used for CHF selection via NRF. The exact details of CHF discovery and selection can be found in 6.3.11 of TS 23.501.</w:t>
            </w:r>
          </w:p>
          <w:p w14:paraId="5C23CB58" w14:textId="77777777" w:rsidR="00324379" w:rsidRPr="000B2704" w:rsidRDefault="00324379" w:rsidP="00324379">
            <w:pPr>
              <w:pStyle w:val="NormalParagraph"/>
              <w:spacing w:after="0" w:line="240" w:lineRule="auto"/>
              <w:ind w:left="720"/>
              <w:rPr>
                <w:rFonts w:cs="Arial"/>
                <w:sz w:val="20"/>
                <w:szCs w:val="20"/>
              </w:rPr>
            </w:pPr>
          </w:p>
          <w:p w14:paraId="643CD339" w14:textId="77777777" w:rsidR="00324379" w:rsidRPr="003B6776" w:rsidRDefault="00324379" w:rsidP="00324379">
            <w:pPr>
              <w:pStyle w:val="NormalParagraph"/>
              <w:spacing w:after="0" w:line="240" w:lineRule="auto"/>
              <w:ind w:left="720"/>
              <w:rPr>
                <w:rFonts w:cs="Arial"/>
                <w:sz w:val="20"/>
                <w:szCs w:val="20"/>
              </w:rPr>
            </w:pPr>
            <w:r w:rsidRPr="000B2704">
              <w:rPr>
                <w:rFonts w:cs="Arial"/>
                <w:sz w:val="20"/>
                <w:szCs w:val="20"/>
              </w:rPr>
              <w:t>To clarify this further from SA2 point of view, CHF group ID is added as a different parameter instead of indicating as part of Charging address and accordingly a CR is attached.</w:t>
            </w:r>
          </w:p>
          <w:p w14:paraId="0C800CE6" w14:textId="77777777" w:rsidR="00324379" w:rsidRPr="003B6776" w:rsidRDefault="00324379" w:rsidP="00324379">
            <w:pPr>
              <w:pStyle w:val="NormalParagraph"/>
              <w:spacing w:after="0" w:line="240" w:lineRule="auto"/>
              <w:ind w:left="720"/>
              <w:rPr>
                <w:rFonts w:cs="Arial"/>
                <w:sz w:val="20"/>
                <w:szCs w:val="20"/>
              </w:rPr>
            </w:pPr>
          </w:p>
          <w:p w14:paraId="277B8935" w14:textId="77777777" w:rsidR="00324379" w:rsidRPr="000B2704" w:rsidRDefault="00324379" w:rsidP="00324379">
            <w:pPr>
              <w:pStyle w:val="NormalParagraph"/>
              <w:numPr>
                <w:ilvl w:val="0"/>
                <w:numId w:val="6"/>
              </w:numPr>
              <w:spacing w:after="0" w:line="240" w:lineRule="auto"/>
              <w:rPr>
                <w:rFonts w:cs="Arial"/>
                <w:sz w:val="20"/>
                <w:szCs w:val="20"/>
              </w:rPr>
            </w:pPr>
            <w:r w:rsidRPr="001D4E1B">
              <w:rPr>
                <w:rFonts w:cs="Arial"/>
                <w:sz w:val="20"/>
                <w:szCs w:val="20"/>
              </w:rPr>
              <w:t xml:space="preserve">Is the CHF Set ID and the CHF </w:t>
            </w:r>
            <w:r w:rsidRPr="000B2704">
              <w:rPr>
                <w:rFonts w:cs="Arial"/>
                <w:sz w:val="20"/>
                <w:szCs w:val="20"/>
              </w:rPr>
              <w:t>group ID mutually exclusive or can they still be both stored in the UDR and provided to the PCF, SMF and AMF together??</w:t>
            </w:r>
          </w:p>
          <w:p w14:paraId="494B6BD4" w14:textId="77777777" w:rsidR="00324379" w:rsidRPr="000B2704" w:rsidRDefault="00324379" w:rsidP="00324379">
            <w:pPr>
              <w:pStyle w:val="NormalParagraph"/>
              <w:spacing w:after="0" w:line="240" w:lineRule="auto"/>
              <w:ind w:left="720"/>
              <w:rPr>
                <w:rFonts w:cs="Arial"/>
                <w:sz w:val="20"/>
                <w:szCs w:val="20"/>
              </w:rPr>
            </w:pPr>
          </w:p>
          <w:p w14:paraId="6D7478FB" w14:textId="77777777" w:rsidR="00324379" w:rsidRPr="000B2704" w:rsidRDefault="00324379" w:rsidP="00324379">
            <w:pPr>
              <w:pStyle w:val="Header"/>
              <w:ind w:firstLine="720"/>
              <w:rPr>
                <w:rFonts w:cs="Arial"/>
                <w:b w:val="0"/>
                <w:bCs/>
                <w:lang w:val="en-US"/>
              </w:rPr>
            </w:pPr>
            <w:r w:rsidRPr="000B2704">
              <w:rPr>
                <w:rFonts w:cs="Arial"/>
                <w:bCs/>
                <w:lang w:val="en-US"/>
              </w:rPr>
              <w:t>SA2 Answer:</w:t>
            </w:r>
          </w:p>
          <w:p w14:paraId="285234A3" w14:textId="77777777" w:rsidR="00324379" w:rsidRPr="00D75E31" w:rsidRDefault="00324379" w:rsidP="00324379">
            <w:pPr>
              <w:pStyle w:val="NormalParagraph"/>
              <w:spacing w:after="0" w:line="240" w:lineRule="auto"/>
              <w:ind w:left="720"/>
              <w:rPr>
                <w:rFonts w:cs="Arial"/>
                <w:sz w:val="20"/>
                <w:szCs w:val="20"/>
              </w:rPr>
            </w:pPr>
            <w:r w:rsidRPr="000B2704">
              <w:rPr>
                <w:rFonts w:cs="Arial"/>
                <w:sz w:val="20"/>
                <w:szCs w:val="20"/>
              </w:rPr>
              <w:t xml:space="preserve">One or both of CHF Set ID and CHF Group ID could be present. SA2 would emphasize that CHF Set ID is used for binding aspects while CHF Group ID is used for scaling aspects (i.e., </w:t>
            </w:r>
            <w:r w:rsidRPr="000B2704">
              <w:rPr>
                <w:sz w:val="20"/>
                <w:szCs w:val="20"/>
                <w:lang w:eastAsia="zh-CN"/>
              </w:rPr>
              <w:t>one or more CHF instances manage a specific set of SUPIs); hence, they are not mutually exclusive.</w:t>
            </w:r>
          </w:p>
          <w:p w14:paraId="39377735" w14:textId="77777777" w:rsidR="00324379" w:rsidRDefault="0032437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F8F3F3F" w14:textId="77777777" w:rsidR="00324379" w:rsidRDefault="00324379">
            <w:pPr>
              <w:spacing w:after="0"/>
              <w:rPr>
                <w:rFonts w:ascii="Arial" w:eastAsia="SimSun" w:hAnsi="Arial" w:cs="Arial"/>
                <w:color w:val="000000" w:themeColor="text1"/>
                <w:lang w:val="en-US" w:eastAsia="zh-CN"/>
              </w:rPr>
            </w:pPr>
          </w:p>
          <w:p w14:paraId="59647F52" w14:textId="47CF6EF7" w:rsidR="00324379" w:rsidRPr="00324379" w:rsidRDefault="00324379">
            <w:pPr>
              <w:spacing w:after="0"/>
              <w:rPr>
                <w:rFonts w:ascii="Arial" w:eastAsia="SimSun" w:hAnsi="Arial" w:cs="Arial"/>
                <w:color w:val="0000FF"/>
                <w:lang w:val="en-US" w:eastAsia="zh-CN"/>
              </w:rPr>
            </w:pPr>
            <w:r w:rsidRPr="00324379">
              <w:rPr>
                <w:rFonts w:ascii="Arial" w:eastAsia="SimSun" w:hAnsi="Arial" w:cs="Arial"/>
                <w:color w:val="0000FF"/>
                <w:lang w:val="en-US" w:eastAsia="zh-CN"/>
              </w:rPr>
              <w:t>Attachment missing, link as below:</w:t>
            </w:r>
          </w:p>
          <w:p w14:paraId="7CA56840" w14:textId="5B2509E2" w:rsidR="00324379" w:rsidRDefault="00324379">
            <w:pPr>
              <w:spacing w:after="0"/>
              <w:rPr>
                <w:rFonts w:ascii="Arial" w:eastAsia="SimSun" w:hAnsi="Arial" w:cs="Arial"/>
                <w:color w:val="000000" w:themeColor="text1"/>
                <w:lang w:val="en-US" w:eastAsia="zh-CN"/>
              </w:rPr>
            </w:pPr>
            <w:hyperlink r:id="rId44" w:history="1">
              <w:r w:rsidRPr="00324379">
                <w:rPr>
                  <w:rStyle w:val="Hyperlink"/>
                  <w:rFonts w:ascii="Arial" w:eastAsia="SimSun" w:hAnsi="Arial" w:cs="Arial"/>
                  <w:lang w:val="en-US" w:eastAsia="zh-CN"/>
                </w:rPr>
                <w:t>CR 1558 - TS 23.503</w:t>
              </w:r>
            </w:hyperlink>
          </w:p>
          <w:p w14:paraId="1C8954F8" w14:textId="48463D88" w:rsidR="00324379" w:rsidRDefault="00324379">
            <w:pPr>
              <w:spacing w:after="0"/>
              <w:rPr>
                <w:rFonts w:ascii="Arial" w:eastAsia="SimSun" w:hAnsi="Arial" w:cs="Arial"/>
                <w:color w:val="000000" w:themeColor="text1"/>
                <w:lang w:val="en-US" w:eastAsia="zh-CN"/>
              </w:rPr>
            </w:pPr>
          </w:p>
        </w:tc>
      </w:tr>
      <w:tr w:rsidR="000344CF" w14:paraId="3FBEA643" w14:textId="77777777" w:rsidTr="00E34DD3">
        <w:trPr>
          <w:cantSplit/>
        </w:trPr>
        <w:tc>
          <w:tcPr>
            <w:tcW w:w="974" w:type="dxa"/>
            <w:shd w:val="clear" w:color="auto" w:fill="auto"/>
          </w:tcPr>
          <w:p w14:paraId="2E586C78" w14:textId="77777777" w:rsidR="000344CF" w:rsidRDefault="000344CF"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45FABC" w14:textId="77777777" w:rsidR="000344CF" w:rsidRDefault="000344CF"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4B0A82F" w14:textId="77777777" w:rsidR="000344CF" w:rsidRDefault="000344CF" w:rsidP="00064858">
            <w:pPr>
              <w:spacing w:after="0"/>
              <w:jc w:val="center"/>
              <w:rPr>
                <w:rFonts w:ascii="Arial" w:eastAsia="SimSun" w:hAnsi="Arial" w:cs="Arial"/>
                <w:bCs/>
                <w:color w:val="0000FF"/>
                <w:lang w:val="en-US" w:eastAsia="zh-CN"/>
              </w:rPr>
            </w:pPr>
            <w:hyperlink r:id="rId45" w:history="1">
              <w:r>
                <w:rPr>
                  <w:rStyle w:val="Hyperlink"/>
                  <w:rFonts w:ascii="Arial" w:eastAsia="SimSun" w:hAnsi="Arial" w:cs="Arial" w:hint="eastAsia"/>
                  <w:bCs/>
                  <w:lang w:val="en-US" w:eastAsia="zh-CN"/>
                </w:rPr>
                <w:t>3035</w:t>
              </w:r>
            </w:hyperlink>
          </w:p>
        </w:tc>
        <w:tc>
          <w:tcPr>
            <w:tcW w:w="3674" w:type="dxa"/>
            <w:shd w:val="clear" w:color="auto" w:fill="auto"/>
          </w:tcPr>
          <w:p w14:paraId="4830DB28" w14:textId="77777777" w:rsidR="000344CF" w:rsidRDefault="000344CF"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reply on Extending Charging Support in 5GC</w:t>
            </w:r>
          </w:p>
        </w:tc>
        <w:tc>
          <w:tcPr>
            <w:tcW w:w="1589" w:type="dxa"/>
            <w:shd w:val="clear" w:color="auto" w:fill="auto"/>
          </w:tcPr>
          <w:p w14:paraId="15545D55" w14:textId="77777777" w:rsidR="000344CF" w:rsidRDefault="000344CF" w:rsidP="00064858">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WG5</w:t>
            </w:r>
          </w:p>
        </w:tc>
        <w:tc>
          <w:tcPr>
            <w:tcW w:w="1134" w:type="dxa"/>
            <w:shd w:val="clear" w:color="auto" w:fill="auto"/>
          </w:tcPr>
          <w:p w14:paraId="608D4A83" w14:textId="4B0417E4" w:rsidR="000344CF" w:rsidRDefault="00E34DD3" w:rsidP="00064858">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27706C1E"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S5-253101</w:t>
            </w:r>
          </w:p>
          <w:p w14:paraId="1EF07D4A"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B0330D1"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CT4</w:t>
            </w:r>
          </w:p>
          <w:p w14:paraId="1474667E"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Ericsson</w:t>
            </w:r>
          </w:p>
          <w:p w14:paraId="508CBBD3" w14:textId="77777777" w:rsidR="000344CF" w:rsidRDefault="000344CF" w:rsidP="00064858">
            <w:pPr>
              <w:spacing w:after="0"/>
              <w:rPr>
                <w:rFonts w:ascii="Arial" w:eastAsia="SimSun" w:hAnsi="Arial" w:cs="Arial"/>
                <w:color w:val="000000" w:themeColor="text1"/>
                <w:lang w:val="en-US" w:eastAsia="zh-CN"/>
              </w:rPr>
            </w:pPr>
          </w:p>
          <w:p w14:paraId="67F5A02C" w14:textId="77777777"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E69E8A2" w14:textId="77777777" w:rsidR="000344CF" w:rsidRDefault="000344CF" w:rsidP="000344CF">
            <w:r>
              <w:t xml:space="preserve">SA5 has discussed the questions in received </w:t>
            </w:r>
            <w:r w:rsidRPr="00E25B2F">
              <w:t xml:space="preserve">LS </w:t>
            </w:r>
            <w:r w:rsidRPr="007B7CBD">
              <w:t>S2-2504504</w:t>
            </w:r>
            <w:r>
              <w:t>/</w:t>
            </w:r>
            <w:r w:rsidRPr="00E25B2F">
              <w:t>C3-251642</w:t>
            </w:r>
            <w:r>
              <w:t xml:space="preserve"> and have arrived at the following conclusions:</w:t>
            </w:r>
          </w:p>
          <w:p w14:paraId="300E57C2" w14:textId="77777777" w:rsidR="000344CF" w:rsidRPr="001D2E5D" w:rsidRDefault="000344CF" w:rsidP="000344CF">
            <w:pPr>
              <w:rPr>
                <w:i/>
                <w:iCs/>
              </w:rPr>
            </w:pPr>
            <w:r w:rsidRPr="001D2E5D">
              <w:rPr>
                <w:i/>
                <w:iCs/>
              </w:rPr>
              <w:t>Q1: Is the Primary Charging Address still required as a mandatory parameter to be stored in the UDR and provided to the PCF, SMF and AMF when the CHF Group ID is available?</w:t>
            </w:r>
          </w:p>
          <w:p w14:paraId="31497D34" w14:textId="77777777" w:rsidR="000344CF" w:rsidRPr="001D2E5D" w:rsidRDefault="000344CF" w:rsidP="000344CF">
            <w:r w:rsidRPr="001D2E5D">
              <w:rPr>
                <w:b/>
                <w:bCs/>
              </w:rPr>
              <w:t>Answer:</w:t>
            </w:r>
            <w:r w:rsidRPr="001D2E5D">
              <w:t xml:space="preserve"> </w:t>
            </w:r>
            <w:r>
              <w:t xml:space="preserve">From a CHF perspective, </w:t>
            </w:r>
            <w:r w:rsidRPr="001D2E5D">
              <w:t xml:space="preserve">CHF group ID </w:t>
            </w:r>
            <w:r>
              <w:t xml:space="preserve">can support NRF based </w:t>
            </w:r>
            <w:r w:rsidRPr="001D2E5D">
              <w:t>CHF selection</w:t>
            </w:r>
            <w:r w:rsidRPr="008E17D6">
              <w:t xml:space="preserve"> </w:t>
            </w:r>
            <w:r>
              <w:t xml:space="preserve">by </w:t>
            </w:r>
            <w:r w:rsidRPr="0048742E">
              <w:t>CHF Consumer</w:t>
            </w:r>
            <w:r>
              <w:t xml:space="preserve">, independent of whether </w:t>
            </w:r>
            <w:r w:rsidRPr="001D2E5D">
              <w:t xml:space="preserve">the Primary Charging Address is </w:t>
            </w:r>
            <w:r>
              <w:t>provided or not</w:t>
            </w:r>
            <w:r w:rsidRPr="001D2E5D">
              <w:t>.</w:t>
            </w:r>
          </w:p>
          <w:p w14:paraId="6B54F18E" w14:textId="77777777" w:rsidR="000344CF" w:rsidRPr="001D2E5D" w:rsidRDefault="000344CF" w:rsidP="000344CF">
            <w:pPr>
              <w:rPr>
                <w:i/>
                <w:iCs/>
              </w:rPr>
            </w:pPr>
            <w:r w:rsidRPr="001D2E5D">
              <w:rPr>
                <w:i/>
                <w:iCs/>
              </w:rPr>
              <w:t>Q2: Is the CHF Set ID and the CHF group ID mutually exclusive or can they still be both stored in the UDR and provided to the PCF, SMF and AMF together?</w:t>
            </w:r>
          </w:p>
          <w:p w14:paraId="34C3C13C" w14:textId="77777777" w:rsidR="000344CF" w:rsidRPr="001D2E5D" w:rsidRDefault="000344CF" w:rsidP="000344CF">
            <w:r w:rsidRPr="001D2E5D">
              <w:rPr>
                <w:b/>
                <w:bCs/>
              </w:rPr>
              <w:t xml:space="preserve">Answer: </w:t>
            </w:r>
            <w:r>
              <w:t>From a CHF perspective</w:t>
            </w:r>
            <w:r w:rsidRPr="003A1F1C" w:rsidDel="00D55052">
              <w:t xml:space="preserve"> </w:t>
            </w:r>
            <w:r>
              <w:t xml:space="preserve">there </w:t>
            </w:r>
            <w:r w:rsidRPr="003A1F1C">
              <w:t xml:space="preserve">is no </w:t>
            </w:r>
            <w:r>
              <w:t xml:space="preserve">case defined where both </w:t>
            </w:r>
            <w:r w:rsidRPr="001D2E5D">
              <w:t xml:space="preserve">CHF Set ID and CHF group ID </w:t>
            </w:r>
            <w:r>
              <w:t xml:space="preserve">would be required at the same time and only one of them is needed to support NRF based </w:t>
            </w:r>
            <w:r w:rsidRPr="001D2E5D">
              <w:t>CHF selection</w:t>
            </w:r>
            <w:r w:rsidRPr="008E17D6">
              <w:t xml:space="preserve"> </w:t>
            </w:r>
            <w:r>
              <w:t xml:space="preserve">by </w:t>
            </w:r>
            <w:r w:rsidRPr="0048742E">
              <w:t>CHF Consumer</w:t>
            </w:r>
            <w:r>
              <w:t>.</w:t>
            </w:r>
          </w:p>
          <w:p w14:paraId="420E7581" w14:textId="5A53B8D6" w:rsidR="000344CF" w:rsidRDefault="000344CF"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E034F9D" w14:textId="77777777" w:rsidTr="003B6D43">
        <w:trPr>
          <w:cantSplit/>
        </w:trPr>
        <w:tc>
          <w:tcPr>
            <w:tcW w:w="974" w:type="dxa"/>
            <w:shd w:val="clear" w:color="auto" w:fill="auto"/>
          </w:tcPr>
          <w:p w14:paraId="5B85BCF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AEECA7" w14:textId="1EBB6626"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35B9A0DB" w14:textId="77777777" w:rsidR="00D51C5C" w:rsidRDefault="00D51C5C">
            <w:pPr>
              <w:spacing w:after="0"/>
              <w:jc w:val="center"/>
              <w:rPr>
                <w:rFonts w:ascii="Arial" w:eastAsia="SimSun" w:hAnsi="Arial" w:cs="Arial"/>
                <w:bCs/>
                <w:color w:val="0000FF"/>
                <w:lang w:val="en-US" w:eastAsia="zh-CN"/>
              </w:rPr>
            </w:pPr>
            <w:hyperlink r:id="rId46" w:history="1">
              <w:r>
                <w:rPr>
                  <w:rStyle w:val="Hyperlink"/>
                  <w:rFonts w:ascii="Arial" w:eastAsia="SimSun" w:hAnsi="Arial" w:cs="Arial" w:hint="eastAsia"/>
                  <w:bCs/>
                  <w:lang w:val="en-US" w:eastAsia="zh-CN"/>
                </w:rPr>
                <w:t>3031</w:t>
              </w:r>
            </w:hyperlink>
          </w:p>
        </w:tc>
        <w:tc>
          <w:tcPr>
            <w:tcW w:w="3674" w:type="dxa"/>
            <w:shd w:val="clear" w:color="auto" w:fill="FFFF00"/>
          </w:tcPr>
          <w:p w14:paraId="2D5CB16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Transport Level Marking on N3/N9</w:t>
            </w:r>
          </w:p>
        </w:tc>
        <w:tc>
          <w:tcPr>
            <w:tcW w:w="1589" w:type="dxa"/>
            <w:shd w:val="clear" w:color="auto" w:fill="FFFF00"/>
          </w:tcPr>
          <w:p w14:paraId="580E669A"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3B8305E6" w14:textId="0D607EA9" w:rsidR="00D51C5C" w:rsidRPr="00E34DD3" w:rsidRDefault="00E34DD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862E3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S2-2506097</w:t>
            </w:r>
          </w:p>
          <w:p w14:paraId="32A879E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27281D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575B53A2" w14:textId="77777777" w:rsidR="00072580" w:rsidRDefault="000725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Lenovo</w:t>
            </w:r>
          </w:p>
          <w:p w14:paraId="691D3174" w14:textId="77777777" w:rsidR="00072580" w:rsidRDefault="00072580">
            <w:pPr>
              <w:spacing w:after="0"/>
              <w:rPr>
                <w:rFonts w:ascii="Arial" w:eastAsia="SimSun" w:hAnsi="Arial" w:cs="Arial"/>
                <w:color w:val="000000" w:themeColor="text1"/>
                <w:lang w:val="en-US" w:eastAsia="zh-CN"/>
              </w:rPr>
            </w:pPr>
          </w:p>
          <w:p w14:paraId="04A6E511" w14:textId="77777777" w:rsidR="00072580" w:rsidRDefault="000725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0D7E30C" w14:textId="77777777" w:rsidR="00072580" w:rsidRPr="00792452" w:rsidRDefault="00072580" w:rsidP="00072580">
            <w:pPr>
              <w:tabs>
                <w:tab w:val="left" w:pos="5103"/>
              </w:tabs>
              <w:spacing w:after="120"/>
              <w:rPr>
                <w:rFonts w:ascii="Arial" w:hAnsi="Arial" w:cs="Arial"/>
              </w:rPr>
            </w:pPr>
            <w:r w:rsidRPr="00792452">
              <w:rPr>
                <w:rFonts w:ascii="Arial" w:hAnsi="Arial" w:cs="Arial"/>
              </w:rPr>
              <w:t>CT4 would like to ask if the highlighted requirement in yellow implies a new requirement for N4 interface specific for XRM_Ph2?</w:t>
            </w:r>
          </w:p>
          <w:p w14:paraId="652E17E0"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r w:rsidRPr="00792452">
              <w:rPr>
                <w:rFonts w:ascii="Arial" w:hAnsi="Arial" w:cs="Arial"/>
                <w:lang w:eastAsia="zh-CN"/>
              </w:rPr>
              <w:t xml:space="preserve">The I-SMF may provide an indication </w:t>
            </w:r>
            <w:r w:rsidRPr="00C45289">
              <w:rPr>
                <w:rFonts w:ascii="Arial" w:hAnsi="Arial" w:cs="Arial" w:hint="eastAsia"/>
                <w:lang w:eastAsia="zh-CN"/>
              </w:rPr>
              <w:t>in the FAR</w:t>
            </w:r>
            <w:r>
              <w:rPr>
                <w:rFonts w:ascii="Arial" w:hAnsi="Arial" w:cs="Arial" w:hint="eastAsia"/>
                <w:lang w:eastAsia="zh-CN"/>
              </w:rPr>
              <w:t xml:space="preserve"> </w:t>
            </w:r>
            <w:r w:rsidRPr="00792452">
              <w:rPr>
                <w:rFonts w:ascii="Arial" w:hAnsi="Arial" w:cs="Arial"/>
                <w:lang w:eastAsia="zh-CN"/>
              </w:rPr>
              <w:t>to derive</w:t>
            </w:r>
            <w:r w:rsidRPr="00792452" w:rsidDel="00DB1D7A">
              <w:rPr>
                <w:rFonts w:ascii="Arial" w:hAnsi="Arial" w:cs="Arial"/>
                <w:lang w:eastAsia="zh-CN"/>
              </w:rPr>
              <w:t xml:space="preserve"> </w:t>
            </w:r>
            <w:r w:rsidRPr="00792452">
              <w:rPr>
                <w:rFonts w:ascii="Arial" w:hAnsi="Arial" w:cs="Arial" w:hint="eastAsia"/>
                <w:lang w:eastAsia="zh-CN"/>
              </w:rPr>
              <w:t xml:space="preserve">the transport level marking </w:t>
            </w:r>
            <w:r w:rsidRPr="00792452">
              <w:rPr>
                <w:rFonts w:ascii="Arial" w:hAnsi="Arial" w:cs="Arial"/>
                <w:lang w:eastAsia="zh-CN"/>
              </w:rPr>
              <w:t xml:space="preserve">of the outgoing packet based on the transport level marking </w:t>
            </w:r>
            <w:r>
              <w:rPr>
                <w:rFonts w:ascii="Arial" w:hAnsi="Arial" w:cs="Arial" w:hint="eastAsia"/>
                <w:lang w:eastAsia="zh-CN"/>
              </w:rPr>
              <w:t xml:space="preserve">value </w:t>
            </w:r>
            <w:r w:rsidRPr="00792452">
              <w:rPr>
                <w:rFonts w:ascii="Arial" w:hAnsi="Arial" w:cs="Arial"/>
                <w:lang w:eastAsia="zh-CN"/>
              </w:rPr>
              <w:t xml:space="preserve">of the incoming packet </w:t>
            </w:r>
            <w:r w:rsidRPr="00792452">
              <w:rPr>
                <w:rFonts w:ascii="Arial" w:hAnsi="Arial" w:cs="Arial" w:hint="eastAsia"/>
                <w:lang w:eastAsia="zh-CN"/>
              </w:rPr>
              <w:t xml:space="preserve">. </w:t>
            </w:r>
            <w:r w:rsidRPr="00792452">
              <w:rPr>
                <w:rFonts w:ascii="Arial" w:hAnsi="Arial" w:cs="Arial"/>
                <w:lang w:eastAsia="zh-CN"/>
              </w:rPr>
              <w:t xml:space="preserve">Then, I-UPF shall </w:t>
            </w:r>
            <w:r>
              <w:rPr>
                <w:rFonts w:ascii="Arial" w:hAnsi="Arial" w:cs="Arial" w:hint="eastAsia"/>
                <w:lang w:eastAsia="zh-CN"/>
              </w:rPr>
              <w:t>derive</w:t>
            </w:r>
            <w:r w:rsidRPr="00792452">
              <w:rPr>
                <w:rFonts w:ascii="Arial" w:hAnsi="Arial" w:cs="Arial"/>
                <w:lang w:eastAsia="zh-CN"/>
              </w:rPr>
              <w:t xml:space="preserve"> the transport level marking value of the outgoing </w:t>
            </w:r>
            <w:r w:rsidRPr="00BA06F7">
              <w:rPr>
                <w:rFonts w:ascii="Arial" w:hAnsi="Arial" w:cs="Arial"/>
                <w:lang w:eastAsia="zh-CN"/>
              </w:rPr>
              <w:t>N3</w:t>
            </w:r>
            <w:r w:rsidRPr="00792452">
              <w:rPr>
                <w:rFonts w:ascii="Arial" w:hAnsi="Arial" w:cs="Arial"/>
                <w:lang w:eastAsia="zh-CN"/>
              </w:rPr>
              <w:t xml:space="preserve"> packet based on the incoming marking value of the </w:t>
            </w:r>
            <w:r w:rsidRPr="00BA06F7">
              <w:rPr>
                <w:rFonts w:ascii="Arial" w:hAnsi="Arial" w:cs="Arial"/>
                <w:lang w:eastAsia="zh-CN"/>
              </w:rPr>
              <w:t>N9</w:t>
            </w:r>
            <w:r w:rsidRPr="00792452">
              <w:rPr>
                <w:rFonts w:ascii="Arial" w:hAnsi="Arial" w:cs="Arial"/>
                <w:lang w:eastAsia="zh-CN"/>
              </w:rPr>
              <w:t xml:space="preserve"> packet</w:t>
            </w:r>
            <w:r w:rsidRPr="00792452">
              <w:rPr>
                <w:rFonts w:ascii="Arial" w:hAnsi="Arial" w:cs="Arial" w:hint="eastAsia"/>
                <w:lang w:eastAsia="zh-CN"/>
              </w:rPr>
              <w:t xml:space="preserve">.   </w:t>
            </w:r>
          </w:p>
          <w:p w14:paraId="3456E862" w14:textId="77777777" w:rsidR="00072580" w:rsidRPr="00792452" w:rsidRDefault="00072580" w:rsidP="00072580">
            <w:pPr>
              <w:rPr>
                <w:rFonts w:ascii="Arial" w:hAnsi="Arial" w:cs="Arial"/>
              </w:rPr>
            </w:pPr>
            <w:r w:rsidRPr="00792452">
              <w:rPr>
                <w:rFonts w:ascii="Arial" w:hAnsi="Arial" w:cs="Arial"/>
              </w:rPr>
              <w:t xml:space="preserve">If so, how can the I-SMF learn from the anchor SMF to instruct the I-UPF for a QoS flow to derive the transport level packet marking of the outgoing N3 downlink packet based on the transport level packet marking of the incoming N9 downlink packet? </w:t>
            </w:r>
          </w:p>
          <w:p w14:paraId="051DC2AF" w14:textId="77777777" w:rsidR="00072580" w:rsidRPr="00792452" w:rsidRDefault="00072580" w:rsidP="00072580">
            <w:pPr>
              <w:rPr>
                <w:rFonts w:ascii="Arial" w:hAnsi="Arial" w:cs="Arial"/>
                <w:lang w:eastAsia="zh-CN"/>
              </w:rPr>
            </w:pPr>
          </w:p>
          <w:p w14:paraId="61C26733" w14:textId="77777777" w:rsidR="00072580" w:rsidRPr="00792452" w:rsidRDefault="00072580" w:rsidP="00072580">
            <w:pPr>
              <w:rPr>
                <w:rFonts w:ascii="Arial" w:hAnsi="Arial" w:cs="Arial"/>
                <w:b/>
                <w:bCs/>
                <w:lang w:val="en-US" w:eastAsia="zh-CN"/>
              </w:rPr>
            </w:pPr>
            <w:r w:rsidRPr="00792452">
              <w:rPr>
                <w:rFonts w:ascii="Arial" w:hAnsi="Arial" w:cs="Arial" w:hint="eastAsia"/>
                <w:b/>
                <w:bCs/>
                <w:lang w:eastAsia="zh-CN"/>
              </w:rPr>
              <w:t xml:space="preserve">SA2 Reply: </w:t>
            </w:r>
            <w:r w:rsidRPr="004C75B1">
              <w:rPr>
                <w:rFonts w:ascii="Arial" w:hAnsi="Arial" w:cs="Arial" w:hint="eastAsia"/>
                <w:lang w:eastAsia="zh-CN"/>
              </w:rPr>
              <w:t>For downlink,</w:t>
            </w:r>
            <w:r w:rsidRPr="004C75B1">
              <w:rPr>
                <w:rFonts w:ascii="Arial" w:hAnsi="Arial" w:cs="Arial" w:hint="eastAsia"/>
                <w:b/>
                <w:bCs/>
                <w:lang w:eastAsia="zh-CN"/>
              </w:rPr>
              <w:t xml:space="preserve"> </w:t>
            </w:r>
            <w:r w:rsidRPr="004C75B1">
              <w:rPr>
                <w:rFonts w:ascii="Arial" w:hAnsi="Arial" w:cs="Arial" w:hint="eastAsia"/>
                <w:lang w:eastAsia="zh-CN"/>
              </w:rPr>
              <w:t>t</w:t>
            </w:r>
            <w:r w:rsidRPr="00792452">
              <w:rPr>
                <w:rFonts w:ascii="Arial" w:hAnsi="Arial" w:cs="Arial"/>
                <w:lang w:eastAsia="zh-CN"/>
              </w:rPr>
              <w:t xml:space="preserve">he anchor SMF may send an indication that </w:t>
            </w:r>
            <w:r w:rsidRPr="00792452">
              <w:rPr>
                <w:rFonts w:ascii="Arial" w:hAnsi="Arial" w:cs="Arial" w:hint="eastAsia"/>
                <w:lang w:eastAsia="zh-CN"/>
              </w:rPr>
              <w:t xml:space="preserve">transport level marking </w:t>
            </w:r>
            <w:r w:rsidRPr="00792452">
              <w:rPr>
                <w:rFonts w:ascii="Arial" w:hAnsi="Arial" w:cs="Arial"/>
                <w:lang w:eastAsia="zh-CN"/>
              </w:rPr>
              <w:t xml:space="preserve">is being applied and </w:t>
            </w:r>
            <w:r w:rsidRPr="00915AA1">
              <w:rPr>
                <w:rFonts w:ascii="Arial" w:hAnsi="Arial" w:cs="Arial"/>
                <w:lang w:eastAsia="zh-CN"/>
              </w:rPr>
              <w:t>consistency</w:t>
            </w:r>
            <w:r w:rsidRPr="00792452">
              <w:rPr>
                <w:rFonts w:ascii="Arial" w:hAnsi="Arial" w:cs="Arial"/>
                <w:lang w:eastAsia="zh-CN"/>
              </w:rPr>
              <w:t xml:space="preserve"> of </w:t>
            </w:r>
            <w:r w:rsidRPr="00792452">
              <w:rPr>
                <w:rFonts w:ascii="Arial" w:hAnsi="Arial" w:cs="Arial" w:hint="eastAsia"/>
                <w:lang w:eastAsia="zh-CN"/>
              </w:rPr>
              <w:t>transport level</w:t>
            </w:r>
            <w:r w:rsidRPr="00792452">
              <w:rPr>
                <w:rFonts w:ascii="Arial" w:hAnsi="Arial" w:cs="Arial"/>
                <w:lang w:eastAsia="zh-CN"/>
              </w:rPr>
              <w:t xml:space="preserve"> marking</w:t>
            </w:r>
            <w:r w:rsidRPr="00915AA1">
              <w:rPr>
                <w:rFonts w:ascii="Arial" w:hAnsi="Arial" w:cs="Arial"/>
                <w:lang w:eastAsia="zh-CN"/>
              </w:rPr>
              <w:t xml:space="preserve"> is needed </w:t>
            </w:r>
            <w:r w:rsidRPr="00792452">
              <w:rPr>
                <w:rFonts w:ascii="Arial" w:hAnsi="Arial" w:cs="Arial" w:hint="eastAsia"/>
                <w:lang w:eastAsia="zh-CN"/>
              </w:rPr>
              <w:t xml:space="preserve">for the corresponding QoS Flow </w:t>
            </w:r>
            <w:r w:rsidRPr="00792452">
              <w:rPr>
                <w:rFonts w:ascii="Arial" w:hAnsi="Arial" w:cs="Arial"/>
                <w:lang w:eastAsia="zh-CN"/>
              </w:rPr>
              <w:t>to the I-SMF</w:t>
            </w:r>
            <w:r w:rsidRPr="00792452">
              <w:rPr>
                <w:rFonts w:ascii="Arial" w:hAnsi="Arial" w:cs="Arial" w:hint="eastAsia"/>
                <w:lang w:eastAsia="zh-CN"/>
              </w:rPr>
              <w:t xml:space="preserve"> via N16a interface. </w:t>
            </w:r>
          </w:p>
          <w:p w14:paraId="79FDEF22" w14:textId="77777777" w:rsidR="00072580" w:rsidRPr="00792452" w:rsidRDefault="00072580" w:rsidP="00072580">
            <w:pPr>
              <w:rPr>
                <w:rFonts w:ascii="Arial" w:hAnsi="Arial" w:cs="Arial"/>
                <w:b/>
                <w:bCs/>
                <w:lang w:val="en-US" w:eastAsia="zh-CN"/>
              </w:rPr>
            </w:pPr>
          </w:p>
          <w:p w14:paraId="1DCBE2DD" w14:textId="77777777" w:rsidR="00072580" w:rsidRPr="00792452" w:rsidRDefault="00072580" w:rsidP="00072580">
            <w:pPr>
              <w:rPr>
                <w:rFonts w:ascii="Arial" w:hAnsi="Arial" w:cs="Arial"/>
                <w:lang w:eastAsia="zh-CN"/>
              </w:rPr>
            </w:pPr>
            <w:r w:rsidRPr="00792452">
              <w:rPr>
                <w:rFonts w:ascii="Arial" w:hAnsi="Arial" w:cs="Arial"/>
              </w:rPr>
              <w:t>More generally, could SA2 clarify how transport level marking should be performed by I-UPF?</w:t>
            </w:r>
          </w:p>
          <w:p w14:paraId="31CB0756" w14:textId="77777777" w:rsidR="00072580" w:rsidRPr="00792452" w:rsidRDefault="00072580" w:rsidP="00072580">
            <w:pPr>
              <w:tabs>
                <w:tab w:val="left" w:pos="5103"/>
              </w:tabs>
              <w:spacing w:after="120"/>
              <w:rPr>
                <w:rFonts w:ascii="Arial" w:hAnsi="Arial" w:cs="Arial"/>
                <w:b/>
                <w:bCs/>
                <w:lang w:eastAsia="zh-CN"/>
              </w:rPr>
            </w:pPr>
          </w:p>
          <w:p w14:paraId="54E539EB"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hint="eastAsia"/>
                <w:b/>
                <w:bCs/>
                <w:lang w:eastAsia="zh-CN"/>
              </w:rPr>
              <w:t>SA2 reply:</w:t>
            </w:r>
            <w:r w:rsidRPr="00792452">
              <w:rPr>
                <w:rFonts w:ascii="Arial" w:hAnsi="Arial" w:cs="Arial" w:hint="eastAsia"/>
                <w:lang w:eastAsia="zh-CN"/>
              </w:rPr>
              <w:t xml:space="preserve"> </w:t>
            </w:r>
          </w:p>
          <w:p w14:paraId="78EBD7BD" w14:textId="77777777" w:rsidR="00072580" w:rsidRPr="00792452" w:rsidRDefault="00072580" w:rsidP="00072580">
            <w:pPr>
              <w:tabs>
                <w:tab w:val="left" w:pos="5103"/>
              </w:tabs>
              <w:spacing w:after="120"/>
              <w:rPr>
                <w:rFonts w:ascii="Arial" w:hAnsi="Arial" w:cs="Arial"/>
                <w:lang w:eastAsia="zh-CN"/>
              </w:rPr>
            </w:pPr>
            <w:r w:rsidRPr="00792452">
              <w:rPr>
                <w:rFonts w:ascii="Arial" w:hAnsi="Arial" w:cs="Arial"/>
                <w:lang w:eastAsia="zh-CN"/>
              </w:rPr>
              <w:t xml:space="preserve">In general, </w:t>
            </w:r>
          </w:p>
          <w:p w14:paraId="0AC07908" w14:textId="77777777" w:rsidR="00072580" w:rsidRPr="00941A6E" w:rsidRDefault="00072580" w:rsidP="00072580">
            <w:pPr>
              <w:pStyle w:val="ListParagraph"/>
              <w:numPr>
                <w:ilvl w:val="0"/>
                <w:numId w:val="7"/>
              </w:numPr>
              <w:tabs>
                <w:tab w:val="left" w:pos="5103"/>
              </w:tabs>
              <w:spacing w:after="120"/>
              <w:contextualSpacing w:val="0"/>
              <w:rPr>
                <w:rFonts w:ascii="Arial" w:hAnsi="Arial" w:cs="Arial"/>
                <w:lang w:eastAsia="zh-CN"/>
              </w:rPr>
            </w:pPr>
            <w:r w:rsidRPr="00941A6E">
              <w:rPr>
                <w:rFonts w:ascii="Arial" w:hAnsi="Arial" w:cs="Arial"/>
                <w:lang w:eastAsia="zh-CN"/>
              </w:rPr>
              <w:t xml:space="preserve">If the </w:t>
            </w:r>
            <w:r w:rsidRPr="00941A6E">
              <w:rPr>
                <w:rFonts w:ascii="Arial" w:hAnsi="Arial" w:cs="Arial" w:hint="eastAsia"/>
                <w:lang w:eastAsia="zh-CN"/>
              </w:rPr>
              <w:t>I-</w:t>
            </w:r>
            <w:r w:rsidRPr="00941A6E">
              <w:rPr>
                <w:rFonts w:ascii="Arial" w:hAnsi="Arial" w:cs="Arial"/>
                <w:lang w:eastAsia="zh-CN"/>
              </w:rPr>
              <w:t xml:space="preserve">SMF </w:t>
            </w:r>
            <w:r w:rsidRPr="00941A6E">
              <w:rPr>
                <w:rFonts w:ascii="Arial" w:hAnsi="Arial" w:cs="Arial" w:hint="eastAsia"/>
                <w:lang w:eastAsia="zh-CN"/>
              </w:rPr>
              <w:t xml:space="preserve">receives an indication from anchor SMF that transport level marking </w:t>
            </w:r>
            <w:r w:rsidRPr="00941A6E">
              <w:rPr>
                <w:rFonts w:ascii="Arial" w:hAnsi="Arial" w:cs="Arial"/>
                <w:lang w:eastAsia="zh-CN"/>
              </w:rPr>
              <w:t xml:space="preserve">is being applied and consistency of </w:t>
            </w:r>
            <w:r w:rsidRPr="00941A6E">
              <w:rPr>
                <w:rFonts w:ascii="Arial" w:hAnsi="Arial" w:cs="Arial" w:hint="eastAsia"/>
                <w:lang w:eastAsia="zh-CN"/>
              </w:rPr>
              <w:t>transport level</w:t>
            </w:r>
            <w:r w:rsidRPr="00941A6E">
              <w:rPr>
                <w:rFonts w:ascii="Arial" w:hAnsi="Arial" w:cs="Arial"/>
                <w:lang w:eastAsia="zh-CN"/>
              </w:rPr>
              <w:t xml:space="preserve"> marking is needed </w:t>
            </w:r>
            <w:r w:rsidRPr="00941A6E">
              <w:rPr>
                <w:rFonts w:ascii="Arial" w:hAnsi="Arial" w:cs="Arial" w:hint="eastAsia"/>
                <w:lang w:eastAsia="zh-CN"/>
              </w:rPr>
              <w:t>for the corresponding QoS Flow, then it instructs the</w:t>
            </w:r>
            <w:r w:rsidRPr="00941A6E">
              <w:rPr>
                <w:rFonts w:ascii="Arial" w:hAnsi="Arial" w:cs="Arial"/>
                <w:lang w:eastAsia="zh-CN"/>
              </w:rPr>
              <w:t xml:space="preserve"> I-UPF </w:t>
            </w:r>
            <w:r w:rsidRPr="00941A6E">
              <w:rPr>
                <w:rFonts w:ascii="Arial" w:hAnsi="Arial" w:cs="Arial" w:hint="eastAsia"/>
                <w:lang w:eastAsia="zh-CN"/>
              </w:rPr>
              <w:t>to</w:t>
            </w:r>
            <w:r w:rsidRPr="00941A6E">
              <w:rPr>
                <w:rFonts w:ascii="Arial" w:hAnsi="Arial" w:cs="Arial"/>
                <w:lang w:eastAsia="zh-CN"/>
              </w:rPr>
              <w:t xml:space="preserve"> </w:t>
            </w:r>
            <w:r w:rsidRPr="00941A6E">
              <w:rPr>
                <w:rFonts w:ascii="Arial" w:hAnsi="Arial" w:cs="Arial" w:hint="eastAsia"/>
                <w:lang w:eastAsia="zh-CN"/>
              </w:rPr>
              <w:t>derive</w:t>
            </w:r>
            <w:r w:rsidRPr="00941A6E">
              <w:rPr>
                <w:rFonts w:ascii="Arial" w:hAnsi="Arial" w:cs="Arial"/>
                <w:lang w:eastAsia="zh-CN"/>
              </w:rPr>
              <w:t xml:space="preserve"> the transport level marking value of the outgoing N3 packet based on the </w:t>
            </w:r>
            <w:r w:rsidRPr="00941A6E">
              <w:rPr>
                <w:rFonts w:ascii="Arial" w:hAnsi="Arial" w:cs="Arial" w:hint="eastAsia"/>
                <w:lang w:eastAsia="zh-CN"/>
              </w:rPr>
              <w:t>transport level</w:t>
            </w:r>
            <w:r w:rsidRPr="00941A6E">
              <w:rPr>
                <w:rFonts w:ascii="Arial" w:hAnsi="Arial" w:cs="Arial"/>
                <w:lang w:eastAsia="zh-CN"/>
              </w:rPr>
              <w:t xml:space="preserve"> marking value of the incoming N9 downlink packet</w:t>
            </w:r>
            <w:r w:rsidRPr="00941A6E">
              <w:rPr>
                <w:rFonts w:ascii="Arial" w:hAnsi="Arial" w:cs="Arial" w:hint="eastAsia"/>
                <w:lang w:eastAsia="zh-CN"/>
              </w:rPr>
              <w:t xml:space="preserve">. </w:t>
            </w:r>
          </w:p>
          <w:p w14:paraId="14EFD5B1" w14:textId="77777777" w:rsidR="00072580" w:rsidRPr="007133C8" w:rsidRDefault="00072580" w:rsidP="00072580">
            <w:pPr>
              <w:pStyle w:val="ListParagraph"/>
              <w:numPr>
                <w:ilvl w:val="0"/>
                <w:numId w:val="7"/>
              </w:numPr>
              <w:tabs>
                <w:tab w:val="left" w:pos="5103"/>
              </w:tabs>
              <w:spacing w:after="120"/>
              <w:contextualSpacing w:val="0"/>
              <w:rPr>
                <w:rFonts w:ascii="Arial" w:hAnsi="Arial" w:cs="Arial"/>
                <w:lang w:eastAsia="zh-CN"/>
              </w:rPr>
            </w:pPr>
            <w:r w:rsidRPr="007133C8">
              <w:rPr>
                <w:rFonts w:ascii="Arial" w:hAnsi="Arial" w:cs="Arial" w:hint="eastAsia"/>
                <w:lang w:eastAsia="zh-CN"/>
              </w:rPr>
              <w:t>I</w:t>
            </w:r>
            <w:r w:rsidRPr="007133C8">
              <w:rPr>
                <w:rFonts w:ascii="Arial" w:hAnsi="Arial" w:cs="Arial"/>
                <w:lang w:eastAsia="zh-CN"/>
              </w:rPr>
              <w:t xml:space="preserve">f </w:t>
            </w:r>
            <w:r w:rsidRPr="007133C8">
              <w:rPr>
                <w:rFonts w:ascii="Arial" w:hAnsi="Arial" w:cs="Arial" w:hint="eastAsia"/>
                <w:lang w:eastAsia="zh-CN"/>
              </w:rPr>
              <w:t>no such indication is received at I-SMF,</w:t>
            </w:r>
          </w:p>
          <w:p w14:paraId="4FE59A1A" w14:textId="77777777" w:rsidR="00072580" w:rsidRPr="007133C8" w:rsidRDefault="00072580" w:rsidP="00072580">
            <w:pPr>
              <w:pStyle w:val="ListParagraph"/>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lastRenderedPageBreak/>
              <w:t>T</w:t>
            </w:r>
            <w:r w:rsidRPr="007133C8">
              <w:rPr>
                <w:rFonts w:ascii="Arial" w:hAnsi="Arial" w:cs="Arial" w:hint="eastAsia"/>
                <w:lang w:eastAsia="zh-CN"/>
              </w:rPr>
              <w:t>he I-SMF can provide a transport level marking value in the FAR</w:t>
            </w:r>
            <w:r w:rsidRPr="007133C8">
              <w:rPr>
                <w:rFonts w:ascii="Arial" w:hAnsi="Arial" w:cs="Arial"/>
                <w:lang w:eastAsia="zh-CN"/>
              </w:rPr>
              <w:t xml:space="preserve">, </w:t>
            </w:r>
            <w:r w:rsidRPr="007133C8">
              <w:rPr>
                <w:rFonts w:ascii="Arial" w:hAnsi="Arial" w:cs="Arial" w:hint="eastAsia"/>
                <w:lang w:eastAsia="zh-CN"/>
              </w:rPr>
              <w:t xml:space="preserve">and then </w:t>
            </w:r>
            <w:r w:rsidRPr="007133C8">
              <w:rPr>
                <w:rFonts w:ascii="Arial" w:hAnsi="Arial" w:cs="Arial"/>
                <w:lang w:eastAsia="zh-CN"/>
              </w:rPr>
              <w:t xml:space="preserve">the </w:t>
            </w:r>
            <w:r w:rsidRPr="007133C8">
              <w:rPr>
                <w:rFonts w:ascii="Arial" w:hAnsi="Arial" w:cs="Arial" w:hint="eastAsia"/>
                <w:lang w:eastAsia="zh-CN"/>
              </w:rPr>
              <w:t xml:space="preserve">I-UPF </w:t>
            </w:r>
            <w:r w:rsidRPr="007133C8">
              <w:rPr>
                <w:rFonts w:ascii="Arial" w:hAnsi="Arial" w:cs="Arial"/>
                <w:lang w:eastAsia="zh-CN"/>
              </w:rPr>
              <w:t>perform</w:t>
            </w:r>
            <w:r w:rsidRPr="007133C8">
              <w:rPr>
                <w:rFonts w:ascii="Arial" w:hAnsi="Arial" w:cs="Arial" w:hint="eastAsia"/>
                <w:lang w:eastAsia="zh-CN"/>
              </w:rPr>
              <w:t>s the transport level marking</w:t>
            </w:r>
            <w:r w:rsidRPr="007133C8">
              <w:rPr>
                <w:rFonts w:ascii="Arial" w:hAnsi="Arial" w:cs="Arial"/>
                <w:lang w:eastAsia="zh-CN"/>
              </w:rPr>
              <w:t xml:space="preserve"> for the QoS flow </w:t>
            </w:r>
            <w:r w:rsidRPr="007133C8">
              <w:rPr>
                <w:rFonts w:ascii="Arial" w:hAnsi="Arial" w:cs="Arial" w:hint="eastAsia"/>
                <w:lang w:eastAsia="zh-CN"/>
              </w:rPr>
              <w:t xml:space="preserve">based on this transport level marking value. </w:t>
            </w:r>
          </w:p>
          <w:p w14:paraId="3655B721" w14:textId="77777777" w:rsidR="00072580" w:rsidRPr="006B7DB2" w:rsidRDefault="00072580" w:rsidP="00072580">
            <w:pPr>
              <w:pStyle w:val="ListParagraph"/>
              <w:numPr>
                <w:ilvl w:val="1"/>
                <w:numId w:val="7"/>
              </w:numPr>
              <w:tabs>
                <w:tab w:val="left" w:pos="5103"/>
              </w:tabs>
              <w:spacing w:after="120"/>
              <w:contextualSpacing w:val="0"/>
              <w:rPr>
                <w:rFonts w:ascii="Arial" w:hAnsi="Arial" w:cs="Arial"/>
                <w:lang w:eastAsia="zh-CN"/>
              </w:rPr>
            </w:pPr>
            <w:r w:rsidRPr="007133C8">
              <w:rPr>
                <w:rFonts w:ascii="Arial" w:hAnsi="Arial" w:cs="Arial"/>
                <w:lang w:eastAsia="zh-CN"/>
              </w:rPr>
              <w:t>I</w:t>
            </w:r>
            <w:r w:rsidRPr="007133C8">
              <w:rPr>
                <w:rFonts w:ascii="Arial" w:hAnsi="Arial" w:cs="Arial" w:hint="eastAsia"/>
                <w:lang w:eastAsia="zh-CN"/>
              </w:rPr>
              <w:t>f no transport level marking value is included in the FAR,</w:t>
            </w:r>
            <w:r w:rsidRPr="007133C8">
              <w:rPr>
                <w:rFonts w:ascii="Arial" w:hAnsi="Arial" w:cs="Arial"/>
                <w:lang w:eastAsia="zh-CN"/>
              </w:rPr>
              <w:t xml:space="preserve"> </w:t>
            </w:r>
            <w:r w:rsidRPr="006B7DB2">
              <w:rPr>
                <w:rFonts w:ascii="Arial" w:hAnsi="Arial" w:cs="Arial"/>
                <w:lang w:eastAsia="zh-CN"/>
              </w:rPr>
              <w:t xml:space="preserve">the I-UPF performs transport level marking based on its </w:t>
            </w:r>
            <w:r w:rsidRPr="007133C8">
              <w:rPr>
                <w:rFonts w:ascii="Arial" w:hAnsi="Arial" w:cs="Arial" w:hint="eastAsia"/>
                <w:lang w:eastAsia="zh-CN"/>
              </w:rPr>
              <w:t>pre-configured logic</w:t>
            </w:r>
            <w:r w:rsidRPr="006B7DB2">
              <w:rPr>
                <w:rFonts w:ascii="Arial" w:hAnsi="Arial" w:cs="Arial" w:hint="eastAsia"/>
                <w:lang w:eastAsia="zh-CN"/>
              </w:rPr>
              <w:t xml:space="preserve">, e.g., </w:t>
            </w:r>
            <w:r w:rsidRPr="006B7DB2">
              <w:rPr>
                <w:rFonts w:ascii="Arial" w:hAnsi="Arial" w:cs="Arial"/>
                <w:lang w:eastAsia="zh-CN"/>
              </w:rPr>
              <w:t>using</w:t>
            </w:r>
            <w:r w:rsidRPr="006B7DB2">
              <w:rPr>
                <w:rFonts w:ascii="Arial" w:hAnsi="Arial" w:cs="Arial" w:hint="eastAsia"/>
                <w:lang w:eastAsia="zh-CN"/>
              </w:rPr>
              <w:t xml:space="preserve"> </w:t>
            </w:r>
            <w:r>
              <w:rPr>
                <w:rFonts w:ascii="Arial" w:hAnsi="Arial" w:cs="Arial" w:hint="eastAsia"/>
                <w:lang w:eastAsia="zh-CN"/>
              </w:rPr>
              <w:t xml:space="preserve">a </w:t>
            </w:r>
            <w:r w:rsidRPr="006B7DB2">
              <w:rPr>
                <w:rFonts w:ascii="Arial" w:hAnsi="Arial" w:cs="Arial" w:hint="eastAsia"/>
                <w:lang w:eastAsia="zh-CN"/>
              </w:rPr>
              <w:t>pre-configured value</w:t>
            </w:r>
            <w:r>
              <w:rPr>
                <w:rFonts w:ascii="Arial" w:hAnsi="Arial" w:cs="Arial" w:hint="eastAsia"/>
                <w:lang w:eastAsia="zh-CN"/>
              </w:rPr>
              <w:t>, or</w:t>
            </w:r>
            <w:r w:rsidRPr="006B7DB2">
              <w:rPr>
                <w:rFonts w:ascii="Arial" w:hAnsi="Arial" w:cs="Arial" w:hint="eastAsia"/>
                <w:lang w:eastAsia="zh-CN"/>
              </w:rPr>
              <w:t xml:space="preserve"> deriving the outgoing marking value based on the incoming marking value</w:t>
            </w:r>
            <w:r>
              <w:rPr>
                <w:rFonts w:ascii="Arial" w:hAnsi="Arial" w:cs="Arial" w:hint="eastAsia"/>
                <w:lang w:eastAsia="zh-CN"/>
              </w:rPr>
              <w:t>, or mapping tables or others</w:t>
            </w:r>
            <w:r w:rsidRPr="006B7DB2">
              <w:rPr>
                <w:rFonts w:ascii="Arial" w:hAnsi="Arial" w:cs="Arial" w:hint="eastAsia"/>
                <w:lang w:eastAsia="zh-CN"/>
              </w:rPr>
              <w:t>.</w:t>
            </w:r>
            <w:r w:rsidRPr="006B7DB2">
              <w:rPr>
                <w:rFonts w:ascii="Arial" w:hAnsi="Arial" w:cs="Arial"/>
                <w:lang w:eastAsia="zh-CN"/>
              </w:rPr>
              <w:t xml:space="preserve"> </w:t>
            </w:r>
          </w:p>
          <w:p w14:paraId="21115433" w14:textId="77777777" w:rsidR="00072580" w:rsidRPr="00072580" w:rsidRDefault="00072580">
            <w:pPr>
              <w:spacing w:after="0"/>
              <w:rPr>
                <w:rFonts w:ascii="Arial" w:eastAsia="SimSun" w:hAnsi="Arial" w:cs="Arial"/>
                <w:color w:val="000000" w:themeColor="text1"/>
                <w:lang w:eastAsia="zh-CN"/>
              </w:rPr>
            </w:pPr>
          </w:p>
          <w:p w14:paraId="045A79E7" w14:textId="4CA265C3" w:rsidR="00072580" w:rsidRDefault="0007258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D316922" w14:textId="77777777" w:rsidTr="003B6D43">
        <w:trPr>
          <w:cantSplit/>
        </w:trPr>
        <w:tc>
          <w:tcPr>
            <w:tcW w:w="974" w:type="dxa"/>
            <w:shd w:val="clear" w:color="auto" w:fill="auto"/>
          </w:tcPr>
          <w:p w14:paraId="0011F27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8F43BA" w14:textId="164A8677"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260C83" w14:textId="77777777" w:rsidR="00D51C5C" w:rsidRDefault="00D51C5C">
            <w:pPr>
              <w:spacing w:after="0"/>
              <w:jc w:val="center"/>
              <w:rPr>
                <w:rFonts w:ascii="Arial" w:eastAsia="SimSun" w:hAnsi="Arial" w:cs="Arial"/>
                <w:bCs/>
                <w:color w:val="0000FF"/>
                <w:lang w:val="en-US" w:eastAsia="zh-CN"/>
              </w:rPr>
            </w:pPr>
            <w:hyperlink r:id="rId47" w:history="1">
              <w:r>
                <w:rPr>
                  <w:rStyle w:val="Hyperlink"/>
                  <w:rFonts w:ascii="Arial" w:eastAsia="SimSun" w:hAnsi="Arial" w:cs="Arial" w:hint="eastAsia"/>
                  <w:bCs/>
                  <w:lang w:val="en-US" w:eastAsia="zh-CN"/>
                </w:rPr>
                <w:t>3032</w:t>
              </w:r>
            </w:hyperlink>
          </w:p>
        </w:tc>
        <w:tc>
          <w:tcPr>
            <w:tcW w:w="3674" w:type="dxa"/>
            <w:shd w:val="clear" w:color="auto" w:fill="FFFF00"/>
          </w:tcPr>
          <w:p w14:paraId="18BAF22E"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Questions on stage 2 requirements for AIML_CN</w:t>
            </w:r>
          </w:p>
        </w:tc>
        <w:tc>
          <w:tcPr>
            <w:tcW w:w="1589" w:type="dxa"/>
            <w:shd w:val="clear" w:color="auto" w:fill="FFFF00"/>
          </w:tcPr>
          <w:p w14:paraId="56E99A76"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5AD79335" w14:textId="5F64F050" w:rsidR="00D51C5C" w:rsidRPr="00630384" w:rsidRDefault="00630384">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B37392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S2-2506099</w:t>
            </w:r>
          </w:p>
          <w:p w14:paraId="3097C83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E53C0D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CT3</w:t>
            </w:r>
          </w:p>
          <w:p w14:paraId="74F6F72A" w14:textId="77777777" w:rsidR="00317726" w:rsidRDefault="0031772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40D93660" w14:textId="77777777" w:rsidR="00317726" w:rsidRDefault="00317726">
            <w:pPr>
              <w:spacing w:after="0"/>
              <w:rPr>
                <w:rFonts w:ascii="Arial" w:eastAsia="SimSun" w:hAnsi="Arial" w:cs="Arial"/>
                <w:color w:val="000000" w:themeColor="text1"/>
                <w:lang w:val="en-US" w:eastAsia="zh-CN"/>
              </w:rPr>
            </w:pPr>
          </w:p>
          <w:p w14:paraId="7857C368" w14:textId="77777777" w:rsidR="00317726" w:rsidRDefault="003177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6106D62" w14:textId="1093BA74" w:rsidR="009972C3" w:rsidRDefault="009972C3">
            <w:pPr>
              <w:spacing w:after="0"/>
              <w:rPr>
                <w:rFonts w:ascii="Arial" w:eastAsia="SimSun" w:hAnsi="Arial" w:cs="Arial"/>
                <w:b/>
                <w:bCs/>
                <w:color w:val="000000" w:themeColor="text1"/>
                <w:lang w:val="en-US" w:eastAsia="zh-CN"/>
              </w:rPr>
            </w:pPr>
            <w:r>
              <w:rPr>
                <w:rFonts w:ascii="Arial" w:eastAsia="SimSun" w:hAnsi="Arial" w:cs="Arial"/>
                <w:b/>
                <w:bCs/>
                <w:color w:val="000000" w:themeColor="text1"/>
                <w:lang w:val="en-US" w:eastAsia="zh-CN"/>
              </w:rPr>
              <w:t>[</w:t>
            </w:r>
            <w:r w:rsidRPr="009972C3">
              <w:rPr>
                <w:rFonts w:ascii="Arial" w:eastAsia="SimSun" w:hAnsi="Arial" w:cs="Arial" w:hint="eastAsia"/>
                <w:b/>
                <w:bCs/>
                <w:color w:val="000000" w:themeColor="text1"/>
                <w:lang w:val="en-US" w:eastAsia="zh-CN"/>
              </w:rPr>
              <w:t>F</w:t>
            </w:r>
            <w:r w:rsidRPr="009972C3">
              <w:rPr>
                <w:rFonts w:ascii="Arial" w:eastAsia="SimSun" w:hAnsi="Arial" w:cs="Arial"/>
                <w:b/>
                <w:bCs/>
                <w:color w:val="000000" w:themeColor="text1"/>
                <w:lang w:val="en-US" w:eastAsia="zh-CN"/>
              </w:rPr>
              <w:t>or LS in C4-250630</w:t>
            </w:r>
            <w:r>
              <w:rPr>
                <w:rFonts w:ascii="Arial" w:eastAsia="SimSun" w:hAnsi="Arial" w:cs="Arial"/>
                <w:b/>
                <w:bCs/>
                <w:color w:val="000000" w:themeColor="text1"/>
                <w:lang w:val="en-US" w:eastAsia="zh-CN"/>
              </w:rPr>
              <w:t>]</w:t>
            </w:r>
          </w:p>
          <w:p w14:paraId="39FD83A5" w14:textId="77777777" w:rsidR="009972C3" w:rsidRPr="009972C3" w:rsidRDefault="009972C3">
            <w:pPr>
              <w:spacing w:after="0"/>
              <w:rPr>
                <w:rFonts w:ascii="Arial" w:eastAsia="SimSun" w:hAnsi="Arial" w:cs="Arial"/>
                <w:b/>
                <w:bCs/>
                <w:color w:val="000000" w:themeColor="text1"/>
                <w:lang w:val="en-US" w:eastAsia="zh-CN"/>
              </w:rPr>
            </w:pPr>
          </w:p>
          <w:p w14:paraId="3D112921" w14:textId="1ABEC3AA"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 xml:space="preserve">Q1: </w:t>
            </w:r>
            <w:r w:rsidRPr="009972C3">
              <w:rPr>
                <w:rFonts w:ascii="Arial" w:eastAsia="SimSun" w:hAnsi="Arial" w:cs="Arial"/>
                <w:color w:val="000000" w:themeColor="text1"/>
                <w:lang w:eastAsia="zh-CN"/>
              </w:rPr>
              <w:t>Given that the metrics can be reported by OAM APIs, is it necessary for the NRF APIs to also support reporting the same metrics, and if so, can SA2 explain why?</w:t>
            </w:r>
          </w:p>
          <w:p w14:paraId="2102E2B2" w14:textId="0B6ED0C3" w:rsidR="009972C3" w:rsidRDefault="009972C3" w:rsidP="009972C3">
            <w:pPr>
              <w:rPr>
                <w:rFonts w:ascii="Arial" w:hAnsi="Arial" w:cs="Arial"/>
              </w:rPr>
            </w:pPr>
            <w:r w:rsidRPr="00DB17F5">
              <w:rPr>
                <w:rFonts w:ascii="Arial" w:hAnsi="Arial" w:cs="Arial"/>
                <w:b/>
                <w:bCs/>
              </w:rPr>
              <w:t>SA2 Answer</w:t>
            </w:r>
            <w:r>
              <w:rPr>
                <w:rFonts w:ascii="Arial" w:hAnsi="Arial" w:cs="Arial"/>
              </w:rPr>
              <w:t>:SA2 agrees that all</w:t>
            </w:r>
            <w:r w:rsidRPr="00413A99">
              <w:rPr>
                <w:rFonts w:ascii="Arial" w:hAnsi="Arial" w:cs="Arial"/>
              </w:rPr>
              <w:t xml:space="preserve"> the information listed in table 6.22.2-5 is available via OAM, see clause 5.10 in TS 28.552.</w:t>
            </w:r>
            <w:r>
              <w:rPr>
                <w:rFonts w:ascii="Arial" w:hAnsi="Arial" w:cs="Arial"/>
              </w:rPr>
              <w:t xml:space="preserve">  SA2 thus removed the NOTE. </w:t>
            </w:r>
          </w:p>
          <w:p w14:paraId="6DDD69E7" w14:textId="2AAD625B"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Q2</w:t>
            </w:r>
            <w:r w:rsidRPr="009972C3">
              <w:rPr>
                <w:rFonts w:ascii="Arial" w:eastAsia="SimSun" w:hAnsi="Arial" w:cs="Arial"/>
                <w:color w:val="000000" w:themeColor="text1"/>
                <w:lang w:eastAsia="zh-CN"/>
              </w:rPr>
              <w:t xml:space="preserve">: If the answer to Q1 is yes, this required functionality does not fit with the current scope of the </w:t>
            </w:r>
            <w:proofErr w:type="spellStart"/>
            <w:r w:rsidRPr="009972C3">
              <w:rPr>
                <w:rFonts w:ascii="Arial" w:eastAsia="SimSun" w:hAnsi="Arial" w:cs="Arial"/>
                <w:color w:val="000000" w:themeColor="text1"/>
                <w:lang w:eastAsia="zh-CN"/>
              </w:rPr>
              <w:t>Nnrf_NFManagement_NFStatusSubscribe</w:t>
            </w:r>
            <w:proofErr w:type="spellEnd"/>
            <w:r w:rsidRPr="009972C3">
              <w:rPr>
                <w:rFonts w:ascii="Arial" w:eastAsia="SimSun" w:hAnsi="Arial" w:cs="Arial"/>
                <w:color w:val="000000" w:themeColor="text1"/>
                <w:lang w:eastAsia="zh-CN"/>
              </w:rPr>
              <w:t xml:space="preserve"> service operation. CT4 kindly asks SA2 to clarify which service operation is suitable for this purpose?</w:t>
            </w:r>
          </w:p>
          <w:p w14:paraId="02D4F130" w14:textId="18C2160E" w:rsidR="009972C3" w:rsidRDefault="009972C3">
            <w:pPr>
              <w:spacing w:after="0"/>
              <w:rPr>
                <w:rFonts w:ascii="Arial" w:hAnsi="Arial" w:cs="Arial"/>
              </w:rPr>
            </w:pPr>
            <w:r w:rsidRPr="009972C3">
              <w:rPr>
                <w:rFonts w:ascii="Arial" w:eastAsia="SimSun" w:hAnsi="Arial" w:cs="Arial" w:hint="eastAsia"/>
                <w:b/>
                <w:bCs/>
                <w:color w:val="000000" w:themeColor="text1"/>
                <w:lang w:eastAsia="zh-CN"/>
              </w:rPr>
              <w:t>S</w:t>
            </w:r>
            <w:r w:rsidRPr="009972C3">
              <w:rPr>
                <w:rFonts w:ascii="Arial" w:eastAsia="SimSun" w:hAnsi="Arial" w:cs="Arial"/>
                <w:b/>
                <w:bCs/>
                <w:color w:val="000000" w:themeColor="text1"/>
                <w:lang w:eastAsia="zh-CN"/>
              </w:rPr>
              <w:t xml:space="preserve">A2 answer: </w:t>
            </w:r>
            <w:r>
              <w:rPr>
                <w:rFonts w:ascii="Arial" w:hAnsi="Arial" w:cs="Arial"/>
              </w:rPr>
              <w:t xml:space="preserve">SA2 agrees that the intention of the </w:t>
            </w:r>
            <w:proofErr w:type="spellStart"/>
            <w:r w:rsidRPr="00FD6DFB">
              <w:rPr>
                <w:rFonts w:ascii="Arial" w:hAnsi="Arial" w:cs="Arial"/>
              </w:rPr>
              <w:t>Nnrf_NFManagement</w:t>
            </w:r>
            <w:r>
              <w:rPr>
                <w:rFonts w:ascii="Arial" w:hAnsi="Arial" w:cs="Arial"/>
              </w:rPr>
              <w:t>StatusSubscribe</w:t>
            </w:r>
            <w:proofErr w:type="spellEnd"/>
            <w:r>
              <w:rPr>
                <w:rFonts w:ascii="Arial" w:hAnsi="Arial" w:cs="Arial"/>
              </w:rPr>
              <w:t xml:space="preserve"> service operation is a subscription for information available in NF profiles, but the information listed in table 6.22.2-5 is not part of any NF profile. SA2 thus removed the reference to 6.22.2-5 from the quoted bullet.</w:t>
            </w:r>
          </w:p>
          <w:p w14:paraId="1687777F" w14:textId="77777777" w:rsidR="009972C3" w:rsidRDefault="009972C3">
            <w:pPr>
              <w:spacing w:after="0"/>
              <w:rPr>
                <w:rFonts w:ascii="Arial" w:hAnsi="Arial" w:cs="Arial"/>
              </w:rPr>
            </w:pPr>
          </w:p>
          <w:p w14:paraId="264EA619" w14:textId="6F4F66D4"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 xml:space="preserve">Q3: </w:t>
            </w:r>
            <w:r w:rsidRPr="009972C3">
              <w:rPr>
                <w:rFonts w:ascii="Arial" w:eastAsia="SimSun" w:hAnsi="Arial" w:cs="Arial"/>
                <w:color w:val="000000" w:themeColor="text1"/>
                <w:lang w:eastAsia="zh-CN"/>
              </w:rPr>
              <w:t>Accordingly, should NF metrics related to signalling storm information be reported per Service Name (i.e. with the NF instance aggregating metrics of all NF service instances supporting the same service name) or per NF service instance?</w:t>
            </w:r>
          </w:p>
          <w:p w14:paraId="5EFFBE06" w14:textId="4585A233" w:rsidR="009972C3" w:rsidRDefault="009972C3">
            <w:pPr>
              <w:spacing w:after="0"/>
              <w:rPr>
                <w:rFonts w:ascii="Arial" w:hAnsi="Arial" w:cs="Arial"/>
              </w:rPr>
            </w:pPr>
            <w:r w:rsidRPr="009972C3">
              <w:rPr>
                <w:rFonts w:ascii="Arial" w:eastAsia="SimSun" w:hAnsi="Arial" w:cs="Arial" w:hint="eastAsia"/>
                <w:b/>
                <w:bCs/>
                <w:color w:val="000000" w:themeColor="text1"/>
                <w:lang w:eastAsia="zh-CN"/>
              </w:rPr>
              <w:t>S</w:t>
            </w:r>
            <w:r w:rsidRPr="009972C3">
              <w:rPr>
                <w:rFonts w:ascii="Arial" w:eastAsia="SimSun" w:hAnsi="Arial" w:cs="Arial"/>
                <w:b/>
                <w:bCs/>
                <w:color w:val="000000" w:themeColor="text1"/>
                <w:lang w:eastAsia="zh-CN"/>
              </w:rPr>
              <w:t>A2 answer</w:t>
            </w:r>
            <w:r>
              <w:rPr>
                <w:rFonts w:ascii="Arial" w:eastAsia="SimSun" w:hAnsi="Arial" w:cs="Arial"/>
                <w:color w:val="000000" w:themeColor="text1"/>
                <w:lang w:eastAsia="zh-CN"/>
              </w:rPr>
              <w:t xml:space="preserve">: </w:t>
            </w:r>
            <w:r>
              <w:rPr>
                <w:rFonts w:ascii="Arial" w:hAnsi="Arial" w:cs="Arial"/>
              </w:rPr>
              <w:t>SA2 c</w:t>
            </w:r>
            <w:r w:rsidRPr="009C42D6">
              <w:rPr>
                <w:rFonts w:ascii="Arial" w:hAnsi="Arial" w:cs="Arial"/>
              </w:rPr>
              <w:t xml:space="preserve">larified that Request type designates a </w:t>
            </w:r>
            <w:bookmarkStart w:id="13" w:name="_Hlk194060121"/>
            <w:r w:rsidRPr="009C42D6">
              <w:rPr>
                <w:rFonts w:ascii="Arial" w:hAnsi="Arial" w:cs="Arial"/>
              </w:rPr>
              <w:t>NF service instance</w:t>
            </w:r>
            <w:bookmarkEnd w:id="13"/>
            <w:r w:rsidRPr="009C42D6">
              <w:rPr>
                <w:rFonts w:ascii="Arial" w:hAnsi="Arial" w:cs="Arial"/>
              </w:rPr>
              <w:t>.</w:t>
            </w:r>
          </w:p>
          <w:p w14:paraId="3D8FEF19" w14:textId="77777777" w:rsidR="009972C3" w:rsidRDefault="009972C3">
            <w:pPr>
              <w:spacing w:after="0"/>
              <w:rPr>
                <w:rFonts w:ascii="Arial" w:hAnsi="Arial" w:cs="Arial"/>
              </w:rPr>
            </w:pPr>
          </w:p>
          <w:p w14:paraId="50097C3E" w14:textId="57C50FB2" w:rsidR="009972C3" w:rsidRDefault="009972C3">
            <w:pPr>
              <w:spacing w:after="0"/>
              <w:rPr>
                <w:rFonts w:ascii="Arial" w:eastAsia="SimSun" w:hAnsi="Arial" w:cs="Arial"/>
                <w:color w:val="000000" w:themeColor="text1"/>
                <w:lang w:eastAsia="zh-CN"/>
              </w:rPr>
            </w:pPr>
            <w:r w:rsidRPr="009972C3">
              <w:rPr>
                <w:rFonts w:ascii="Arial" w:eastAsia="SimSun" w:hAnsi="Arial" w:cs="Arial"/>
                <w:b/>
                <w:bCs/>
                <w:color w:val="000000" w:themeColor="text1"/>
                <w:lang w:eastAsia="zh-CN"/>
              </w:rPr>
              <w:t xml:space="preserve">Q4: </w:t>
            </w:r>
            <w:r w:rsidRPr="009972C3">
              <w:rPr>
                <w:rFonts w:ascii="Arial" w:eastAsia="SimSun" w:hAnsi="Arial" w:cs="Arial"/>
                <w:color w:val="000000" w:themeColor="text1"/>
                <w:lang w:eastAsia="zh-CN"/>
              </w:rPr>
              <w:t>Does “Service Type” refer to “service name”? If the answer is yes, should SCP metrics related to signalling storm information be reported per "Service Name" or "Service instance"? If the answer is no, what does "Service Type" refer to?</w:t>
            </w:r>
          </w:p>
          <w:p w14:paraId="5B71B817" w14:textId="0219493B" w:rsidR="009972C3" w:rsidRDefault="009972C3">
            <w:pPr>
              <w:spacing w:after="0"/>
              <w:rPr>
                <w:rFonts w:ascii="Arial" w:hAnsi="Arial" w:cs="Arial"/>
              </w:rPr>
            </w:pPr>
            <w:r w:rsidRPr="009972C3">
              <w:rPr>
                <w:rFonts w:ascii="Arial" w:eastAsia="SimSun" w:hAnsi="Arial" w:cs="Arial" w:hint="eastAsia"/>
                <w:b/>
                <w:bCs/>
                <w:color w:val="000000" w:themeColor="text1"/>
                <w:lang w:eastAsia="zh-CN"/>
              </w:rPr>
              <w:t>S</w:t>
            </w:r>
            <w:r w:rsidRPr="009972C3">
              <w:rPr>
                <w:rFonts w:ascii="Arial" w:eastAsia="SimSun" w:hAnsi="Arial" w:cs="Arial"/>
                <w:b/>
                <w:bCs/>
                <w:color w:val="000000" w:themeColor="text1"/>
                <w:lang w:eastAsia="zh-CN"/>
              </w:rPr>
              <w:t xml:space="preserve">A2 answer: </w:t>
            </w:r>
            <w:r w:rsidRPr="23313E9B">
              <w:rPr>
                <w:rFonts w:ascii="Arial" w:hAnsi="Arial" w:cs="Arial"/>
              </w:rPr>
              <w:t>SA2 c</w:t>
            </w:r>
            <w:r w:rsidRPr="23313E9B">
              <w:rPr>
                <w:noProof/>
              </w:rPr>
              <w:t xml:space="preserve">larified in </w:t>
            </w:r>
            <w:r w:rsidRPr="23313E9B">
              <w:rPr>
                <w:rFonts w:ascii="Arial" w:hAnsi="Arial" w:cs="Arial"/>
              </w:rPr>
              <w:t>Clause 5.2.29.2.1 of TS 23.502 that the subscription can be per NF service name or per NF service instance and</w:t>
            </w:r>
            <w:r>
              <w:t xml:space="preserve"> </w:t>
            </w:r>
            <w:r w:rsidRPr="009C42D6">
              <w:rPr>
                <w:rFonts w:ascii="Arial" w:hAnsi="Arial" w:cs="Arial"/>
              </w:rPr>
              <w:t>that the reported “Request type” designates a NF service instance.</w:t>
            </w:r>
          </w:p>
          <w:p w14:paraId="0F89C99B" w14:textId="77777777" w:rsidR="00FF1AAD" w:rsidRDefault="00FF1AAD">
            <w:pPr>
              <w:spacing w:after="0"/>
              <w:rPr>
                <w:rFonts w:ascii="Arial" w:hAnsi="Arial" w:cs="Arial"/>
              </w:rPr>
            </w:pPr>
          </w:p>
          <w:p w14:paraId="3332D593" w14:textId="77777777" w:rsidR="00FF1AAD" w:rsidRDefault="00FF1AAD">
            <w:pPr>
              <w:spacing w:after="0"/>
              <w:rPr>
                <w:rFonts w:ascii="Arial" w:hAnsi="Arial" w:cs="Arial"/>
              </w:rPr>
            </w:pPr>
          </w:p>
          <w:p w14:paraId="5171D6B2" w14:textId="7DCF3C91" w:rsidR="00FF1AAD" w:rsidRDefault="00FF1AAD" w:rsidP="00FF1AAD">
            <w:pPr>
              <w:spacing w:after="0"/>
              <w:rPr>
                <w:rFonts w:ascii="Arial" w:eastAsia="SimSun" w:hAnsi="Arial" w:cs="Arial"/>
                <w:b/>
                <w:bCs/>
                <w:color w:val="000000" w:themeColor="text1"/>
                <w:lang w:val="en-US" w:eastAsia="zh-CN"/>
              </w:rPr>
            </w:pPr>
            <w:r>
              <w:rPr>
                <w:rFonts w:ascii="Arial" w:eastAsia="SimSun" w:hAnsi="Arial" w:cs="Arial"/>
                <w:b/>
                <w:bCs/>
                <w:color w:val="000000" w:themeColor="text1"/>
                <w:lang w:val="en-US" w:eastAsia="zh-CN"/>
              </w:rPr>
              <w:t>[</w:t>
            </w:r>
            <w:r w:rsidRPr="009972C3">
              <w:rPr>
                <w:rFonts w:ascii="Arial" w:eastAsia="SimSun" w:hAnsi="Arial" w:cs="Arial" w:hint="eastAsia"/>
                <w:b/>
                <w:bCs/>
                <w:color w:val="000000" w:themeColor="text1"/>
                <w:lang w:val="en-US" w:eastAsia="zh-CN"/>
              </w:rPr>
              <w:t>F</w:t>
            </w:r>
            <w:r w:rsidRPr="009972C3">
              <w:rPr>
                <w:rFonts w:ascii="Arial" w:eastAsia="SimSun" w:hAnsi="Arial" w:cs="Arial"/>
                <w:b/>
                <w:bCs/>
                <w:color w:val="000000" w:themeColor="text1"/>
                <w:lang w:val="en-US" w:eastAsia="zh-CN"/>
              </w:rPr>
              <w:t>or LS in C4-25</w:t>
            </w:r>
            <w:r>
              <w:rPr>
                <w:rFonts w:ascii="Arial" w:eastAsia="SimSun" w:hAnsi="Arial" w:cs="Arial"/>
                <w:b/>
                <w:bCs/>
                <w:color w:val="000000" w:themeColor="text1"/>
                <w:lang w:val="en-US" w:eastAsia="zh-CN"/>
              </w:rPr>
              <w:t>1477]</w:t>
            </w:r>
          </w:p>
          <w:p w14:paraId="20940093" w14:textId="77777777" w:rsidR="00FF1AAD" w:rsidRPr="00FF1AAD" w:rsidRDefault="00FF1AAD" w:rsidP="00FF1AAD">
            <w:pPr>
              <w:spacing w:after="0"/>
              <w:rPr>
                <w:rFonts w:ascii="Arial" w:eastAsia="SimSun" w:hAnsi="Arial" w:cs="Arial"/>
                <w:color w:val="000000" w:themeColor="text1"/>
                <w:lang w:eastAsia="zh-CN"/>
              </w:rPr>
            </w:pPr>
            <w:r w:rsidRPr="00FF1AAD">
              <w:rPr>
                <w:rFonts w:ascii="Arial" w:eastAsia="SimSun" w:hAnsi="Arial" w:cs="Arial"/>
                <w:b/>
                <w:bCs/>
                <w:color w:val="000000" w:themeColor="text1"/>
                <w:lang w:eastAsia="zh-CN"/>
              </w:rPr>
              <w:lastRenderedPageBreak/>
              <w:t xml:space="preserve">Q1) </w:t>
            </w:r>
            <w:r w:rsidRPr="00FF1AAD">
              <w:rPr>
                <w:rFonts w:ascii="Arial" w:eastAsia="SimSun" w:hAnsi="Arial" w:cs="Arial"/>
                <w:color w:val="000000" w:themeColor="text1"/>
                <w:lang w:eastAsia="zh-CN"/>
              </w:rPr>
              <w:t xml:space="preserve">Regarding the "UE related Context Data collection" specified in Table 6.22.2-1 of TS 23.288: </w:t>
            </w:r>
          </w:p>
          <w:p w14:paraId="7787D0CD" w14:textId="4420825F" w:rsidR="00FF1AAD" w:rsidRPr="00FF1AAD" w:rsidRDefault="00FF1AAD" w:rsidP="00FF1AAD">
            <w:pPr>
              <w:spacing w:after="0"/>
              <w:rPr>
                <w:rFonts w:ascii="Arial" w:eastAsia="SimSun" w:hAnsi="Arial" w:cs="Arial"/>
                <w:color w:val="000000" w:themeColor="text1"/>
                <w:lang w:eastAsia="zh-CN"/>
              </w:rPr>
            </w:pPr>
            <w:r w:rsidRPr="00FF1AAD">
              <w:rPr>
                <w:rFonts w:ascii="Arial" w:eastAsia="SimSun" w:hAnsi="Arial" w:cs="Arial"/>
                <w:color w:val="000000" w:themeColor="text1"/>
                <w:lang w:eastAsia="zh-CN"/>
              </w:rPr>
              <w:t xml:space="preserve">Requiring the SCP to provide information with UE granularity means that the NFs in the network would be required to be configured to use the custom header 3gpp-Sbi-Correlation-Info which is optional to support and may be subject to security/regulatory requirements (see TS 29.500). Furthermore, different NFs may use different UE identities, e.g. SUPI, GPSI, etc, for the same UE within this header Also the NFs of earlier releases that do not support this header do not provide UE information to the SCP, which would impact the accuracy of the statistics. </w:t>
            </w:r>
          </w:p>
          <w:p w14:paraId="4A3AEBB8" w14:textId="30624F92" w:rsidR="00FF1AAD" w:rsidRDefault="00FF1AAD" w:rsidP="00FF1AAD">
            <w:pPr>
              <w:spacing w:after="0"/>
              <w:rPr>
                <w:rFonts w:ascii="Arial" w:eastAsia="SimSun" w:hAnsi="Arial" w:cs="Arial"/>
                <w:color w:val="000000" w:themeColor="text1"/>
                <w:lang w:eastAsia="zh-CN"/>
              </w:rPr>
            </w:pPr>
            <w:r w:rsidRPr="00FF1AAD">
              <w:rPr>
                <w:rFonts w:ascii="Arial" w:eastAsia="SimSun" w:hAnsi="Arial" w:cs="Arial"/>
                <w:color w:val="000000" w:themeColor="text1"/>
                <w:lang w:eastAsia="zh-CN"/>
              </w:rPr>
              <w:t>Considering these limitations, CT4 would like to ask SA2 to confirm whether the information with UE granularity is required to be obtained by the SCP for the event exposure purpose.</w:t>
            </w:r>
          </w:p>
          <w:p w14:paraId="5A5C4291" w14:textId="24FE2FF0" w:rsidR="00FF1AAD" w:rsidRDefault="00FF1AAD" w:rsidP="00FF1AAD">
            <w:pPr>
              <w:spacing w:after="0"/>
              <w:rPr>
                <w:rFonts w:ascii="Arial" w:hAnsi="Arial" w:cs="Arial"/>
              </w:rPr>
            </w:pPr>
            <w:r w:rsidRPr="00FF1AAD">
              <w:rPr>
                <w:rFonts w:ascii="Arial" w:eastAsia="SimSun" w:hAnsi="Arial" w:cs="Arial" w:hint="eastAsia"/>
                <w:b/>
                <w:bCs/>
                <w:color w:val="000000" w:themeColor="text1"/>
                <w:lang w:eastAsia="zh-CN"/>
              </w:rPr>
              <w:t>S</w:t>
            </w:r>
            <w:r w:rsidRPr="00FF1AAD">
              <w:rPr>
                <w:rFonts w:ascii="Arial" w:eastAsia="SimSun" w:hAnsi="Arial" w:cs="Arial"/>
                <w:b/>
                <w:bCs/>
                <w:color w:val="000000" w:themeColor="text1"/>
                <w:lang w:eastAsia="zh-CN"/>
              </w:rPr>
              <w:t>A2 answer</w:t>
            </w:r>
            <w:r>
              <w:rPr>
                <w:rFonts w:ascii="Arial" w:eastAsia="SimSun" w:hAnsi="Arial" w:cs="Arial"/>
                <w:color w:val="000000" w:themeColor="text1"/>
                <w:lang w:eastAsia="zh-CN"/>
              </w:rPr>
              <w:t xml:space="preserve">: </w:t>
            </w:r>
            <w:r>
              <w:rPr>
                <w:rFonts w:ascii="Arial" w:hAnsi="Arial" w:cs="Arial"/>
              </w:rPr>
              <w:t xml:space="preserve">SA2 agrees to remove requirements related to per-UE reporting from the SCP. An SCP can collect information on a per NF instance or NF service instance level. Related IEs have thus been transferred to a new </w:t>
            </w:r>
            <w:r w:rsidRPr="00790A74">
              <w:rPr>
                <w:rFonts w:ascii="Arial" w:hAnsi="Arial" w:cs="Arial"/>
              </w:rPr>
              <w:t>Table</w:t>
            </w:r>
            <w:r>
              <w:rPr>
                <w:rFonts w:ascii="Arial" w:hAnsi="Arial" w:cs="Arial"/>
              </w:rPr>
              <w:t> </w:t>
            </w:r>
            <w:r w:rsidRPr="00790A74">
              <w:rPr>
                <w:rFonts w:ascii="Arial" w:hAnsi="Arial" w:cs="Arial"/>
              </w:rPr>
              <w:t>6.22.2-</w:t>
            </w:r>
            <w:r>
              <w:rPr>
                <w:rFonts w:ascii="Arial" w:hAnsi="Arial" w:cs="Arial"/>
              </w:rPr>
              <w:t>X</w:t>
            </w:r>
          </w:p>
          <w:p w14:paraId="734B2EA9" w14:textId="77777777" w:rsidR="00FF1AAD" w:rsidRDefault="00FF1AAD" w:rsidP="00FF1AAD">
            <w:pPr>
              <w:spacing w:after="0"/>
              <w:rPr>
                <w:rFonts w:ascii="Arial" w:hAnsi="Arial" w:cs="Arial"/>
              </w:rPr>
            </w:pPr>
          </w:p>
          <w:p w14:paraId="5FD54947" w14:textId="4C92F68E" w:rsidR="00FF1AAD" w:rsidRPr="00FF1AAD" w:rsidRDefault="00FF1AAD" w:rsidP="00FF1AAD">
            <w:pPr>
              <w:spacing w:after="0"/>
              <w:rPr>
                <w:rFonts w:ascii="Arial" w:eastAsia="SimSun" w:hAnsi="Arial" w:cs="Arial"/>
                <w:color w:val="000000" w:themeColor="text1"/>
                <w:lang w:val="en-US" w:eastAsia="zh-CN"/>
              </w:rPr>
            </w:pPr>
            <w:r w:rsidRPr="00FF1AAD">
              <w:rPr>
                <w:rFonts w:ascii="Arial" w:eastAsia="SimSun" w:hAnsi="Arial" w:cs="Arial"/>
                <w:b/>
                <w:bCs/>
                <w:color w:val="000000" w:themeColor="text1"/>
                <w:lang w:val="en-US" w:eastAsia="zh-CN"/>
              </w:rPr>
              <w:t>Q2)</w:t>
            </w:r>
            <w:r w:rsidRPr="00FF1AAD">
              <w:rPr>
                <w:rFonts w:ascii="Arial" w:eastAsia="SimSun" w:hAnsi="Arial" w:cs="Arial"/>
                <w:color w:val="000000" w:themeColor="text1"/>
                <w:lang w:val="en-US" w:eastAsia="zh-CN"/>
              </w:rPr>
              <w:t xml:space="preserve"> According to TS 23.288 clause 6.22.2, the SCP is required to distinguish between different types of communications and </w:t>
            </w:r>
            <w:proofErr w:type="spellStart"/>
            <w:r w:rsidRPr="00FF1AAD">
              <w:rPr>
                <w:rFonts w:ascii="Arial" w:eastAsia="SimSun" w:hAnsi="Arial" w:cs="Arial"/>
                <w:color w:val="000000" w:themeColor="text1"/>
                <w:lang w:val="en-US" w:eastAsia="zh-CN"/>
              </w:rPr>
              <w:t>signallings</w:t>
            </w:r>
            <w:proofErr w:type="spellEnd"/>
            <w:r w:rsidRPr="00FF1AAD">
              <w:rPr>
                <w:rFonts w:ascii="Arial" w:eastAsia="SimSun" w:hAnsi="Arial" w:cs="Arial"/>
                <w:color w:val="000000" w:themeColor="text1"/>
                <w:lang w:val="en-US" w:eastAsia="zh-CN"/>
              </w:rPr>
              <w:t xml:space="preserve"> and provide information, for example, to collect the data of "Number of redundant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of NF" and "A posterior Request type of NF (0..max)" in Table 6.22.2-1, and "SCP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statistics" in Table 6.22.2-3 which are depicted bellow. Currently there is no mechanism to enable SCP to differentiate between different types of communication SA2 refers to, e.g. whether the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is redundant or an "A posterior Request". </w:t>
            </w:r>
          </w:p>
          <w:p w14:paraId="7EA1A3E1" w14:textId="14690F00" w:rsidR="00FF1AAD" w:rsidRDefault="00FF1AAD" w:rsidP="00FF1AAD">
            <w:pPr>
              <w:spacing w:after="0"/>
              <w:rPr>
                <w:rFonts w:ascii="Arial" w:eastAsia="SimSun" w:hAnsi="Arial" w:cs="Arial"/>
                <w:color w:val="000000" w:themeColor="text1"/>
                <w:lang w:val="en-US" w:eastAsia="zh-CN"/>
              </w:rPr>
            </w:pPr>
            <w:r w:rsidRPr="00FF1AAD">
              <w:rPr>
                <w:rFonts w:ascii="Arial" w:eastAsia="SimSun" w:hAnsi="Arial" w:cs="Arial"/>
                <w:color w:val="000000" w:themeColor="text1"/>
                <w:lang w:val="en-US" w:eastAsia="zh-CN"/>
              </w:rPr>
              <w:t xml:space="preserve">Therefore, CT4 would like to ask SA2 to consider reverting the requirements on "A posterior Request type of NF (0..max)" and "Number of redundant </w:t>
            </w:r>
            <w:proofErr w:type="spellStart"/>
            <w:r w:rsidRPr="00FF1AAD">
              <w:rPr>
                <w:rFonts w:ascii="Arial" w:eastAsia="SimSun" w:hAnsi="Arial" w:cs="Arial"/>
                <w:color w:val="000000" w:themeColor="text1"/>
                <w:lang w:val="en-US" w:eastAsia="zh-CN"/>
              </w:rPr>
              <w:t>signalling</w:t>
            </w:r>
            <w:proofErr w:type="spellEnd"/>
            <w:r w:rsidRPr="00FF1AAD">
              <w:rPr>
                <w:rFonts w:ascii="Arial" w:eastAsia="SimSun" w:hAnsi="Arial" w:cs="Arial"/>
                <w:color w:val="000000" w:themeColor="text1"/>
                <w:lang w:val="en-US" w:eastAsia="zh-CN"/>
              </w:rPr>
              <w:t xml:space="preserve"> of NF", unless SA2 could provide clarification on how these requirements can be implemented.</w:t>
            </w:r>
          </w:p>
          <w:p w14:paraId="305BEAEB" w14:textId="27ABE028" w:rsidR="00FF1AAD" w:rsidRDefault="00FF1AAD" w:rsidP="00FF1AAD">
            <w:pPr>
              <w:spacing w:after="0"/>
              <w:rPr>
                <w:rFonts w:ascii="Arial" w:hAnsi="Arial" w:cs="Arial"/>
              </w:rPr>
            </w:pPr>
            <w:r w:rsidRPr="00FF1AAD">
              <w:rPr>
                <w:rFonts w:ascii="Arial" w:eastAsia="SimSun" w:hAnsi="Arial" w:cs="Arial"/>
                <w:b/>
                <w:bCs/>
                <w:color w:val="000000" w:themeColor="text1"/>
                <w:lang w:val="en-US" w:eastAsia="zh-CN"/>
              </w:rPr>
              <w:t>SA2 answer</w:t>
            </w:r>
            <w:r>
              <w:rPr>
                <w:rFonts w:ascii="Arial" w:eastAsia="SimSun" w:hAnsi="Arial" w:cs="Arial"/>
                <w:color w:val="000000" w:themeColor="text1"/>
                <w:lang w:val="en-US" w:eastAsia="zh-CN"/>
              </w:rPr>
              <w:t xml:space="preserve">: </w:t>
            </w:r>
            <w:r>
              <w:rPr>
                <w:rFonts w:ascii="Arial" w:hAnsi="Arial" w:cs="Arial"/>
              </w:rPr>
              <w:t>SA2 agrees that this information cannot be observed by an SCP. The intention of Note 3 is rather to clarify that an SCP can perform retransmissions. Note 3 was clarified accordingly.</w:t>
            </w:r>
          </w:p>
          <w:p w14:paraId="7EAEDED7" w14:textId="77777777" w:rsidR="00FF1AAD" w:rsidRDefault="00FF1AAD" w:rsidP="00FF1AAD">
            <w:pPr>
              <w:spacing w:after="0"/>
              <w:rPr>
                <w:rFonts w:ascii="Arial" w:hAnsi="Arial" w:cs="Arial"/>
              </w:rPr>
            </w:pPr>
          </w:p>
          <w:p w14:paraId="616A8CA7" w14:textId="52C7DD03" w:rsidR="00FF1AAD" w:rsidRDefault="00FF1AAD" w:rsidP="00FF1AAD">
            <w:pPr>
              <w:spacing w:after="0"/>
              <w:rPr>
                <w:rFonts w:ascii="Arial" w:eastAsia="SimSun" w:hAnsi="Arial" w:cs="Arial"/>
                <w:color w:val="000000" w:themeColor="text1"/>
                <w:lang w:eastAsia="zh-CN"/>
              </w:rPr>
            </w:pPr>
            <w:r w:rsidRPr="00FF1AAD">
              <w:rPr>
                <w:rFonts w:ascii="Arial" w:eastAsia="SimSun" w:hAnsi="Arial" w:cs="Arial"/>
                <w:b/>
                <w:bCs/>
                <w:color w:val="000000" w:themeColor="text1"/>
                <w:lang w:eastAsia="zh-CN"/>
              </w:rPr>
              <w:t xml:space="preserve">Q3) </w:t>
            </w:r>
            <w:r w:rsidRPr="00FF1AAD">
              <w:rPr>
                <w:rFonts w:ascii="Arial" w:eastAsia="SimSun" w:hAnsi="Arial" w:cs="Arial"/>
                <w:color w:val="000000" w:themeColor="text1"/>
                <w:lang w:eastAsia="zh-CN"/>
              </w:rPr>
              <w:t>CT4 would also appreciate SA2 to clarify what "different types of signalling" corresponds to for "SCP Signalling statistics".</w:t>
            </w:r>
          </w:p>
          <w:p w14:paraId="4DCA1409" w14:textId="65EBB9B6" w:rsidR="00FF1AAD" w:rsidRDefault="00FF1AAD" w:rsidP="00FF1AAD">
            <w:pPr>
              <w:spacing w:after="0"/>
              <w:rPr>
                <w:rFonts w:ascii="Arial" w:hAnsi="Arial" w:cs="Arial"/>
              </w:rPr>
            </w:pPr>
            <w:r w:rsidRPr="00FF1AAD">
              <w:rPr>
                <w:rFonts w:ascii="Arial" w:eastAsia="SimSun" w:hAnsi="Arial" w:cs="Arial" w:hint="eastAsia"/>
                <w:b/>
                <w:bCs/>
                <w:color w:val="000000" w:themeColor="text1"/>
                <w:lang w:eastAsia="zh-CN"/>
              </w:rPr>
              <w:t>S</w:t>
            </w:r>
            <w:r w:rsidRPr="00FF1AAD">
              <w:rPr>
                <w:rFonts w:ascii="Arial" w:eastAsia="SimSun" w:hAnsi="Arial" w:cs="Arial"/>
                <w:b/>
                <w:bCs/>
                <w:color w:val="000000" w:themeColor="text1"/>
                <w:lang w:eastAsia="zh-CN"/>
              </w:rPr>
              <w:t>A2 answer</w:t>
            </w:r>
            <w:r>
              <w:rPr>
                <w:rFonts w:ascii="Arial" w:eastAsia="SimSun" w:hAnsi="Arial" w:cs="Arial"/>
                <w:color w:val="000000" w:themeColor="text1"/>
                <w:lang w:eastAsia="zh-CN"/>
              </w:rPr>
              <w:t xml:space="preserve">: </w:t>
            </w:r>
            <w:r>
              <w:rPr>
                <w:rFonts w:ascii="Arial" w:hAnsi="Arial" w:cs="Arial"/>
              </w:rPr>
              <w:t>The “different types of signalling” relate to the addressed service. The wording in the table has been clarified accordingly.</w:t>
            </w:r>
          </w:p>
          <w:p w14:paraId="24587FA9" w14:textId="77777777" w:rsidR="00FF1AAD" w:rsidRDefault="00FF1AAD" w:rsidP="00FF1AAD">
            <w:pPr>
              <w:spacing w:after="0"/>
              <w:rPr>
                <w:rFonts w:ascii="Arial" w:hAnsi="Arial" w:cs="Arial"/>
              </w:rPr>
            </w:pPr>
          </w:p>
          <w:p w14:paraId="3E631333" w14:textId="7BA6DBB5" w:rsidR="00FF1AAD" w:rsidRPr="00FF1AAD" w:rsidRDefault="00FF1AAD" w:rsidP="00FF1AAD">
            <w:pPr>
              <w:spacing w:after="0"/>
              <w:rPr>
                <w:rFonts w:ascii="Arial" w:eastAsia="SimSun" w:hAnsi="Arial" w:cs="Arial"/>
                <w:color w:val="000000" w:themeColor="text1"/>
                <w:lang w:eastAsia="zh-CN"/>
              </w:rPr>
            </w:pPr>
            <w:r w:rsidRPr="00FF1AAD">
              <w:rPr>
                <w:rFonts w:ascii="Arial" w:eastAsia="SimSun" w:hAnsi="Arial" w:cs="Arial"/>
                <w:b/>
                <w:bCs/>
                <w:color w:val="000000" w:themeColor="text1"/>
                <w:lang w:eastAsia="zh-CN"/>
              </w:rPr>
              <w:t>Q4)</w:t>
            </w:r>
            <w:r w:rsidRPr="00FF1AAD">
              <w:rPr>
                <w:rFonts w:ascii="Arial" w:eastAsia="SimSun" w:hAnsi="Arial" w:cs="Arial"/>
                <w:color w:val="000000" w:themeColor="text1"/>
                <w:lang w:eastAsia="zh-CN"/>
              </w:rPr>
              <w:t xml:space="preserve"> "Heart-beat related information", "NF load status information", "Capacity and priority information" which are listed in TS 23.288 Table 6.22.2-2, may be provided by NRF. If required, SCP may get this </w:t>
            </w:r>
            <w:r w:rsidRPr="00FF1AAD">
              <w:rPr>
                <w:rFonts w:ascii="Arial" w:eastAsia="SimSun" w:hAnsi="Arial" w:cs="Arial"/>
                <w:color w:val="000000" w:themeColor="text1"/>
                <w:lang w:eastAsia="zh-CN"/>
              </w:rPr>
              <w:lastRenderedPageBreak/>
              <w:t>information from NRF. Therefore, CT4 would like to ask for clarification on why the SCP is also required to provide this information.</w:t>
            </w:r>
          </w:p>
          <w:p w14:paraId="1CF03BC6" w14:textId="5842A0CD" w:rsidR="00FF1AAD" w:rsidRPr="00FF1AAD" w:rsidRDefault="00FF1AAD">
            <w:pPr>
              <w:spacing w:after="0"/>
              <w:rPr>
                <w:rFonts w:ascii="Arial" w:eastAsia="SimSun" w:hAnsi="Arial" w:cs="Arial"/>
                <w:b/>
                <w:bCs/>
                <w:color w:val="000000" w:themeColor="text1"/>
                <w:lang w:val="en-US" w:eastAsia="zh-CN"/>
              </w:rPr>
            </w:pPr>
            <w:r w:rsidRPr="00FF1AAD">
              <w:rPr>
                <w:rFonts w:ascii="Arial" w:eastAsia="SimSun" w:hAnsi="Arial" w:cs="Arial" w:hint="eastAsia"/>
                <w:b/>
                <w:bCs/>
                <w:color w:val="000000" w:themeColor="text1"/>
                <w:lang w:val="en-US" w:eastAsia="zh-CN"/>
              </w:rPr>
              <w:t>S</w:t>
            </w:r>
            <w:r w:rsidRPr="00FF1AAD">
              <w:rPr>
                <w:rFonts w:ascii="Arial" w:eastAsia="SimSun" w:hAnsi="Arial" w:cs="Arial"/>
                <w:b/>
                <w:bCs/>
                <w:color w:val="000000" w:themeColor="text1"/>
                <w:lang w:val="en-US" w:eastAsia="zh-CN"/>
              </w:rPr>
              <w:t>A2 answer:</w:t>
            </w:r>
            <w:r>
              <w:rPr>
                <w:rFonts w:ascii="Arial" w:eastAsia="SimSun" w:hAnsi="Arial" w:cs="Arial"/>
                <w:b/>
                <w:bCs/>
                <w:color w:val="000000" w:themeColor="text1"/>
                <w:lang w:val="en-US" w:eastAsia="zh-CN"/>
              </w:rPr>
              <w:t xml:space="preserve"> </w:t>
            </w:r>
            <w:r>
              <w:rPr>
                <w:rFonts w:ascii="Arial" w:hAnsi="Arial" w:cs="Arial"/>
              </w:rPr>
              <w:t xml:space="preserve">SA2 agrees to remove requirements to expose heart-beat related information, </w:t>
            </w:r>
            <w:r w:rsidRPr="003746B8">
              <w:rPr>
                <w:rFonts w:ascii="Arial" w:hAnsi="Arial" w:cs="Arial"/>
              </w:rPr>
              <w:t>NF load status information</w:t>
            </w:r>
            <w:r>
              <w:rPr>
                <w:rFonts w:ascii="Arial" w:hAnsi="Arial" w:cs="Arial"/>
              </w:rPr>
              <w:t>, and</w:t>
            </w:r>
            <w:r w:rsidRPr="003746B8">
              <w:rPr>
                <w:rFonts w:ascii="Arial" w:hAnsi="Arial" w:cs="Arial"/>
              </w:rPr>
              <w:t xml:space="preserve"> Capacity and priority information</w:t>
            </w:r>
            <w:r>
              <w:rPr>
                <w:rFonts w:ascii="Arial" w:hAnsi="Arial" w:cs="Arial"/>
              </w:rPr>
              <w:t xml:space="preserve"> from the SCP</w:t>
            </w:r>
          </w:p>
          <w:p w14:paraId="3D15BE94" w14:textId="7950699A" w:rsidR="00317726" w:rsidRDefault="003177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0256056" w14:textId="77777777" w:rsidR="00317726" w:rsidRDefault="00317726">
            <w:pPr>
              <w:spacing w:after="0"/>
              <w:rPr>
                <w:rFonts w:ascii="Arial" w:eastAsia="SimSun" w:hAnsi="Arial" w:cs="Arial"/>
                <w:color w:val="000000" w:themeColor="text1"/>
                <w:lang w:val="en-US" w:eastAsia="zh-CN"/>
              </w:rPr>
            </w:pPr>
          </w:p>
          <w:p w14:paraId="54ED954A" w14:textId="7A1ACC38" w:rsidR="007E5FBB" w:rsidRPr="00324379" w:rsidRDefault="007E5FBB" w:rsidP="007E5FBB">
            <w:pPr>
              <w:spacing w:after="0"/>
              <w:rPr>
                <w:rFonts w:ascii="Arial" w:eastAsia="SimSun" w:hAnsi="Arial" w:cs="Arial"/>
                <w:color w:val="0000FF"/>
                <w:lang w:val="en-US" w:eastAsia="zh-CN"/>
              </w:rPr>
            </w:pPr>
            <w:r w:rsidRPr="00324379">
              <w:rPr>
                <w:rFonts w:ascii="Arial" w:eastAsia="SimSun" w:hAnsi="Arial" w:cs="Arial"/>
                <w:color w:val="0000FF"/>
                <w:lang w:val="en-US" w:eastAsia="zh-CN"/>
              </w:rPr>
              <w:t>Attachment</w:t>
            </w:r>
            <w:r>
              <w:rPr>
                <w:rFonts w:ascii="Arial" w:eastAsia="SimSun" w:hAnsi="Arial" w:cs="Arial"/>
                <w:color w:val="0000FF"/>
                <w:lang w:val="en-US" w:eastAsia="zh-CN"/>
              </w:rPr>
              <w:t>s</w:t>
            </w:r>
            <w:r w:rsidRPr="00324379">
              <w:rPr>
                <w:rFonts w:ascii="Arial" w:eastAsia="SimSun" w:hAnsi="Arial" w:cs="Arial"/>
                <w:color w:val="0000FF"/>
                <w:lang w:val="en-US" w:eastAsia="zh-CN"/>
              </w:rPr>
              <w:t xml:space="preserve"> missing, link</w:t>
            </w:r>
            <w:r>
              <w:rPr>
                <w:rFonts w:ascii="Arial" w:eastAsia="SimSun" w:hAnsi="Arial" w:cs="Arial"/>
                <w:color w:val="0000FF"/>
                <w:lang w:val="en-US" w:eastAsia="zh-CN"/>
              </w:rPr>
              <w:t>s</w:t>
            </w:r>
            <w:r w:rsidRPr="00324379">
              <w:rPr>
                <w:rFonts w:ascii="Arial" w:eastAsia="SimSun" w:hAnsi="Arial" w:cs="Arial"/>
                <w:color w:val="0000FF"/>
                <w:lang w:val="en-US" w:eastAsia="zh-CN"/>
              </w:rPr>
              <w:t xml:space="preserve"> as below:</w:t>
            </w:r>
          </w:p>
          <w:p w14:paraId="3ECDCA78" w14:textId="381B8109" w:rsidR="007E5FBB" w:rsidRDefault="007E5FBB">
            <w:pPr>
              <w:spacing w:after="0"/>
              <w:rPr>
                <w:rFonts w:ascii="Arial" w:eastAsia="SimSun" w:hAnsi="Arial" w:cs="Arial"/>
                <w:color w:val="000000" w:themeColor="text1"/>
                <w:lang w:val="en-US" w:eastAsia="zh-CN"/>
              </w:rPr>
            </w:pPr>
            <w:hyperlink r:id="rId48" w:history="1">
              <w:r w:rsidRPr="007E5FBB">
                <w:rPr>
                  <w:rStyle w:val="Hyperlink"/>
                  <w:rFonts w:ascii="Arial" w:eastAsia="SimSun" w:hAnsi="Arial" w:cs="Arial"/>
                  <w:lang w:val="en-US" w:eastAsia="zh-CN"/>
                </w:rPr>
                <w:t>CR 1465 for TS 23.288</w:t>
              </w:r>
            </w:hyperlink>
          </w:p>
          <w:p w14:paraId="3D0F52D5" w14:textId="77777777" w:rsidR="007E5FBB" w:rsidRDefault="007E5FBB">
            <w:pPr>
              <w:spacing w:after="0"/>
              <w:rPr>
                <w:rFonts w:ascii="Arial" w:eastAsia="SimSun" w:hAnsi="Arial" w:cs="Arial"/>
                <w:color w:val="000000" w:themeColor="text1"/>
                <w:lang w:val="en-US" w:eastAsia="zh-CN"/>
              </w:rPr>
            </w:pPr>
            <w:hyperlink r:id="rId49" w:history="1">
              <w:r w:rsidRPr="007E5FBB">
                <w:rPr>
                  <w:rStyle w:val="Hyperlink"/>
                  <w:rFonts w:ascii="Arial" w:eastAsia="SimSun" w:hAnsi="Arial" w:cs="Arial"/>
                  <w:lang w:val="en-US" w:eastAsia="zh-CN"/>
                </w:rPr>
                <w:t>CR 5483 for TS 23.502</w:t>
              </w:r>
            </w:hyperlink>
          </w:p>
          <w:p w14:paraId="0E61A66F" w14:textId="77777777" w:rsidR="005C1AD1" w:rsidRDefault="005C1AD1">
            <w:pPr>
              <w:spacing w:after="0"/>
              <w:rPr>
                <w:rFonts w:ascii="Arial" w:eastAsia="SimSun" w:hAnsi="Arial" w:cs="Arial"/>
                <w:color w:val="000000" w:themeColor="text1"/>
                <w:lang w:val="en-US" w:eastAsia="zh-CN"/>
              </w:rPr>
            </w:pPr>
          </w:p>
          <w:p w14:paraId="49E97B71" w14:textId="60C6BE46" w:rsidR="005C1AD1" w:rsidRPr="007E5FBB" w:rsidRDefault="00C00E2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elated CRs in 3</w:t>
            </w:r>
            <w:r w:rsidR="003944B2">
              <w:rPr>
                <w:rFonts w:ascii="Arial" w:eastAsia="SimSun" w:hAnsi="Arial" w:cs="Arial"/>
                <w:color w:val="000000" w:themeColor="text1"/>
                <w:lang w:val="en-US" w:eastAsia="zh-CN"/>
              </w:rPr>
              <w:t>1</w:t>
            </w:r>
            <w:r>
              <w:rPr>
                <w:rFonts w:ascii="Arial" w:eastAsia="SimSun" w:hAnsi="Arial" w:cs="Arial"/>
                <w:color w:val="000000" w:themeColor="text1"/>
                <w:lang w:val="en-US" w:eastAsia="zh-CN"/>
              </w:rPr>
              <w:t>94, 3196, 3197, 3218</w:t>
            </w:r>
          </w:p>
        </w:tc>
      </w:tr>
      <w:tr w:rsidR="00D51C5C" w14:paraId="39DDCF09" w14:textId="77777777" w:rsidTr="00C86991">
        <w:trPr>
          <w:cantSplit/>
        </w:trPr>
        <w:tc>
          <w:tcPr>
            <w:tcW w:w="974" w:type="dxa"/>
            <w:shd w:val="clear" w:color="auto" w:fill="auto"/>
          </w:tcPr>
          <w:p w14:paraId="0B9AF0FB"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21B866E" w14:textId="441541B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0500FB1D" w14:textId="77777777" w:rsidR="00D51C5C" w:rsidRDefault="00D51C5C">
            <w:pPr>
              <w:spacing w:after="0"/>
              <w:jc w:val="center"/>
              <w:rPr>
                <w:rFonts w:ascii="Arial" w:eastAsia="SimSun" w:hAnsi="Arial" w:cs="Arial"/>
                <w:bCs/>
                <w:color w:val="0000FF"/>
                <w:lang w:val="en-US" w:eastAsia="zh-CN"/>
              </w:rPr>
            </w:pPr>
            <w:hyperlink r:id="rId50" w:history="1">
              <w:r>
                <w:rPr>
                  <w:rStyle w:val="Hyperlink"/>
                  <w:rFonts w:ascii="Arial" w:eastAsia="SimSun" w:hAnsi="Arial" w:cs="Arial" w:hint="eastAsia"/>
                  <w:bCs/>
                  <w:lang w:val="en-US" w:eastAsia="zh-CN"/>
                </w:rPr>
                <w:t>3033</w:t>
              </w:r>
            </w:hyperlink>
          </w:p>
        </w:tc>
        <w:tc>
          <w:tcPr>
            <w:tcW w:w="3674" w:type="dxa"/>
            <w:tcBorders>
              <w:bottom w:val="single" w:sz="4" w:space="0" w:color="auto"/>
            </w:tcBorders>
            <w:shd w:val="clear" w:color="auto" w:fill="FFFF00"/>
          </w:tcPr>
          <w:p w14:paraId="11AE3026"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Rel-16 LS on PLMN ID checks in interconnect scenarios when </w:t>
            </w:r>
            <w:proofErr w:type="spellStart"/>
            <w:r>
              <w:rPr>
                <w:rFonts w:ascii="Arial" w:eastAsia="SimSun" w:hAnsi="Arial" w:cs="Arial" w:hint="eastAsia"/>
                <w:bCs/>
                <w:color w:val="000000" w:themeColor="text1"/>
                <w:lang w:eastAsia="zh-CN"/>
              </w:rPr>
              <w:t>NFc</w:t>
            </w:r>
            <w:proofErr w:type="spellEnd"/>
            <w:r>
              <w:rPr>
                <w:rFonts w:ascii="Arial" w:eastAsia="SimSun" w:hAnsi="Arial" w:cs="Arial" w:hint="eastAsia"/>
                <w:bCs/>
                <w:color w:val="000000" w:themeColor="text1"/>
                <w:lang w:eastAsia="zh-CN"/>
              </w:rPr>
              <w:t xml:space="preserve"> supports multiple PLMN IDs</w:t>
            </w:r>
          </w:p>
        </w:tc>
        <w:tc>
          <w:tcPr>
            <w:tcW w:w="1589" w:type="dxa"/>
            <w:tcBorders>
              <w:bottom w:val="single" w:sz="4" w:space="0" w:color="auto"/>
            </w:tcBorders>
            <w:shd w:val="clear" w:color="auto" w:fill="FFFF00"/>
          </w:tcPr>
          <w:p w14:paraId="6279E683" w14:textId="2F96A7AF"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t>
            </w:r>
            <w:r w:rsidR="00D15254">
              <w:rPr>
                <w:rFonts w:ascii="Arial" w:eastAsia="SimSun" w:hAnsi="Arial" w:cs="Arial"/>
                <w:color w:val="000000" w:themeColor="text1"/>
                <w:lang w:val="en-US" w:eastAsia="zh-CN"/>
              </w:rPr>
              <w:t>A</w:t>
            </w:r>
            <w:r>
              <w:rPr>
                <w:rFonts w:ascii="Arial" w:eastAsia="SimSun" w:hAnsi="Arial" w:cs="Arial" w:hint="eastAsia"/>
                <w:color w:val="000000" w:themeColor="text1"/>
                <w:lang w:val="en-US" w:eastAsia="zh-CN"/>
              </w:rPr>
              <w:t>3</w:t>
            </w:r>
          </w:p>
        </w:tc>
        <w:tc>
          <w:tcPr>
            <w:tcW w:w="1134" w:type="dxa"/>
            <w:tcBorders>
              <w:bottom w:val="single" w:sz="4" w:space="0" w:color="auto"/>
            </w:tcBorders>
            <w:shd w:val="clear" w:color="auto" w:fill="FFFF00"/>
          </w:tcPr>
          <w:p w14:paraId="798D1F14" w14:textId="33CCD055" w:rsidR="00D51C5C" w:rsidRPr="00C930F3" w:rsidRDefault="00C930F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5EE4D4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S3-252264</w:t>
            </w:r>
          </w:p>
          <w:p w14:paraId="1216B4B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67F84C6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CT3</w:t>
            </w:r>
          </w:p>
          <w:p w14:paraId="6FF58F45" w14:textId="77777777" w:rsidR="00F95244" w:rsidRDefault="00F95244">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Ericsson</w:t>
            </w:r>
          </w:p>
          <w:p w14:paraId="2B466B22" w14:textId="77777777" w:rsidR="00F95244" w:rsidRDefault="00F95244">
            <w:pPr>
              <w:spacing w:after="0"/>
              <w:rPr>
                <w:rFonts w:ascii="Arial" w:eastAsia="SimSun" w:hAnsi="Arial" w:cs="Arial"/>
                <w:color w:val="000000" w:themeColor="text1"/>
                <w:lang w:val="en-US" w:eastAsia="zh-CN"/>
              </w:rPr>
            </w:pPr>
          </w:p>
          <w:p w14:paraId="64F0EBF0" w14:textId="1D862773" w:rsidR="007941B8" w:rsidRDefault="007941B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70BA94A" w14:textId="77777777" w:rsidR="007941B8" w:rsidRPr="001D345A" w:rsidRDefault="007941B8" w:rsidP="007941B8">
            <w:pPr>
              <w:jc w:val="both"/>
              <w:rPr>
                <w:lang w:val="en-US"/>
              </w:rPr>
            </w:pPr>
            <w:r>
              <w:rPr>
                <w:lang w:val="en-US"/>
              </w:rPr>
              <w:t>SA3 would like to inform CT4 about an issue with PLMN ID checks that may lead to service interruption, when the requesting NF consumer supports multiple PLMN IDs in interconnect scenarios.</w:t>
            </w:r>
          </w:p>
          <w:p w14:paraId="356A429E" w14:textId="77777777" w:rsidR="007941B8" w:rsidRDefault="007941B8" w:rsidP="007941B8">
            <w:pPr>
              <w:jc w:val="both"/>
              <w:rPr>
                <w:lang w:val="en-US"/>
              </w:rPr>
            </w:pPr>
            <w:r>
              <w:rPr>
                <w:lang w:val="en-US"/>
              </w:rPr>
              <w:t>For security purposes, t</w:t>
            </w:r>
            <w:r w:rsidRPr="00E84B71">
              <w:rPr>
                <w:lang w:val="en-US"/>
              </w:rPr>
              <w:t xml:space="preserve">he NF producer </w:t>
            </w:r>
            <w:r>
              <w:rPr>
                <w:lang w:val="en-US"/>
              </w:rPr>
              <w:t xml:space="preserve">needs to </w:t>
            </w:r>
            <w:r w:rsidRPr="00E84B71">
              <w:rPr>
                <w:lang w:val="en-US"/>
              </w:rPr>
              <w:t>verif</w:t>
            </w:r>
            <w:r>
              <w:rPr>
                <w:lang w:val="en-US"/>
              </w:rPr>
              <w:t>y</w:t>
            </w:r>
            <w:r w:rsidRPr="00E84B71">
              <w:rPr>
                <w:lang w:val="en-US"/>
              </w:rPr>
              <w:t xml:space="preserve"> the PLMN ID of the NF consumer in the service request. </w:t>
            </w:r>
            <w:r>
              <w:rPr>
                <w:lang w:val="en-US"/>
              </w:rPr>
              <w:t xml:space="preserve">Towards that goal, in Rel-15, after SA3’s request, CT4 added NF consumer's </w:t>
            </w:r>
            <w:r>
              <w:t>PLMN ID in the Access Token Claims</w:t>
            </w:r>
            <w:r>
              <w:rPr>
                <w:lang w:val="en-US"/>
              </w:rPr>
              <w:t xml:space="preserve"> (CR </w:t>
            </w:r>
            <w:hyperlink r:id="rId51" w:history="1">
              <w:r w:rsidRPr="002F4B0C">
                <w:rPr>
                  <w:rStyle w:val="Hyperlink"/>
                  <w:lang w:val="en-US"/>
                </w:rPr>
                <w:t>C4-191528</w:t>
              </w:r>
            </w:hyperlink>
            <w:r>
              <w:rPr>
                <w:lang w:val="en-US"/>
              </w:rPr>
              <w:t xml:space="preserve">) to enable the checks on NF consumer’s PLMN ID by </w:t>
            </w:r>
            <w:proofErr w:type="spellStart"/>
            <w:r>
              <w:rPr>
                <w:lang w:val="en-US"/>
              </w:rPr>
              <w:t>pSEPP</w:t>
            </w:r>
            <w:proofErr w:type="spellEnd"/>
            <w:r>
              <w:rPr>
                <w:lang w:val="en-US"/>
              </w:rPr>
              <w:t xml:space="preserve"> and the NF producer.</w:t>
            </w:r>
          </w:p>
          <w:p w14:paraId="488A6CDB" w14:textId="77777777" w:rsidR="007941B8" w:rsidRPr="00FD2774" w:rsidRDefault="007941B8" w:rsidP="007941B8">
            <w:pPr>
              <w:jc w:val="both"/>
              <w:rPr>
                <w:lang w:val="en-US"/>
              </w:rPr>
            </w:pPr>
            <w:r>
              <w:rPr>
                <w:lang w:val="en-US"/>
              </w:rPr>
              <w:t xml:space="preserve">In Rel-16, to consistently </w:t>
            </w:r>
            <w:r>
              <w:rPr>
                <w:noProof/>
                <w:lang w:val="en-US"/>
              </w:rPr>
              <w:t>define authorization parameters for different services/procedures in the NRF</w:t>
            </w:r>
            <w:r>
              <w:rPr>
                <w:lang w:val="en-US"/>
              </w:rPr>
              <w:t xml:space="preserve">, in the Access Token Request message, CT4 included a list of PLMN IDs instead of a single PLMN ID when </w:t>
            </w:r>
            <w:r w:rsidRPr="0078197A">
              <w:rPr>
                <w:lang w:val="en-US"/>
              </w:rPr>
              <w:t>NF supports multiple PLMN IDs</w:t>
            </w:r>
            <w:r>
              <w:rPr>
                <w:lang w:val="en-US"/>
              </w:rPr>
              <w:t xml:space="preserve"> </w:t>
            </w:r>
            <w:r>
              <w:t xml:space="preserve">(CR </w:t>
            </w:r>
            <w:hyperlink r:id="rId52" w:history="1">
              <w:r w:rsidRPr="00B933BF">
                <w:rPr>
                  <w:rStyle w:val="Hyperlink"/>
                  <w:lang w:val="en-US"/>
                </w:rPr>
                <w:t>C4-203256</w:t>
              </w:r>
            </w:hyperlink>
            <w:r>
              <w:rPr>
                <w:lang w:val="en-US"/>
              </w:rPr>
              <w:t>).</w:t>
            </w:r>
          </w:p>
          <w:p w14:paraId="017EF603" w14:textId="77777777" w:rsidR="007941B8" w:rsidRDefault="007941B8" w:rsidP="007941B8">
            <w:pPr>
              <w:jc w:val="both"/>
              <w:rPr>
                <w:lang w:val="en-US"/>
              </w:rPr>
            </w:pPr>
            <w:r>
              <w:rPr>
                <w:lang w:val="en-US"/>
              </w:rPr>
              <w:t>During issuing an access token, it is unclear how the NRF chooses which of the NF consumer’s PLMN ID to include in the Access Token Claims, if the access token request by the NF consumer includes multiple PLMN IDs. Additionally, access tokens can include only one PLMN ID of the NF consumer and NRF is not aware which PLMN ID does the NF consumer intend to use in the service request API message towards the target NF producer.</w:t>
            </w:r>
          </w:p>
          <w:p w14:paraId="7EB08C81" w14:textId="77777777" w:rsidR="007941B8" w:rsidRDefault="007941B8" w:rsidP="007941B8">
            <w:pPr>
              <w:jc w:val="both"/>
              <w:rPr>
                <w:lang w:val="en-US"/>
              </w:rPr>
            </w:pPr>
            <w:r>
              <w:rPr>
                <w:lang w:val="en-US"/>
              </w:rPr>
              <w:t>Consequently, it may happen that the NF consumer obtains an access token from the NRF with a PLMN ID of the NF consumer that does not match with the PLMN ID that the NF consumer uses in the service request API message towards the target NF producer. Similarly, the PLMN ID in the access token might not match with the PLMN ID that the NF consumer uses in the service request body. As a result, for both cases access token verification fails, and the target NF producer rejects the service request.</w:t>
            </w:r>
          </w:p>
          <w:p w14:paraId="3D27AC64" w14:textId="6275FAAF" w:rsidR="007941B8" w:rsidRDefault="007941B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CDF3FE8" w14:textId="77777777" w:rsidR="007941B8" w:rsidRDefault="007941B8">
            <w:pPr>
              <w:spacing w:after="0"/>
              <w:rPr>
                <w:rFonts w:ascii="Arial" w:eastAsia="SimSun" w:hAnsi="Arial" w:cs="Arial"/>
                <w:color w:val="000000" w:themeColor="text1"/>
                <w:lang w:val="en-US" w:eastAsia="zh-CN"/>
              </w:rPr>
            </w:pPr>
          </w:p>
          <w:p w14:paraId="2FD4B953" w14:textId="753906DF" w:rsidR="000C2469" w:rsidRDefault="00210B3E">
            <w:pPr>
              <w:spacing w:after="0"/>
              <w:rPr>
                <w:rFonts w:ascii="Arial" w:eastAsia="SimSun" w:hAnsi="Arial" w:cs="Arial"/>
                <w:color w:val="0000FF"/>
                <w:lang w:val="en-US" w:eastAsia="zh-CN"/>
              </w:rPr>
            </w:pPr>
            <w:r w:rsidRPr="004B695A">
              <w:rPr>
                <w:rFonts w:ascii="Arial" w:eastAsia="SimSun" w:hAnsi="Arial" w:cs="Arial" w:hint="eastAsia"/>
                <w:color w:val="0000FF"/>
                <w:lang w:val="en-US" w:eastAsia="zh-CN"/>
              </w:rPr>
              <w:t>R</w:t>
            </w:r>
            <w:r w:rsidRPr="004B695A">
              <w:rPr>
                <w:rFonts w:ascii="Arial" w:eastAsia="SimSun" w:hAnsi="Arial" w:cs="Arial"/>
                <w:color w:val="0000FF"/>
                <w:lang w:val="en-US" w:eastAsia="zh-CN"/>
              </w:rPr>
              <w:t xml:space="preserve">elated CRs in 3220 and mirrors, </w:t>
            </w:r>
            <w:r w:rsidR="000C2469">
              <w:rPr>
                <w:rFonts w:ascii="Arial" w:eastAsia="SimSun" w:hAnsi="Arial" w:cs="Arial"/>
                <w:color w:val="0000FF"/>
                <w:lang w:val="en-US" w:eastAsia="zh-CN"/>
              </w:rPr>
              <w:t>3087, 3088</w:t>
            </w:r>
            <w:r w:rsidR="000A62A9">
              <w:rPr>
                <w:rFonts w:ascii="Arial" w:eastAsia="SimSun" w:hAnsi="Arial" w:cs="Arial" w:hint="eastAsia"/>
                <w:color w:val="0000FF"/>
                <w:lang w:val="en-US" w:eastAsia="zh-CN"/>
              </w:rPr>
              <w:t>,</w:t>
            </w:r>
            <w:r w:rsidR="000A62A9">
              <w:rPr>
                <w:rFonts w:ascii="Arial" w:eastAsia="SimSun" w:hAnsi="Arial" w:cs="Arial"/>
                <w:color w:val="0000FF"/>
                <w:lang w:val="en-US" w:eastAsia="zh-CN"/>
              </w:rPr>
              <w:t xml:space="preserve"> 3089</w:t>
            </w:r>
          </w:p>
          <w:p w14:paraId="78EC8CF9" w14:textId="3F6B61B9" w:rsidR="00210B3E" w:rsidRPr="004B695A" w:rsidRDefault="00075952">
            <w:pPr>
              <w:spacing w:after="0"/>
              <w:rPr>
                <w:rFonts w:ascii="Arial" w:eastAsia="SimSun" w:hAnsi="Arial" w:cs="Arial"/>
                <w:color w:val="0000FF"/>
                <w:lang w:val="en-US" w:eastAsia="zh-CN"/>
              </w:rPr>
            </w:pPr>
            <w:r>
              <w:rPr>
                <w:rFonts w:ascii="Arial" w:eastAsia="SimSun" w:hAnsi="Arial" w:cs="Arial"/>
                <w:color w:val="0000FF"/>
                <w:lang w:val="en-US" w:eastAsia="zh-CN"/>
              </w:rPr>
              <w:t>R</w:t>
            </w:r>
            <w:r w:rsidR="00210B3E" w:rsidRPr="004B695A">
              <w:rPr>
                <w:rFonts w:ascii="Arial" w:eastAsia="SimSun" w:hAnsi="Arial" w:cs="Arial"/>
                <w:color w:val="0000FF"/>
                <w:lang w:val="en-US" w:eastAsia="zh-CN"/>
              </w:rPr>
              <w:t>eply LS in 3219</w:t>
            </w:r>
          </w:p>
          <w:p w14:paraId="0C1FC539" w14:textId="7DD9CCA2" w:rsidR="004B695A" w:rsidRDefault="004B695A">
            <w:pPr>
              <w:spacing w:after="0"/>
              <w:rPr>
                <w:rFonts w:ascii="Arial" w:eastAsia="SimSun" w:hAnsi="Arial" w:cs="Arial"/>
                <w:color w:val="000000" w:themeColor="text1"/>
                <w:lang w:val="en-US" w:eastAsia="zh-CN"/>
              </w:rPr>
            </w:pPr>
          </w:p>
        </w:tc>
      </w:tr>
      <w:tr w:rsidR="00D51C5C" w14:paraId="72C8301A" w14:textId="77777777" w:rsidTr="00C86991">
        <w:trPr>
          <w:cantSplit/>
        </w:trPr>
        <w:tc>
          <w:tcPr>
            <w:tcW w:w="974" w:type="dxa"/>
            <w:shd w:val="clear" w:color="auto" w:fill="auto"/>
          </w:tcPr>
          <w:p w14:paraId="0D5C50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617FF" w14:textId="7E871C69"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2835F1D" w14:textId="77777777" w:rsidR="00D51C5C" w:rsidRDefault="00D51C5C">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3034</w:t>
              </w:r>
            </w:hyperlink>
          </w:p>
        </w:tc>
        <w:tc>
          <w:tcPr>
            <w:tcW w:w="3674" w:type="dxa"/>
            <w:tcBorders>
              <w:bottom w:val="single" w:sz="4" w:space="0" w:color="auto"/>
            </w:tcBorders>
            <w:shd w:val="clear" w:color="auto" w:fill="auto"/>
          </w:tcPr>
          <w:p w14:paraId="74E4AE54"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on UE type identification for UAS charging requirements</w:t>
            </w:r>
          </w:p>
        </w:tc>
        <w:tc>
          <w:tcPr>
            <w:tcW w:w="1589" w:type="dxa"/>
            <w:tcBorders>
              <w:bottom w:val="single" w:sz="4" w:space="0" w:color="auto"/>
            </w:tcBorders>
            <w:shd w:val="clear" w:color="auto" w:fill="auto"/>
          </w:tcPr>
          <w:p w14:paraId="0400C1B5" w14:textId="41ABA71C"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t>
            </w:r>
            <w:r w:rsidR="00D15254">
              <w:rPr>
                <w:rFonts w:ascii="Arial" w:eastAsia="SimSun" w:hAnsi="Arial" w:cs="Arial"/>
                <w:color w:val="000000" w:themeColor="text1"/>
                <w:lang w:val="en-US" w:eastAsia="zh-CN"/>
              </w:rPr>
              <w:t>A</w:t>
            </w:r>
            <w:r>
              <w:rPr>
                <w:rFonts w:ascii="Arial" w:eastAsia="SimSun" w:hAnsi="Arial" w:cs="Arial" w:hint="eastAsia"/>
                <w:color w:val="000000" w:themeColor="text1"/>
                <w:lang w:val="en-US" w:eastAsia="zh-CN"/>
              </w:rPr>
              <w:t>5</w:t>
            </w:r>
          </w:p>
        </w:tc>
        <w:tc>
          <w:tcPr>
            <w:tcW w:w="1134" w:type="dxa"/>
            <w:tcBorders>
              <w:bottom w:val="single" w:sz="4" w:space="0" w:color="auto"/>
            </w:tcBorders>
            <w:shd w:val="clear" w:color="auto" w:fill="auto"/>
          </w:tcPr>
          <w:p w14:paraId="2C13F387" w14:textId="243D1591"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472536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S5-252788</w:t>
            </w:r>
          </w:p>
          <w:p w14:paraId="00F6ED6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54A375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41287F90" w14:textId="77777777" w:rsidR="00FD3BE7" w:rsidRDefault="00FD3B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 xml:space="preserve">ontact: </w:t>
            </w:r>
            <w:r>
              <w:rPr>
                <w:rFonts w:ascii="Arial" w:eastAsia="SimSun" w:hAnsi="Arial" w:cs="Arial" w:hint="eastAsia"/>
                <w:color w:val="000000" w:themeColor="text1"/>
                <w:lang w:val="en-US" w:eastAsia="zh-CN"/>
              </w:rPr>
              <w:t>Chin</w:t>
            </w:r>
            <w:r>
              <w:rPr>
                <w:rFonts w:ascii="Arial" w:eastAsia="SimSun" w:hAnsi="Arial" w:cs="Arial"/>
                <w:color w:val="000000" w:themeColor="text1"/>
                <w:lang w:val="en-US" w:eastAsia="zh-CN"/>
              </w:rPr>
              <w:t>a Mobile</w:t>
            </w:r>
          </w:p>
          <w:p w14:paraId="6115C6BF" w14:textId="77777777" w:rsidR="00FD3BE7" w:rsidRDefault="00FD3BE7">
            <w:pPr>
              <w:spacing w:after="0"/>
              <w:rPr>
                <w:rFonts w:ascii="Arial" w:eastAsia="SimSun" w:hAnsi="Arial" w:cs="Arial"/>
                <w:color w:val="000000" w:themeColor="text1"/>
                <w:lang w:val="en-US" w:eastAsia="zh-CN"/>
              </w:rPr>
            </w:pPr>
          </w:p>
          <w:p w14:paraId="3C1C5506" w14:textId="77777777" w:rsidR="00FD3BE7" w:rsidRDefault="00FD3B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D7594A0" w14:textId="77777777" w:rsidR="00FD3BE7" w:rsidRDefault="00FD3BE7" w:rsidP="00FD3BE7">
            <w:pPr>
              <w:rPr>
                <w:rFonts w:eastAsia="SimSun"/>
                <w:lang w:val="en-US" w:eastAsia="zh-CN"/>
              </w:rPr>
            </w:pPr>
            <w:r>
              <w:rPr>
                <w:rFonts w:hint="eastAsia"/>
                <w:lang w:val="en-US" w:eastAsia="zh-CN"/>
              </w:rPr>
              <w:t xml:space="preserve">According to TS 23.256, </w:t>
            </w:r>
            <w:r>
              <w:rPr>
                <w:rFonts w:hint="eastAsia"/>
              </w:rPr>
              <w:t>a UAV that is configured for UAS services (i.e. is provisioned with a CAA-Level UAV ID) registers to the 3GPP system for UAS services and provides the CAA-Level UAV ID and a UUAA Aviation Payload to 5GS or EPS</w:t>
            </w:r>
            <w:r>
              <w:rPr>
                <w:rFonts w:eastAsia="SimSun" w:hint="eastAsia"/>
                <w:lang w:val="en-US" w:eastAsia="zh-CN"/>
              </w:rPr>
              <w:t xml:space="preserve">. As defined in TS 24.501, the CAA-Level UAV ID is provided to 5GC with the value of service-level device ID setting to the CAA-Level UAV ID. </w:t>
            </w:r>
          </w:p>
          <w:p w14:paraId="32D38E99" w14:textId="77777777" w:rsidR="00FD3BE7" w:rsidRDefault="00FD3BE7" w:rsidP="00FD3BE7">
            <w:pPr>
              <w:rPr>
                <w:rFonts w:eastAsia="SimSun"/>
                <w:lang w:val="en-US" w:eastAsia="zh-CN"/>
              </w:rPr>
            </w:pPr>
            <w:r>
              <w:rPr>
                <w:rFonts w:eastAsia="SimSun" w:hint="eastAsia"/>
                <w:lang w:val="en-US" w:eastAsia="zh-CN"/>
              </w:rPr>
              <w:t>Considering the above information and charging requirements, SA5 has the following question</w:t>
            </w:r>
            <w:r>
              <w:rPr>
                <w:rFonts w:eastAsia="SimSun"/>
                <w:lang w:val="en-US" w:eastAsia="zh-CN"/>
              </w:rPr>
              <w:t>:</w:t>
            </w:r>
            <w:r>
              <w:rPr>
                <w:rFonts w:eastAsia="SimSun" w:hint="eastAsia"/>
                <w:lang w:val="en-US" w:eastAsia="zh-CN"/>
              </w:rPr>
              <w:t xml:space="preserve"> </w:t>
            </w:r>
          </w:p>
          <w:p w14:paraId="01722FA8" w14:textId="04211C91" w:rsidR="00FD3BE7" w:rsidRPr="00FD3BE7" w:rsidRDefault="00FD3BE7" w:rsidP="00FD3BE7">
            <w:pPr>
              <w:rPr>
                <w:rFonts w:eastAsia="SimSun"/>
                <w:lang w:val="en-US" w:eastAsia="zh-CN"/>
              </w:rPr>
            </w:pPr>
            <w:r>
              <w:rPr>
                <w:rFonts w:eastAsia="SimSun" w:hint="eastAsia"/>
                <w:lang w:val="en-US" w:eastAsia="zh-CN"/>
              </w:rPr>
              <w:t>Is there any attribute already defined in R</w:t>
            </w:r>
            <w:r>
              <w:rPr>
                <w:rFonts w:eastAsia="SimSun"/>
                <w:lang w:val="en-US" w:eastAsia="zh-CN"/>
              </w:rPr>
              <w:t>el-</w:t>
            </w:r>
            <w:r>
              <w:rPr>
                <w:rFonts w:eastAsia="SimSun" w:hint="eastAsia"/>
                <w:lang w:val="en-US" w:eastAsia="zh-CN"/>
              </w:rPr>
              <w:t>19 CT specifications indicating AMF and SMF that a UE is a UAV UE or is using UAS services?</w:t>
            </w:r>
          </w:p>
          <w:p w14:paraId="67DF8650" w14:textId="77777777" w:rsidR="00FD3BE7" w:rsidRDefault="00FD3BE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31F2FCE" w14:textId="77777777" w:rsidR="00821128" w:rsidRDefault="00821128">
            <w:pPr>
              <w:spacing w:after="0"/>
              <w:rPr>
                <w:rFonts w:ascii="Arial" w:eastAsia="SimSun" w:hAnsi="Arial" w:cs="Arial"/>
                <w:color w:val="000000" w:themeColor="text1"/>
                <w:lang w:val="en-US" w:eastAsia="zh-CN"/>
              </w:rPr>
            </w:pPr>
          </w:p>
          <w:p w14:paraId="1BFDCDAD" w14:textId="03056012" w:rsidR="00821128" w:rsidRDefault="0082112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eply LS in 3161</w:t>
            </w:r>
          </w:p>
        </w:tc>
      </w:tr>
      <w:tr w:rsidR="00D51C5C" w14:paraId="00FB0787" w14:textId="77777777" w:rsidTr="00C86991">
        <w:trPr>
          <w:cantSplit/>
        </w:trPr>
        <w:tc>
          <w:tcPr>
            <w:tcW w:w="974" w:type="dxa"/>
            <w:shd w:val="clear" w:color="auto" w:fill="auto"/>
          </w:tcPr>
          <w:p w14:paraId="36BCCA7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3B08690" w14:textId="3555C2F1"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2626E66E" w14:textId="77777777" w:rsidR="00D51C5C" w:rsidRDefault="00D51C5C">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3036</w:t>
              </w:r>
            </w:hyperlink>
          </w:p>
        </w:tc>
        <w:tc>
          <w:tcPr>
            <w:tcW w:w="3674" w:type="dxa"/>
            <w:tcBorders>
              <w:bottom w:val="single" w:sz="4" w:space="0" w:color="auto"/>
            </w:tcBorders>
            <w:shd w:val="clear" w:color="auto" w:fill="auto"/>
          </w:tcPr>
          <w:p w14:paraId="3D62D29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to 3GPP about the external data channel content access requirements</w:t>
            </w:r>
          </w:p>
        </w:tc>
        <w:tc>
          <w:tcPr>
            <w:tcW w:w="1589" w:type="dxa"/>
            <w:tcBorders>
              <w:bottom w:val="single" w:sz="4" w:space="0" w:color="auto"/>
            </w:tcBorders>
            <w:shd w:val="clear" w:color="auto" w:fill="auto"/>
          </w:tcPr>
          <w:p w14:paraId="1334DEE4"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GSMA NG UPG</w:t>
            </w:r>
          </w:p>
        </w:tc>
        <w:tc>
          <w:tcPr>
            <w:tcW w:w="1134" w:type="dxa"/>
            <w:tcBorders>
              <w:bottom w:val="single" w:sz="4" w:space="0" w:color="auto"/>
            </w:tcBorders>
            <w:shd w:val="clear" w:color="auto" w:fill="auto"/>
          </w:tcPr>
          <w:p w14:paraId="6E579EFA" w14:textId="567130B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27AC7F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UPG14_109r3</w:t>
            </w:r>
          </w:p>
          <w:p w14:paraId="2B56455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SA1, SA2,SA3, SA4 ,SA6, CT, CT1, CT4</w:t>
            </w:r>
          </w:p>
          <w:p w14:paraId="17D2C5D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6660030A" w14:textId="77777777" w:rsidR="00474606" w:rsidRDefault="0047460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77A0EB90" w14:textId="77777777" w:rsidR="00474606" w:rsidRDefault="00474606">
            <w:pPr>
              <w:spacing w:after="0"/>
              <w:rPr>
                <w:rFonts w:ascii="Arial" w:eastAsia="SimSun" w:hAnsi="Arial" w:cs="Arial"/>
                <w:color w:val="000000" w:themeColor="text1"/>
                <w:lang w:val="en-US" w:eastAsia="zh-CN"/>
              </w:rPr>
            </w:pPr>
          </w:p>
          <w:p w14:paraId="78125279" w14:textId="77777777" w:rsidR="00C80B96" w:rsidRDefault="00C80B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4F5206D" w14:textId="77777777" w:rsidR="00C80B96" w:rsidRPr="00C80B96" w:rsidRDefault="00C80B96" w:rsidP="00C80B96">
            <w:pPr>
              <w:spacing w:after="0"/>
              <w:rPr>
                <w:rFonts w:ascii="Arial" w:eastAsia="SimSun" w:hAnsi="Arial" w:cs="Arial"/>
                <w:color w:val="000000" w:themeColor="text1"/>
                <w:lang w:eastAsia="zh-CN"/>
              </w:rPr>
            </w:pPr>
            <w:r w:rsidRPr="00C80B96">
              <w:rPr>
                <w:rFonts w:ascii="Arial" w:eastAsia="SimSun" w:hAnsi="Arial" w:cs="Arial"/>
                <w:color w:val="000000" w:themeColor="text1"/>
                <w:lang w:eastAsia="zh-CN"/>
              </w:rPr>
              <w:t>3.</w:t>
            </w:r>
            <w:r w:rsidRPr="00C80B96">
              <w:rPr>
                <w:rFonts w:ascii="Arial" w:eastAsia="SimSun" w:hAnsi="Arial" w:cs="Arial"/>
                <w:color w:val="000000" w:themeColor="text1"/>
                <w:lang w:eastAsia="zh-CN"/>
              </w:rPr>
              <w:tab/>
              <w:t xml:space="preserve">Question 3 to SA4 and CT: </w:t>
            </w:r>
          </w:p>
          <w:p w14:paraId="3E4BE31A" w14:textId="1AE9BD4E" w:rsidR="00C80B96" w:rsidRPr="00C80B96" w:rsidRDefault="00C80B96" w:rsidP="00C80B96">
            <w:pPr>
              <w:spacing w:after="0"/>
              <w:rPr>
                <w:rFonts w:ascii="Arial" w:eastAsia="SimSun" w:hAnsi="Arial" w:cs="Arial"/>
                <w:color w:val="000000" w:themeColor="text1"/>
                <w:lang w:eastAsia="zh-CN"/>
              </w:rPr>
            </w:pPr>
            <w:r w:rsidRPr="00C80B96">
              <w:rPr>
                <w:rFonts w:ascii="Arial" w:eastAsia="SimSun" w:hAnsi="Arial" w:cs="Arial"/>
                <w:color w:val="000000" w:themeColor="text1"/>
                <w:lang w:eastAsia="zh-CN"/>
              </w:rPr>
              <w:t xml:space="preserve">Does 3GPP SA4/CT plan to standardize a method allowing IMS Data Channel Applications to support external content references, e.g.  &lt;script </w:t>
            </w:r>
            <w:proofErr w:type="spellStart"/>
            <w:r w:rsidRPr="00C80B96">
              <w:rPr>
                <w:rFonts w:ascii="Arial" w:eastAsia="SimSun" w:hAnsi="Arial" w:cs="Arial"/>
                <w:color w:val="000000" w:themeColor="text1"/>
                <w:lang w:eastAsia="zh-CN"/>
              </w:rPr>
              <w:t>src</w:t>
            </w:r>
            <w:proofErr w:type="spellEnd"/>
            <w:r w:rsidRPr="00C80B96">
              <w:rPr>
                <w:rFonts w:ascii="Arial" w:eastAsia="SimSun" w:hAnsi="Arial" w:cs="Arial"/>
                <w:color w:val="000000" w:themeColor="text1"/>
                <w:lang w:eastAsia="zh-CN"/>
              </w:rPr>
              <w:t>&gt; or &lt;</w:t>
            </w:r>
            <w:proofErr w:type="spellStart"/>
            <w:r w:rsidRPr="00C80B96">
              <w:rPr>
                <w:rFonts w:ascii="Arial" w:eastAsia="SimSun" w:hAnsi="Arial" w:cs="Arial"/>
                <w:color w:val="000000" w:themeColor="text1"/>
                <w:lang w:eastAsia="zh-CN"/>
              </w:rPr>
              <w:t>img</w:t>
            </w:r>
            <w:proofErr w:type="spellEnd"/>
            <w:r w:rsidRPr="00C80B96">
              <w:rPr>
                <w:rFonts w:ascii="Arial" w:eastAsia="SimSun" w:hAnsi="Arial" w:cs="Arial"/>
                <w:color w:val="000000" w:themeColor="text1"/>
                <w:lang w:eastAsia="zh-CN"/>
              </w:rPr>
              <w:t xml:space="preserve"> </w:t>
            </w:r>
            <w:proofErr w:type="spellStart"/>
            <w:r w:rsidRPr="00C80B96">
              <w:rPr>
                <w:rFonts w:ascii="Arial" w:eastAsia="SimSun" w:hAnsi="Arial" w:cs="Arial"/>
                <w:color w:val="000000" w:themeColor="text1"/>
                <w:lang w:eastAsia="zh-CN"/>
              </w:rPr>
              <w:t>src</w:t>
            </w:r>
            <w:proofErr w:type="spellEnd"/>
            <w:r w:rsidRPr="00C80B96">
              <w:rPr>
                <w:rFonts w:ascii="Arial" w:eastAsia="SimSun" w:hAnsi="Arial" w:cs="Arial"/>
                <w:color w:val="000000" w:themeColor="text1"/>
                <w:lang w:eastAsia="zh-CN"/>
              </w:rPr>
              <w:t>&gt; tags since 3GPP Release 18 provides no standards or profiles for handling such external resource loading. This gap might impact interoperability since implementations might evolve and become proprietary as some suppliers might chose to disallow external scripts, while others might permit it using the Internet connection.</w:t>
            </w:r>
          </w:p>
          <w:p w14:paraId="3E4B3447" w14:textId="77777777" w:rsidR="00C80B96" w:rsidRDefault="00C80B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7AF090D" w14:textId="6E8F94B9" w:rsidR="00C80B96" w:rsidRDefault="00C80B96">
            <w:pPr>
              <w:spacing w:after="0"/>
              <w:rPr>
                <w:rFonts w:ascii="Arial" w:eastAsia="SimSun" w:hAnsi="Arial" w:cs="Arial"/>
                <w:color w:val="000000" w:themeColor="text1"/>
                <w:lang w:val="en-US" w:eastAsia="zh-CN"/>
              </w:rPr>
            </w:pPr>
          </w:p>
        </w:tc>
      </w:tr>
      <w:tr w:rsidR="00D51C5C" w14:paraId="6149A16A" w14:textId="77777777" w:rsidTr="00C86991">
        <w:trPr>
          <w:cantSplit/>
        </w:trPr>
        <w:tc>
          <w:tcPr>
            <w:tcW w:w="974" w:type="dxa"/>
            <w:shd w:val="clear" w:color="auto" w:fill="auto"/>
          </w:tcPr>
          <w:p w14:paraId="62D5401B"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2A0941AC" w14:textId="2FEAF1D2" w:rsidR="00D51C5C" w:rsidRDefault="003B6D4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4029329C" w14:textId="77777777" w:rsidR="00D51C5C" w:rsidRDefault="00D51C5C">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3057</w:t>
              </w:r>
            </w:hyperlink>
          </w:p>
        </w:tc>
        <w:tc>
          <w:tcPr>
            <w:tcW w:w="3674" w:type="dxa"/>
            <w:shd w:val="clear" w:color="auto" w:fill="auto"/>
          </w:tcPr>
          <w:p w14:paraId="07875D52"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the conclusion of FS_MINT_Ph2</w:t>
            </w:r>
          </w:p>
        </w:tc>
        <w:tc>
          <w:tcPr>
            <w:tcW w:w="1589" w:type="dxa"/>
            <w:shd w:val="clear" w:color="auto" w:fill="auto"/>
          </w:tcPr>
          <w:p w14:paraId="6F13D3AD" w14:textId="77777777" w:rsidR="00D51C5C"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SA</w:t>
            </w:r>
          </w:p>
        </w:tc>
        <w:tc>
          <w:tcPr>
            <w:tcW w:w="1134" w:type="dxa"/>
            <w:shd w:val="clear" w:color="auto" w:fill="auto"/>
          </w:tcPr>
          <w:p w14:paraId="66AC7939" w14:textId="1D8C5568" w:rsidR="00D51C5C" w:rsidRDefault="00C8699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01B376C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SP-250807</w:t>
            </w:r>
          </w:p>
          <w:p w14:paraId="5CE02F1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 SA2, CT4</w:t>
            </w:r>
          </w:p>
          <w:p w14:paraId="655CF22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TSG CT</w:t>
            </w:r>
          </w:p>
          <w:p w14:paraId="3305097D" w14:textId="77777777" w:rsidR="00981337" w:rsidRDefault="0098133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China Telecom</w:t>
            </w:r>
          </w:p>
          <w:p w14:paraId="2066BC08" w14:textId="77777777" w:rsidR="00981337" w:rsidRDefault="00981337">
            <w:pPr>
              <w:spacing w:after="0"/>
              <w:rPr>
                <w:rFonts w:ascii="Arial" w:eastAsia="SimSun" w:hAnsi="Arial" w:cs="Arial"/>
                <w:color w:val="000000" w:themeColor="text1"/>
                <w:lang w:val="en-US" w:eastAsia="zh-CN"/>
              </w:rPr>
            </w:pPr>
          </w:p>
          <w:p w14:paraId="00A194FD" w14:textId="77777777" w:rsidR="00981337" w:rsidRDefault="006F1ED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4E042FB" w14:textId="77777777" w:rsidR="006F1ED5" w:rsidRDefault="006F1ED5" w:rsidP="006F1ED5">
            <w:pPr>
              <w:rPr>
                <w:lang w:eastAsia="ko-KR"/>
              </w:rPr>
            </w:pPr>
            <w:r>
              <w:rPr>
                <w:lang w:eastAsia="ko-KR"/>
              </w:rPr>
              <w:t>TSG SA thanks CT1 and SA2 for their respective LS, (SP-250427 / C1-252559) and (SP-250711 / S2-2505932).</w:t>
            </w:r>
          </w:p>
          <w:p w14:paraId="4A765AB2" w14:textId="77777777" w:rsidR="006F1ED5" w:rsidRDefault="006F1ED5" w:rsidP="006F1ED5">
            <w:pPr>
              <w:rPr>
                <w:rFonts w:ascii="SimSun" w:eastAsia="SimSun" w:hAnsi="SimSun" w:cs="SimSun"/>
                <w:lang w:eastAsia="zh-CN"/>
              </w:rPr>
            </w:pPr>
            <w:r>
              <w:rPr>
                <w:lang w:eastAsia="ko-KR"/>
              </w:rPr>
              <w:t>TSG SA has discussed the matter in their SA#</w:t>
            </w:r>
            <w:r>
              <w:rPr>
                <w:rFonts w:eastAsia="DengXian" w:hint="eastAsia"/>
                <w:lang w:eastAsia="zh-CN"/>
              </w:rPr>
              <w:t>108</w:t>
            </w:r>
            <w:r>
              <w:rPr>
                <w:lang w:eastAsia="ko-KR"/>
              </w:rPr>
              <w:t xml:space="preserve"> meeting. TSG SA</w:t>
            </w:r>
            <w:r>
              <w:rPr>
                <w:rFonts w:eastAsia="DengXian" w:hint="eastAsia"/>
                <w:lang w:eastAsia="zh-CN"/>
              </w:rPr>
              <w:t xml:space="preserve"> has no concerns with the </w:t>
            </w:r>
            <w:r>
              <w:t>approv</w:t>
            </w:r>
            <w:r>
              <w:rPr>
                <w:rFonts w:eastAsia="DengXian" w:hint="eastAsia"/>
                <w:lang w:eastAsia="zh-CN"/>
              </w:rPr>
              <w:t>al of</w:t>
            </w:r>
            <w:r>
              <w:t xml:space="preserve"> the </w:t>
            </w:r>
            <w:r>
              <w:rPr>
                <w:rFonts w:eastAsia="DengXian" w:hint="eastAsia"/>
                <w:lang w:eastAsia="zh-CN"/>
              </w:rPr>
              <w:t xml:space="preserve">CT1 </w:t>
            </w:r>
            <w:r>
              <w:t>WID</w:t>
            </w:r>
            <w:r>
              <w:rPr>
                <w:rFonts w:eastAsia="DengXian" w:hint="eastAsia"/>
                <w:lang w:eastAsia="zh-CN"/>
              </w:rPr>
              <w:t xml:space="preserve"> (</w:t>
            </w:r>
            <w:r>
              <w:rPr>
                <w:rFonts w:eastAsia="DengXian"/>
                <w:lang w:eastAsia="zh-CN"/>
              </w:rPr>
              <w:t>MINT_Ph2</w:t>
            </w:r>
            <w:r>
              <w:rPr>
                <w:rFonts w:eastAsia="DengXian" w:hint="eastAsia"/>
                <w:lang w:eastAsia="zh-CN"/>
              </w:rPr>
              <w:t>) in CP-251282.</w:t>
            </w:r>
          </w:p>
          <w:p w14:paraId="39822B64" w14:textId="77777777" w:rsidR="006F1ED5" w:rsidRDefault="006F1ED5" w:rsidP="006F1ED5">
            <w:pPr>
              <w:rPr>
                <w:rFonts w:eastAsia="DengXian"/>
                <w:lang w:eastAsia="zh-CN"/>
              </w:rPr>
            </w:pPr>
            <w:r>
              <w:rPr>
                <w:rFonts w:eastAsia="DengXian" w:hint="eastAsia"/>
                <w:lang w:eastAsia="zh-CN"/>
              </w:rPr>
              <w:t xml:space="preserve">In </w:t>
            </w:r>
            <w:r>
              <w:rPr>
                <w:lang w:eastAsia="ko-KR"/>
              </w:rPr>
              <w:t>SP-250711 / S2-2505932</w:t>
            </w:r>
            <w:r>
              <w:rPr>
                <w:rFonts w:eastAsia="DengXian" w:hint="eastAsia"/>
                <w:lang w:eastAsia="zh-CN"/>
              </w:rPr>
              <w:t xml:space="preserve">, </w:t>
            </w:r>
            <w:r>
              <w:rPr>
                <w:rFonts w:eastAsia="DengXian"/>
                <w:lang w:eastAsia="zh-CN"/>
              </w:rPr>
              <w:t>SA2 considers that it’s critical for MME to provide disaster roaming indication to HPLMN entity when 4G serving MME provides disaster roaming service to the UE (e.g. similar mechanism as 5G serving AMF provides the disaster roaming indication to the HPLMN NFs when provides the disaster roaming service to UE in Rel-17 MINT work). TSG SA respectfully asks CT</w:t>
            </w:r>
            <w:r>
              <w:rPr>
                <w:rFonts w:eastAsia="DengXian" w:hint="eastAsia"/>
                <w:lang w:eastAsia="zh-CN"/>
              </w:rPr>
              <w:t>4</w:t>
            </w:r>
            <w:r>
              <w:rPr>
                <w:rFonts w:eastAsia="DengXian"/>
                <w:lang w:eastAsia="zh-CN"/>
              </w:rPr>
              <w:t xml:space="preserve"> to</w:t>
            </w:r>
            <w:r>
              <w:rPr>
                <w:rFonts w:eastAsia="DengXian" w:hint="eastAsia"/>
                <w:lang w:eastAsia="zh-CN"/>
              </w:rPr>
              <w:t xml:space="preserve"> take this </w:t>
            </w:r>
            <w:r>
              <w:rPr>
                <w:rFonts w:eastAsia="DengXian"/>
                <w:lang w:eastAsia="zh-CN"/>
              </w:rPr>
              <w:t>feedback</w:t>
            </w:r>
            <w:r>
              <w:rPr>
                <w:rFonts w:eastAsia="DengXian" w:hint="eastAsia"/>
                <w:lang w:eastAsia="zh-CN"/>
              </w:rPr>
              <w:t xml:space="preserve"> into consideration and considers corresponding normative work. </w:t>
            </w:r>
          </w:p>
          <w:p w14:paraId="51C7752B" w14:textId="77777777" w:rsidR="006F1ED5" w:rsidRDefault="006F1ED5" w:rsidP="006F1ED5">
            <w:pPr>
              <w:rPr>
                <w:lang w:eastAsia="ko-KR"/>
              </w:rPr>
            </w:pPr>
            <w:r>
              <w:rPr>
                <w:rFonts w:eastAsia="DengXian"/>
                <w:lang w:eastAsia="zh-CN"/>
              </w:rPr>
              <w:t xml:space="preserve">TSG SA respectfully asks CT1 to proceed the normative work, based on the </w:t>
            </w:r>
            <w:r>
              <w:rPr>
                <w:rFonts w:eastAsia="DengXian" w:hint="eastAsia"/>
                <w:lang w:eastAsia="zh-CN"/>
              </w:rPr>
              <w:t>scope of CP-251282</w:t>
            </w:r>
            <w:r>
              <w:rPr>
                <w:rFonts w:eastAsia="DengXian"/>
                <w:lang w:eastAsia="zh-CN"/>
              </w:rPr>
              <w:t>.</w:t>
            </w:r>
            <w:r>
              <w:rPr>
                <w:rFonts w:eastAsia="DengXian" w:hint="eastAsia"/>
                <w:lang w:eastAsia="zh-CN"/>
              </w:rPr>
              <w:t xml:space="preserve"> Meanwhile </w:t>
            </w:r>
            <w:r>
              <w:rPr>
                <w:rFonts w:eastAsia="DengXian"/>
                <w:lang w:eastAsia="zh-CN"/>
              </w:rPr>
              <w:t xml:space="preserve">potential CT4 work </w:t>
            </w:r>
            <w:r>
              <w:rPr>
                <w:rFonts w:eastAsia="DengXian" w:hint="eastAsia"/>
                <w:lang w:eastAsia="zh-CN"/>
              </w:rPr>
              <w:t>may</w:t>
            </w:r>
            <w:r>
              <w:rPr>
                <w:rFonts w:eastAsia="DengXian"/>
                <w:lang w:eastAsia="zh-CN"/>
              </w:rPr>
              <w:t xml:space="preserve"> be also needed, thus </w:t>
            </w:r>
            <w:r>
              <w:rPr>
                <w:rFonts w:eastAsia="DengXian" w:hint="eastAsia"/>
                <w:lang w:eastAsia="zh-CN"/>
              </w:rPr>
              <w:t xml:space="preserve">CP-251282 </w:t>
            </w:r>
            <w:r>
              <w:rPr>
                <w:rFonts w:eastAsia="DengXian"/>
                <w:lang w:eastAsia="zh-CN"/>
              </w:rPr>
              <w:t>may be further revised</w:t>
            </w:r>
            <w:r>
              <w:rPr>
                <w:rFonts w:eastAsia="DengXian" w:hint="eastAsia"/>
                <w:lang w:eastAsia="zh-CN"/>
              </w:rPr>
              <w:t>.</w:t>
            </w:r>
          </w:p>
          <w:p w14:paraId="6BE6C44A" w14:textId="77777777" w:rsidR="006F1ED5" w:rsidRDefault="006F1ED5" w:rsidP="006F1ED5">
            <w:pPr>
              <w:rPr>
                <w:rFonts w:eastAsia="DengXian"/>
                <w:lang w:eastAsia="zh-CN"/>
              </w:rPr>
            </w:pPr>
            <w:bookmarkStart w:id="14" w:name="_Hlk199232119"/>
            <w:r>
              <w:rPr>
                <w:lang w:eastAsia="ko-KR"/>
              </w:rPr>
              <w:t xml:space="preserve">TSG </w:t>
            </w:r>
            <w:r>
              <w:t xml:space="preserve">SA respectfully asks SA2 to </w:t>
            </w:r>
            <w:r>
              <w:rPr>
                <w:rFonts w:eastAsia="DengXian" w:hint="eastAsia"/>
                <w:lang w:eastAsia="zh-CN"/>
              </w:rPr>
              <w:t xml:space="preserve">plan how to perform the alignment to the </w:t>
            </w:r>
            <w:r>
              <w:t>normative work</w:t>
            </w:r>
            <w:r>
              <w:rPr>
                <w:rFonts w:eastAsia="DengXian" w:hint="eastAsia"/>
                <w:lang w:eastAsia="zh-CN"/>
              </w:rPr>
              <w:t xml:space="preserve"> in CT1 </w:t>
            </w:r>
            <w:r w:rsidRPr="004A644B">
              <w:rPr>
                <w:rFonts w:eastAsia="DengXian"/>
                <w:lang w:eastAsia="zh-CN"/>
              </w:rPr>
              <w:t>as well as additional input based on CT4 updates</w:t>
            </w:r>
            <w:r>
              <w:rPr>
                <w:rFonts w:eastAsia="DengXian"/>
                <w:lang w:eastAsia="zh-CN"/>
              </w:rPr>
              <w:t xml:space="preserve"> (if any)</w:t>
            </w:r>
            <w:r>
              <w:t>.</w:t>
            </w:r>
            <w:bookmarkEnd w:id="14"/>
          </w:p>
          <w:p w14:paraId="07C4D306" w14:textId="53004BA6" w:rsidR="006F1ED5" w:rsidRPr="006F1ED5" w:rsidRDefault="006F1ED5" w:rsidP="006F1ED5">
            <w:pPr>
              <w:rPr>
                <w:rFonts w:eastAsia="DengXian"/>
                <w:lang w:eastAsia="zh-CN"/>
              </w:rPr>
            </w:pPr>
            <w:r w:rsidRPr="004A644B">
              <w:rPr>
                <w:rFonts w:eastAsia="DengXian"/>
                <w:lang w:eastAsia="zh-CN"/>
              </w:rPr>
              <w:t>TSG SA requests CT1 and CT4 to keep SA2 in the loop while developing their stage 3 solutions, as MINT_Ph2 stage 2 work will be performed after stage 3 and may require adjustments based on SA2 work.</w:t>
            </w:r>
          </w:p>
          <w:p w14:paraId="1F7B8929" w14:textId="6FFE2986" w:rsidR="006F1ED5" w:rsidRDefault="006F1ED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D51C5C" w14:paraId="14BE5E42" w14:textId="77777777" w:rsidTr="003B6D43">
        <w:trPr>
          <w:cantSplit/>
        </w:trPr>
        <w:tc>
          <w:tcPr>
            <w:tcW w:w="974" w:type="dxa"/>
            <w:shd w:val="clear" w:color="auto" w:fill="FDE9D9" w:themeFill="accent6" w:themeFillTint="33"/>
          </w:tcPr>
          <w:p w14:paraId="60C2503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98B959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1AF571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0C702E" w14:textId="77777777" w:rsidR="00D51C5C" w:rsidRDefault="00D51C5C">
            <w:pPr>
              <w:spacing w:after="0"/>
              <w:rPr>
                <w:rFonts w:ascii="Arial" w:hAnsi="Arial" w:cs="Arial"/>
                <w:bCs/>
                <w:color w:val="000000" w:themeColor="text1"/>
              </w:rPr>
            </w:pPr>
          </w:p>
        </w:tc>
        <w:tc>
          <w:tcPr>
            <w:tcW w:w="1589" w:type="dxa"/>
            <w:shd w:val="clear" w:color="auto" w:fill="FDE9D9" w:themeFill="accent6" w:themeFillTint="33"/>
          </w:tcPr>
          <w:p w14:paraId="593886E7"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89C1EDD" w14:textId="77777777" w:rsidR="00D51C5C" w:rsidRDefault="00D51C5C">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858E10C" w14:textId="77777777" w:rsidR="00D51C5C" w:rsidRDefault="00D51C5C">
            <w:pPr>
              <w:spacing w:after="0"/>
              <w:rPr>
                <w:rFonts w:ascii="Arial" w:hAnsi="Arial" w:cs="Arial"/>
                <w:color w:val="000000" w:themeColor="text1"/>
                <w:lang w:val="en-US"/>
              </w:rPr>
            </w:pPr>
          </w:p>
        </w:tc>
      </w:tr>
      <w:tr w:rsidR="00D51C5C" w14:paraId="7F41F0D7" w14:textId="77777777" w:rsidTr="00144344">
        <w:trPr>
          <w:cantSplit/>
        </w:trPr>
        <w:tc>
          <w:tcPr>
            <w:tcW w:w="974" w:type="dxa"/>
          </w:tcPr>
          <w:p w14:paraId="6632B5B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2CA22" w14:textId="634BC6A0"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8C15637" w14:textId="77777777" w:rsidR="00D51C5C" w:rsidRDefault="00D51C5C">
            <w:pPr>
              <w:spacing w:after="0"/>
              <w:jc w:val="center"/>
              <w:rPr>
                <w:rFonts w:ascii="Arial" w:eastAsia="SimSun" w:hAnsi="Arial" w:cs="Arial"/>
                <w:bCs/>
                <w:color w:val="0000FF"/>
                <w:lang w:val="en-US" w:eastAsia="zh-CN"/>
              </w:rPr>
            </w:pPr>
            <w:hyperlink r:id="rId56" w:history="1">
              <w:r>
                <w:rPr>
                  <w:rStyle w:val="Hyperlink"/>
                  <w:rFonts w:ascii="Arial" w:eastAsia="SimSun" w:hAnsi="Arial" w:cs="Arial" w:hint="eastAsia"/>
                  <w:bCs/>
                  <w:lang w:val="en-US" w:eastAsia="zh-CN"/>
                </w:rPr>
                <w:t>3160</w:t>
              </w:r>
            </w:hyperlink>
          </w:p>
        </w:tc>
        <w:tc>
          <w:tcPr>
            <w:tcW w:w="3674" w:type="dxa"/>
            <w:tcBorders>
              <w:bottom w:val="single" w:sz="4" w:space="0" w:color="auto"/>
            </w:tcBorders>
            <w:shd w:val="clear" w:color="auto" w:fill="FFFF00"/>
          </w:tcPr>
          <w:p w14:paraId="3C1549F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Advanced MF capability registration and discovery</w:t>
            </w:r>
          </w:p>
        </w:tc>
        <w:tc>
          <w:tcPr>
            <w:tcW w:w="1589" w:type="dxa"/>
            <w:tcBorders>
              <w:bottom w:val="single" w:sz="4" w:space="0" w:color="auto"/>
            </w:tcBorders>
            <w:shd w:val="clear" w:color="auto" w:fill="FFFF00"/>
          </w:tcPr>
          <w:p w14:paraId="17C3FF6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FFFF00"/>
          </w:tcPr>
          <w:p w14:paraId="55299E08"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1D7543F" w14:textId="1E1B2EDC" w:rsidR="00AE6841" w:rsidRPr="00AE6841" w:rsidRDefault="00AE6841" w:rsidP="00AE6841">
            <w:pPr>
              <w:spacing w:after="0"/>
              <w:rPr>
                <w:rFonts w:ascii="Arial" w:eastAsia="SimSun" w:hAnsi="Arial" w:cs="Arial"/>
                <w:color w:val="000000" w:themeColor="text1"/>
                <w:lang w:val="en-US" w:eastAsia="zh-CN"/>
              </w:rPr>
            </w:pPr>
            <w:r w:rsidRPr="00AE6841">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AE6841">
              <w:rPr>
                <w:rFonts w:ascii="Arial" w:eastAsia="SimSun" w:hAnsi="Arial" w:cs="Arial"/>
                <w:color w:val="000000" w:themeColor="text1"/>
                <w:lang w:val="en-US" w:eastAsia="zh-CN"/>
              </w:rPr>
              <w:t>SA4</w:t>
            </w:r>
          </w:p>
          <w:p w14:paraId="38A078AA" w14:textId="6129DD49" w:rsidR="00D51C5C" w:rsidRDefault="00AE6841" w:rsidP="00AE6841">
            <w:pPr>
              <w:spacing w:after="0"/>
              <w:rPr>
                <w:rFonts w:ascii="Arial" w:eastAsia="SimSun" w:hAnsi="Arial" w:cs="Arial"/>
                <w:color w:val="000000" w:themeColor="text1"/>
                <w:lang w:val="en-US" w:eastAsia="zh-CN"/>
              </w:rPr>
            </w:pPr>
            <w:r w:rsidRPr="00AE6841">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AE6841">
              <w:rPr>
                <w:rFonts w:ascii="Arial" w:eastAsia="SimSun" w:hAnsi="Arial" w:cs="Arial"/>
                <w:color w:val="000000" w:themeColor="text1"/>
                <w:lang w:val="en-US" w:eastAsia="zh-CN"/>
              </w:rPr>
              <w:t>SA2</w:t>
            </w:r>
          </w:p>
        </w:tc>
      </w:tr>
      <w:tr w:rsidR="00D51C5C" w14:paraId="2DE0DD7F" w14:textId="77777777" w:rsidTr="00144344">
        <w:trPr>
          <w:cantSplit/>
        </w:trPr>
        <w:tc>
          <w:tcPr>
            <w:tcW w:w="974" w:type="dxa"/>
            <w:tcBorders>
              <w:bottom w:val="nil"/>
            </w:tcBorders>
            <w:shd w:val="clear" w:color="auto" w:fill="auto"/>
          </w:tcPr>
          <w:p w14:paraId="1FC1553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56EE7159" w14:textId="6D0FD0F2"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auto"/>
          </w:tcPr>
          <w:p w14:paraId="147F4BC9" w14:textId="77777777" w:rsidR="00D51C5C" w:rsidRDefault="00D51C5C">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3161</w:t>
              </w:r>
            </w:hyperlink>
          </w:p>
        </w:tc>
        <w:tc>
          <w:tcPr>
            <w:tcW w:w="3674" w:type="dxa"/>
            <w:tcBorders>
              <w:bottom w:val="single" w:sz="4" w:space="0" w:color="auto"/>
            </w:tcBorders>
            <w:shd w:val="clear" w:color="auto" w:fill="auto"/>
          </w:tcPr>
          <w:p w14:paraId="728B196F"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UE type identification for UAS charging requirements</w:t>
            </w:r>
          </w:p>
        </w:tc>
        <w:tc>
          <w:tcPr>
            <w:tcW w:w="1589" w:type="dxa"/>
            <w:tcBorders>
              <w:bottom w:val="single" w:sz="4" w:space="0" w:color="auto"/>
            </w:tcBorders>
            <w:shd w:val="clear" w:color="auto" w:fill="auto"/>
          </w:tcPr>
          <w:p w14:paraId="5D5BB91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22D8E500" w14:textId="5570C3C1" w:rsidR="00D51C5C" w:rsidRDefault="00144344">
            <w:pPr>
              <w:spacing w:after="0"/>
              <w:rPr>
                <w:rFonts w:ascii="Arial" w:hAnsi="Arial" w:cs="Arial"/>
                <w:color w:val="000000" w:themeColor="text1"/>
                <w:lang w:val="en-US"/>
              </w:rPr>
            </w:pPr>
            <w:r>
              <w:rPr>
                <w:rFonts w:ascii="Arial" w:hAnsi="Arial" w:cs="Arial"/>
                <w:color w:val="000000" w:themeColor="text1"/>
                <w:lang w:val="en-US"/>
              </w:rPr>
              <w:t>Revised to C4-253403</w:t>
            </w:r>
          </w:p>
        </w:tc>
        <w:tc>
          <w:tcPr>
            <w:tcW w:w="6662" w:type="dxa"/>
            <w:tcBorders>
              <w:bottom w:val="nil"/>
            </w:tcBorders>
            <w:shd w:val="clear" w:color="auto" w:fill="auto"/>
          </w:tcPr>
          <w:p w14:paraId="291D7A6E" w14:textId="06E3CD6D" w:rsidR="00840FF4" w:rsidRPr="00840FF4"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SA5</w:t>
            </w:r>
          </w:p>
          <w:p w14:paraId="75D60092" w14:textId="732E2B8E" w:rsidR="00D51C5C"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CT3</w:t>
            </w:r>
            <w:r w:rsidR="00F76E49">
              <w:rPr>
                <w:rFonts w:ascii="Arial" w:eastAsia="SimSun" w:hAnsi="Arial" w:cs="Arial"/>
                <w:color w:val="000000" w:themeColor="text1"/>
                <w:lang w:val="en-US" w:eastAsia="zh-CN"/>
              </w:rPr>
              <w:t>, CT1</w:t>
            </w:r>
          </w:p>
        </w:tc>
      </w:tr>
      <w:tr w:rsidR="00144344" w14:paraId="15A34AF3" w14:textId="77777777" w:rsidTr="00F76E49">
        <w:trPr>
          <w:cantSplit/>
        </w:trPr>
        <w:tc>
          <w:tcPr>
            <w:tcW w:w="974" w:type="dxa"/>
            <w:tcBorders>
              <w:top w:val="nil"/>
              <w:bottom w:val="nil"/>
            </w:tcBorders>
            <w:shd w:val="clear" w:color="auto" w:fill="auto"/>
          </w:tcPr>
          <w:p w14:paraId="749ED594" w14:textId="77777777" w:rsidR="00144344" w:rsidRDefault="00144344" w:rsidP="00144344">
            <w:pPr>
              <w:spacing w:after="0"/>
              <w:rPr>
                <w:rFonts w:ascii="Arial" w:hAnsi="Arial" w:cs="Arial"/>
                <w:b/>
                <w:bCs/>
                <w:color w:val="000000" w:themeColor="text1"/>
                <w:lang w:val="en-US"/>
              </w:rPr>
            </w:pPr>
          </w:p>
        </w:tc>
        <w:tc>
          <w:tcPr>
            <w:tcW w:w="2527" w:type="dxa"/>
            <w:tcBorders>
              <w:top w:val="nil"/>
              <w:bottom w:val="nil"/>
            </w:tcBorders>
            <w:shd w:val="clear" w:color="auto" w:fill="FFFFFF"/>
          </w:tcPr>
          <w:p w14:paraId="0C74939E" w14:textId="77777777" w:rsidR="00144344" w:rsidRDefault="00144344" w:rsidP="00144344">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6F4FC9D2" w14:textId="0FE4BB3E" w:rsidR="00144344" w:rsidRPr="00144344" w:rsidRDefault="00144344" w:rsidP="00144344">
            <w:pPr>
              <w:spacing w:after="0"/>
              <w:jc w:val="center"/>
              <w:rPr>
                <w:rFonts w:ascii="Arial" w:hAnsi="Arial" w:cs="Arial"/>
              </w:rPr>
            </w:pPr>
            <w:hyperlink r:id="rId58" w:history="1">
              <w:r w:rsidRPr="00144344">
                <w:rPr>
                  <w:rStyle w:val="Hyperlink"/>
                  <w:rFonts w:ascii="Arial" w:hAnsi="Arial" w:cs="Arial"/>
                </w:rPr>
                <w:t>3403</w:t>
              </w:r>
            </w:hyperlink>
          </w:p>
        </w:tc>
        <w:tc>
          <w:tcPr>
            <w:tcW w:w="3674" w:type="dxa"/>
            <w:tcBorders>
              <w:top w:val="single" w:sz="4" w:space="0" w:color="auto"/>
              <w:bottom w:val="single" w:sz="4" w:space="0" w:color="auto"/>
            </w:tcBorders>
            <w:shd w:val="clear" w:color="auto" w:fill="auto"/>
          </w:tcPr>
          <w:p w14:paraId="62FE6AAF" w14:textId="074CEFE0" w:rsidR="00144344" w:rsidRDefault="00144344" w:rsidP="00144344">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554F9CE8" w14:textId="2D9B18FA" w:rsidR="00144344" w:rsidRDefault="00144344" w:rsidP="0014434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6A43483F" w14:textId="099E76A3" w:rsidR="00144344" w:rsidRDefault="00F76E49" w:rsidP="00144344">
            <w:pPr>
              <w:spacing w:after="0"/>
              <w:rPr>
                <w:rFonts w:ascii="Arial" w:hAnsi="Arial" w:cs="Arial"/>
                <w:color w:val="000000" w:themeColor="text1"/>
                <w:lang w:val="en-US"/>
              </w:rPr>
            </w:pPr>
            <w:r>
              <w:rPr>
                <w:rFonts w:ascii="Arial" w:hAnsi="Arial" w:cs="Arial"/>
                <w:color w:val="000000" w:themeColor="text1"/>
                <w:lang w:val="en-US"/>
              </w:rPr>
              <w:t>Revised to C4-253415</w:t>
            </w:r>
          </w:p>
        </w:tc>
        <w:tc>
          <w:tcPr>
            <w:tcW w:w="6662" w:type="dxa"/>
            <w:tcBorders>
              <w:top w:val="nil"/>
              <w:bottom w:val="nil"/>
            </w:tcBorders>
            <w:shd w:val="clear" w:color="auto" w:fill="auto"/>
          </w:tcPr>
          <w:p w14:paraId="32377C2B" w14:textId="77777777" w:rsidR="00144344" w:rsidRPr="00840FF4" w:rsidRDefault="00144344" w:rsidP="00144344">
            <w:pPr>
              <w:spacing w:after="0"/>
              <w:rPr>
                <w:rFonts w:ascii="Arial" w:eastAsia="SimSun" w:hAnsi="Arial" w:cs="Arial"/>
                <w:color w:val="000000" w:themeColor="text1"/>
                <w:lang w:val="en-US" w:eastAsia="zh-CN"/>
              </w:rPr>
            </w:pPr>
          </w:p>
        </w:tc>
      </w:tr>
      <w:tr w:rsidR="00F76E49" w14:paraId="3DEC3769" w14:textId="77777777" w:rsidTr="00F304E3">
        <w:trPr>
          <w:cantSplit/>
        </w:trPr>
        <w:tc>
          <w:tcPr>
            <w:tcW w:w="974" w:type="dxa"/>
            <w:tcBorders>
              <w:top w:val="nil"/>
            </w:tcBorders>
            <w:shd w:val="clear" w:color="auto" w:fill="auto"/>
          </w:tcPr>
          <w:p w14:paraId="34194402" w14:textId="77777777" w:rsidR="00F76E49" w:rsidRDefault="00F76E49" w:rsidP="00F76E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52BEEB" w14:textId="77777777" w:rsidR="00F76E49" w:rsidRDefault="00F76E49" w:rsidP="00F76E49">
            <w:pPr>
              <w:spacing w:after="0"/>
              <w:rPr>
                <w:rFonts w:ascii="Arial" w:eastAsia="Batang" w:hAnsi="Arial" w:cs="Arial"/>
                <w:b/>
                <w:color w:val="000000" w:themeColor="text1"/>
                <w:lang w:val="en-US" w:eastAsia="ko-KR"/>
              </w:rPr>
            </w:pPr>
          </w:p>
        </w:tc>
        <w:tc>
          <w:tcPr>
            <w:tcW w:w="1240" w:type="dxa"/>
            <w:tcBorders>
              <w:top w:val="single" w:sz="4" w:space="0" w:color="auto"/>
              <w:bottom w:val="single" w:sz="4" w:space="0" w:color="auto"/>
            </w:tcBorders>
            <w:shd w:val="clear" w:color="auto" w:fill="auto"/>
          </w:tcPr>
          <w:p w14:paraId="29730E12" w14:textId="5664F224" w:rsidR="00F76E49" w:rsidRPr="00F76E49" w:rsidRDefault="00F76E49" w:rsidP="00F76E49">
            <w:pPr>
              <w:spacing w:after="0"/>
              <w:jc w:val="center"/>
              <w:rPr>
                <w:rFonts w:ascii="Arial" w:hAnsi="Arial" w:cs="Arial"/>
              </w:rPr>
            </w:pPr>
            <w:hyperlink r:id="rId59" w:history="1">
              <w:r w:rsidRPr="00F76E49">
                <w:rPr>
                  <w:rStyle w:val="Hyperlink"/>
                  <w:rFonts w:ascii="Arial" w:hAnsi="Arial" w:cs="Arial"/>
                </w:rPr>
                <w:t>3415</w:t>
              </w:r>
            </w:hyperlink>
          </w:p>
        </w:tc>
        <w:tc>
          <w:tcPr>
            <w:tcW w:w="3674" w:type="dxa"/>
            <w:tcBorders>
              <w:top w:val="single" w:sz="4" w:space="0" w:color="auto"/>
              <w:bottom w:val="single" w:sz="4" w:space="0" w:color="auto"/>
            </w:tcBorders>
            <w:shd w:val="clear" w:color="auto" w:fill="auto"/>
          </w:tcPr>
          <w:p w14:paraId="3DEF9411" w14:textId="4F77A73C" w:rsidR="00F76E49" w:rsidRDefault="00F76E49" w:rsidP="00F76E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Reply LS on UE type identification for UAS charging requirements</w:t>
            </w:r>
          </w:p>
        </w:tc>
        <w:tc>
          <w:tcPr>
            <w:tcW w:w="1589" w:type="dxa"/>
            <w:tcBorders>
              <w:top w:val="single" w:sz="4" w:space="0" w:color="auto"/>
              <w:bottom w:val="single" w:sz="4" w:space="0" w:color="auto"/>
            </w:tcBorders>
            <w:shd w:val="clear" w:color="auto" w:fill="auto"/>
          </w:tcPr>
          <w:p w14:paraId="2B102D9D" w14:textId="3C578F73" w:rsidR="00F76E49" w:rsidRDefault="00F76E49" w:rsidP="00F76E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auto"/>
          </w:tcPr>
          <w:p w14:paraId="26B2A6EB" w14:textId="17F5CE70" w:rsidR="00F76E49" w:rsidRDefault="00F304E3" w:rsidP="00F76E49">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top w:val="nil"/>
              <w:bottom w:val="single" w:sz="4" w:space="0" w:color="auto"/>
            </w:tcBorders>
            <w:shd w:val="clear" w:color="auto" w:fill="auto"/>
          </w:tcPr>
          <w:p w14:paraId="2EBA58C5" w14:textId="77777777" w:rsidR="00F76E49" w:rsidRPr="00840FF4" w:rsidRDefault="00F76E49" w:rsidP="00F76E49">
            <w:pPr>
              <w:spacing w:after="0"/>
              <w:rPr>
                <w:rFonts w:ascii="Arial" w:eastAsia="SimSun" w:hAnsi="Arial" w:cs="Arial"/>
                <w:color w:val="000000" w:themeColor="text1"/>
                <w:lang w:val="en-US" w:eastAsia="zh-CN"/>
              </w:rPr>
            </w:pPr>
          </w:p>
        </w:tc>
      </w:tr>
      <w:tr w:rsidR="00D51C5C" w14:paraId="5FFD8772" w14:textId="77777777" w:rsidTr="003B6D43">
        <w:trPr>
          <w:cantSplit/>
        </w:trPr>
        <w:tc>
          <w:tcPr>
            <w:tcW w:w="974" w:type="dxa"/>
            <w:shd w:val="clear" w:color="auto" w:fill="auto"/>
          </w:tcPr>
          <w:p w14:paraId="269E1FB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B345DE5" w14:textId="12CFD88A" w:rsidR="00D51C5C" w:rsidRDefault="003B6D43">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4302D190" w14:textId="77777777" w:rsidR="00D51C5C" w:rsidRDefault="00D51C5C">
            <w:pPr>
              <w:spacing w:after="0"/>
              <w:jc w:val="center"/>
              <w:rPr>
                <w:rFonts w:ascii="Arial" w:eastAsia="SimSun" w:hAnsi="Arial" w:cs="Arial"/>
                <w:bCs/>
                <w:color w:val="0000FF"/>
                <w:lang w:val="en-US" w:eastAsia="zh-CN"/>
              </w:rPr>
            </w:pPr>
            <w:hyperlink r:id="rId60" w:history="1">
              <w:r>
                <w:rPr>
                  <w:rStyle w:val="Hyperlink"/>
                  <w:rFonts w:ascii="Arial" w:eastAsia="SimSun" w:hAnsi="Arial" w:cs="Arial" w:hint="eastAsia"/>
                  <w:bCs/>
                  <w:lang w:val="en-US" w:eastAsia="zh-CN"/>
                </w:rPr>
                <w:t>3297</w:t>
              </w:r>
            </w:hyperlink>
          </w:p>
        </w:tc>
        <w:tc>
          <w:tcPr>
            <w:tcW w:w="3674" w:type="dxa"/>
            <w:tcBorders>
              <w:bottom w:val="single" w:sz="4" w:space="0" w:color="auto"/>
            </w:tcBorders>
            <w:shd w:val="clear" w:color="auto" w:fill="FFFF00"/>
          </w:tcPr>
          <w:p w14:paraId="5E2E641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out   Rel-19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34C1C97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shd w:val="clear" w:color="auto" w:fill="FFFF00"/>
          </w:tcPr>
          <w:p w14:paraId="095A227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26DBBCC" w14:textId="4C5BABCB" w:rsidR="00840FF4" w:rsidRPr="00840FF4"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SA2</w:t>
            </w:r>
          </w:p>
          <w:p w14:paraId="61E9C37D" w14:textId="1B070F0A" w:rsidR="00D51C5C" w:rsidRDefault="00840FF4" w:rsidP="00840FF4">
            <w:pPr>
              <w:spacing w:after="0"/>
              <w:rPr>
                <w:rFonts w:ascii="Arial" w:eastAsia="SimSun" w:hAnsi="Arial" w:cs="Arial"/>
                <w:color w:val="000000" w:themeColor="text1"/>
                <w:lang w:val="en-US" w:eastAsia="zh-CN"/>
              </w:rPr>
            </w:pPr>
            <w:r w:rsidRPr="00840FF4">
              <w:rPr>
                <w:rFonts w:ascii="Arial" w:eastAsia="SimSun" w:hAnsi="Arial" w:cs="Arial"/>
                <w:color w:val="000000" w:themeColor="text1"/>
                <w:lang w:val="en-US" w:eastAsia="zh-CN"/>
              </w:rPr>
              <w:t>Cc:</w:t>
            </w:r>
            <w:r>
              <w:rPr>
                <w:rFonts w:ascii="Arial" w:eastAsia="SimSun" w:hAnsi="Arial" w:cs="Arial"/>
                <w:color w:val="000000" w:themeColor="text1"/>
                <w:lang w:val="en-US" w:eastAsia="zh-CN"/>
              </w:rPr>
              <w:t xml:space="preserve"> </w:t>
            </w:r>
            <w:r w:rsidRPr="00840FF4">
              <w:rPr>
                <w:rFonts w:ascii="Arial" w:eastAsia="SimSun" w:hAnsi="Arial" w:cs="Arial"/>
                <w:color w:val="000000" w:themeColor="text1"/>
                <w:lang w:val="en-US" w:eastAsia="zh-CN"/>
              </w:rPr>
              <w:t>SA3</w:t>
            </w:r>
          </w:p>
        </w:tc>
      </w:tr>
      <w:tr w:rsidR="00D51C5C" w14:paraId="112E2996" w14:textId="77777777">
        <w:trPr>
          <w:cantSplit/>
        </w:trPr>
        <w:tc>
          <w:tcPr>
            <w:tcW w:w="974" w:type="dxa"/>
            <w:shd w:val="clear" w:color="auto" w:fill="FFCC99"/>
          </w:tcPr>
          <w:p w14:paraId="1C4215F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2E51F170" w14:textId="77777777" w:rsidR="00D51C5C"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18A8127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2D8D1E6" w14:textId="77777777" w:rsidR="00D51C5C" w:rsidRDefault="00D51C5C">
            <w:pPr>
              <w:spacing w:after="0"/>
              <w:rPr>
                <w:rFonts w:ascii="Arial" w:hAnsi="Arial" w:cs="Arial"/>
                <w:bCs/>
                <w:color w:val="000000" w:themeColor="text1"/>
              </w:rPr>
            </w:pPr>
          </w:p>
        </w:tc>
        <w:tc>
          <w:tcPr>
            <w:tcW w:w="1589" w:type="dxa"/>
            <w:tcBorders>
              <w:bottom w:val="single" w:sz="4" w:space="0" w:color="auto"/>
            </w:tcBorders>
            <w:shd w:val="clear" w:color="auto" w:fill="FFCC99"/>
          </w:tcPr>
          <w:p w14:paraId="52F90B4B"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7331291"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D5C18BF" w14:textId="77777777" w:rsidR="00D51C5C" w:rsidRDefault="00D51C5C">
            <w:pPr>
              <w:spacing w:after="0"/>
              <w:rPr>
                <w:rFonts w:ascii="Arial" w:hAnsi="Arial" w:cs="Arial"/>
                <w:color w:val="000000" w:themeColor="text1"/>
                <w:lang w:val="en-US"/>
              </w:rPr>
            </w:pPr>
          </w:p>
        </w:tc>
      </w:tr>
      <w:tr w:rsidR="00D51C5C" w14:paraId="23C71A86" w14:textId="77777777">
        <w:trPr>
          <w:cantSplit/>
        </w:trPr>
        <w:tc>
          <w:tcPr>
            <w:tcW w:w="974" w:type="dxa"/>
            <w:shd w:val="clear" w:color="auto" w:fill="auto"/>
          </w:tcPr>
          <w:p w14:paraId="32FE1CE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9A8D490" w14:textId="77777777" w:rsidR="00D51C5C" w:rsidRDefault="00D51C5C">
            <w:pPr>
              <w:spacing w:after="0"/>
              <w:rPr>
                <w:rFonts w:ascii="Arial" w:eastAsia="MS Mincho" w:hAnsi="Arial" w:cs="Arial"/>
                <w:b/>
                <w:color w:val="000000" w:themeColor="text1"/>
              </w:rPr>
            </w:pPr>
          </w:p>
        </w:tc>
        <w:tc>
          <w:tcPr>
            <w:tcW w:w="1240" w:type="dxa"/>
            <w:shd w:val="clear" w:color="auto" w:fill="00FFFF"/>
          </w:tcPr>
          <w:p w14:paraId="3CEF8D0D" w14:textId="77777777" w:rsidR="00D51C5C"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3011</w:t>
            </w:r>
          </w:p>
        </w:tc>
        <w:tc>
          <w:tcPr>
            <w:tcW w:w="3674" w:type="dxa"/>
            <w:shd w:val="clear" w:color="auto" w:fill="00FFFF"/>
          </w:tcPr>
          <w:p w14:paraId="4D030569"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07F3773F"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22326728" w14:textId="77777777" w:rsidR="00D51C5C" w:rsidRDefault="00D51C5C">
            <w:pPr>
              <w:spacing w:after="0"/>
              <w:rPr>
                <w:rFonts w:ascii="Arial" w:eastAsia="MS Mincho" w:hAnsi="Arial" w:cs="Arial"/>
                <w:color w:val="000000" w:themeColor="text1"/>
              </w:rPr>
            </w:pPr>
          </w:p>
        </w:tc>
        <w:tc>
          <w:tcPr>
            <w:tcW w:w="6662" w:type="dxa"/>
            <w:shd w:val="clear" w:color="auto" w:fill="00FFFF"/>
          </w:tcPr>
          <w:p w14:paraId="02AC3703" w14:textId="77777777" w:rsidR="00D51C5C" w:rsidRDefault="00D51C5C">
            <w:pPr>
              <w:spacing w:after="0"/>
              <w:rPr>
                <w:rFonts w:ascii="Arial" w:eastAsia="SimSun" w:hAnsi="Arial" w:cs="Arial"/>
                <w:color w:val="000000" w:themeColor="text1"/>
                <w:lang w:eastAsia="zh-CN"/>
              </w:rPr>
            </w:pPr>
          </w:p>
        </w:tc>
      </w:tr>
      <w:tr w:rsidR="00D51C5C" w14:paraId="54C8470A" w14:textId="77777777">
        <w:trPr>
          <w:cantSplit/>
        </w:trPr>
        <w:tc>
          <w:tcPr>
            <w:tcW w:w="974" w:type="dxa"/>
            <w:shd w:val="clear" w:color="auto" w:fill="auto"/>
          </w:tcPr>
          <w:p w14:paraId="2851558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34A2A00" w14:textId="77777777" w:rsidR="00D51C5C" w:rsidRDefault="00D51C5C">
            <w:pPr>
              <w:spacing w:after="0"/>
              <w:rPr>
                <w:rFonts w:ascii="Arial" w:hAnsi="Arial" w:cs="Arial"/>
                <w:b/>
                <w:bCs/>
                <w:color w:val="000000" w:themeColor="text1"/>
                <w:lang w:val="en-US"/>
              </w:rPr>
            </w:pPr>
          </w:p>
        </w:tc>
        <w:tc>
          <w:tcPr>
            <w:tcW w:w="1240" w:type="dxa"/>
            <w:shd w:val="clear" w:color="auto" w:fill="00FFFF"/>
          </w:tcPr>
          <w:p w14:paraId="5F3A30AB" w14:textId="77777777" w:rsidR="00D51C5C"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3012</w:t>
            </w:r>
          </w:p>
        </w:tc>
        <w:tc>
          <w:tcPr>
            <w:tcW w:w="3674" w:type="dxa"/>
            <w:shd w:val="clear" w:color="auto" w:fill="00FFFF"/>
          </w:tcPr>
          <w:p w14:paraId="5669F4D3" w14:textId="77777777" w:rsidR="00D51C5C"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List of agreed 5G API related CRs</w:t>
            </w:r>
          </w:p>
        </w:tc>
        <w:tc>
          <w:tcPr>
            <w:tcW w:w="1589" w:type="dxa"/>
            <w:shd w:val="clear" w:color="auto" w:fill="00FFFF"/>
          </w:tcPr>
          <w:p w14:paraId="39E2214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3323D72B" w14:textId="77777777" w:rsidR="00D51C5C" w:rsidRDefault="00D51C5C">
            <w:pPr>
              <w:spacing w:after="0"/>
              <w:rPr>
                <w:rFonts w:ascii="Arial" w:hAnsi="Arial" w:cs="Arial"/>
                <w:color w:val="000000" w:themeColor="text1"/>
                <w:lang w:val="en-US"/>
              </w:rPr>
            </w:pPr>
          </w:p>
        </w:tc>
        <w:tc>
          <w:tcPr>
            <w:tcW w:w="6662" w:type="dxa"/>
            <w:shd w:val="clear" w:color="auto" w:fill="00FFFF"/>
          </w:tcPr>
          <w:p w14:paraId="01026ACF" w14:textId="77777777" w:rsidR="00D51C5C" w:rsidRDefault="00D51C5C">
            <w:pPr>
              <w:spacing w:after="0"/>
              <w:rPr>
                <w:rFonts w:ascii="Arial" w:eastAsiaTheme="minorEastAsia" w:hAnsi="Arial" w:cs="Arial"/>
                <w:snapToGrid w:val="0"/>
                <w:color w:val="000000" w:themeColor="text1"/>
                <w:lang w:val="en-US" w:eastAsia="zh-CN"/>
              </w:rPr>
            </w:pPr>
          </w:p>
        </w:tc>
      </w:tr>
      <w:tr w:rsidR="00D51C5C" w14:paraId="37B41A05" w14:textId="77777777">
        <w:trPr>
          <w:cantSplit/>
        </w:trPr>
        <w:tc>
          <w:tcPr>
            <w:tcW w:w="974" w:type="dxa"/>
            <w:shd w:val="clear" w:color="auto" w:fill="FFCC99"/>
          </w:tcPr>
          <w:p w14:paraId="225A1B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75D1A32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066C06A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947EA3D" w14:textId="77777777" w:rsidR="00D51C5C" w:rsidRDefault="00D51C5C">
            <w:pPr>
              <w:spacing w:after="0"/>
              <w:rPr>
                <w:rFonts w:ascii="Arial" w:hAnsi="Arial" w:cs="Arial"/>
                <w:bCs/>
                <w:color w:val="000000" w:themeColor="text1"/>
                <w:lang w:val="en-US"/>
              </w:rPr>
            </w:pPr>
          </w:p>
        </w:tc>
        <w:tc>
          <w:tcPr>
            <w:tcW w:w="1589" w:type="dxa"/>
            <w:shd w:val="clear" w:color="auto" w:fill="FFCC99"/>
          </w:tcPr>
          <w:p w14:paraId="56F2217E" w14:textId="77777777" w:rsidR="00D51C5C" w:rsidRDefault="00D51C5C">
            <w:pPr>
              <w:spacing w:after="0"/>
              <w:rPr>
                <w:rFonts w:ascii="Arial" w:hAnsi="Arial" w:cs="Arial"/>
                <w:color w:val="000000" w:themeColor="text1"/>
                <w:lang w:val="en-US"/>
              </w:rPr>
            </w:pPr>
          </w:p>
        </w:tc>
        <w:tc>
          <w:tcPr>
            <w:tcW w:w="1134" w:type="dxa"/>
            <w:shd w:val="clear" w:color="auto" w:fill="FFCC99"/>
          </w:tcPr>
          <w:p w14:paraId="21FBB804" w14:textId="77777777" w:rsidR="00D51C5C" w:rsidRDefault="00D51C5C">
            <w:pPr>
              <w:spacing w:after="0"/>
              <w:rPr>
                <w:rFonts w:ascii="Arial" w:hAnsi="Arial" w:cs="Arial"/>
                <w:color w:val="000000" w:themeColor="text1"/>
                <w:lang w:val="en-US"/>
              </w:rPr>
            </w:pPr>
          </w:p>
        </w:tc>
        <w:tc>
          <w:tcPr>
            <w:tcW w:w="6662" w:type="dxa"/>
            <w:shd w:val="clear" w:color="auto" w:fill="FFCC99"/>
          </w:tcPr>
          <w:p w14:paraId="50CF31BE" w14:textId="77777777" w:rsidR="00D51C5C"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D51C5C" w14:paraId="5BBF220D" w14:textId="77777777">
        <w:trPr>
          <w:cantSplit/>
        </w:trPr>
        <w:tc>
          <w:tcPr>
            <w:tcW w:w="974" w:type="dxa"/>
            <w:shd w:val="clear" w:color="auto" w:fill="FDE9D9" w:themeFill="accent6" w:themeFillTint="33"/>
          </w:tcPr>
          <w:p w14:paraId="1356FD0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0B3676ED"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37D131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529E58"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C915DE6"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FCC28C8"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76454D9B" w14:textId="77777777" w:rsidR="00D51C5C" w:rsidRDefault="00D51C5C">
            <w:pPr>
              <w:spacing w:after="0"/>
              <w:rPr>
                <w:rFonts w:ascii="Arial" w:hAnsi="Arial" w:cs="Arial"/>
                <w:bCs/>
                <w:color w:val="000000" w:themeColor="text1"/>
                <w:lang w:val="en-US"/>
              </w:rPr>
            </w:pPr>
          </w:p>
        </w:tc>
      </w:tr>
      <w:tr w:rsidR="00D51C5C" w14:paraId="12244EA8" w14:textId="77777777">
        <w:trPr>
          <w:cantSplit/>
        </w:trPr>
        <w:tc>
          <w:tcPr>
            <w:tcW w:w="974" w:type="dxa"/>
            <w:shd w:val="clear" w:color="auto" w:fill="auto"/>
          </w:tcPr>
          <w:p w14:paraId="4E8A388B" w14:textId="77777777" w:rsidR="00D51C5C" w:rsidRDefault="00D51C5C">
            <w:pPr>
              <w:spacing w:after="0"/>
              <w:rPr>
                <w:rFonts w:ascii="Arial" w:hAnsi="Arial" w:cs="Arial"/>
                <w:b/>
                <w:bCs/>
                <w:color w:val="000000" w:themeColor="text1"/>
                <w:lang w:val="en-US"/>
              </w:rPr>
            </w:pPr>
            <w:bookmarkStart w:id="15" w:name="_Hlk144885590"/>
          </w:p>
        </w:tc>
        <w:tc>
          <w:tcPr>
            <w:tcW w:w="2527" w:type="dxa"/>
            <w:shd w:val="clear" w:color="auto" w:fill="auto"/>
          </w:tcPr>
          <w:p w14:paraId="27A814F3"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63869B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D3BAD13"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56BA2D2"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2D5221F0"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42ECD140" w14:textId="77777777" w:rsidR="00D51C5C" w:rsidRDefault="00D51C5C">
            <w:pPr>
              <w:spacing w:after="0"/>
              <w:rPr>
                <w:rFonts w:ascii="Arial" w:hAnsi="Arial" w:cs="Arial"/>
                <w:bCs/>
                <w:color w:val="000000" w:themeColor="text1"/>
                <w:lang w:val="en-US"/>
              </w:rPr>
            </w:pPr>
          </w:p>
        </w:tc>
      </w:tr>
      <w:tr w:rsidR="00D51C5C" w14:paraId="6A8B6E89" w14:textId="77777777">
        <w:trPr>
          <w:cantSplit/>
        </w:trPr>
        <w:tc>
          <w:tcPr>
            <w:tcW w:w="974" w:type="dxa"/>
            <w:shd w:val="clear" w:color="auto" w:fill="FDE9D9" w:themeFill="accent6" w:themeFillTint="33"/>
          </w:tcPr>
          <w:p w14:paraId="15EA44A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7593274"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13F18048"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D31277" w14:textId="77777777" w:rsidR="00D51C5C" w:rsidRDefault="00D51C5C">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6781D92" w14:textId="77777777" w:rsidR="00D51C5C" w:rsidRDefault="00D51C5C">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91348AD" w14:textId="77777777" w:rsidR="00D51C5C" w:rsidRDefault="00D51C5C">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63D7D822" w14:textId="77777777" w:rsidR="00D51C5C" w:rsidRDefault="00D51C5C">
            <w:pPr>
              <w:spacing w:after="0"/>
              <w:rPr>
                <w:rFonts w:ascii="Arial" w:hAnsi="Arial" w:cs="Arial"/>
                <w:bCs/>
                <w:color w:val="000000" w:themeColor="text1"/>
                <w:lang w:val="en-US"/>
              </w:rPr>
            </w:pPr>
          </w:p>
        </w:tc>
      </w:tr>
      <w:tr w:rsidR="00D51C5C" w14:paraId="634EFB89" w14:textId="77777777">
        <w:trPr>
          <w:cantSplit/>
        </w:trPr>
        <w:tc>
          <w:tcPr>
            <w:tcW w:w="974" w:type="dxa"/>
            <w:shd w:val="clear" w:color="auto" w:fill="auto"/>
          </w:tcPr>
          <w:p w14:paraId="021C63F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634180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6789C251"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2AF09A1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6B54E13C"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3251BC6D" w14:textId="77777777" w:rsidR="00D51C5C" w:rsidRDefault="00D51C5C">
            <w:pPr>
              <w:spacing w:after="0"/>
              <w:rPr>
                <w:rFonts w:ascii="Arial" w:hAnsi="Arial" w:cs="Arial"/>
                <w:bCs/>
                <w:color w:val="000000" w:themeColor="text1"/>
                <w:lang w:val="en-US"/>
              </w:rPr>
            </w:pPr>
          </w:p>
        </w:tc>
        <w:tc>
          <w:tcPr>
            <w:tcW w:w="6662" w:type="dxa"/>
            <w:shd w:val="clear" w:color="auto" w:fill="auto"/>
          </w:tcPr>
          <w:p w14:paraId="04B65E5E" w14:textId="77777777" w:rsidR="00D51C5C" w:rsidRDefault="00D51C5C">
            <w:pPr>
              <w:spacing w:after="0"/>
              <w:rPr>
                <w:rFonts w:ascii="Arial" w:hAnsi="Arial" w:cs="Arial"/>
                <w:bCs/>
                <w:color w:val="000000" w:themeColor="text1"/>
                <w:lang w:val="en-US"/>
              </w:rPr>
            </w:pPr>
          </w:p>
        </w:tc>
      </w:tr>
      <w:tr w:rsidR="00D51C5C" w14:paraId="571E597A" w14:textId="77777777">
        <w:trPr>
          <w:cantSplit/>
        </w:trPr>
        <w:tc>
          <w:tcPr>
            <w:tcW w:w="974" w:type="dxa"/>
            <w:shd w:val="clear" w:color="auto" w:fill="FDE9D9" w:themeFill="accent6" w:themeFillTint="33"/>
          </w:tcPr>
          <w:p w14:paraId="6814AA3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7BD3961C"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F32B9F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151411"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BAFBA33"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5F871130"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5BAB5665" w14:textId="77777777" w:rsidR="00D51C5C" w:rsidRDefault="00D51C5C">
            <w:pPr>
              <w:spacing w:after="0"/>
              <w:rPr>
                <w:rFonts w:ascii="Arial" w:hAnsi="Arial" w:cs="Arial"/>
                <w:bCs/>
                <w:color w:val="000000" w:themeColor="text1"/>
                <w:lang w:val="en-US"/>
              </w:rPr>
            </w:pPr>
          </w:p>
        </w:tc>
      </w:tr>
      <w:bookmarkEnd w:id="15"/>
      <w:tr w:rsidR="00D51C5C" w14:paraId="46DD7859" w14:textId="77777777">
        <w:trPr>
          <w:cantSplit/>
        </w:trPr>
        <w:tc>
          <w:tcPr>
            <w:tcW w:w="974" w:type="dxa"/>
            <w:shd w:val="clear" w:color="auto" w:fill="auto"/>
          </w:tcPr>
          <w:p w14:paraId="425B6F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8D7BE8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B4040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A431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54BDF54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6773F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C7CB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D03D1A" w14:textId="77777777">
        <w:trPr>
          <w:cantSplit/>
        </w:trPr>
        <w:tc>
          <w:tcPr>
            <w:tcW w:w="974" w:type="dxa"/>
            <w:shd w:val="clear" w:color="auto" w:fill="auto"/>
          </w:tcPr>
          <w:p w14:paraId="395ED9B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D2B36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C38FDD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6ED3E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63C44AF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CBDD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8BF8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5BC759F" w14:textId="77777777">
        <w:trPr>
          <w:cantSplit/>
        </w:trPr>
        <w:tc>
          <w:tcPr>
            <w:tcW w:w="974" w:type="dxa"/>
            <w:shd w:val="clear" w:color="auto" w:fill="auto"/>
          </w:tcPr>
          <w:p w14:paraId="2BC4B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53834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E0D48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45F1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447AC0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CA0A1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4EF9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A4A825A" w14:textId="77777777">
        <w:trPr>
          <w:cantSplit/>
        </w:trPr>
        <w:tc>
          <w:tcPr>
            <w:tcW w:w="974" w:type="dxa"/>
            <w:shd w:val="clear" w:color="auto" w:fill="auto"/>
          </w:tcPr>
          <w:p w14:paraId="19F934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5252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2271B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70A39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14191B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8088A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0740B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425B214" w14:textId="77777777">
        <w:trPr>
          <w:cantSplit/>
        </w:trPr>
        <w:tc>
          <w:tcPr>
            <w:tcW w:w="974" w:type="dxa"/>
            <w:shd w:val="clear" w:color="auto" w:fill="auto"/>
          </w:tcPr>
          <w:p w14:paraId="677770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C1CA10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5B50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2A5F2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3F918CC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DD167F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8E03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F09E616" w14:textId="77777777">
        <w:trPr>
          <w:cantSplit/>
        </w:trPr>
        <w:tc>
          <w:tcPr>
            <w:tcW w:w="974" w:type="dxa"/>
            <w:shd w:val="clear" w:color="auto" w:fill="auto"/>
          </w:tcPr>
          <w:p w14:paraId="152D88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DA6B2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E34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3571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58C75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E2FA4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A7D1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0D4B14" w14:textId="77777777">
        <w:trPr>
          <w:cantSplit/>
        </w:trPr>
        <w:tc>
          <w:tcPr>
            <w:tcW w:w="974" w:type="dxa"/>
            <w:shd w:val="clear" w:color="auto" w:fill="auto"/>
          </w:tcPr>
          <w:p w14:paraId="59CCA1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69E3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B39BA5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F61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7323EA0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3D623A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22832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202CDE" w14:textId="77777777">
        <w:trPr>
          <w:cantSplit/>
        </w:trPr>
        <w:tc>
          <w:tcPr>
            <w:tcW w:w="974" w:type="dxa"/>
            <w:shd w:val="clear" w:color="auto" w:fill="auto"/>
          </w:tcPr>
          <w:p w14:paraId="7505F9A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889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E2797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5A99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3CB556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A97CA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34DD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B358C09" w14:textId="77777777">
        <w:trPr>
          <w:cantSplit/>
        </w:trPr>
        <w:tc>
          <w:tcPr>
            <w:tcW w:w="974" w:type="dxa"/>
            <w:shd w:val="clear" w:color="auto" w:fill="auto"/>
          </w:tcPr>
          <w:p w14:paraId="2465FAF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758D58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6047E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6482A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4BF60B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9203F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222D6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BEDCD0" w14:textId="77777777">
        <w:trPr>
          <w:cantSplit/>
        </w:trPr>
        <w:tc>
          <w:tcPr>
            <w:tcW w:w="974" w:type="dxa"/>
            <w:shd w:val="clear" w:color="auto" w:fill="auto"/>
          </w:tcPr>
          <w:p w14:paraId="4049FC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B378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36F6F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51623D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6D6A103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8FC62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651A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EBD078A" w14:textId="77777777">
        <w:trPr>
          <w:cantSplit/>
        </w:trPr>
        <w:tc>
          <w:tcPr>
            <w:tcW w:w="974" w:type="dxa"/>
            <w:shd w:val="clear" w:color="auto" w:fill="auto"/>
          </w:tcPr>
          <w:p w14:paraId="5F29D47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C940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A977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6B7C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3B8E18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49337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488F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4C00DE7" w14:textId="77777777">
        <w:trPr>
          <w:cantSplit/>
        </w:trPr>
        <w:tc>
          <w:tcPr>
            <w:tcW w:w="974" w:type="dxa"/>
            <w:shd w:val="clear" w:color="auto" w:fill="auto"/>
          </w:tcPr>
          <w:p w14:paraId="54D7006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36CC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44B27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0702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345C57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9490B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810C4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7999F02" w14:textId="77777777">
        <w:trPr>
          <w:cantSplit/>
        </w:trPr>
        <w:tc>
          <w:tcPr>
            <w:tcW w:w="974" w:type="dxa"/>
            <w:shd w:val="clear" w:color="auto" w:fill="auto"/>
          </w:tcPr>
          <w:p w14:paraId="66E22D2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EB5A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F634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6B5A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0BB3C95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4105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6D63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06E14" w14:textId="77777777">
        <w:trPr>
          <w:cantSplit/>
        </w:trPr>
        <w:tc>
          <w:tcPr>
            <w:tcW w:w="974" w:type="dxa"/>
            <w:shd w:val="clear" w:color="auto" w:fill="auto"/>
          </w:tcPr>
          <w:p w14:paraId="5B76082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22FCA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439FF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5D500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62D4E3D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35257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EA295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2E873F0" w14:textId="77777777">
        <w:trPr>
          <w:cantSplit/>
        </w:trPr>
        <w:tc>
          <w:tcPr>
            <w:tcW w:w="974" w:type="dxa"/>
            <w:shd w:val="clear" w:color="auto" w:fill="auto"/>
          </w:tcPr>
          <w:p w14:paraId="51CBEB0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05403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7E614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673AC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09460D6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F7C01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432B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CDCA0D5" w14:textId="77777777">
        <w:trPr>
          <w:cantSplit/>
        </w:trPr>
        <w:tc>
          <w:tcPr>
            <w:tcW w:w="974" w:type="dxa"/>
            <w:shd w:val="clear" w:color="auto" w:fill="auto"/>
          </w:tcPr>
          <w:p w14:paraId="1AB49EF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446A3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1AA8D3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F7CE9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2BBD7AB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F1A25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285F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90611" w14:textId="77777777">
        <w:trPr>
          <w:cantSplit/>
        </w:trPr>
        <w:tc>
          <w:tcPr>
            <w:tcW w:w="974" w:type="dxa"/>
            <w:shd w:val="clear" w:color="auto" w:fill="auto"/>
          </w:tcPr>
          <w:p w14:paraId="2712C4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5F7004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D3A0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B8AB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2BA648F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549824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1866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9006F5" w14:textId="77777777">
        <w:trPr>
          <w:cantSplit/>
        </w:trPr>
        <w:tc>
          <w:tcPr>
            <w:tcW w:w="974" w:type="dxa"/>
            <w:shd w:val="clear" w:color="auto" w:fill="auto"/>
          </w:tcPr>
          <w:p w14:paraId="420A84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7EAA6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5C711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6B24E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8733F1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848C7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185C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599E906" w14:textId="77777777">
        <w:trPr>
          <w:cantSplit/>
        </w:trPr>
        <w:tc>
          <w:tcPr>
            <w:tcW w:w="974" w:type="dxa"/>
            <w:shd w:val="clear" w:color="auto" w:fill="auto"/>
          </w:tcPr>
          <w:p w14:paraId="4067D3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2D725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8770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E77D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25D90E5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30787E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F6800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80145D" w14:textId="77777777">
        <w:trPr>
          <w:cantSplit/>
        </w:trPr>
        <w:tc>
          <w:tcPr>
            <w:tcW w:w="974" w:type="dxa"/>
            <w:shd w:val="clear" w:color="auto" w:fill="auto"/>
          </w:tcPr>
          <w:p w14:paraId="5C8D87A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9946B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3BA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B3DA6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24CD774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7964E56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C1BD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1BD94C5" w14:textId="77777777">
        <w:trPr>
          <w:cantSplit/>
        </w:trPr>
        <w:tc>
          <w:tcPr>
            <w:tcW w:w="974" w:type="dxa"/>
            <w:shd w:val="clear" w:color="auto" w:fill="auto"/>
          </w:tcPr>
          <w:p w14:paraId="219A1B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0C0DA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97469E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10940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310B656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3CDA6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92B8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2DCC50" w14:textId="77777777">
        <w:trPr>
          <w:cantSplit/>
        </w:trPr>
        <w:tc>
          <w:tcPr>
            <w:tcW w:w="974" w:type="dxa"/>
            <w:shd w:val="clear" w:color="auto" w:fill="auto"/>
          </w:tcPr>
          <w:p w14:paraId="310103D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FDF4E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FA8FD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1447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11FEE0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9EE14A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9BFC6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D017C6" w14:textId="77777777">
        <w:trPr>
          <w:cantSplit/>
        </w:trPr>
        <w:tc>
          <w:tcPr>
            <w:tcW w:w="974" w:type="dxa"/>
            <w:shd w:val="clear" w:color="auto" w:fill="auto"/>
          </w:tcPr>
          <w:p w14:paraId="0C03DFF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B31A5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0528E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FF2EC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1B3B60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65A39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5BD3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2E26F2D" w14:textId="77777777">
        <w:trPr>
          <w:cantSplit/>
        </w:trPr>
        <w:tc>
          <w:tcPr>
            <w:tcW w:w="974" w:type="dxa"/>
            <w:shd w:val="clear" w:color="auto" w:fill="auto"/>
          </w:tcPr>
          <w:p w14:paraId="212CE65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8C6D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58147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15B6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20553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4173CE4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2BD4A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172B147" w14:textId="77777777">
        <w:trPr>
          <w:cantSplit/>
        </w:trPr>
        <w:tc>
          <w:tcPr>
            <w:tcW w:w="974" w:type="dxa"/>
            <w:shd w:val="clear" w:color="auto" w:fill="auto"/>
          </w:tcPr>
          <w:p w14:paraId="43CFC44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4AA853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C60F4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46329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710FFCC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627A4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F8B63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39C66F5" w14:textId="77777777">
        <w:trPr>
          <w:cantSplit/>
        </w:trPr>
        <w:tc>
          <w:tcPr>
            <w:tcW w:w="974" w:type="dxa"/>
            <w:shd w:val="clear" w:color="auto" w:fill="auto"/>
          </w:tcPr>
          <w:p w14:paraId="28078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22202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92D8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93BD9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0BDC991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8E9649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C4C3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A2963F" w14:textId="77777777">
        <w:trPr>
          <w:cantSplit/>
        </w:trPr>
        <w:tc>
          <w:tcPr>
            <w:tcW w:w="974" w:type="dxa"/>
            <w:shd w:val="clear" w:color="auto" w:fill="auto"/>
          </w:tcPr>
          <w:p w14:paraId="6226B06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4937E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F186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D0654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61C9CCE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5C7773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36428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4BC48CB" w14:textId="77777777">
        <w:trPr>
          <w:cantSplit/>
        </w:trPr>
        <w:tc>
          <w:tcPr>
            <w:tcW w:w="974" w:type="dxa"/>
            <w:shd w:val="clear" w:color="auto" w:fill="auto"/>
          </w:tcPr>
          <w:p w14:paraId="646AD5F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A0225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752AF9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25EB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0BBFAC9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4D776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EB3E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FA6C065" w14:textId="77777777">
        <w:trPr>
          <w:cantSplit/>
        </w:trPr>
        <w:tc>
          <w:tcPr>
            <w:tcW w:w="974" w:type="dxa"/>
            <w:shd w:val="clear" w:color="auto" w:fill="auto"/>
          </w:tcPr>
          <w:p w14:paraId="664159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10A7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E081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348F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0593D1E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2E84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60B2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7DC6676" w14:textId="77777777">
        <w:trPr>
          <w:cantSplit/>
        </w:trPr>
        <w:tc>
          <w:tcPr>
            <w:tcW w:w="974" w:type="dxa"/>
            <w:shd w:val="clear" w:color="auto" w:fill="auto"/>
          </w:tcPr>
          <w:p w14:paraId="1B2FC8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320EA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E082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F09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262B2F4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1C224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AE9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8BB87B0" w14:textId="77777777">
        <w:trPr>
          <w:cantSplit/>
        </w:trPr>
        <w:tc>
          <w:tcPr>
            <w:tcW w:w="974" w:type="dxa"/>
            <w:shd w:val="clear" w:color="auto" w:fill="auto"/>
          </w:tcPr>
          <w:p w14:paraId="2D536E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4CA747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5E3A06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C48E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18D6CC4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368406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7C4DA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203F3" w14:textId="77777777">
        <w:trPr>
          <w:cantSplit/>
        </w:trPr>
        <w:tc>
          <w:tcPr>
            <w:tcW w:w="974" w:type="dxa"/>
            <w:shd w:val="clear" w:color="auto" w:fill="auto"/>
          </w:tcPr>
          <w:p w14:paraId="3D512F1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899D5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65EDB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5D8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0B26648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AEB3D4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A830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F2963B" w14:textId="77777777">
        <w:trPr>
          <w:cantSplit/>
        </w:trPr>
        <w:tc>
          <w:tcPr>
            <w:tcW w:w="974" w:type="dxa"/>
            <w:shd w:val="clear" w:color="auto" w:fill="auto"/>
          </w:tcPr>
          <w:p w14:paraId="117E82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D4E3C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D77AA6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D1E03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7893052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B3A8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EFADF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588A99" w14:textId="77777777">
        <w:trPr>
          <w:cantSplit/>
        </w:trPr>
        <w:tc>
          <w:tcPr>
            <w:tcW w:w="974" w:type="dxa"/>
            <w:shd w:val="clear" w:color="auto" w:fill="auto"/>
          </w:tcPr>
          <w:p w14:paraId="4D7A2EA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5D632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0B109B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CE565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70D355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69309A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E564C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6FAAFB" w14:textId="77777777">
        <w:trPr>
          <w:cantSplit/>
        </w:trPr>
        <w:tc>
          <w:tcPr>
            <w:tcW w:w="974" w:type="dxa"/>
            <w:shd w:val="clear" w:color="auto" w:fill="auto"/>
          </w:tcPr>
          <w:p w14:paraId="57C9FB0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B03E8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65B3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FDC6D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16C315B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524792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4984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93F975C" w14:textId="77777777">
        <w:trPr>
          <w:cantSplit/>
        </w:trPr>
        <w:tc>
          <w:tcPr>
            <w:tcW w:w="974" w:type="dxa"/>
            <w:shd w:val="clear" w:color="auto" w:fill="auto"/>
          </w:tcPr>
          <w:p w14:paraId="64FF463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35561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9348D5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1F2C6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06F7578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E6271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76950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2EDD75" w14:textId="77777777">
        <w:trPr>
          <w:cantSplit/>
        </w:trPr>
        <w:tc>
          <w:tcPr>
            <w:tcW w:w="974" w:type="dxa"/>
            <w:shd w:val="clear" w:color="auto" w:fill="FDE9D9" w:themeFill="accent6" w:themeFillTint="33"/>
          </w:tcPr>
          <w:p w14:paraId="179EAD9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D77505A"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2552714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CF74F2"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3FC659CE"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37701146"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6153714F" w14:textId="77777777" w:rsidR="00D51C5C" w:rsidRDefault="00D51C5C">
            <w:pPr>
              <w:spacing w:after="0"/>
              <w:rPr>
                <w:rFonts w:ascii="Arial" w:hAnsi="Arial" w:cs="Arial"/>
                <w:bCs/>
                <w:color w:val="000000" w:themeColor="text1"/>
                <w:lang w:val="en-US"/>
              </w:rPr>
            </w:pPr>
          </w:p>
        </w:tc>
      </w:tr>
      <w:tr w:rsidR="00D51C5C" w14:paraId="68F3E85D" w14:textId="77777777">
        <w:trPr>
          <w:cantSplit/>
        </w:trPr>
        <w:tc>
          <w:tcPr>
            <w:tcW w:w="974" w:type="dxa"/>
            <w:shd w:val="clear" w:color="auto" w:fill="auto"/>
          </w:tcPr>
          <w:p w14:paraId="75F2B1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9875A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E635C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A8D58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71365A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E30269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6388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33CAB38" w14:textId="77777777">
        <w:trPr>
          <w:cantSplit/>
        </w:trPr>
        <w:tc>
          <w:tcPr>
            <w:tcW w:w="974" w:type="dxa"/>
            <w:shd w:val="clear" w:color="auto" w:fill="auto"/>
          </w:tcPr>
          <w:p w14:paraId="702616A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3F90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893A4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8C712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2EDEE85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88380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DB4D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9444AA5" w14:textId="77777777">
        <w:trPr>
          <w:cantSplit/>
        </w:trPr>
        <w:tc>
          <w:tcPr>
            <w:tcW w:w="974" w:type="dxa"/>
            <w:shd w:val="clear" w:color="auto" w:fill="auto"/>
          </w:tcPr>
          <w:p w14:paraId="6981458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F544E9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058B4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0AC57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645727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7145357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21083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675A34" w14:textId="77777777">
        <w:trPr>
          <w:cantSplit/>
        </w:trPr>
        <w:tc>
          <w:tcPr>
            <w:tcW w:w="974" w:type="dxa"/>
            <w:shd w:val="clear" w:color="auto" w:fill="auto"/>
          </w:tcPr>
          <w:p w14:paraId="6BF065A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079472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AAC07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A74CC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3939840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89CA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3787F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E7B05E" w14:textId="77777777">
        <w:trPr>
          <w:cantSplit/>
        </w:trPr>
        <w:tc>
          <w:tcPr>
            <w:tcW w:w="974" w:type="dxa"/>
            <w:shd w:val="clear" w:color="auto" w:fill="auto"/>
          </w:tcPr>
          <w:p w14:paraId="5FFC70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7209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D9953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7AC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29CE9E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8C7390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E3E57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1A901D" w14:textId="77777777">
        <w:trPr>
          <w:cantSplit/>
        </w:trPr>
        <w:tc>
          <w:tcPr>
            <w:tcW w:w="974" w:type="dxa"/>
            <w:shd w:val="clear" w:color="auto" w:fill="auto"/>
          </w:tcPr>
          <w:p w14:paraId="2565FC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9BAD3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3505F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6814F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CF9CE0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662C6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55C2A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E5FB7B8" w14:textId="77777777">
        <w:trPr>
          <w:cantSplit/>
        </w:trPr>
        <w:tc>
          <w:tcPr>
            <w:tcW w:w="974" w:type="dxa"/>
            <w:shd w:val="clear" w:color="auto" w:fill="auto"/>
          </w:tcPr>
          <w:p w14:paraId="7D17688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11BB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46160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C891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317E8AA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E9A4D5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6A5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60E4D0" w14:textId="77777777">
        <w:trPr>
          <w:cantSplit/>
        </w:trPr>
        <w:tc>
          <w:tcPr>
            <w:tcW w:w="974" w:type="dxa"/>
            <w:shd w:val="clear" w:color="auto" w:fill="auto"/>
          </w:tcPr>
          <w:p w14:paraId="0917D2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FB1A7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2D6E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AC15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0872E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D0132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EBFD4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23A77A2" w14:textId="77777777">
        <w:trPr>
          <w:cantSplit/>
        </w:trPr>
        <w:tc>
          <w:tcPr>
            <w:tcW w:w="974" w:type="dxa"/>
            <w:shd w:val="clear" w:color="auto" w:fill="auto"/>
          </w:tcPr>
          <w:p w14:paraId="3136CC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E594BF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2C3623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C00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7C60F6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44AB25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7D8F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C289B53" w14:textId="77777777">
        <w:trPr>
          <w:cantSplit/>
        </w:trPr>
        <w:tc>
          <w:tcPr>
            <w:tcW w:w="974" w:type="dxa"/>
            <w:shd w:val="clear" w:color="auto" w:fill="auto"/>
          </w:tcPr>
          <w:p w14:paraId="280C52C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D05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8DFED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7061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1D31040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C74A4C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E292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8E087EE" w14:textId="77777777">
        <w:trPr>
          <w:cantSplit/>
        </w:trPr>
        <w:tc>
          <w:tcPr>
            <w:tcW w:w="974" w:type="dxa"/>
            <w:shd w:val="clear" w:color="auto" w:fill="auto"/>
          </w:tcPr>
          <w:p w14:paraId="0CDB88B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D19560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005700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A7AC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4A93D8F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4F86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F2778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9880234" w14:textId="77777777">
        <w:trPr>
          <w:cantSplit/>
        </w:trPr>
        <w:tc>
          <w:tcPr>
            <w:tcW w:w="974" w:type="dxa"/>
            <w:shd w:val="clear" w:color="auto" w:fill="auto"/>
          </w:tcPr>
          <w:p w14:paraId="18CB820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248858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337B2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EBC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78175F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3ADE8D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CABB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E291C" w14:textId="77777777">
        <w:trPr>
          <w:cantSplit/>
        </w:trPr>
        <w:tc>
          <w:tcPr>
            <w:tcW w:w="974" w:type="dxa"/>
            <w:shd w:val="clear" w:color="auto" w:fill="auto"/>
          </w:tcPr>
          <w:p w14:paraId="01C96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FBF55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FF75B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53513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0360324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C75B2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A5070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919496B" w14:textId="77777777">
        <w:trPr>
          <w:cantSplit/>
        </w:trPr>
        <w:tc>
          <w:tcPr>
            <w:tcW w:w="974" w:type="dxa"/>
            <w:shd w:val="clear" w:color="auto" w:fill="auto"/>
          </w:tcPr>
          <w:p w14:paraId="737BCF5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FCF2BD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9D146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67D8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7E8BD4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55C89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206D9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7FF46A" w14:textId="77777777">
        <w:trPr>
          <w:cantSplit/>
        </w:trPr>
        <w:tc>
          <w:tcPr>
            <w:tcW w:w="974" w:type="dxa"/>
            <w:shd w:val="clear" w:color="auto" w:fill="auto"/>
          </w:tcPr>
          <w:p w14:paraId="4A22689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514013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B804F7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75349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2F6F4CB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BDEC3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FA0A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BB5CEE" w14:textId="77777777">
        <w:trPr>
          <w:cantSplit/>
        </w:trPr>
        <w:tc>
          <w:tcPr>
            <w:tcW w:w="974" w:type="dxa"/>
            <w:shd w:val="clear" w:color="auto" w:fill="auto"/>
          </w:tcPr>
          <w:p w14:paraId="51D0537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01E9E4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A9C2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9C27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5DC612E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CF8F7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FC0A6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08ECA69" w14:textId="77777777">
        <w:trPr>
          <w:cantSplit/>
        </w:trPr>
        <w:tc>
          <w:tcPr>
            <w:tcW w:w="974" w:type="dxa"/>
            <w:shd w:val="clear" w:color="auto" w:fill="auto"/>
          </w:tcPr>
          <w:p w14:paraId="1AE90F2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9F7D65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3E77D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BE28B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642CF47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BAB0FA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839F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5ED89B1" w14:textId="77777777">
        <w:trPr>
          <w:cantSplit/>
        </w:trPr>
        <w:tc>
          <w:tcPr>
            <w:tcW w:w="974" w:type="dxa"/>
            <w:shd w:val="clear" w:color="auto" w:fill="auto"/>
          </w:tcPr>
          <w:p w14:paraId="40F7F47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6A36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B1DC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7339F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55849D1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B8B50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A3B8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E4ED5FA" w14:textId="77777777">
        <w:trPr>
          <w:cantSplit/>
        </w:trPr>
        <w:tc>
          <w:tcPr>
            <w:tcW w:w="974" w:type="dxa"/>
            <w:shd w:val="clear" w:color="auto" w:fill="auto"/>
          </w:tcPr>
          <w:p w14:paraId="44C8296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E98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EEDDE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C3F0D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EFC111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729AD0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DEB1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6EFBB92" w14:textId="77777777">
        <w:trPr>
          <w:cantSplit/>
        </w:trPr>
        <w:tc>
          <w:tcPr>
            <w:tcW w:w="974" w:type="dxa"/>
            <w:shd w:val="clear" w:color="auto" w:fill="auto"/>
          </w:tcPr>
          <w:p w14:paraId="4173AA8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D625E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A83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34F8A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08336C9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7DAB6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9263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6878CD" w14:textId="77777777">
        <w:trPr>
          <w:cantSplit/>
        </w:trPr>
        <w:tc>
          <w:tcPr>
            <w:tcW w:w="974" w:type="dxa"/>
            <w:shd w:val="clear" w:color="auto" w:fill="auto"/>
          </w:tcPr>
          <w:p w14:paraId="65FBD0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88A8B0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6048C9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18EA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6619D5A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25A09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8D7FB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CDBBE1D" w14:textId="77777777">
        <w:trPr>
          <w:cantSplit/>
        </w:trPr>
        <w:tc>
          <w:tcPr>
            <w:tcW w:w="974" w:type="dxa"/>
            <w:shd w:val="clear" w:color="auto" w:fill="auto"/>
          </w:tcPr>
          <w:p w14:paraId="4BEF1F9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9C033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34AF5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36C22A"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16C3BC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E19817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87D3F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E1F3839" w14:textId="77777777">
        <w:trPr>
          <w:cantSplit/>
        </w:trPr>
        <w:tc>
          <w:tcPr>
            <w:tcW w:w="974" w:type="dxa"/>
            <w:shd w:val="clear" w:color="auto" w:fill="auto"/>
          </w:tcPr>
          <w:p w14:paraId="4519436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3B19A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7553DE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35373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094008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E5738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8D70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845EF2E" w14:textId="77777777">
        <w:trPr>
          <w:cantSplit/>
        </w:trPr>
        <w:tc>
          <w:tcPr>
            <w:tcW w:w="974" w:type="dxa"/>
            <w:shd w:val="clear" w:color="auto" w:fill="auto"/>
          </w:tcPr>
          <w:p w14:paraId="0EBCE41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87D45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8E938F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A1F7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3ED4D3C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5CCFC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3FA66C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BAF0CAB" w14:textId="77777777">
        <w:trPr>
          <w:cantSplit/>
        </w:trPr>
        <w:tc>
          <w:tcPr>
            <w:tcW w:w="974" w:type="dxa"/>
            <w:shd w:val="clear" w:color="auto" w:fill="auto"/>
          </w:tcPr>
          <w:p w14:paraId="0DF5A07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319A6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083D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93B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2A87483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EB42E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732D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3022421" w14:textId="77777777">
        <w:trPr>
          <w:cantSplit/>
        </w:trPr>
        <w:tc>
          <w:tcPr>
            <w:tcW w:w="974" w:type="dxa"/>
            <w:shd w:val="clear" w:color="auto" w:fill="auto"/>
          </w:tcPr>
          <w:p w14:paraId="0585E7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1D114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F2CC4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804D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C3567D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7DEAAE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44F58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6950AB0" w14:textId="77777777">
        <w:trPr>
          <w:cantSplit/>
        </w:trPr>
        <w:tc>
          <w:tcPr>
            <w:tcW w:w="974" w:type="dxa"/>
            <w:shd w:val="clear" w:color="auto" w:fill="auto"/>
          </w:tcPr>
          <w:p w14:paraId="5430B7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F75F8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C18715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C20D5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F85EB6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FA424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2020B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42B007" w14:textId="77777777">
        <w:trPr>
          <w:cantSplit/>
        </w:trPr>
        <w:tc>
          <w:tcPr>
            <w:tcW w:w="974" w:type="dxa"/>
            <w:shd w:val="clear" w:color="auto" w:fill="auto"/>
          </w:tcPr>
          <w:p w14:paraId="7EC7F0D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6EEEA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5C5427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93E7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441E9DB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59651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B3F17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AFDEEEA" w14:textId="77777777">
        <w:trPr>
          <w:cantSplit/>
        </w:trPr>
        <w:tc>
          <w:tcPr>
            <w:tcW w:w="974" w:type="dxa"/>
            <w:shd w:val="clear" w:color="auto" w:fill="auto"/>
          </w:tcPr>
          <w:p w14:paraId="0567E1E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D52EB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11BEC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5F3AD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7B60317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456EF1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61EE9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4404DC1" w14:textId="77777777">
        <w:trPr>
          <w:cantSplit/>
        </w:trPr>
        <w:tc>
          <w:tcPr>
            <w:tcW w:w="974" w:type="dxa"/>
            <w:shd w:val="clear" w:color="auto" w:fill="auto"/>
          </w:tcPr>
          <w:p w14:paraId="2AC372F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1ED7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35C5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AECE2C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4CC5965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2610A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58B5B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AF68BB1" w14:textId="77777777">
        <w:trPr>
          <w:cantSplit/>
        </w:trPr>
        <w:tc>
          <w:tcPr>
            <w:tcW w:w="974" w:type="dxa"/>
            <w:shd w:val="clear" w:color="auto" w:fill="auto"/>
          </w:tcPr>
          <w:p w14:paraId="71F3AC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C3F875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3858D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B525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86A4B2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0D0D3C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5877B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1B6C46" w14:textId="77777777">
        <w:trPr>
          <w:cantSplit/>
        </w:trPr>
        <w:tc>
          <w:tcPr>
            <w:tcW w:w="974" w:type="dxa"/>
            <w:shd w:val="clear" w:color="auto" w:fill="auto"/>
          </w:tcPr>
          <w:p w14:paraId="4F59CCB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0F199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554930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9A56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096C02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FA1AE5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AA6CC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A6EA1FE" w14:textId="77777777">
        <w:trPr>
          <w:cantSplit/>
        </w:trPr>
        <w:tc>
          <w:tcPr>
            <w:tcW w:w="974" w:type="dxa"/>
            <w:shd w:val="clear" w:color="auto" w:fill="auto"/>
          </w:tcPr>
          <w:p w14:paraId="3015A7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D32C4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557751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33DB8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2B78D02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5943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A5244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F4D8C" w14:textId="77777777">
        <w:trPr>
          <w:cantSplit/>
        </w:trPr>
        <w:tc>
          <w:tcPr>
            <w:tcW w:w="974" w:type="dxa"/>
            <w:shd w:val="clear" w:color="auto" w:fill="auto"/>
          </w:tcPr>
          <w:p w14:paraId="01498F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100FB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3754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B8E9A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52E9C12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CA4DD0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C0FF5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1FCE42" w14:textId="77777777">
        <w:trPr>
          <w:cantSplit/>
        </w:trPr>
        <w:tc>
          <w:tcPr>
            <w:tcW w:w="974" w:type="dxa"/>
            <w:shd w:val="clear" w:color="auto" w:fill="auto"/>
          </w:tcPr>
          <w:p w14:paraId="141EB12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87EEEF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8A29D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70BAD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6CBCBB3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6844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1393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C23749" w14:textId="77777777">
        <w:trPr>
          <w:cantSplit/>
        </w:trPr>
        <w:tc>
          <w:tcPr>
            <w:tcW w:w="974" w:type="dxa"/>
            <w:shd w:val="clear" w:color="auto" w:fill="auto"/>
          </w:tcPr>
          <w:p w14:paraId="6F3892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90C2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103F27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863F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38A0CEA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C25C70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50F4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89F0F7E" w14:textId="77777777">
        <w:trPr>
          <w:cantSplit/>
        </w:trPr>
        <w:tc>
          <w:tcPr>
            <w:tcW w:w="974" w:type="dxa"/>
            <w:shd w:val="clear" w:color="auto" w:fill="auto"/>
          </w:tcPr>
          <w:p w14:paraId="21CFCD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0F5DD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490EE1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0A6CB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25F8FD6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C1DFAE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2E9F3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5175BD" w14:textId="77777777">
        <w:trPr>
          <w:cantSplit/>
        </w:trPr>
        <w:tc>
          <w:tcPr>
            <w:tcW w:w="974" w:type="dxa"/>
            <w:shd w:val="clear" w:color="auto" w:fill="auto"/>
          </w:tcPr>
          <w:p w14:paraId="3922410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2262EE4"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DE1D0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FEDEA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3EAF5C8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87D1D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D71BC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16C1726" w14:textId="77777777">
        <w:trPr>
          <w:cantSplit/>
        </w:trPr>
        <w:tc>
          <w:tcPr>
            <w:tcW w:w="974" w:type="dxa"/>
            <w:shd w:val="clear" w:color="auto" w:fill="auto"/>
          </w:tcPr>
          <w:p w14:paraId="1D1EA25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B468C7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6A4A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67F0E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52911A3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A39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3BE27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EC6F01" w14:textId="77777777">
        <w:trPr>
          <w:cantSplit/>
        </w:trPr>
        <w:tc>
          <w:tcPr>
            <w:tcW w:w="974" w:type="dxa"/>
            <w:shd w:val="clear" w:color="auto" w:fill="FDE9D9" w:themeFill="accent6" w:themeFillTint="33"/>
          </w:tcPr>
          <w:p w14:paraId="4AC0C287"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5FF397F2" w14:textId="77777777" w:rsidR="00D51C5C"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 xml:space="preserve">OpenAPI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F19162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72A317"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68E77E8C" w14:textId="77777777" w:rsidR="00D51C5C" w:rsidRDefault="00D51C5C">
            <w:pPr>
              <w:spacing w:after="0"/>
              <w:rPr>
                <w:rFonts w:ascii="Arial" w:hAnsi="Arial" w:cs="Arial"/>
                <w:bCs/>
                <w:color w:val="000000" w:themeColor="text1"/>
                <w:lang w:val="en-US"/>
              </w:rPr>
            </w:pPr>
          </w:p>
        </w:tc>
        <w:tc>
          <w:tcPr>
            <w:tcW w:w="1134" w:type="dxa"/>
            <w:shd w:val="clear" w:color="auto" w:fill="FDE9D9" w:themeFill="accent6" w:themeFillTint="33"/>
          </w:tcPr>
          <w:p w14:paraId="13EEAEDB" w14:textId="77777777" w:rsidR="00D51C5C" w:rsidRDefault="00D51C5C">
            <w:pPr>
              <w:spacing w:after="0"/>
              <w:rPr>
                <w:rFonts w:ascii="Arial" w:hAnsi="Arial" w:cs="Arial"/>
                <w:bCs/>
                <w:color w:val="000000" w:themeColor="text1"/>
                <w:lang w:val="en-US"/>
              </w:rPr>
            </w:pPr>
          </w:p>
        </w:tc>
        <w:tc>
          <w:tcPr>
            <w:tcW w:w="6662" w:type="dxa"/>
            <w:shd w:val="clear" w:color="auto" w:fill="FDE9D9" w:themeFill="accent6" w:themeFillTint="33"/>
          </w:tcPr>
          <w:p w14:paraId="46B6D3E9" w14:textId="77777777" w:rsidR="00D51C5C" w:rsidRDefault="00D51C5C">
            <w:pPr>
              <w:spacing w:after="0"/>
              <w:rPr>
                <w:rFonts w:ascii="Arial" w:hAnsi="Arial" w:cs="Arial"/>
                <w:bCs/>
                <w:color w:val="000000" w:themeColor="text1"/>
                <w:lang w:val="en-US"/>
              </w:rPr>
            </w:pPr>
          </w:p>
        </w:tc>
      </w:tr>
      <w:tr w:rsidR="00D51C5C" w14:paraId="4A15F0B5" w14:textId="77777777">
        <w:trPr>
          <w:cantSplit/>
        </w:trPr>
        <w:tc>
          <w:tcPr>
            <w:tcW w:w="974" w:type="dxa"/>
            <w:shd w:val="clear" w:color="auto" w:fill="auto"/>
          </w:tcPr>
          <w:p w14:paraId="7F6B5FA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40EE2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36FDCE8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7C70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CB897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266B6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681C6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11C4292" w14:textId="77777777">
        <w:trPr>
          <w:cantSplit/>
        </w:trPr>
        <w:tc>
          <w:tcPr>
            <w:tcW w:w="974" w:type="dxa"/>
            <w:shd w:val="clear" w:color="auto" w:fill="auto"/>
          </w:tcPr>
          <w:p w14:paraId="46C03B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7B49F1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748DF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A75B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7AA59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8304A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A53CD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0F1EB79" w14:textId="77777777">
        <w:trPr>
          <w:cantSplit/>
        </w:trPr>
        <w:tc>
          <w:tcPr>
            <w:tcW w:w="974" w:type="dxa"/>
            <w:shd w:val="clear" w:color="auto" w:fill="auto"/>
          </w:tcPr>
          <w:p w14:paraId="1432D0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C84FD0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4EC61A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AB7E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1E0543"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12BCCE3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3F8C2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09F93EC" w14:textId="77777777">
        <w:trPr>
          <w:cantSplit/>
        </w:trPr>
        <w:tc>
          <w:tcPr>
            <w:tcW w:w="974" w:type="dxa"/>
            <w:shd w:val="clear" w:color="auto" w:fill="auto"/>
          </w:tcPr>
          <w:p w14:paraId="6BE359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E5985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2132D6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C0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F583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6C8512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DDCA1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DE99443" w14:textId="77777777">
        <w:trPr>
          <w:cantSplit/>
        </w:trPr>
        <w:tc>
          <w:tcPr>
            <w:tcW w:w="974" w:type="dxa"/>
            <w:shd w:val="clear" w:color="auto" w:fill="auto"/>
          </w:tcPr>
          <w:p w14:paraId="64FAB95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1A470E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C8C40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8A04D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E94BF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91340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2A9FA0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E83AF8" w14:textId="77777777">
        <w:trPr>
          <w:cantSplit/>
        </w:trPr>
        <w:tc>
          <w:tcPr>
            <w:tcW w:w="974" w:type="dxa"/>
            <w:shd w:val="clear" w:color="auto" w:fill="auto"/>
          </w:tcPr>
          <w:p w14:paraId="04E9D7B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A042C7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2AAD8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07EF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22CE67"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254F9A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F9F9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2649303" w14:textId="77777777">
        <w:trPr>
          <w:cantSplit/>
        </w:trPr>
        <w:tc>
          <w:tcPr>
            <w:tcW w:w="974" w:type="dxa"/>
            <w:shd w:val="clear" w:color="auto" w:fill="auto"/>
          </w:tcPr>
          <w:p w14:paraId="582B09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0F795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AAF510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C36F00"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86327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D4A9C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25282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5A3A27" w14:textId="77777777">
        <w:trPr>
          <w:cantSplit/>
        </w:trPr>
        <w:tc>
          <w:tcPr>
            <w:tcW w:w="974" w:type="dxa"/>
            <w:shd w:val="clear" w:color="auto" w:fill="auto"/>
          </w:tcPr>
          <w:p w14:paraId="376883E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F98F60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A2364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DFDD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938B27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F23C9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F4973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F919E6" w14:textId="77777777">
        <w:trPr>
          <w:cantSplit/>
        </w:trPr>
        <w:tc>
          <w:tcPr>
            <w:tcW w:w="974" w:type="dxa"/>
            <w:shd w:val="clear" w:color="auto" w:fill="auto"/>
          </w:tcPr>
          <w:p w14:paraId="0475B8D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34105AB"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0834AB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1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BF8C859"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22AF1C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AF58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C022D33" w14:textId="77777777">
        <w:trPr>
          <w:cantSplit/>
        </w:trPr>
        <w:tc>
          <w:tcPr>
            <w:tcW w:w="974" w:type="dxa"/>
            <w:shd w:val="clear" w:color="auto" w:fill="auto"/>
          </w:tcPr>
          <w:p w14:paraId="3C6363B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BF4870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EEC9F1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A0DC4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2F40D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3D883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4812B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818CA1F" w14:textId="77777777">
        <w:trPr>
          <w:cantSplit/>
        </w:trPr>
        <w:tc>
          <w:tcPr>
            <w:tcW w:w="974" w:type="dxa"/>
            <w:shd w:val="clear" w:color="auto" w:fill="auto"/>
          </w:tcPr>
          <w:p w14:paraId="0A8CE50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3A2B4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49B53C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E9E55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10119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487FF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270C8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E9DD551" w14:textId="77777777">
        <w:trPr>
          <w:cantSplit/>
        </w:trPr>
        <w:tc>
          <w:tcPr>
            <w:tcW w:w="974" w:type="dxa"/>
            <w:shd w:val="clear" w:color="auto" w:fill="auto"/>
          </w:tcPr>
          <w:p w14:paraId="7A0EE5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8966BD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DB3F57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BBDD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80E365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446CC9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22BC4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4C35AC3" w14:textId="77777777">
        <w:trPr>
          <w:cantSplit/>
        </w:trPr>
        <w:tc>
          <w:tcPr>
            <w:tcW w:w="974" w:type="dxa"/>
            <w:shd w:val="clear" w:color="auto" w:fill="auto"/>
          </w:tcPr>
          <w:p w14:paraId="380D895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A5AFE2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FD55B2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162B7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8DBD8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ACF3A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0D3BF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270738" w14:textId="77777777">
        <w:trPr>
          <w:cantSplit/>
        </w:trPr>
        <w:tc>
          <w:tcPr>
            <w:tcW w:w="974" w:type="dxa"/>
            <w:shd w:val="clear" w:color="auto" w:fill="auto"/>
          </w:tcPr>
          <w:p w14:paraId="457DBC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3B0073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1285A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89D3C7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680CB"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727CF7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4F4C1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B4C4AE8" w14:textId="77777777">
        <w:trPr>
          <w:cantSplit/>
        </w:trPr>
        <w:tc>
          <w:tcPr>
            <w:tcW w:w="974" w:type="dxa"/>
            <w:shd w:val="clear" w:color="auto" w:fill="auto"/>
          </w:tcPr>
          <w:p w14:paraId="224CA24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0FB04D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8F6888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E0486E"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4796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45DE8D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BAEE1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02457EE" w14:textId="77777777">
        <w:trPr>
          <w:cantSplit/>
        </w:trPr>
        <w:tc>
          <w:tcPr>
            <w:tcW w:w="974" w:type="dxa"/>
            <w:shd w:val="clear" w:color="auto" w:fill="auto"/>
          </w:tcPr>
          <w:p w14:paraId="18E297B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E36E32"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B0753C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25A41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14625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70C891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F495D1"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0A6B162" w14:textId="77777777">
        <w:trPr>
          <w:cantSplit/>
        </w:trPr>
        <w:tc>
          <w:tcPr>
            <w:tcW w:w="974" w:type="dxa"/>
            <w:shd w:val="clear" w:color="auto" w:fill="auto"/>
          </w:tcPr>
          <w:p w14:paraId="7D4E199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839287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3D289C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FCF0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A0BB4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93E3EC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FC49C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2108BB6" w14:textId="77777777">
        <w:trPr>
          <w:cantSplit/>
        </w:trPr>
        <w:tc>
          <w:tcPr>
            <w:tcW w:w="974" w:type="dxa"/>
            <w:shd w:val="clear" w:color="auto" w:fill="auto"/>
          </w:tcPr>
          <w:p w14:paraId="15EFB38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7C6FAFE"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797A30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56F178"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357A4C3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FCAC45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DB2469"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F3A596" w14:textId="77777777">
        <w:trPr>
          <w:cantSplit/>
        </w:trPr>
        <w:tc>
          <w:tcPr>
            <w:tcW w:w="974" w:type="dxa"/>
            <w:shd w:val="clear" w:color="auto" w:fill="auto"/>
          </w:tcPr>
          <w:p w14:paraId="0FCCAE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A4DF3E8"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B92DB9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F98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784CD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BD237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05FE2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B420412" w14:textId="77777777">
        <w:trPr>
          <w:cantSplit/>
        </w:trPr>
        <w:tc>
          <w:tcPr>
            <w:tcW w:w="974" w:type="dxa"/>
            <w:shd w:val="clear" w:color="auto" w:fill="auto"/>
          </w:tcPr>
          <w:p w14:paraId="252444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B6AC0B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970049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6D2C6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C4E89C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C08368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211C28"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9DA2F41" w14:textId="77777777">
        <w:trPr>
          <w:cantSplit/>
        </w:trPr>
        <w:tc>
          <w:tcPr>
            <w:tcW w:w="974" w:type="dxa"/>
            <w:shd w:val="clear" w:color="auto" w:fill="auto"/>
          </w:tcPr>
          <w:p w14:paraId="6EA302B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AB76E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FD48B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B9BBB"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F2031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76D5F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E24E1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B5FA6BC" w14:textId="77777777">
        <w:trPr>
          <w:cantSplit/>
        </w:trPr>
        <w:tc>
          <w:tcPr>
            <w:tcW w:w="974" w:type="dxa"/>
            <w:shd w:val="clear" w:color="auto" w:fill="auto"/>
          </w:tcPr>
          <w:p w14:paraId="2253B03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F9C4BD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A16DF8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A4FA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71DAA8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824E5F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9759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6585C0F" w14:textId="77777777">
        <w:trPr>
          <w:cantSplit/>
        </w:trPr>
        <w:tc>
          <w:tcPr>
            <w:tcW w:w="974" w:type="dxa"/>
            <w:shd w:val="clear" w:color="auto" w:fill="auto"/>
          </w:tcPr>
          <w:p w14:paraId="4F8C7B9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6F706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5D372F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2526E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153102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A9EF7D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96C6D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5CDA1141" w14:textId="77777777">
        <w:trPr>
          <w:cantSplit/>
        </w:trPr>
        <w:tc>
          <w:tcPr>
            <w:tcW w:w="974" w:type="dxa"/>
            <w:shd w:val="clear" w:color="auto" w:fill="auto"/>
          </w:tcPr>
          <w:p w14:paraId="16D09FD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C8FCB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38943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3E68DD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EDBB6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1DFE3765"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9FE32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A81B0D9" w14:textId="77777777">
        <w:trPr>
          <w:cantSplit/>
        </w:trPr>
        <w:tc>
          <w:tcPr>
            <w:tcW w:w="974" w:type="dxa"/>
            <w:shd w:val="clear" w:color="auto" w:fill="auto"/>
          </w:tcPr>
          <w:p w14:paraId="34D4CC6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2B21A1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5A0485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04E75C"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2C8A84"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BCAB87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1407F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DD2639F" w14:textId="77777777">
        <w:trPr>
          <w:cantSplit/>
        </w:trPr>
        <w:tc>
          <w:tcPr>
            <w:tcW w:w="974" w:type="dxa"/>
            <w:shd w:val="clear" w:color="auto" w:fill="auto"/>
          </w:tcPr>
          <w:p w14:paraId="1C6A37D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1EC35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DD1254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8F971D"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EA5259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209F63ED"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C947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6DAD1A56" w14:textId="77777777">
        <w:trPr>
          <w:cantSplit/>
        </w:trPr>
        <w:tc>
          <w:tcPr>
            <w:tcW w:w="974" w:type="dxa"/>
            <w:shd w:val="clear" w:color="auto" w:fill="auto"/>
          </w:tcPr>
          <w:p w14:paraId="1B44A0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D0409A"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A4B25B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1D7A9"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EB38A5"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9E9125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7286E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AD33F23" w14:textId="77777777">
        <w:trPr>
          <w:cantSplit/>
        </w:trPr>
        <w:tc>
          <w:tcPr>
            <w:tcW w:w="974" w:type="dxa"/>
            <w:shd w:val="clear" w:color="auto" w:fill="auto"/>
          </w:tcPr>
          <w:p w14:paraId="24D842B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84287F"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44124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DE0E07"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0CCECB8"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0A2484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CBC9CA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B53B014" w14:textId="77777777">
        <w:trPr>
          <w:cantSplit/>
        </w:trPr>
        <w:tc>
          <w:tcPr>
            <w:tcW w:w="974" w:type="dxa"/>
            <w:shd w:val="clear" w:color="auto" w:fill="auto"/>
          </w:tcPr>
          <w:p w14:paraId="2529F4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98F44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7E06D8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D6F2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C22924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553D12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8C2AD4"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1371D95" w14:textId="77777777">
        <w:trPr>
          <w:cantSplit/>
        </w:trPr>
        <w:tc>
          <w:tcPr>
            <w:tcW w:w="974" w:type="dxa"/>
            <w:shd w:val="clear" w:color="auto" w:fill="auto"/>
          </w:tcPr>
          <w:p w14:paraId="7496B7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5078100"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BECC4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9110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7EA370"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C50E97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1A262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F28B697" w14:textId="77777777">
        <w:trPr>
          <w:cantSplit/>
        </w:trPr>
        <w:tc>
          <w:tcPr>
            <w:tcW w:w="974" w:type="dxa"/>
            <w:shd w:val="clear" w:color="auto" w:fill="auto"/>
          </w:tcPr>
          <w:p w14:paraId="2A76AE6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60E6883"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1CC26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DCD75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63D8F1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7AD4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AED4D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753D602E" w14:textId="77777777">
        <w:trPr>
          <w:cantSplit/>
        </w:trPr>
        <w:tc>
          <w:tcPr>
            <w:tcW w:w="974" w:type="dxa"/>
            <w:shd w:val="clear" w:color="auto" w:fill="auto"/>
          </w:tcPr>
          <w:p w14:paraId="17F1A15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C64777"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70B06C0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2E4E6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A825586"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517F7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8E4D6F"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26B50CC2" w14:textId="77777777">
        <w:trPr>
          <w:cantSplit/>
        </w:trPr>
        <w:tc>
          <w:tcPr>
            <w:tcW w:w="974" w:type="dxa"/>
            <w:shd w:val="clear" w:color="auto" w:fill="auto"/>
          </w:tcPr>
          <w:p w14:paraId="4E9FC22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E7BB9D"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155C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862073"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C97B77E"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3671CD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CA2332"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6081E1F" w14:textId="77777777">
        <w:trPr>
          <w:cantSplit/>
        </w:trPr>
        <w:tc>
          <w:tcPr>
            <w:tcW w:w="974" w:type="dxa"/>
            <w:shd w:val="clear" w:color="auto" w:fill="auto"/>
          </w:tcPr>
          <w:p w14:paraId="0AB72EE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08FA8F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250E8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F5B872"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B1BDBD"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AC8CAB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573CB"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51739BA" w14:textId="77777777">
        <w:trPr>
          <w:cantSplit/>
        </w:trPr>
        <w:tc>
          <w:tcPr>
            <w:tcW w:w="974" w:type="dxa"/>
            <w:shd w:val="clear" w:color="auto" w:fill="auto"/>
          </w:tcPr>
          <w:p w14:paraId="007849E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1B7F711"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298DF9F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BBD701"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F342821"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7EF44536"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1036E7"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9BAF64" w14:textId="77777777">
        <w:trPr>
          <w:cantSplit/>
        </w:trPr>
        <w:tc>
          <w:tcPr>
            <w:tcW w:w="974" w:type="dxa"/>
            <w:shd w:val="clear" w:color="auto" w:fill="auto"/>
          </w:tcPr>
          <w:p w14:paraId="370E472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9CC4795"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CE3039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0E4166"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9EFDC12"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1DA553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04CF9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4FCBD672" w14:textId="77777777">
        <w:trPr>
          <w:cantSplit/>
        </w:trPr>
        <w:tc>
          <w:tcPr>
            <w:tcW w:w="974" w:type="dxa"/>
            <w:shd w:val="clear" w:color="auto" w:fill="auto"/>
          </w:tcPr>
          <w:p w14:paraId="76A44E4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85B76B9"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07E65FF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C4885"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76DC3A"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2EB629A"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329D5E"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0B1302BE" w14:textId="77777777">
        <w:trPr>
          <w:cantSplit/>
        </w:trPr>
        <w:tc>
          <w:tcPr>
            <w:tcW w:w="974" w:type="dxa"/>
            <w:shd w:val="clear" w:color="auto" w:fill="auto"/>
          </w:tcPr>
          <w:p w14:paraId="59EEAF3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4C424EC"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63C9531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848B24"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0DAC75C"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041EE1C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C7479C"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33C58D4B" w14:textId="77777777">
        <w:trPr>
          <w:cantSplit/>
        </w:trPr>
        <w:tc>
          <w:tcPr>
            <w:tcW w:w="974" w:type="dxa"/>
            <w:shd w:val="clear" w:color="auto" w:fill="auto"/>
          </w:tcPr>
          <w:p w14:paraId="735CE90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E6549C6" w14:textId="77777777" w:rsidR="00D51C5C" w:rsidRDefault="00D51C5C">
            <w:pPr>
              <w:spacing w:after="0"/>
              <w:rPr>
                <w:rFonts w:ascii="Arial" w:hAnsi="Arial" w:cs="Arial"/>
                <w:b/>
                <w:bCs/>
                <w:color w:val="000000" w:themeColor="text1"/>
                <w:lang w:val="en-US"/>
              </w:rPr>
            </w:pPr>
          </w:p>
        </w:tc>
        <w:tc>
          <w:tcPr>
            <w:tcW w:w="1240" w:type="dxa"/>
            <w:shd w:val="clear" w:color="auto" w:fill="D9D9D9" w:themeFill="background1" w:themeFillShade="D9"/>
          </w:tcPr>
          <w:p w14:paraId="1ECC17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B462FF" w14:textId="77777777" w:rsidR="00D51C5C"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14697BF" w14:textId="77777777" w:rsidR="00D51C5C"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C383C53"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6F1000" w14:textId="77777777" w:rsidR="00D51C5C"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D51C5C" w14:paraId="1DBD9C13" w14:textId="77777777" w:rsidTr="00AF0287">
        <w:trPr>
          <w:cantSplit/>
        </w:trPr>
        <w:tc>
          <w:tcPr>
            <w:tcW w:w="974" w:type="dxa"/>
            <w:shd w:val="clear" w:color="auto" w:fill="FFCC99"/>
          </w:tcPr>
          <w:p w14:paraId="3CCA40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tcBorders>
              <w:bottom w:val="single" w:sz="4" w:space="0" w:color="auto"/>
            </w:tcBorders>
            <w:shd w:val="clear" w:color="auto" w:fill="FFCC99"/>
          </w:tcPr>
          <w:p w14:paraId="36080957" w14:textId="77777777" w:rsidR="00D51C5C"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hint="eastAsia"/>
                <w:b/>
                <w:bCs/>
                <w:color w:val="000000" w:themeColor="text1"/>
                <w:lang w:val="en-US" w:eastAsia="zh-CN"/>
              </w:rPr>
              <w:t>Tdocs</w:t>
            </w:r>
            <w:proofErr w:type="spellEnd"/>
            <w:r>
              <w:rPr>
                <w:rFonts w:ascii="Arial" w:eastAsiaTheme="minorEastAsia" w:hAnsi="Arial" w:cs="Arial" w:hint="eastAsia"/>
                <w:b/>
                <w:bCs/>
                <w:color w:val="000000" w:themeColor="text1"/>
                <w:lang w:val="en-US" w:eastAsia="zh-CN"/>
              </w:rPr>
              <w:t xml:space="preserve"> not fit into other agenda items</w:t>
            </w:r>
          </w:p>
        </w:tc>
        <w:tc>
          <w:tcPr>
            <w:tcW w:w="1240" w:type="dxa"/>
            <w:tcBorders>
              <w:bottom w:val="single" w:sz="4" w:space="0" w:color="auto"/>
            </w:tcBorders>
            <w:shd w:val="clear" w:color="auto" w:fill="FFCC99"/>
          </w:tcPr>
          <w:p w14:paraId="6D5B278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D08F0A3" w14:textId="77777777" w:rsidR="00D51C5C" w:rsidRDefault="00D51C5C">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3B0481D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6F61323"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48ED20" w14:textId="77777777" w:rsidR="00D51C5C" w:rsidRDefault="00D51C5C">
            <w:pPr>
              <w:spacing w:after="0"/>
              <w:rPr>
                <w:rFonts w:ascii="Arial" w:hAnsi="Arial" w:cs="Arial"/>
                <w:snapToGrid w:val="0"/>
                <w:color w:val="000000" w:themeColor="text1"/>
                <w:lang w:val="en-US"/>
              </w:rPr>
            </w:pPr>
          </w:p>
        </w:tc>
      </w:tr>
      <w:tr w:rsidR="00D51C5C" w14:paraId="6186A179" w14:textId="77777777" w:rsidTr="00AF0287">
        <w:trPr>
          <w:cantSplit/>
        </w:trPr>
        <w:tc>
          <w:tcPr>
            <w:tcW w:w="974" w:type="dxa"/>
            <w:tcBorders>
              <w:bottom w:val="nil"/>
            </w:tcBorders>
          </w:tcPr>
          <w:p w14:paraId="0E194844"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AF6177D" w14:textId="71FF57CB"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1EDB" w14:textId="77777777" w:rsidR="00D51C5C" w:rsidRDefault="00D51C5C">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3093</w:t>
              </w:r>
            </w:hyperlink>
          </w:p>
        </w:tc>
        <w:tc>
          <w:tcPr>
            <w:tcW w:w="3674" w:type="dxa"/>
            <w:tcBorders>
              <w:bottom w:val="single" w:sz="4" w:space="0" w:color="auto"/>
            </w:tcBorders>
            <w:shd w:val="clear" w:color="auto" w:fill="auto"/>
          </w:tcPr>
          <w:p w14:paraId="0FDC888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0141 Rel-19 Bundling Event Reports of Multiple Subscriptions</w:t>
            </w:r>
          </w:p>
        </w:tc>
        <w:tc>
          <w:tcPr>
            <w:tcW w:w="1589" w:type="dxa"/>
            <w:tcBorders>
              <w:bottom w:val="single" w:sz="4" w:space="0" w:color="auto"/>
            </w:tcBorders>
            <w:shd w:val="clear" w:color="auto" w:fill="auto"/>
          </w:tcPr>
          <w:p w14:paraId="1A6F96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Ericsson</w:t>
            </w:r>
          </w:p>
        </w:tc>
        <w:tc>
          <w:tcPr>
            <w:tcW w:w="1134" w:type="dxa"/>
            <w:tcBorders>
              <w:bottom w:val="single" w:sz="4" w:space="0" w:color="auto"/>
            </w:tcBorders>
            <w:shd w:val="clear" w:color="auto" w:fill="auto"/>
          </w:tcPr>
          <w:p w14:paraId="460034DD" w14:textId="64F2CD64" w:rsidR="00D51C5C" w:rsidRDefault="00AF0287">
            <w:pPr>
              <w:spacing w:after="0"/>
              <w:rPr>
                <w:rFonts w:ascii="Arial" w:hAnsi="Arial" w:cs="Arial"/>
                <w:color w:val="000000" w:themeColor="text1"/>
                <w:lang w:val="en-US"/>
              </w:rPr>
            </w:pPr>
            <w:r>
              <w:rPr>
                <w:rFonts w:ascii="Arial" w:hAnsi="Arial" w:cs="Arial"/>
                <w:color w:val="000000" w:themeColor="text1"/>
                <w:lang w:val="en-US"/>
              </w:rPr>
              <w:t>Revised to C4-253367</w:t>
            </w:r>
          </w:p>
        </w:tc>
        <w:tc>
          <w:tcPr>
            <w:tcW w:w="6662" w:type="dxa"/>
            <w:tcBorders>
              <w:bottom w:val="nil"/>
            </w:tcBorders>
            <w:shd w:val="clear" w:color="auto" w:fill="auto"/>
          </w:tcPr>
          <w:p w14:paraId="10F8CAA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DUMMY</w:t>
            </w:r>
          </w:p>
          <w:p w14:paraId="3383C76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AF0287" w14:paraId="6DBE12A6" w14:textId="77777777" w:rsidTr="00C454EE">
        <w:trPr>
          <w:cantSplit/>
        </w:trPr>
        <w:tc>
          <w:tcPr>
            <w:tcW w:w="974" w:type="dxa"/>
            <w:tcBorders>
              <w:top w:val="nil"/>
            </w:tcBorders>
          </w:tcPr>
          <w:p w14:paraId="7316116D" w14:textId="77777777" w:rsidR="00AF0287" w:rsidRDefault="00AF0287" w:rsidP="00AF02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A77BC2" w14:textId="77777777" w:rsidR="00AF0287" w:rsidRDefault="00AF0287" w:rsidP="00AF02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439061" w14:textId="47658704" w:rsidR="00AF0287" w:rsidRPr="00AF0287" w:rsidRDefault="00AF0287" w:rsidP="00AF0287">
            <w:pPr>
              <w:spacing w:after="0"/>
              <w:jc w:val="center"/>
              <w:rPr>
                <w:rFonts w:ascii="Arial" w:hAnsi="Arial" w:cs="Arial"/>
              </w:rPr>
            </w:pPr>
            <w:hyperlink r:id="rId62" w:history="1">
              <w:r w:rsidRPr="00AF0287">
                <w:rPr>
                  <w:rStyle w:val="Hyperlink"/>
                  <w:rFonts w:ascii="Arial" w:hAnsi="Arial" w:cs="Arial"/>
                </w:rPr>
                <w:t>3367</w:t>
              </w:r>
            </w:hyperlink>
          </w:p>
        </w:tc>
        <w:tc>
          <w:tcPr>
            <w:tcW w:w="3674" w:type="dxa"/>
            <w:tcBorders>
              <w:top w:val="single" w:sz="4" w:space="0" w:color="auto"/>
              <w:bottom w:val="single" w:sz="4" w:space="0" w:color="auto"/>
            </w:tcBorders>
            <w:shd w:val="clear" w:color="auto" w:fill="00FFFF"/>
          </w:tcPr>
          <w:p w14:paraId="4F0696FB" w14:textId="2FE7865F" w:rsidR="00AF0287" w:rsidRDefault="00AF0287" w:rsidP="00AF028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0141 Rel-19 Bundling Event Reports of Multiple Subscriptions</w:t>
            </w:r>
          </w:p>
        </w:tc>
        <w:tc>
          <w:tcPr>
            <w:tcW w:w="1589" w:type="dxa"/>
            <w:tcBorders>
              <w:top w:val="single" w:sz="4" w:space="0" w:color="auto"/>
              <w:bottom w:val="single" w:sz="4" w:space="0" w:color="auto"/>
            </w:tcBorders>
            <w:shd w:val="clear" w:color="auto" w:fill="00FFFF"/>
          </w:tcPr>
          <w:p w14:paraId="4ADAE86F" w14:textId="45ECF293" w:rsidR="00AF0287" w:rsidRDefault="00AF0287" w:rsidP="00AF028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Ericsson</w:t>
            </w:r>
            <w:r>
              <w:rPr>
                <w:rFonts w:ascii="Arial" w:eastAsia="SimSun" w:hAnsi="Arial" w:cs="Arial"/>
                <w:color w:val="000000" w:themeColor="text1"/>
                <w:lang w:val="en-US" w:eastAsia="zh-CN"/>
              </w:rPr>
              <w:t>, China Mobile</w:t>
            </w:r>
          </w:p>
        </w:tc>
        <w:tc>
          <w:tcPr>
            <w:tcW w:w="1134" w:type="dxa"/>
            <w:tcBorders>
              <w:top w:val="single" w:sz="4" w:space="0" w:color="auto"/>
              <w:bottom w:val="single" w:sz="4" w:space="0" w:color="auto"/>
            </w:tcBorders>
            <w:shd w:val="clear" w:color="auto" w:fill="00FFFF"/>
          </w:tcPr>
          <w:p w14:paraId="4B13CE94" w14:textId="77777777" w:rsidR="00AF0287" w:rsidRDefault="00AF0287" w:rsidP="00AF02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E8DEF4" w14:textId="77777777" w:rsidR="00AF0287" w:rsidRDefault="00AF0287" w:rsidP="00AF0287">
            <w:pPr>
              <w:spacing w:after="0"/>
              <w:rPr>
                <w:rFonts w:ascii="Arial" w:eastAsia="SimSun" w:hAnsi="Arial" w:cs="Arial"/>
                <w:color w:val="000000" w:themeColor="text1"/>
                <w:lang w:val="en-US" w:eastAsia="zh-CN"/>
              </w:rPr>
            </w:pPr>
          </w:p>
        </w:tc>
      </w:tr>
      <w:tr w:rsidR="00BB1C4D" w14:paraId="59B6074A" w14:textId="77777777" w:rsidTr="00C454EE">
        <w:trPr>
          <w:cantSplit/>
        </w:trPr>
        <w:tc>
          <w:tcPr>
            <w:tcW w:w="974" w:type="dxa"/>
            <w:shd w:val="clear" w:color="auto" w:fill="auto"/>
          </w:tcPr>
          <w:p w14:paraId="579ADFEA" w14:textId="77777777" w:rsidR="00BB1C4D" w:rsidRDefault="00BB1C4D" w:rsidP="00064858">
            <w:pPr>
              <w:spacing w:after="0"/>
              <w:rPr>
                <w:rFonts w:ascii="Arial" w:hAnsi="Arial" w:cs="Arial"/>
                <w:b/>
                <w:bCs/>
                <w:color w:val="000000" w:themeColor="text1"/>
                <w:lang w:val="en-US"/>
              </w:rPr>
            </w:pPr>
          </w:p>
        </w:tc>
        <w:tc>
          <w:tcPr>
            <w:tcW w:w="2527" w:type="dxa"/>
            <w:shd w:val="clear" w:color="auto" w:fill="FFFFFF"/>
          </w:tcPr>
          <w:p w14:paraId="6B8D097E" w14:textId="77777777" w:rsidR="00BB1C4D" w:rsidRDefault="00BB1C4D" w:rsidP="00064858">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auto"/>
          </w:tcPr>
          <w:p w14:paraId="1CB21FC9" w14:textId="77777777" w:rsidR="00BB1C4D" w:rsidRDefault="00BB1C4D" w:rsidP="00064858">
            <w:pPr>
              <w:spacing w:after="0"/>
              <w:jc w:val="center"/>
              <w:rPr>
                <w:rFonts w:ascii="Arial" w:eastAsia="SimSun" w:hAnsi="Arial" w:cs="Arial"/>
                <w:bCs/>
                <w:color w:val="0000FF"/>
                <w:lang w:val="en-US" w:eastAsia="zh-CN"/>
              </w:rPr>
            </w:pPr>
            <w:hyperlink r:id="rId63" w:history="1">
              <w:r>
                <w:rPr>
                  <w:rStyle w:val="Hyperlink"/>
                  <w:rFonts w:ascii="Arial" w:eastAsia="SimSun" w:hAnsi="Arial" w:cs="Arial" w:hint="eastAsia"/>
                  <w:bCs/>
                  <w:lang w:val="en-US" w:eastAsia="zh-CN"/>
                </w:rPr>
                <w:t>3182</w:t>
              </w:r>
            </w:hyperlink>
          </w:p>
        </w:tc>
        <w:tc>
          <w:tcPr>
            <w:tcW w:w="3674" w:type="dxa"/>
            <w:shd w:val="clear" w:color="auto" w:fill="auto"/>
          </w:tcPr>
          <w:p w14:paraId="787A22FB" w14:textId="77777777" w:rsidR="00BB1C4D" w:rsidRDefault="00BB1C4D"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0143 Rel-19 Skip Reporting Instruction</w:t>
            </w:r>
          </w:p>
        </w:tc>
        <w:tc>
          <w:tcPr>
            <w:tcW w:w="1589" w:type="dxa"/>
            <w:shd w:val="clear" w:color="auto" w:fill="auto"/>
          </w:tcPr>
          <w:p w14:paraId="009CE389" w14:textId="77777777" w:rsidR="00BB1C4D" w:rsidRDefault="00BB1C4D"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auto"/>
          </w:tcPr>
          <w:p w14:paraId="1DD1A50F" w14:textId="0BA4D24E" w:rsidR="00BB1C4D" w:rsidRPr="00BB1C4D" w:rsidRDefault="00C454EE"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EB60353" w14:textId="48D5A159" w:rsidR="00BB1C4D" w:rsidRDefault="00BB1C4D"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sidRPr="00BB1C4D">
              <w:rPr>
                <w:rFonts w:ascii="Arial" w:eastAsia="SimSun" w:hAnsi="Arial" w:cs="Arial" w:hint="eastAsia"/>
                <w:color w:val="FF0000"/>
                <w:lang w:val="en-US" w:eastAsia="zh-CN"/>
              </w:rPr>
              <w:t>PAIDC_UPF</w:t>
            </w:r>
          </w:p>
          <w:p w14:paraId="77AA4215" w14:textId="434030DB" w:rsidR="00BB1C4D" w:rsidRDefault="00BB1C4D"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269DC10E" w14:textId="77777777" w:rsidTr="003B6D43">
        <w:trPr>
          <w:cantSplit/>
        </w:trPr>
        <w:tc>
          <w:tcPr>
            <w:tcW w:w="974" w:type="dxa"/>
            <w:shd w:val="clear" w:color="auto" w:fill="auto"/>
          </w:tcPr>
          <w:p w14:paraId="04ED88F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ACDFD9" w14:textId="6BD7F27E"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E14596E" w14:textId="77777777" w:rsidR="00D51C5C" w:rsidRDefault="00D51C5C">
            <w:pPr>
              <w:spacing w:after="0"/>
              <w:jc w:val="center"/>
              <w:rPr>
                <w:rFonts w:ascii="Arial" w:eastAsia="SimSun" w:hAnsi="Arial" w:cs="Arial"/>
                <w:bCs/>
                <w:color w:val="0000FF"/>
                <w:lang w:val="en-US" w:eastAsia="zh-CN"/>
              </w:rPr>
            </w:pPr>
            <w:hyperlink r:id="rId64" w:history="1">
              <w:r>
                <w:rPr>
                  <w:rStyle w:val="Hyperlink"/>
                  <w:rFonts w:ascii="Arial" w:eastAsia="SimSun" w:hAnsi="Arial" w:cs="Arial" w:hint="eastAsia"/>
                  <w:bCs/>
                  <w:lang w:val="en-US" w:eastAsia="zh-CN"/>
                </w:rPr>
                <w:t>3323</w:t>
              </w:r>
            </w:hyperlink>
          </w:p>
        </w:tc>
        <w:tc>
          <w:tcPr>
            <w:tcW w:w="3674" w:type="dxa"/>
            <w:shd w:val="clear" w:color="auto" w:fill="FFFF00"/>
          </w:tcPr>
          <w:p w14:paraId="5DB7A36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0146 Rel-19 Optimized UPF event subscription</w:t>
            </w:r>
          </w:p>
        </w:tc>
        <w:tc>
          <w:tcPr>
            <w:tcW w:w="1589" w:type="dxa"/>
            <w:shd w:val="clear" w:color="auto" w:fill="FFFF00"/>
          </w:tcPr>
          <w:p w14:paraId="6903B8F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4EDB0DA8" w14:textId="39D40FBD" w:rsidR="00D51C5C" w:rsidRPr="00020B22" w:rsidRDefault="003C652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44A7B5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DUMMY</w:t>
            </w:r>
          </w:p>
          <w:p w14:paraId="70EBF18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65A34843" w14:textId="77777777" w:rsidTr="003B6D43">
        <w:trPr>
          <w:cantSplit/>
        </w:trPr>
        <w:tc>
          <w:tcPr>
            <w:tcW w:w="974" w:type="dxa"/>
            <w:shd w:val="clear" w:color="auto" w:fill="auto"/>
          </w:tcPr>
          <w:p w14:paraId="0D03F70D"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C2973B4" w14:textId="567EAD67" w:rsidR="00D51C5C" w:rsidRDefault="003B6D43">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D48B342" w14:textId="77777777" w:rsidR="00D51C5C" w:rsidRDefault="00D51C5C">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3330</w:t>
              </w:r>
            </w:hyperlink>
          </w:p>
        </w:tc>
        <w:tc>
          <w:tcPr>
            <w:tcW w:w="3674" w:type="dxa"/>
            <w:shd w:val="clear" w:color="auto" w:fill="FFFF00"/>
          </w:tcPr>
          <w:p w14:paraId="3911AFF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0995 Rel-19 Update PFCP establishment and modification with 5G VN group id</w:t>
            </w:r>
          </w:p>
        </w:tc>
        <w:tc>
          <w:tcPr>
            <w:tcW w:w="1589" w:type="dxa"/>
            <w:shd w:val="clear" w:color="auto" w:fill="FFFF00"/>
          </w:tcPr>
          <w:p w14:paraId="76993B8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F8E645D" w14:textId="77777777" w:rsidR="00D51C5C" w:rsidRDefault="00D51C5C">
            <w:pPr>
              <w:spacing w:after="0"/>
              <w:rPr>
                <w:rFonts w:ascii="Arial" w:hAnsi="Arial" w:cs="Arial"/>
                <w:color w:val="000000" w:themeColor="text1"/>
                <w:lang w:val="en-US"/>
              </w:rPr>
            </w:pPr>
          </w:p>
        </w:tc>
        <w:tc>
          <w:tcPr>
            <w:tcW w:w="6662" w:type="dxa"/>
            <w:shd w:val="clear" w:color="auto" w:fill="FFFF00"/>
          </w:tcPr>
          <w:p w14:paraId="44AD436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DUMMY</w:t>
            </w:r>
          </w:p>
          <w:p w14:paraId="45FF13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10E8AF4B" w14:textId="77777777">
        <w:trPr>
          <w:cantSplit/>
        </w:trPr>
        <w:tc>
          <w:tcPr>
            <w:tcW w:w="974" w:type="dxa"/>
            <w:shd w:val="clear" w:color="auto" w:fill="FFCC99"/>
          </w:tcPr>
          <w:p w14:paraId="44181F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C89307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6616725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2D7D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1A3C0CC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CC3E6F9" w14:textId="77777777" w:rsidR="00D51C5C" w:rsidRDefault="00D51C5C">
            <w:pPr>
              <w:spacing w:after="0"/>
              <w:rPr>
                <w:rFonts w:ascii="Arial" w:hAnsi="Arial" w:cs="Arial"/>
                <w:color w:val="000000" w:themeColor="text1"/>
                <w:lang w:val="en-US"/>
              </w:rPr>
            </w:pPr>
          </w:p>
        </w:tc>
        <w:tc>
          <w:tcPr>
            <w:tcW w:w="1134" w:type="dxa"/>
            <w:shd w:val="clear" w:color="auto" w:fill="FFCC99"/>
          </w:tcPr>
          <w:p w14:paraId="52809168" w14:textId="77777777" w:rsidR="00D51C5C" w:rsidRDefault="00D51C5C">
            <w:pPr>
              <w:spacing w:after="0"/>
              <w:rPr>
                <w:rFonts w:ascii="Arial" w:hAnsi="Arial" w:cs="Arial"/>
                <w:color w:val="000000" w:themeColor="text1"/>
                <w:lang w:val="en-US"/>
              </w:rPr>
            </w:pPr>
          </w:p>
        </w:tc>
        <w:tc>
          <w:tcPr>
            <w:tcW w:w="6662" w:type="dxa"/>
            <w:shd w:val="clear" w:color="auto" w:fill="FFCC99"/>
          </w:tcPr>
          <w:p w14:paraId="29573067" w14:textId="77777777" w:rsidR="00D51C5C" w:rsidRDefault="00D51C5C">
            <w:pPr>
              <w:spacing w:after="0"/>
              <w:rPr>
                <w:rFonts w:ascii="Arial" w:hAnsi="Arial" w:cs="Arial"/>
                <w:color w:val="000000" w:themeColor="text1"/>
                <w:lang w:val="en-US"/>
              </w:rPr>
            </w:pPr>
          </w:p>
        </w:tc>
      </w:tr>
      <w:tr w:rsidR="00D51C5C" w14:paraId="2A6593D3" w14:textId="77777777">
        <w:trPr>
          <w:cantSplit/>
        </w:trPr>
        <w:tc>
          <w:tcPr>
            <w:tcW w:w="974" w:type="dxa"/>
          </w:tcPr>
          <w:p w14:paraId="49999BD9" w14:textId="77777777" w:rsidR="00D51C5C" w:rsidRDefault="00D51C5C">
            <w:pPr>
              <w:spacing w:after="0"/>
              <w:rPr>
                <w:rFonts w:ascii="Arial" w:hAnsi="Arial" w:cs="Arial"/>
                <w:b/>
                <w:bCs/>
                <w:color w:val="000000" w:themeColor="text1"/>
                <w:lang w:val="en-US"/>
              </w:rPr>
            </w:pPr>
          </w:p>
        </w:tc>
        <w:tc>
          <w:tcPr>
            <w:tcW w:w="2527" w:type="dxa"/>
          </w:tcPr>
          <w:p w14:paraId="24FCB83D" w14:textId="77777777" w:rsidR="00D51C5C" w:rsidRDefault="00D51C5C">
            <w:pPr>
              <w:spacing w:after="0"/>
              <w:rPr>
                <w:rFonts w:ascii="Arial" w:hAnsi="Arial" w:cs="Arial"/>
                <w:b/>
                <w:bCs/>
                <w:color w:val="000000" w:themeColor="text1"/>
                <w:lang w:val="en-US"/>
              </w:rPr>
            </w:pPr>
          </w:p>
        </w:tc>
        <w:tc>
          <w:tcPr>
            <w:tcW w:w="1240" w:type="dxa"/>
          </w:tcPr>
          <w:p w14:paraId="0E34BEED" w14:textId="77777777" w:rsidR="00D51C5C" w:rsidRDefault="00D51C5C">
            <w:pPr>
              <w:spacing w:after="0"/>
              <w:jc w:val="center"/>
              <w:rPr>
                <w:rFonts w:ascii="Arial" w:hAnsi="Arial" w:cs="Arial"/>
                <w:bCs/>
                <w:color w:val="000000" w:themeColor="text1"/>
                <w:lang w:val="en-US"/>
              </w:rPr>
            </w:pPr>
          </w:p>
        </w:tc>
        <w:tc>
          <w:tcPr>
            <w:tcW w:w="3674" w:type="dxa"/>
          </w:tcPr>
          <w:p w14:paraId="188D3782" w14:textId="77777777" w:rsidR="00D51C5C" w:rsidRDefault="00D51C5C">
            <w:pPr>
              <w:spacing w:after="0"/>
              <w:rPr>
                <w:rFonts w:ascii="Arial" w:hAnsi="Arial" w:cs="Arial"/>
                <w:bCs/>
                <w:snapToGrid w:val="0"/>
                <w:color w:val="000000" w:themeColor="text1"/>
                <w:lang w:val="en-US"/>
              </w:rPr>
            </w:pPr>
          </w:p>
        </w:tc>
        <w:tc>
          <w:tcPr>
            <w:tcW w:w="1589" w:type="dxa"/>
          </w:tcPr>
          <w:p w14:paraId="7C972C8C" w14:textId="77777777" w:rsidR="00D51C5C" w:rsidRDefault="00D51C5C">
            <w:pPr>
              <w:spacing w:after="0"/>
              <w:rPr>
                <w:rFonts w:ascii="Arial" w:hAnsi="Arial" w:cs="Arial"/>
                <w:color w:val="000000" w:themeColor="text1"/>
                <w:lang w:val="en-US"/>
              </w:rPr>
            </w:pPr>
          </w:p>
        </w:tc>
        <w:tc>
          <w:tcPr>
            <w:tcW w:w="1134" w:type="dxa"/>
          </w:tcPr>
          <w:p w14:paraId="4E94EB26" w14:textId="77777777" w:rsidR="00D51C5C" w:rsidRDefault="00D51C5C">
            <w:pPr>
              <w:spacing w:after="0"/>
              <w:rPr>
                <w:rFonts w:ascii="Arial" w:hAnsi="Arial" w:cs="Arial"/>
                <w:color w:val="000000" w:themeColor="text1"/>
                <w:lang w:val="en-US"/>
              </w:rPr>
            </w:pPr>
          </w:p>
        </w:tc>
        <w:tc>
          <w:tcPr>
            <w:tcW w:w="6662" w:type="dxa"/>
          </w:tcPr>
          <w:p w14:paraId="420DE70C" w14:textId="77777777" w:rsidR="00D51C5C" w:rsidRDefault="00D51C5C">
            <w:pPr>
              <w:spacing w:after="0"/>
              <w:rPr>
                <w:rFonts w:ascii="Arial" w:hAnsi="Arial" w:cs="Arial"/>
                <w:color w:val="000000" w:themeColor="text1"/>
                <w:lang w:val="en-US"/>
              </w:rPr>
            </w:pPr>
          </w:p>
        </w:tc>
      </w:tr>
      <w:tr w:rsidR="00D51C5C" w14:paraId="156A7738" w14:textId="77777777">
        <w:trPr>
          <w:cantSplit/>
        </w:trPr>
        <w:tc>
          <w:tcPr>
            <w:tcW w:w="974" w:type="dxa"/>
            <w:shd w:val="clear" w:color="auto" w:fill="FFCC99"/>
          </w:tcPr>
          <w:p w14:paraId="15E4B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0373AF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hint="eastAsia"/>
                <w:b/>
                <w:bCs/>
                <w:color w:val="000000" w:themeColor="text1"/>
                <w:lang w:val="en-US" w:eastAsia="zh-CN"/>
              </w:rPr>
              <w:t xml:space="preserve">lease </w:t>
            </w:r>
            <w:r>
              <w:rPr>
                <w:rFonts w:ascii="Arial" w:hAnsi="Arial" w:cs="Arial"/>
                <w:b/>
                <w:bCs/>
                <w:color w:val="000000" w:themeColor="text1"/>
                <w:lang w:val="en-US"/>
              </w:rPr>
              <w:t>9</w:t>
            </w:r>
          </w:p>
          <w:p w14:paraId="0810E0B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A88D04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DA9FAF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D0CEBA2" w14:textId="77777777" w:rsidR="00D51C5C" w:rsidRDefault="00D51C5C">
            <w:pPr>
              <w:spacing w:after="0"/>
              <w:rPr>
                <w:rFonts w:ascii="Arial" w:hAnsi="Arial" w:cs="Arial"/>
                <w:color w:val="000000" w:themeColor="text1"/>
                <w:lang w:val="en-US"/>
              </w:rPr>
            </w:pPr>
          </w:p>
        </w:tc>
        <w:tc>
          <w:tcPr>
            <w:tcW w:w="1134" w:type="dxa"/>
            <w:shd w:val="clear" w:color="auto" w:fill="FFCC99"/>
          </w:tcPr>
          <w:p w14:paraId="33B877E6" w14:textId="77777777" w:rsidR="00D51C5C" w:rsidRDefault="00D51C5C">
            <w:pPr>
              <w:spacing w:after="0"/>
              <w:rPr>
                <w:rFonts w:ascii="Arial" w:hAnsi="Arial" w:cs="Arial"/>
                <w:color w:val="000000" w:themeColor="text1"/>
                <w:lang w:val="en-US"/>
              </w:rPr>
            </w:pPr>
          </w:p>
        </w:tc>
        <w:tc>
          <w:tcPr>
            <w:tcW w:w="6662" w:type="dxa"/>
            <w:shd w:val="clear" w:color="auto" w:fill="FFCC99"/>
          </w:tcPr>
          <w:p w14:paraId="46DC886C" w14:textId="77777777" w:rsidR="00D51C5C" w:rsidRDefault="00D51C5C">
            <w:pPr>
              <w:spacing w:after="0"/>
              <w:rPr>
                <w:rFonts w:ascii="Arial" w:hAnsi="Arial" w:cs="Arial"/>
                <w:color w:val="000000" w:themeColor="text1"/>
                <w:lang w:val="en-US"/>
              </w:rPr>
            </w:pPr>
          </w:p>
        </w:tc>
      </w:tr>
      <w:tr w:rsidR="00D51C5C" w14:paraId="2332FD18" w14:textId="77777777">
        <w:trPr>
          <w:cantSplit/>
        </w:trPr>
        <w:tc>
          <w:tcPr>
            <w:tcW w:w="974" w:type="dxa"/>
          </w:tcPr>
          <w:p w14:paraId="306C6CF9" w14:textId="77777777" w:rsidR="00D51C5C" w:rsidRDefault="00D51C5C">
            <w:pPr>
              <w:spacing w:after="0"/>
              <w:rPr>
                <w:rFonts w:ascii="Arial" w:hAnsi="Arial" w:cs="Arial"/>
                <w:b/>
                <w:bCs/>
                <w:color w:val="000000" w:themeColor="text1"/>
                <w:lang w:val="en-US"/>
              </w:rPr>
            </w:pPr>
          </w:p>
        </w:tc>
        <w:tc>
          <w:tcPr>
            <w:tcW w:w="2527" w:type="dxa"/>
          </w:tcPr>
          <w:p w14:paraId="4A9D46D3" w14:textId="77777777" w:rsidR="00D51C5C" w:rsidRDefault="00D51C5C">
            <w:pPr>
              <w:spacing w:after="0"/>
              <w:rPr>
                <w:rFonts w:ascii="Arial" w:hAnsi="Arial" w:cs="Arial"/>
                <w:b/>
                <w:bCs/>
                <w:color w:val="000000" w:themeColor="text1"/>
                <w:lang w:val="en-US"/>
              </w:rPr>
            </w:pPr>
          </w:p>
        </w:tc>
        <w:tc>
          <w:tcPr>
            <w:tcW w:w="1240" w:type="dxa"/>
          </w:tcPr>
          <w:p w14:paraId="0EB2F99A" w14:textId="77777777" w:rsidR="00D51C5C" w:rsidRDefault="00D51C5C">
            <w:pPr>
              <w:spacing w:after="0"/>
              <w:jc w:val="center"/>
              <w:rPr>
                <w:rFonts w:ascii="Arial" w:hAnsi="Arial" w:cs="Arial"/>
                <w:bCs/>
                <w:color w:val="000000" w:themeColor="text1"/>
                <w:lang w:val="en-US"/>
              </w:rPr>
            </w:pPr>
          </w:p>
        </w:tc>
        <w:tc>
          <w:tcPr>
            <w:tcW w:w="3674" w:type="dxa"/>
          </w:tcPr>
          <w:p w14:paraId="031E4079" w14:textId="77777777" w:rsidR="00D51C5C" w:rsidRDefault="00D51C5C">
            <w:pPr>
              <w:spacing w:after="0"/>
              <w:rPr>
                <w:rFonts w:ascii="Arial" w:hAnsi="Arial" w:cs="Arial"/>
                <w:bCs/>
                <w:snapToGrid w:val="0"/>
                <w:color w:val="000000" w:themeColor="text1"/>
                <w:lang w:val="en-US"/>
              </w:rPr>
            </w:pPr>
          </w:p>
        </w:tc>
        <w:tc>
          <w:tcPr>
            <w:tcW w:w="1589" w:type="dxa"/>
          </w:tcPr>
          <w:p w14:paraId="3A9C05EC" w14:textId="77777777" w:rsidR="00D51C5C" w:rsidRDefault="00D51C5C">
            <w:pPr>
              <w:spacing w:after="0"/>
              <w:rPr>
                <w:rFonts w:ascii="Arial" w:hAnsi="Arial" w:cs="Arial"/>
                <w:color w:val="000000" w:themeColor="text1"/>
                <w:lang w:val="en-US"/>
              </w:rPr>
            </w:pPr>
          </w:p>
        </w:tc>
        <w:tc>
          <w:tcPr>
            <w:tcW w:w="1134" w:type="dxa"/>
          </w:tcPr>
          <w:p w14:paraId="0E9C0FC6" w14:textId="77777777" w:rsidR="00D51C5C" w:rsidRDefault="00D51C5C">
            <w:pPr>
              <w:spacing w:after="0"/>
              <w:rPr>
                <w:rFonts w:ascii="Arial" w:hAnsi="Arial" w:cs="Arial"/>
                <w:color w:val="000000" w:themeColor="text1"/>
                <w:lang w:val="en-US"/>
              </w:rPr>
            </w:pPr>
          </w:p>
        </w:tc>
        <w:tc>
          <w:tcPr>
            <w:tcW w:w="6662" w:type="dxa"/>
          </w:tcPr>
          <w:p w14:paraId="1415CBAA" w14:textId="77777777" w:rsidR="00D51C5C" w:rsidRDefault="00D51C5C">
            <w:pPr>
              <w:spacing w:after="0"/>
              <w:rPr>
                <w:rFonts w:ascii="Arial" w:hAnsi="Arial" w:cs="Arial"/>
                <w:color w:val="000000" w:themeColor="text1"/>
                <w:lang w:val="en-US"/>
              </w:rPr>
            </w:pPr>
          </w:p>
        </w:tc>
      </w:tr>
      <w:tr w:rsidR="00D51C5C" w14:paraId="4777D574" w14:textId="77777777">
        <w:trPr>
          <w:cantSplit/>
        </w:trPr>
        <w:tc>
          <w:tcPr>
            <w:tcW w:w="974" w:type="dxa"/>
            <w:shd w:val="clear" w:color="auto" w:fill="FFCC99"/>
          </w:tcPr>
          <w:p w14:paraId="76244E5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10</w:t>
            </w:r>
          </w:p>
        </w:tc>
        <w:tc>
          <w:tcPr>
            <w:tcW w:w="2527" w:type="dxa"/>
            <w:shd w:val="clear" w:color="auto" w:fill="FFCC99"/>
          </w:tcPr>
          <w:p w14:paraId="69DF656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A41368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72D65972"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4325A4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ABE5D57" w14:textId="77777777" w:rsidR="00D51C5C" w:rsidRDefault="00D51C5C">
            <w:pPr>
              <w:spacing w:after="0"/>
              <w:rPr>
                <w:rFonts w:ascii="Arial" w:hAnsi="Arial" w:cs="Arial"/>
                <w:color w:val="000000" w:themeColor="text1"/>
                <w:lang w:val="en-US"/>
              </w:rPr>
            </w:pPr>
          </w:p>
        </w:tc>
        <w:tc>
          <w:tcPr>
            <w:tcW w:w="1134" w:type="dxa"/>
            <w:shd w:val="clear" w:color="auto" w:fill="FFCC99"/>
          </w:tcPr>
          <w:p w14:paraId="340F9CA3" w14:textId="77777777" w:rsidR="00D51C5C" w:rsidRDefault="00D51C5C">
            <w:pPr>
              <w:spacing w:after="0"/>
              <w:rPr>
                <w:rFonts w:ascii="Arial" w:hAnsi="Arial" w:cs="Arial"/>
                <w:color w:val="000000" w:themeColor="text1"/>
                <w:lang w:val="en-US"/>
              </w:rPr>
            </w:pPr>
          </w:p>
        </w:tc>
        <w:tc>
          <w:tcPr>
            <w:tcW w:w="6662" w:type="dxa"/>
            <w:shd w:val="clear" w:color="auto" w:fill="FFCC99"/>
          </w:tcPr>
          <w:p w14:paraId="55F8DE5F" w14:textId="77777777" w:rsidR="00D51C5C" w:rsidRDefault="00D51C5C">
            <w:pPr>
              <w:spacing w:after="0"/>
              <w:rPr>
                <w:rFonts w:ascii="Arial" w:hAnsi="Arial" w:cs="Arial"/>
                <w:color w:val="000000" w:themeColor="text1"/>
                <w:lang w:val="en-US"/>
              </w:rPr>
            </w:pPr>
          </w:p>
        </w:tc>
      </w:tr>
      <w:tr w:rsidR="00D51C5C" w14:paraId="0D4C8A74" w14:textId="77777777">
        <w:trPr>
          <w:cantSplit/>
        </w:trPr>
        <w:tc>
          <w:tcPr>
            <w:tcW w:w="974" w:type="dxa"/>
          </w:tcPr>
          <w:p w14:paraId="5B448F0B" w14:textId="77777777" w:rsidR="00D51C5C" w:rsidRDefault="00D51C5C">
            <w:pPr>
              <w:spacing w:after="0"/>
              <w:rPr>
                <w:rFonts w:ascii="Arial" w:hAnsi="Arial" w:cs="Arial"/>
                <w:b/>
                <w:bCs/>
                <w:color w:val="000000" w:themeColor="text1"/>
                <w:lang w:val="en-US"/>
              </w:rPr>
            </w:pPr>
          </w:p>
        </w:tc>
        <w:tc>
          <w:tcPr>
            <w:tcW w:w="2527" w:type="dxa"/>
          </w:tcPr>
          <w:p w14:paraId="703072E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DB52D4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971ED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287D9D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BD6AD3" w14:textId="77777777" w:rsidR="00D51C5C" w:rsidRDefault="00D51C5C">
            <w:pPr>
              <w:spacing w:after="0"/>
              <w:rPr>
                <w:rFonts w:ascii="Arial" w:hAnsi="Arial" w:cs="Arial"/>
                <w:color w:val="000000" w:themeColor="text1"/>
                <w:lang w:val="en-US"/>
              </w:rPr>
            </w:pPr>
          </w:p>
        </w:tc>
        <w:tc>
          <w:tcPr>
            <w:tcW w:w="6662" w:type="dxa"/>
            <w:shd w:val="clear" w:color="auto" w:fill="auto"/>
          </w:tcPr>
          <w:p w14:paraId="7DB7BFF8" w14:textId="77777777" w:rsidR="00D51C5C" w:rsidRDefault="00D51C5C">
            <w:pPr>
              <w:spacing w:after="0"/>
              <w:rPr>
                <w:rFonts w:ascii="Arial" w:hAnsi="Arial" w:cs="Arial"/>
                <w:color w:val="000000" w:themeColor="text1"/>
              </w:rPr>
            </w:pPr>
          </w:p>
        </w:tc>
      </w:tr>
      <w:tr w:rsidR="00D51C5C" w14:paraId="61D40F2A" w14:textId="77777777">
        <w:trPr>
          <w:cantSplit/>
        </w:trPr>
        <w:tc>
          <w:tcPr>
            <w:tcW w:w="974" w:type="dxa"/>
            <w:shd w:val="clear" w:color="auto" w:fill="FFCC99"/>
          </w:tcPr>
          <w:p w14:paraId="4C683E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563E6D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401936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3B81D527"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7EDB0C1C"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46C914C" w14:textId="77777777" w:rsidR="00D51C5C" w:rsidRDefault="00D51C5C">
            <w:pPr>
              <w:spacing w:after="0"/>
              <w:rPr>
                <w:rFonts w:ascii="Arial" w:hAnsi="Arial" w:cs="Arial"/>
                <w:color w:val="000000" w:themeColor="text1"/>
                <w:lang w:val="en-US"/>
              </w:rPr>
            </w:pPr>
          </w:p>
        </w:tc>
        <w:tc>
          <w:tcPr>
            <w:tcW w:w="1134" w:type="dxa"/>
            <w:shd w:val="clear" w:color="auto" w:fill="FFCC99"/>
          </w:tcPr>
          <w:p w14:paraId="440EE5A7" w14:textId="77777777" w:rsidR="00D51C5C" w:rsidRDefault="00D51C5C">
            <w:pPr>
              <w:spacing w:after="0"/>
              <w:rPr>
                <w:rFonts w:ascii="Arial" w:hAnsi="Arial" w:cs="Arial"/>
                <w:color w:val="000000" w:themeColor="text1"/>
                <w:lang w:val="en-US"/>
              </w:rPr>
            </w:pPr>
          </w:p>
        </w:tc>
        <w:tc>
          <w:tcPr>
            <w:tcW w:w="6662" w:type="dxa"/>
            <w:shd w:val="clear" w:color="auto" w:fill="FFCC99"/>
          </w:tcPr>
          <w:p w14:paraId="0A8D17BB" w14:textId="77777777" w:rsidR="00D51C5C" w:rsidRDefault="00D51C5C">
            <w:pPr>
              <w:spacing w:after="0"/>
              <w:rPr>
                <w:rFonts w:ascii="Arial" w:hAnsi="Arial" w:cs="Arial"/>
                <w:color w:val="000000" w:themeColor="text1"/>
                <w:lang w:val="en-US"/>
              </w:rPr>
            </w:pPr>
          </w:p>
        </w:tc>
      </w:tr>
      <w:tr w:rsidR="00D51C5C" w14:paraId="0BBE5C9D" w14:textId="77777777">
        <w:trPr>
          <w:cantSplit/>
        </w:trPr>
        <w:tc>
          <w:tcPr>
            <w:tcW w:w="974" w:type="dxa"/>
            <w:shd w:val="clear" w:color="auto" w:fill="auto"/>
          </w:tcPr>
          <w:p w14:paraId="1F569AD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88023F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46F0BB7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C54539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6A17AAC2" w14:textId="77777777" w:rsidR="00D51C5C" w:rsidRDefault="00D51C5C">
            <w:pPr>
              <w:spacing w:after="0"/>
              <w:rPr>
                <w:rFonts w:ascii="Arial" w:hAnsi="Arial" w:cs="Arial"/>
                <w:color w:val="000000" w:themeColor="text1"/>
                <w:lang w:val="en-US"/>
              </w:rPr>
            </w:pPr>
          </w:p>
        </w:tc>
        <w:tc>
          <w:tcPr>
            <w:tcW w:w="1134" w:type="dxa"/>
            <w:shd w:val="clear" w:color="auto" w:fill="auto"/>
          </w:tcPr>
          <w:p w14:paraId="28FECBB0" w14:textId="77777777" w:rsidR="00D51C5C" w:rsidRDefault="00D51C5C">
            <w:pPr>
              <w:spacing w:after="0"/>
              <w:rPr>
                <w:rFonts w:ascii="Arial" w:hAnsi="Arial" w:cs="Arial"/>
                <w:color w:val="000000" w:themeColor="text1"/>
                <w:lang w:val="en-US"/>
              </w:rPr>
            </w:pPr>
          </w:p>
        </w:tc>
        <w:tc>
          <w:tcPr>
            <w:tcW w:w="6662" w:type="dxa"/>
          </w:tcPr>
          <w:p w14:paraId="51D8F867" w14:textId="77777777" w:rsidR="00D51C5C" w:rsidRDefault="00D51C5C">
            <w:pPr>
              <w:spacing w:after="0"/>
              <w:rPr>
                <w:rFonts w:ascii="Arial" w:hAnsi="Arial" w:cs="Arial"/>
                <w:color w:val="000000" w:themeColor="text1"/>
                <w:lang w:val="en-US"/>
              </w:rPr>
            </w:pPr>
          </w:p>
        </w:tc>
      </w:tr>
      <w:tr w:rsidR="00D51C5C" w14:paraId="15ED7C6E" w14:textId="77777777">
        <w:trPr>
          <w:cantSplit/>
        </w:trPr>
        <w:tc>
          <w:tcPr>
            <w:tcW w:w="974" w:type="dxa"/>
            <w:shd w:val="clear" w:color="auto" w:fill="FFCC99"/>
          </w:tcPr>
          <w:p w14:paraId="20F3BA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14CFE7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41CB455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E2F1AB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02042E8"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50B39E1D" w14:textId="77777777" w:rsidR="00D51C5C" w:rsidRDefault="00D51C5C">
            <w:pPr>
              <w:spacing w:after="0"/>
              <w:rPr>
                <w:rFonts w:ascii="Arial" w:hAnsi="Arial" w:cs="Arial"/>
                <w:color w:val="000000" w:themeColor="text1"/>
                <w:lang w:val="en-US"/>
              </w:rPr>
            </w:pPr>
          </w:p>
        </w:tc>
        <w:tc>
          <w:tcPr>
            <w:tcW w:w="1134" w:type="dxa"/>
            <w:shd w:val="clear" w:color="auto" w:fill="FFCC99"/>
          </w:tcPr>
          <w:p w14:paraId="15C5A497" w14:textId="77777777" w:rsidR="00D51C5C" w:rsidRDefault="00D51C5C">
            <w:pPr>
              <w:spacing w:after="0"/>
              <w:rPr>
                <w:rFonts w:ascii="Arial" w:hAnsi="Arial" w:cs="Arial"/>
                <w:color w:val="000000" w:themeColor="text1"/>
                <w:lang w:val="en-US"/>
              </w:rPr>
            </w:pPr>
          </w:p>
        </w:tc>
        <w:tc>
          <w:tcPr>
            <w:tcW w:w="6662" w:type="dxa"/>
            <w:shd w:val="clear" w:color="auto" w:fill="FFCC99"/>
          </w:tcPr>
          <w:p w14:paraId="5A47F777" w14:textId="77777777" w:rsidR="00D51C5C" w:rsidRDefault="00D51C5C">
            <w:pPr>
              <w:spacing w:after="0"/>
              <w:rPr>
                <w:rFonts w:ascii="Arial" w:hAnsi="Arial" w:cs="Arial"/>
                <w:color w:val="000000" w:themeColor="text1"/>
                <w:lang w:val="en-US"/>
              </w:rPr>
            </w:pPr>
          </w:p>
        </w:tc>
      </w:tr>
      <w:tr w:rsidR="00D51C5C" w14:paraId="69095607" w14:textId="77777777">
        <w:trPr>
          <w:cantSplit/>
        </w:trPr>
        <w:tc>
          <w:tcPr>
            <w:tcW w:w="974" w:type="dxa"/>
            <w:shd w:val="clear" w:color="auto" w:fill="auto"/>
          </w:tcPr>
          <w:p w14:paraId="52CB468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B5D7638"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B8D1FA2"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600342CC"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782667BE" w14:textId="77777777" w:rsidR="00D51C5C" w:rsidRDefault="00D51C5C">
            <w:pPr>
              <w:spacing w:after="0"/>
              <w:rPr>
                <w:rFonts w:ascii="Arial" w:hAnsi="Arial" w:cs="Arial"/>
                <w:color w:val="000000" w:themeColor="text1"/>
                <w:lang w:val="en-US"/>
              </w:rPr>
            </w:pPr>
          </w:p>
        </w:tc>
        <w:tc>
          <w:tcPr>
            <w:tcW w:w="1134" w:type="dxa"/>
            <w:shd w:val="clear" w:color="auto" w:fill="auto"/>
          </w:tcPr>
          <w:p w14:paraId="7466E9D8" w14:textId="77777777" w:rsidR="00D51C5C" w:rsidRDefault="00D51C5C">
            <w:pPr>
              <w:spacing w:after="0"/>
              <w:rPr>
                <w:rFonts w:ascii="Arial" w:hAnsi="Arial" w:cs="Arial"/>
                <w:color w:val="000000" w:themeColor="text1"/>
                <w:lang w:val="en-US"/>
              </w:rPr>
            </w:pPr>
          </w:p>
        </w:tc>
        <w:tc>
          <w:tcPr>
            <w:tcW w:w="6662" w:type="dxa"/>
            <w:shd w:val="clear" w:color="auto" w:fill="auto"/>
          </w:tcPr>
          <w:p w14:paraId="2B25ED32" w14:textId="77777777" w:rsidR="00D51C5C" w:rsidRDefault="00D51C5C">
            <w:pPr>
              <w:spacing w:after="0"/>
              <w:rPr>
                <w:rFonts w:ascii="Arial" w:hAnsi="Arial" w:cs="Arial"/>
                <w:color w:val="000000" w:themeColor="text1"/>
                <w:lang w:val="en-US"/>
              </w:rPr>
            </w:pPr>
          </w:p>
        </w:tc>
      </w:tr>
      <w:tr w:rsidR="00D51C5C" w14:paraId="7A868F17" w14:textId="77777777">
        <w:trPr>
          <w:cantSplit/>
        </w:trPr>
        <w:tc>
          <w:tcPr>
            <w:tcW w:w="974" w:type="dxa"/>
            <w:shd w:val="clear" w:color="auto" w:fill="FFCC99"/>
          </w:tcPr>
          <w:p w14:paraId="263633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08661B06"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50276FA0"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3F21AAE"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49F6389D"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05E6A9BE" w14:textId="77777777" w:rsidR="00D51C5C" w:rsidRDefault="00D51C5C">
            <w:pPr>
              <w:spacing w:after="0"/>
              <w:rPr>
                <w:rFonts w:ascii="Arial" w:hAnsi="Arial" w:cs="Arial"/>
                <w:color w:val="000000" w:themeColor="text1"/>
                <w:lang w:val="en-US"/>
              </w:rPr>
            </w:pPr>
          </w:p>
        </w:tc>
        <w:tc>
          <w:tcPr>
            <w:tcW w:w="1134" w:type="dxa"/>
            <w:shd w:val="clear" w:color="auto" w:fill="FFCC99"/>
          </w:tcPr>
          <w:p w14:paraId="7D0A952B" w14:textId="77777777" w:rsidR="00D51C5C" w:rsidRDefault="00D51C5C">
            <w:pPr>
              <w:spacing w:after="0"/>
              <w:rPr>
                <w:rFonts w:ascii="Arial" w:hAnsi="Arial" w:cs="Arial"/>
                <w:color w:val="000000" w:themeColor="text1"/>
                <w:lang w:val="en-US"/>
              </w:rPr>
            </w:pPr>
          </w:p>
        </w:tc>
        <w:tc>
          <w:tcPr>
            <w:tcW w:w="6662" w:type="dxa"/>
            <w:shd w:val="clear" w:color="auto" w:fill="FFCC99"/>
          </w:tcPr>
          <w:p w14:paraId="1A0986D6" w14:textId="77777777" w:rsidR="00D51C5C" w:rsidRDefault="00D51C5C">
            <w:pPr>
              <w:spacing w:after="0"/>
              <w:rPr>
                <w:rFonts w:ascii="Arial" w:hAnsi="Arial" w:cs="Arial"/>
                <w:color w:val="000000" w:themeColor="text1"/>
                <w:lang w:val="en-US"/>
              </w:rPr>
            </w:pPr>
          </w:p>
        </w:tc>
      </w:tr>
      <w:tr w:rsidR="00D51C5C" w14:paraId="24E2600B" w14:textId="77777777">
        <w:trPr>
          <w:cantSplit/>
        </w:trPr>
        <w:tc>
          <w:tcPr>
            <w:tcW w:w="974" w:type="dxa"/>
            <w:shd w:val="clear" w:color="auto" w:fill="auto"/>
          </w:tcPr>
          <w:p w14:paraId="172C4CE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98F3B52"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26E386DE"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1B9B078"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B39973" w14:textId="77777777" w:rsidR="00D51C5C" w:rsidRDefault="00D51C5C">
            <w:pPr>
              <w:spacing w:after="0"/>
              <w:rPr>
                <w:rFonts w:ascii="Arial" w:hAnsi="Arial" w:cs="Arial"/>
                <w:color w:val="000000" w:themeColor="text1"/>
                <w:lang w:val="en-US"/>
              </w:rPr>
            </w:pPr>
          </w:p>
        </w:tc>
        <w:tc>
          <w:tcPr>
            <w:tcW w:w="1134" w:type="dxa"/>
            <w:shd w:val="clear" w:color="auto" w:fill="auto"/>
          </w:tcPr>
          <w:p w14:paraId="4412B0EA" w14:textId="77777777" w:rsidR="00D51C5C" w:rsidRDefault="00D51C5C">
            <w:pPr>
              <w:spacing w:after="0"/>
              <w:rPr>
                <w:rFonts w:ascii="Arial" w:hAnsi="Arial" w:cs="Arial"/>
                <w:color w:val="000000" w:themeColor="text1"/>
                <w:lang w:val="en-US"/>
              </w:rPr>
            </w:pPr>
          </w:p>
        </w:tc>
        <w:tc>
          <w:tcPr>
            <w:tcW w:w="6662" w:type="dxa"/>
          </w:tcPr>
          <w:p w14:paraId="1C19CD36" w14:textId="77777777" w:rsidR="00D51C5C" w:rsidRDefault="00D51C5C">
            <w:pPr>
              <w:spacing w:after="0"/>
              <w:rPr>
                <w:rFonts w:ascii="Arial" w:hAnsi="Arial" w:cs="Arial"/>
                <w:color w:val="000000" w:themeColor="text1"/>
                <w:lang w:val="en-US"/>
              </w:rPr>
            </w:pPr>
          </w:p>
        </w:tc>
      </w:tr>
      <w:tr w:rsidR="00D51C5C" w14:paraId="1F53A1AC" w14:textId="77777777">
        <w:trPr>
          <w:cantSplit/>
        </w:trPr>
        <w:tc>
          <w:tcPr>
            <w:tcW w:w="974" w:type="dxa"/>
            <w:shd w:val="clear" w:color="auto" w:fill="FFCC99"/>
          </w:tcPr>
          <w:p w14:paraId="1B8B4E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4A4204EF"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61C42BB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DCD5AED"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0A261B54"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2F32833" w14:textId="77777777" w:rsidR="00D51C5C" w:rsidRDefault="00D51C5C">
            <w:pPr>
              <w:spacing w:after="0"/>
              <w:rPr>
                <w:rFonts w:ascii="Arial" w:hAnsi="Arial" w:cs="Arial"/>
                <w:color w:val="000000" w:themeColor="text1"/>
                <w:lang w:val="en-US"/>
              </w:rPr>
            </w:pPr>
          </w:p>
        </w:tc>
        <w:tc>
          <w:tcPr>
            <w:tcW w:w="1134" w:type="dxa"/>
            <w:shd w:val="clear" w:color="auto" w:fill="FFCC99"/>
          </w:tcPr>
          <w:p w14:paraId="755A1FB0" w14:textId="77777777" w:rsidR="00D51C5C" w:rsidRDefault="00D51C5C">
            <w:pPr>
              <w:spacing w:after="0"/>
              <w:rPr>
                <w:rFonts w:ascii="Arial" w:hAnsi="Arial" w:cs="Arial"/>
                <w:color w:val="000000" w:themeColor="text1"/>
                <w:lang w:val="en-US"/>
              </w:rPr>
            </w:pPr>
          </w:p>
        </w:tc>
        <w:tc>
          <w:tcPr>
            <w:tcW w:w="6662" w:type="dxa"/>
            <w:shd w:val="clear" w:color="auto" w:fill="FFCC99"/>
          </w:tcPr>
          <w:p w14:paraId="1D7EAA2F" w14:textId="77777777" w:rsidR="00D51C5C" w:rsidRDefault="00D51C5C">
            <w:pPr>
              <w:spacing w:after="0"/>
              <w:rPr>
                <w:rFonts w:ascii="Arial" w:hAnsi="Arial" w:cs="Arial"/>
                <w:color w:val="000000" w:themeColor="text1"/>
                <w:lang w:val="en-US"/>
              </w:rPr>
            </w:pPr>
          </w:p>
        </w:tc>
      </w:tr>
      <w:tr w:rsidR="00D51C5C" w14:paraId="6DBBA7F1" w14:textId="77777777">
        <w:trPr>
          <w:cantSplit/>
        </w:trPr>
        <w:tc>
          <w:tcPr>
            <w:tcW w:w="974" w:type="dxa"/>
            <w:shd w:val="clear" w:color="auto" w:fill="auto"/>
          </w:tcPr>
          <w:p w14:paraId="666DF9B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4126842" w14:textId="77777777" w:rsidR="00D51C5C" w:rsidRDefault="00D51C5C">
            <w:pPr>
              <w:spacing w:after="0"/>
              <w:rPr>
                <w:rFonts w:ascii="Arial" w:eastAsia="MS Mincho" w:hAnsi="Arial" w:cs="Arial"/>
                <w:b/>
                <w:color w:val="000000" w:themeColor="text1"/>
              </w:rPr>
            </w:pPr>
          </w:p>
        </w:tc>
        <w:tc>
          <w:tcPr>
            <w:tcW w:w="1240" w:type="dxa"/>
            <w:shd w:val="clear" w:color="auto" w:fill="FFFFFF"/>
          </w:tcPr>
          <w:p w14:paraId="71365FF9"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4E0CD5E8" w14:textId="77777777" w:rsidR="00D51C5C" w:rsidRDefault="00D51C5C">
            <w:pPr>
              <w:spacing w:after="0"/>
              <w:rPr>
                <w:rFonts w:ascii="Arial" w:hAnsi="Arial" w:cs="Arial"/>
                <w:bCs/>
                <w:color w:val="000000" w:themeColor="text1"/>
                <w:lang w:val="en-US"/>
              </w:rPr>
            </w:pPr>
          </w:p>
        </w:tc>
        <w:tc>
          <w:tcPr>
            <w:tcW w:w="1589" w:type="dxa"/>
            <w:shd w:val="clear" w:color="auto" w:fill="FFFFFF"/>
          </w:tcPr>
          <w:p w14:paraId="5D770843" w14:textId="77777777" w:rsidR="00D51C5C" w:rsidRDefault="00D51C5C">
            <w:pPr>
              <w:spacing w:after="0"/>
              <w:rPr>
                <w:rFonts w:ascii="Arial" w:hAnsi="Arial" w:cs="Arial"/>
                <w:color w:val="000000" w:themeColor="text1"/>
                <w:lang w:val="en-US"/>
              </w:rPr>
            </w:pPr>
          </w:p>
        </w:tc>
        <w:tc>
          <w:tcPr>
            <w:tcW w:w="1134" w:type="dxa"/>
            <w:shd w:val="clear" w:color="auto" w:fill="FFFFFF"/>
          </w:tcPr>
          <w:p w14:paraId="3A84CA28" w14:textId="77777777" w:rsidR="00D51C5C" w:rsidRDefault="00D51C5C">
            <w:pPr>
              <w:spacing w:after="0"/>
              <w:rPr>
                <w:rFonts w:ascii="Arial" w:hAnsi="Arial" w:cs="Arial"/>
                <w:color w:val="000000" w:themeColor="text1"/>
                <w:lang w:val="en-US"/>
              </w:rPr>
            </w:pPr>
          </w:p>
        </w:tc>
        <w:tc>
          <w:tcPr>
            <w:tcW w:w="6662" w:type="dxa"/>
            <w:shd w:val="clear" w:color="auto" w:fill="FFFFFF"/>
          </w:tcPr>
          <w:p w14:paraId="134C35E1" w14:textId="77777777" w:rsidR="00D51C5C" w:rsidRDefault="00D51C5C">
            <w:pPr>
              <w:spacing w:after="0"/>
              <w:rPr>
                <w:rFonts w:ascii="Arial" w:hAnsi="Arial" w:cs="Arial"/>
                <w:color w:val="000000" w:themeColor="text1"/>
                <w:lang w:val="en-US"/>
              </w:rPr>
            </w:pPr>
          </w:p>
        </w:tc>
      </w:tr>
      <w:tr w:rsidR="00D51C5C" w14:paraId="5556D9C3" w14:textId="77777777">
        <w:trPr>
          <w:cantSplit/>
        </w:trPr>
        <w:tc>
          <w:tcPr>
            <w:tcW w:w="974" w:type="dxa"/>
            <w:shd w:val="clear" w:color="auto" w:fill="FFCC99"/>
          </w:tcPr>
          <w:p w14:paraId="5326B30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0EAECB5E"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62BC94FC"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77AC7E7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2F7C3276"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4AA89855" w14:textId="77777777" w:rsidR="00D51C5C" w:rsidRDefault="00D51C5C">
            <w:pPr>
              <w:spacing w:after="0"/>
              <w:rPr>
                <w:rFonts w:ascii="Arial" w:hAnsi="Arial" w:cs="Arial"/>
                <w:color w:val="000000" w:themeColor="text1"/>
                <w:lang w:val="en-US"/>
              </w:rPr>
            </w:pPr>
          </w:p>
        </w:tc>
        <w:tc>
          <w:tcPr>
            <w:tcW w:w="1134" w:type="dxa"/>
            <w:shd w:val="clear" w:color="auto" w:fill="FFCC99"/>
          </w:tcPr>
          <w:p w14:paraId="40E8C8F3" w14:textId="77777777" w:rsidR="00D51C5C" w:rsidRDefault="00D51C5C">
            <w:pPr>
              <w:spacing w:after="0"/>
              <w:rPr>
                <w:rFonts w:ascii="Arial" w:hAnsi="Arial" w:cs="Arial"/>
                <w:color w:val="000000" w:themeColor="text1"/>
                <w:lang w:val="en-US"/>
              </w:rPr>
            </w:pPr>
          </w:p>
        </w:tc>
        <w:tc>
          <w:tcPr>
            <w:tcW w:w="6662" w:type="dxa"/>
            <w:shd w:val="clear" w:color="auto" w:fill="FFCC99"/>
          </w:tcPr>
          <w:p w14:paraId="3D71E479" w14:textId="77777777" w:rsidR="00D51C5C" w:rsidRDefault="00D51C5C">
            <w:pPr>
              <w:spacing w:after="0"/>
              <w:rPr>
                <w:rFonts w:ascii="Arial" w:hAnsi="Arial" w:cs="Arial"/>
                <w:color w:val="000000" w:themeColor="text1"/>
                <w:lang w:val="en-US"/>
              </w:rPr>
            </w:pPr>
          </w:p>
        </w:tc>
      </w:tr>
      <w:tr w:rsidR="00D51C5C" w14:paraId="03F37CA6" w14:textId="77777777">
        <w:trPr>
          <w:cantSplit/>
        </w:trPr>
        <w:tc>
          <w:tcPr>
            <w:tcW w:w="974" w:type="dxa"/>
            <w:shd w:val="clear" w:color="auto" w:fill="auto"/>
          </w:tcPr>
          <w:p w14:paraId="7FECE59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E305381" w14:textId="7777777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FFFFFF"/>
          </w:tcPr>
          <w:p w14:paraId="5F0055B3" w14:textId="77777777" w:rsidR="00D51C5C" w:rsidRDefault="00D51C5C">
            <w:pPr>
              <w:spacing w:after="0"/>
              <w:jc w:val="center"/>
              <w:rPr>
                <w:rFonts w:ascii="Arial" w:eastAsia="MS Mincho" w:hAnsi="Arial" w:cs="Arial"/>
                <w:bCs/>
                <w:color w:val="000000" w:themeColor="text1"/>
              </w:rPr>
            </w:pPr>
          </w:p>
        </w:tc>
        <w:tc>
          <w:tcPr>
            <w:tcW w:w="3674" w:type="dxa"/>
            <w:shd w:val="clear" w:color="auto" w:fill="FFFFFF"/>
          </w:tcPr>
          <w:p w14:paraId="2AE4AC10" w14:textId="77777777" w:rsidR="00D51C5C" w:rsidRDefault="00D51C5C">
            <w:pPr>
              <w:spacing w:after="0"/>
              <w:rPr>
                <w:rFonts w:ascii="Arial" w:eastAsia="MS Mincho" w:hAnsi="Arial" w:cs="Arial"/>
                <w:bCs/>
                <w:color w:val="000000" w:themeColor="text1"/>
              </w:rPr>
            </w:pPr>
          </w:p>
        </w:tc>
        <w:tc>
          <w:tcPr>
            <w:tcW w:w="1589" w:type="dxa"/>
            <w:shd w:val="clear" w:color="auto" w:fill="FFFFFF"/>
          </w:tcPr>
          <w:p w14:paraId="21A9BB34" w14:textId="77777777" w:rsidR="00D51C5C" w:rsidRDefault="00D51C5C">
            <w:pPr>
              <w:spacing w:after="0"/>
              <w:rPr>
                <w:rFonts w:ascii="Arial" w:eastAsia="MS Mincho" w:hAnsi="Arial" w:cs="Arial"/>
                <w:color w:val="000000" w:themeColor="text1"/>
              </w:rPr>
            </w:pPr>
          </w:p>
        </w:tc>
        <w:tc>
          <w:tcPr>
            <w:tcW w:w="1134" w:type="dxa"/>
            <w:shd w:val="clear" w:color="auto" w:fill="FFFFFF"/>
          </w:tcPr>
          <w:p w14:paraId="077F881F" w14:textId="77777777" w:rsidR="00D51C5C" w:rsidRDefault="00D51C5C">
            <w:pPr>
              <w:spacing w:after="0"/>
              <w:rPr>
                <w:rFonts w:ascii="Arial" w:hAnsi="Arial" w:cs="Arial"/>
                <w:color w:val="000000" w:themeColor="text1"/>
                <w:lang w:val="en-US"/>
              </w:rPr>
            </w:pPr>
          </w:p>
        </w:tc>
        <w:tc>
          <w:tcPr>
            <w:tcW w:w="6662" w:type="dxa"/>
            <w:shd w:val="clear" w:color="auto" w:fill="FFFFFF"/>
          </w:tcPr>
          <w:p w14:paraId="4295B2A7" w14:textId="77777777" w:rsidR="00D51C5C" w:rsidRDefault="00D51C5C">
            <w:pPr>
              <w:spacing w:after="0"/>
              <w:rPr>
                <w:rFonts w:ascii="Arial" w:hAnsi="Arial" w:cs="Arial"/>
                <w:color w:val="000000" w:themeColor="text1"/>
                <w:lang w:val="en-US"/>
              </w:rPr>
            </w:pPr>
          </w:p>
        </w:tc>
      </w:tr>
      <w:tr w:rsidR="00D51C5C" w14:paraId="5BEBA51B" w14:textId="77777777" w:rsidTr="005A4685">
        <w:trPr>
          <w:cantSplit/>
        </w:trPr>
        <w:tc>
          <w:tcPr>
            <w:tcW w:w="974" w:type="dxa"/>
            <w:shd w:val="clear" w:color="auto" w:fill="FFCC99"/>
          </w:tcPr>
          <w:p w14:paraId="2F01A6D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6D69C12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0D248AA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DE70DA4"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34032D8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78F6BC41" w14:textId="77777777" w:rsidR="00D51C5C" w:rsidRDefault="00D51C5C">
            <w:pPr>
              <w:spacing w:after="0"/>
              <w:rPr>
                <w:rFonts w:ascii="Arial" w:hAnsi="Arial" w:cs="Arial"/>
                <w:color w:val="000000" w:themeColor="text1"/>
                <w:lang w:val="en-US"/>
              </w:rPr>
            </w:pPr>
          </w:p>
        </w:tc>
        <w:tc>
          <w:tcPr>
            <w:tcW w:w="1134" w:type="dxa"/>
            <w:shd w:val="clear" w:color="auto" w:fill="FFCC99"/>
          </w:tcPr>
          <w:p w14:paraId="2CA101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37C356F4" w14:textId="77777777" w:rsidR="00D51C5C" w:rsidRDefault="00D51C5C">
            <w:pPr>
              <w:spacing w:after="0"/>
              <w:rPr>
                <w:rFonts w:ascii="Arial" w:hAnsi="Arial" w:cs="Arial"/>
                <w:color w:val="000000" w:themeColor="text1"/>
                <w:lang w:val="en-US"/>
              </w:rPr>
            </w:pPr>
          </w:p>
        </w:tc>
      </w:tr>
      <w:tr w:rsidR="00D51C5C" w14:paraId="2B1EAF58" w14:textId="77777777" w:rsidTr="005A4685">
        <w:trPr>
          <w:cantSplit/>
        </w:trPr>
        <w:tc>
          <w:tcPr>
            <w:tcW w:w="974" w:type="dxa"/>
            <w:shd w:val="clear" w:color="auto" w:fill="auto"/>
          </w:tcPr>
          <w:p w14:paraId="7A29EE2C"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5A3075F" w14:textId="27908177"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4A5E84E1" w14:textId="77777777" w:rsidR="00D51C5C" w:rsidRDefault="00D51C5C">
            <w:pPr>
              <w:spacing w:after="0"/>
              <w:jc w:val="center"/>
              <w:rPr>
                <w:rFonts w:ascii="Arial" w:eastAsia="SimSun" w:hAnsi="Arial" w:cs="Arial"/>
                <w:bCs/>
                <w:color w:val="0000FF"/>
                <w:lang w:eastAsia="zh-CN"/>
              </w:rPr>
            </w:pPr>
            <w:hyperlink r:id="rId66" w:history="1">
              <w:r>
                <w:rPr>
                  <w:rStyle w:val="Hyperlink"/>
                  <w:rFonts w:ascii="Arial" w:eastAsia="SimSun" w:hAnsi="Arial" w:cs="Arial" w:hint="eastAsia"/>
                  <w:bCs/>
                  <w:lang w:eastAsia="zh-CN"/>
                </w:rPr>
                <w:t>3046</w:t>
              </w:r>
            </w:hyperlink>
          </w:p>
        </w:tc>
        <w:tc>
          <w:tcPr>
            <w:tcW w:w="3674" w:type="dxa"/>
            <w:shd w:val="clear" w:color="auto" w:fill="FFFF00"/>
          </w:tcPr>
          <w:p w14:paraId="271C7C83"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29.531 0247 Rel-16 Text correction for </w:t>
            </w:r>
            <w:proofErr w:type="spellStart"/>
            <w:r>
              <w:rPr>
                <w:rFonts w:ascii="Arial" w:eastAsia="SimSun" w:hAnsi="Arial" w:cs="Arial" w:hint="eastAsia"/>
                <w:bCs/>
                <w:color w:val="000000" w:themeColor="text1"/>
                <w:lang w:eastAsia="zh-CN"/>
              </w:rPr>
              <w:t>Nnssf_NSSAIAvailability</w:t>
            </w:r>
            <w:proofErr w:type="spellEnd"/>
            <w:r>
              <w:rPr>
                <w:rFonts w:ascii="Arial" w:eastAsia="SimSun" w:hAnsi="Arial" w:cs="Arial" w:hint="eastAsia"/>
                <w:bCs/>
                <w:color w:val="000000" w:themeColor="text1"/>
                <w:lang w:eastAsia="zh-CN"/>
              </w:rPr>
              <w:t xml:space="preserve"> Service</w:t>
            </w:r>
          </w:p>
        </w:tc>
        <w:tc>
          <w:tcPr>
            <w:tcW w:w="1589" w:type="dxa"/>
            <w:shd w:val="clear" w:color="auto" w:fill="FFFF00"/>
          </w:tcPr>
          <w:p w14:paraId="0AE18017"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shd w:val="clear" w:color="auto" w:fill="FFFF00"/>
          </w:tcPr>
          <w:p w14:paraId="07FBA54F" w14:textId="77777777" w:rsidR="00D51C5C" w:rsidRDefault="00D51C5C">
            <w:pPr>
              <w:spacing w:after="0"/>
              <w:rPr>
                <w:rFonts w:ascii="Arial" w:hAnsi="Arial" w:cs="Arial"/>
                <w:color w:val="000000" w:themeColor="text1"/>
                <w:lang w:val="en-US"/>
              </w:rPr>
            </w:pPr>
          </w:p>
        </w:tc>
        <w:tc>
          <w:tcPr>
            <w:tcW w:w="6662" w:type="dxa"/>
            <w:shd w:val="clear" w:color="auto" w:fill="FFFF00"/>
          </w:tcPr>
          <w:p w14:paraId="5C018EF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42D61CE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C770B" w14:paraId="09DF4C56" w14:textId="77777777" w:rsidTr="00064858">
        <w:trPr>
          <w:cantSplit/>
        </w:trPr>
        <w:tc>
          <w:tcPr>
            <w:tcW w:w="974" w:type="dxa"/>
            <w:shd w:val="clear" w:color="auto" w:fill="auto"/>
          </w:tcPr>
          <w:p w14:paraId="0B7345E1"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4C6F40" w14:textId="77777777" w:rsidR="000C770B" w:rsidRDefault="000C770B" w:rsidP="00064858">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6F54D206" w14:textId="77777777" w:rsidR="000C770B" w:rsidRDefault="000C770B" w:rsidP="00064858">
            <w:pPr>
              <w:spacing w:after="0"/>
              <w:jc w:val="center"/>
              <w:rPr>
                <w:rFonts w:ascii="Arial" w:eastAsia="SimSun" w:hAnsi="Arial" w:cs="Arial"/>
                <w:bCs/>
                <w:color w:val="0000FF"/>
                <w:lang w:val="en-US" w:eastAsia="zh-CN"/>
              </w:rPr>
            </w:pPr>
            <w:hyperlink r:id="rId67" w:history="1">
              <w:r>
                <w:rPr>
                  <w:rStyle w:val="Hyperlink"/>
                  <w:rFonts w:ascii="Arial" w:eastAsia="SimSun" w:hAnsi="Arial" w:cs="Arial" w:hint="eastAsia"/>
                  <w:bCs/>
                  <w:lang w:val="en-US" w:eastAsia="zh-CN"/>
                </w:rPr>
                <w:t>3045</w:t>
              </w:r>
            </w:hyperlink>
          </w:p>
        </w:tc>
        <w:tc>
          <w:tcPr>
            <w:tcW w:w="3674" w:type="dxa"/>
            <w:shd w:val="clear" w:color="auto" w:fill="FFFF00"/>
          </w:tcPr>
          <w:p w14:paraId="240A1FFA" w14:textId="77777777" w:rsidR="000C770B" w:rsidRDefault="000C770B" w:rsidP="00064858">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CR 29.531 0246 Rel-17 Text correction for </w:t>
            </w:r>
            <w:proofErr w:type="spellStart"/>
            <w:r>
              <w:rPr>
                <w:rFonts w:ascii="Arial" w:eastAsia="SimSun" w:hAnsi="Arial" w:cs="Arial" w:hint="eastAsia"/>
                <w:bCs/>
                <w:color w:val="000000" w:themeColor="text1"/>
                <w:lang w:val="en-US" w:eastAsia="zh-CN"/>
              </w:rPr>
              <w:t>Nnssf_NSSAIAvailability</w:t>
            </w:r>
            <w:proofErr w:type="spellEnd"/>
            <w:r>
              <w:rPr>
                <w:rFonts w:ascii="Arial" w:eastAsia="SimSun" w:hAnsi="Arial" w:cs="Arial" w:hint="eastAsia"/>
                <w:bCs/>
                <w:color w:val="000000" w:themeColor="text1"/>
                <w:lang w:val="en-US" w:eastAsia="zh-CN"/>
              </w:rPr>
              <w:t xml:space="preserve"> Service</w:t>
            </w:r>
          </w:p>
        </w:tc>
        <w:tc>
          <w:tcPr>
            <w:tcW w:w="1589" w:type="dxa"/>
            <w:shd w:val="clear" w:color="auto" w:fill="FFFF00"/>
          </w:tcPr>
          <w:p w14:paraId="33796D99"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546E4DC3" w14:textId="61812BD5" w:rsidR="000C770B" w:rsidRPr="000C770B" w:rsidRDefault="000C770B"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26AA211C"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51AF87BB" w14:textId="008D7BAF" w:rsidR="000C770B" w:rsidRDefault="000C770B" w:rsidP="000C770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600FF6" w:rsidRPr="00600FF6">
              <w:rPr>
                <w:rFonts w:ascii="Arial" w:eastAsia="SimSun" w:hAnsi="Arial" w:cs="Arial"/>
                <w:color w:val="FF0000"/>
                <w:lang w:val="en-US" w:eastAsia="zh-CN"/>
              </w:rPr>
              <w:t>A</w:t>
            </w:r>
          </w:p>
          <w:p w14:paraId="431650D2" w14:textId="77777777" w:rsidR="000C770B" w:rsidRDefault="000C770B" w:rsidP="000C770B">
            <w:pPr>
              <w:spacing w:after="0"/>
              <w:rPr>
                <w:rFonts w:ascii="Arial" w:eastAsia="SimSun" w:hAnsi="Arial" w:cs="Arial"/>
                <w:color w:val="000000" w:themeColor="text1"/>
                <w:lang w:val="en-US" w:eastAsia="zh-CN"/>
              </w:rPr>
            </w:pPr>
          </w:p>
          <w:p w14:paraId="7A8E6B6D" w14:textId="77777777" w:rsidR="000C770B" w:rsidRPr="003549D0" w:rsidRDefault="000C770B" w:rsidP="000C770B">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p>
          <w:p w14:paraId="204B754A" w14:textId="2697224B" w:rsidR="000C770B" w:rsidRDefault="000C770B" w:rsidP="000C770B">
            <w:pPr>
              <w:spacing w:after="0"/>
              <w:rPr>
                <w:rFonts w:ascii="Arial" w:eastAsia="SimSun" w:hAnsi="Arial" w:cs="Arial"/>
                <w:color w:val="000000" w:themeColor="text1"/>
                <w:lang w:val="en-US" w:eastAsia="zh-CN"/>
              </w:rPr>
            </w:pPr>
          </w:p>
        </w:tc>
      </w:tr>
      <w:tr w:rsidR="000C770B" w14:paraId="1DB448DC" w14:textId="77777777" w:rsidTr="00064858">
        <w:trPr>
          <w:cantSplit/>
        </w:trPr>
        <w:tc>
          <w:tcPr>
            <w:tcW w:w="974" w:type="dxa"/>
            <w:shd w:val="clear" w:color="auto" w:fill="auto"/>
          </w:tcPr>
          <w:p w14:paraId="3E16C596" w14:textId="77777777" w:rsidR="000C770B" w:rsidRDefault="000C770B"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A6D048" w14:textId="77777777" w:rsidR="000C770B" w:rsidRDefault="000C770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C9103E4" w14:textId="77777777" w:rsidR="000C770B" w:rsidRDefault="000C770B" w:rsidP="00064858">
            <w:pPr>
              <w:spacing w:after="0"/>
              <w:jc w:val="center"/>
              <w:rPr>
                <w:rFonts w:ascii="Arial" w:eastAsia="SimSun" w:hAnsi="Arial" w:cs="Arial"/>
                <w:bCs/>
                <w:color w:val="0000FF"/>
                <w:lang w:val="en-US" w:eastAsia="zh-CN"/>
              </w:rPr>
            </w:pPr>
            <w:hyperlink r:id="rId68" w:history="1">
              <w:r>
                <w:rPr>
                  <w:rStyle w:val="Hyperlink"/>
                  <w:rFonts w:ascii="Arial" w:eastAsia="SimSun" w:hAnsi="Arial" w:cs="Arial" w:hint="eastAsia"/>
                  <w:bCs/>
                  <w:lang w:val="en-US" w:eastAsia="zh-CN"/>
                </w:rPr>
                <w:t>3044</w:t>
              </w:r>
            </w:hyperlink>
          </w:p>
        </w:tc>
        <w:tc>
          <w:tcPr>
            <w:tcW w:w="3674" w:type="dxa"/>
            <w:tcBorders>
              <w:bottom w:val="single" w:sz="4" w:space="0" w:color="auto"/>
            </w:tcBorders>
            <w:shd w:val="clear" w:color="auto" w:fill="FFFF00"/>
          </w:tcPr>
          <w:p w14:paraId="224F2257" w14:textId="77777777" w:rsidR="000C770B" w:rsidRDefault="000C770B"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0245 Rel-18 Text correction for </w:t>
            </w:r>
            <w:proofErr w:type="spellStart"/>
            <w:r>
              <w:rPr>
                <w:rFonts w:ascii="Arial" w:eastAsia="SimSun" w:hAnsi="Arial" w:cs="Arial" w:hint="eastAsia"/>
                <w:bCs/>
                <w:snapToGrid w:val="0"/>
                <w:color w:val="000000" w:themeColor="text1"/>
                <w:lang w:val="en-US" w:eastAsia="zh-CN"/>
              </w:rPr>
              <w:t>Nnssf_NSSAIAvailability</w:t>
            </w:r>
            <w:proofErr w:type="spellEnd"/>
            <w:r>
              <w:rPr>
                <w:rFonts w:ascii="Arial" w:eastAsia="SimSun"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FFFF00"/>
          </w:tcPr>
          <w:p w14:paraId="50E51548"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FFFF00"/>
          </w:tcPr>
          <w:p w14:paraId="7F6E5567" w14:textId="77777777" w:rsidR="000C770B" w:rsidRDefault="000C770B" w:rsidP="0006485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6CF3FFC" w14:textId="6DD92F2C"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w:t>
            </w:r>
            <w:r w:rsidR="00600FF6" w:rsidRPr="00600FF6">
              <w:rPr>
                <w:rFonts w:ascii="Arial" w:eastAsia="SimSun" w:hAnsi="Arial" w:cs="Arial"/>
                <w:color w:val="FF0000"/>
                <w:lang w:val="en-US" w:eastAsia="zh-CN"/>
              </w:rPr>
              <w:t>2</w:t>
            </w:r>
          </w:p>
          <w:p w14:paraId="32D277B2" w14:textId="6A1AB5F3"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600FF6" w:rsidRPr="00600FF6">
              <w:rPr>
                <w:rFonts w:ascii="Arial" w:eastAsia="SimSun" w:hAnsi="Arial" w:cs="Arial"/>
                <w:color w:val="FF0000"/>
                <w:lang w:val="en-US" w:eastAsia="zh-CN"/>
              </w:rPr>
              <w:t>A</w:t>
            </w:r>
          </w:p>
          <w:p w14:paraId="5E6AAFFE" w14:textId="77777777" w:rsidR="000C770B" w:rsidRDefault="000C770B" w:rsidP="00064858">
            <w:pPr>
              <w:spacing w:after="0"/>
              <w:rPr>
                <w:rFonts w:ascii="Arial" w:eastAsia="SimSun" w:hAnsi="Arial" w:cs="Arial"/>
                <w:color w:val="000000" w:themeColor="text1"/>
                <w:lang w:val="en-US" w:eastAsia="zh-CN"/>
              </w:rPr>
            </w:pPr>
          </w:p>
          <w:p w14:paraId="57D2BEE8" w14:textId="28D6FF8F" w:rsidR="000C770B" w:rsidRPr="003549D0" w:rsidRDefault="000C770B" w:rsidP="000C770B">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r>
              <w:rPr>
                <w:rFonts w:ascii="Arial" w:eastAsia="SimSun" w:hAnsi="Arial" w:cs="Arial"/>
                <w:color w:val="0000FF"/>
                <w:lang w:val="en-US" w:eastAsia="zh-CN"/>
              </w:rPr>
              <w:t>, WIC should be eNS_Ph2</w:t>
            </w:r>
          </w:p>
          <w:p w14:paraId="17D69239" w14:textId="77777777" w:rsidR="000C770B" w:rsidRDefault="000C770B" w:rsidP="00064858">
            <w:pPr>
              <w:spacing w:after="0"/>
              <w:rPr>
                <w:rFonts w:ascii="Arial" w:eastAsia="SimSun" w:hAnsi="Arial" w:cs="Arial"/>
                <w:color w:val="000000" w:themeColor="text1"/>
                <w:lang w:val="en-US" w:eastAsia="zh-CN"/>
              </w:rPr>
            </w:pPr>
          </w:p>
        </w:tc>
      </w:tr>
      <w:tr w:rsidR="000C770B" w14:paraId="42DE655E" w14:textId="77777777" w:rsidTr="00064858">
        <w:trPr>
          <w:cantSplit/>
        </w:trPr>
        <w:tc>
          <w:tcPr>
            <w:tcW w:w="974" w:type="dxa"/>
            <w:shd w:val="clear" w:color="auto" w:fill="auto"/>
          </w:tcPr>
          <w:p w14:paraId="5482CA77" w14:textId="77777777" w:rsidR="000C770B" w:rsidRDefault="000C770B" w:rsidP="00064858">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E1F15" w14:textId="77777777" w:rsidR="000C770B" w:rsidRDefault="000C770B" w:rsidP="0006485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51B3907" w14:textId="77777777" w:rsidR="000C770B" w:rsidRDefault="000C770B" w:rsidP="00064858">
            <w:pPr>
              <w:spacing w:after="0"/>
              <w:jc w:val="center"/>
              <w:rPr>
                <w:rFonts w:ascii="Arial" w:eastAsia="SimSun" w:hAnsi="Arial" w:cs="Arial"/>
                <w:bCs/>
                <w:color w:val="0000FF"/>
                <w:lang w:eastAsia="zh-CN"/>
              </w:rPr>
            </w:pPr>
            <w:hyperlink r:id="rId69" w:history="1">
              <w:r>
                <w:rPr>
                  <w:rStyle w:val="Hyperlink"/>
                  <w:rFonts w:ascii="Arial" w:eastAsia="SimSun" w:hAnsi="Arial" w:cs="Arial"/>
                  <w:bCs/>
                  <w:lang w:eastAsia="zh-CN"/>
                </w:rPr>
                <w:t>3043</w:t>
              </w:r>
            </w:hyperlink>
          </w:p>
        </w:tc>
        <w:tc>
          <w:tcPr>
            <w:tcW w:w="3674" w:type="dxa"/>
            <w:shd w:val="clear" w:color="auto" w:fill="FFFF00"/>
          </w:tcPr>
          <w:p w14:paraId="20679790" w14:textId="77777777" w:rsidR="000C770B" w:rsidRDefault="000C770B"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29.531 0244 Rel-19 Text correction for </w:t>
            </w:r>
            <w:proofErr w:type="spellStart"/>
            <w:r>
              <w:rPr>
                <w:rFonts w:ascii="Arial" w:eastAsia="SimSun" w:hAnsi="Arial" w:cs="Arial" w:hint="eastAsia"/>
                <w:bCs/>
                <w:color w:val="000000" w:themeColor="text1"/>
                <w:lang w:eastAsia="zh-CN"/>
              </w:rPr>
              <w:t>Nnssf_NSSAIAvailability</w:t>
            </w:r>
            <w:proofErr w:type="spellEnd"/>
            <w:r>
              <w:rPr>
                <w:rFonts w:ascii="Arial" w:eastAsia="SimSun" w:hAnsi="Arial" w:cs="Arial" w:hint="eastAsia"/>
                <w:bCs/>
                <w:color w:val="000000" w:themeColor="text1"/>
                <w:lang w:eastAsia="zh-CN"/>
              </w:rPr>
              <w:t xml:space="preserve"> Service</w:t>
            </w:r>
          </w:p>
        </w:tc>
        <w:tc>
          <w:tcPr>
            <w:tcW w:w="1589" w:type="dxa"/>
            <w:shd w:val="clear" w:color="auto" w:fill="FFFF00"/>
          </w:tcPr>
          <w:p w14:paraId="412E36DF" w14:textId="77777777" w:rsidR="000C770B" w:rsidRDefault="000C770B" w:rsidP="00064858">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shd w:val="clear" w:color="auto" w:fill="FFFF00"/>
          </w:tcPr>
          <w:p w14:paraId="24FBCE66" w14:textId="77777777" w:rsidR="000C770B" w:rsidRDefault="000C770B" w:rsidP="00064858">
            <w:pPr>
              <w:spacing w:after="0"/>
              <w:rPr>
                <w:rFonts w:ascii="Arial" w:hAnsi="Arial" w:cs="Arial"/>
                <w:color w:val="000000" w:themeColor="text1"/>
                <w:lang w:val="en-US"/>
              </w:rPr>
            </w:pPr>
          </w:p>
        </w:tc>
        <w:tc>
          <w:tcPr>
            <w:tcW w:w="6662" w:type="dxa"/>
            <w:shd w:val="clear" w:color="auto" w:fill="FFFF00"/>
          </w:tcPr>
          <w:p w14:paraId="6B29DA2C" w14:textId="71DDBE0B"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w:t>
            </w:r>
            <w:r w:rsidR="00600FF6" w:rsidRPr="00600FF6">
              <w:rPr>
                <w:rFonts w:ascii="Arial" w:eastAsia="SimSun" w:hAnsi="Arial" w:cs="Arial"/>
                <w:color w:val="FF0000"/>
                <w:lang w:val="en-US" w:eastAsia="zh-CN"/>
              </w:rPr>
              <w:t>2</w:t>
            </w:r>
          </w:p>
          <w:p w14:paraId="3FA3AFE3" w14:textId="77777777" w:rsidR="000C770B" w:rsidRDefault="000C770B"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3549D0">
              <w:rPr>
                <w:rFonts w:ascii="Arial" w:eastAsia="SimSun" w:hAnsi="Arial" w:cs="Arial"/>
                <w:color w:val="FF0000"/>
                <w:lang w:val="en-US" w:eastAsia="zh-CN"/>
              </w:rPr>
              <w:t>A</w:t>
            </w:r>
          </w:p>
          <w:p w14:paraId="059F7282" w14:textId="77777777" w:rsidR="000C770B" w:rsidRDefault="000C770B" w:rsidP="00064858">
            <w:pPr>
              <w:spacing w:after="0"/>
              <w:rPr>
                <w:rFonts w:ascii="Arial" w:eastAsia="SimSun" w:hAnsi="Arial" w:cs="Arial"/>
                <w:color w:val="000000" w:themeColor="text1"/>
                <w:lang w:val="en-US" w:eastAsia="zh-CN"/>
              </w:rPr>
            </w:pPr>
          </w:p>
          <w:p w14:paraId="50F88CF0" w14:textId="6760867B" w:rsidR="000C770B" w:rsidRPr="003549D0" w:rsidRDefault="000C770B" w:rsidP="00064858">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r>
              <w:rPr>
                <w:rFonts w:ascii="Arial" w:eastAsia="SimSun" w:hAnsi="Arial" w:cs="Arial"/>
                <w:color w:val="0000FF"/>
                <w:lang w:val="en-US" w:eastAsia="zh-CN"/>
              </w:rPr>
              <w:t>, WIC should be eNS_Ph2</w:t>
            </w:r>
          </w:p>
          <w:p w14:paraId="6A43B75D" w14:textId="77777777" w:rsidR="000C770B" w:rsidRDefault="000C770B" w:rsidP="00064858">
            <w:pPr>
              <w:spacing w:after="0"/>
              <w:rPr>
                <w:rFonts w:ascii="Arial" w:eastAsia="SimSun" w:hAnsi="Arial" w:cs="Arial"/>
                <w:color w:val="000000" w:themeColor="text1"/>
                <w:lang w:val="en-US" w:eastAsia="zh-CN"/>
              </w:rPr>
            </w:pPr>
          </w:p>
        </w:tc>
      </w:tr>
      <w:tr w:rsidR="00D51C5C" w14:paraId="2E8EBADB" w14:textId="77777777" w:rsidTr="005A4685">
        <w:trPr>
          <w:cantSplit/>
        </w:trPr>
        <w:tc>
          <w:tcPr>
            <w:tcW w:w="974" w:type="dxa"/>
            <w:shd w:val="clear" w:color="auto" w:fill="auto"/>
          </w:tcPr>
          <w:p w14:paraId="53398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1712D9" w14:textId="6DC3797C"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03B08F6" w14:textId="77777777" w:rsidR="00D51C5C" w:rsidRDefault="00D51C5C">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3055</w:t>
              </w:r>
            </w:hyperlink>
          </w:p>
        </w:tc>
        <w:tc>
          <w:tcPr>
            <w:tcW w:w="3674" w:type="dxa"/>
            <w:shd w:val="clear" w:color="auto" w:fill="FFFF00"/>
          </w:tcPr>
          <w:p w14:paraId="23D3C86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0251 Rel-16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0EBC7EE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705C0E38" w14:textId="77777777" w:rsidR="00D51C5C" w:rsidRDefault="00D51C5C">
            <w:pPr>
              <w:spacing w:after="0"/>
              <w:rPr>
                <w:rFonts w:ascii="Arial" w:hAnsi="Arial" w:cs="Arial"/>
                <w:color w:val="000000" w:themeColor="text1"/>
                <w:lang w:val="en-US"/>
              </w:rPr>
            </w:pPr>
          </w:p>
        </w:tc>
        <w:tc>
          <w:tcPr>
            <w:tcW w:w="6662" w:type="dxa"/>
            <w:shd w:val="clear" w:color="auto" w:fill="FFFF00"/>
          </w:tcPr>
          <w:p w14:paraId="169A790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3F22A13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429F6" w14:paraId="58160D98" w14:textId="77777777" w:rsidTr="00064858">
        <w:trPr>
          <w:cantSplit/>
        </w:trPr>
        <w:tc>
          <w:tcPr>
            <w:tcW w:w="974" w:type="dxa"/>
            <w:shd w:val="clear" w:color="auto" w:fill="auto"/>
          </w:tcPr>
          <w:p w14:paraId="299ED231" w14:textId="77777777" w:rsidR="000429F6" w:rsidRDefault="000429F6" w:rsidP="00064858">
            <w:pPr>
              <w:spacing w:after="0"/>
              <w:rPr>
                <w:rFonts w:ascii="Arial" w:hAnsi="Arial" w:cs="Arial"/>
                <w:b/>
                <w:bCs/>
                <w:color w:val="000000" w:themeColor="text1"/>
                <w:lang w:val="en-US"/>
              </w:rPr>
            </w:pPr>
          </w:p>
        </w:tc>
        <w:tc>
          <w:tcPr>
            <w:tcW w:w="2527" w:type="dxa"/>
            <w:shd w:val="clear" w:color="auto" w:fill="FFFFFF"/>
          </w:tcPr>
          <w:p w14:paraId="4CF26828"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A92B5E1" w14:textId="77777777" w:rsidR="000429F6" w:rsidRDefault="000429F6" w:rsidP="00064858">
            <w:pPr>
              <w:spacing w:after="0"/>
              <w:jc w:val="center"/>
              <w:rPr>
                <w:rFonts w:ascii="Arial" w:eastAsia="SimSun" w:hAnsi="Arial" w:cs="Arial"/>
                <w:bCs/>
                <w:color w:val="0000FF"/>
                <w:lang w:val="en-US" w:eastAsia="zh-CN"/>
              </w:rPr>
            </w:pPr>
            <w:hyperlink r:id="rId71" w:history="1">
              <w:r>
                <w:rPr>
                  <w:rStyle w:val="Hyperlink"/>
                  <w:rFonts w:ascii="Arial" w:eastAsia="SimSun" w:hAnsi="Arial" w:cs="Arial" w:hint="eastAsia"/>
                  <w:bCs/>
                  <w:lang w:val="en-US" w:eastAsia="zh-CN"/>
                </w:rPr>
                <w:t>3054</w:t>
              </w:r>
            </w:hyperlink>
          </w:p>
        </w:tc>
        <w:tc>
          <w:tcPr>
            <w:tcW w:w="3674" w:type="dxa"/>
            <w:shd w:val="clear" w:color="auto" w:fill="FFFF00"/>
          </w:tcPr>
          <w:p w14:paraId="39582911" w14:textId="77777777" w:rsidR="000429F6" w:rsidRDefault="000429F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0250 Rel-17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062C5116"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6D2F7FA6"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240E828"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20195F0B" w14:textId="67D38D96"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0429F6">
              <w:rPr>
                <w:rFonts w:ascii="Arial" w:eastAsia="SimSun" w:hAnsi="Arial" w:cs="Arial"/>
                <w:color w:val="FF0000"/>
                <w:lang w:val="en-US" w:eastAsia="zh-CN"/>
              </w:rPr>
              <w:t>A</w:t>
            </w:r>
          </w:p>
          <w:p w14:paraId="489160A7" w14:textId="77777777" w:rsidR="000429F6" w:rsidRDefault="000429F6" w:rsidP="00064858">
            <w:pPr>
              <w:spacing w:after="0"/>
              <w:rPr>
                <w:rFonts w:ascii="Arial" w:eastAsia="SimSun" w:hAnsi="Arial" w:cs="Arial"/>
                <w:color w:val="000000" w:themeColor="text1"/>
                <w:lang w:val="en-US" w:eastAsia="zh-CN"/>
              </w:rPr>
            </w:pPr>
          </w:p>
          <w:p w14:paraId="4CA551A3" w14:textId="77777777" w:rsidR="000429F6" w:rsidRPr="005A4685" w:rsidRDefault="000429F6" w:rsidP="000429F6">
            <w:pPr>
              <w:spacing w:after="0"/>
              <w:rPr>
                <w:rFonts w:ascii="Arial" w:eastAsia="SimSun" w:hAnsi="Arial" w:cs="Arial"/>
                <w:color w:val="0000FF"/>
                <w:lang w:val="en-US" w:eastAsia="zh-CN"/>
              </w:rPr>
            </w:pPr>
            <w:r w:rsidRPr="005A4685">
              <w:rPr>
                <w:rFonts w:ascii="Arial" w:eastAsia="SimSun" w:hAnsi="Arial" w:cs="Arial"/>
                <w:color w:val="0000FF"/>
                <w:lang w:val="en-US" w:eastAsia="zh-CN"/>
              </w:rPr>
              <w:t>Category should be A</w:t>
            </w:r>
          </w:p>
          <w:p w14:paraId="1F173341" w14:textId="77777777" w:rsidR="000429F6" w:rsidRDefault="000429F6" w:rsidP="00064858">
            <w:pPr>
              <w:spacing w:after="0"/>
              <w:rPr>
                <w:rFonts w:ascii="Arial" w:eastAsia="SimSun" w:hAnsi="Arial" w:cs="Arial"/>
                <w:color w:val="000000" w:themeColor="text1"/>
                <w:lang w:val="en-US" w:eastAsia="zh-CN"/>
              </w:rPr>
            </w:pPr>
          </w:p>
        </w:tc>
      </w:tr>
      <w:tr w:rsidR="000429F6" w14:paraId="31D03F26" w14:textId="77777777" w:rsidTr="00064858">
        <w:trPr>
          <w:cantSplit/>
        </w:trPr>
        <w:tc>
          <w:tcPr>
            <w:tcW w:w="974" w:type="dxa"/>
            <w:shd w:val="clear" w:color="auto" w:fill="auto"/>
          </w:tcPr>
          <w:p w14:paraId="1D67877E"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C5A100"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3BE47A0" w14:textId="77777777" w:rsidR="000429F6" w:rsidRDefault="000429F6" w:rsidP="00064858">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3053</w:t>
              </w:r>
            </w:hyperlink>
          </w:p>
        </w:tc>
        <w:tc>
          <w:tcPr>
            <w:tcW w:w="3674" w:type="dxa"/>
            <w:shd w:val="clear" w:color="auto" w:fill="FFFF00"/>
          </w:tcPr>
          <w:p w14:paraId="15CEC209" w14:textId="77777777" w:rsidR="000429F6" w:rsidRDefault="000429F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0249 Rel-18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37F67EE1"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066E4CA4"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507EED52"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3063300B" w14:textId="77777777" w:rsidR="000429F6" w:rsidRPr="00500351" w:rsidRDefault="000429F6" w:rsidP="00064858">
            <w:pPr>
              <w:spacing w:after="0"/>
              <w:rPr>
                <w:rFonts w:ascii="Arial" w:eastAsia="SimSun" w:hAnsi="Arial" w:cs="Arial"/>
                <w:color w:val="FF0000"/>
                <w:lang w:val="en-US" w:eastAsia="zh-CN"/>
              </w:rPr>
            </w:pPr>
            <w:r>
              <w:rPr>
                <w:rFonts w:ascii="Arial" w:eastAsia="SimSun" w:hAnsi="Arial" w:cs="Arial" w:hint="eastAsia"/>
                <w:color w:val="000000" w:themeColor="text1"/>
                <w:lang w:val="en-US" w:eastAsia="zh-CN"/>
              </w:rPr>
              <w:t xml:space="preserve">CAT </w:t>
            </w:r>
            <w:r w:rsidRPr="005441A5">
              <w:rPr>
                <w:rFonts w:ascii="Arial" w:eastAsia="SimSun" w:hAnsi="Arial" w:cs="Arial"/>
                <w:color w:val="FF0000"/>
                <w:lang w:val="en-US" w:eastAsia="zh-CN"/>
              </w:rPr>
              <w:t>A</w:t>
            </w:r>
          </w:p>
          <w:p w14:paraId="6836D3E2" w14:textId="77777777" w:rsidR="000429F6" w:rsidRDefault="000429F6" w:rsidP="00064858">
            <w:pPr>
              <w:spacing w:after="0"/>
              <w:rPr>
                <w:rFonts w:ascii="Arial" w:eastAsia="SimSun" w:hAnsi="Arial" w:cs="Arial"/>
                <w:color w:val="000000" w:themeColor="text1"/>
                <w:lang w:val="en-US" w:eastAsia="zh-CN"/>
              </w:rPr>
            </w:pPr>
          </w:p>
          <w:p w14:paraId="1A6B86A8" w14:textId="77777777" w:rsidR="000429F6" w:rsidRPr="005A4685" w:rsidRDefault="000429F6" w:rsidP="00064858">
            <w:pPr>
              <w:spacing w:after="0"/>
              <w:rPr>
                <w:rFonts w:ascii="Arial" w:eastAsia="SimSun" w:hAnsi="Arial" w:cs="Arial"/>
                <w:color w:val="0000FF"/>
                <w:lang w:val="en-US" w:eastAsia="zh-CN"/>
              </w:rPr>
            </w:pPr>
            <w:r w:rsidRPr="005A4685">
              <w:rPr>
                <w:rFonts w:ascii="Arial" w:eastAsia="SimSun" w:hAnsi="Arial" w:cs="Arial"/>
                <w:color w:val="0000FF"/>
                <w:lang w:val="en-US" w:eastAsia="zh-CN"/>
              </w:rPr>
              <w:t>Category should be A</w:t>
            </w:r>
          </w:p>
          <w:p w14:paraId="2A1990AE" w14:textId="77777777" w:rsidR="000429F6" w:rsidRDefault="000429F6" w:rsidP="00064858">
            <w:pPr>
              <w:spacing w:after="0"/>
              <w:rPr>
                <w:rFonts w:ascii="Arial" w:eastAsia="SimSun" w:hAnsi="Arial" w:cs="Arial"/>
                <w:color w:val="000000" w:themeColor="text1"/>
                <w:lang w:val="en-US" w:eastAsia="zh-CN"/>
              </w:rPr>
            </w:pPr>
          </w:p>
        </w:tc>
      </w:tr>
      <w:tr w:rsidR="000429F6" w14:paraId="6278286F" w14:textId="77777777" w:rsidTr="00064858">
        <w:trPr>
          <w:cantSplit/>
        </w:trPr>
        <w:tc>
          <w:tcPr>
            <w:tcW w:w="974" w:type="dxa"/>
            <w:shd w:val="clear" w:color="auto" w:fill="auto"/>
          </w:tcPr>
          <w:p w14:paraId="16D34DA1" w14:textId="77777777" w:rsidR="000429F6" w:rsidRDefault="000429F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55D07C" w14:textId="77777777" w:rsidR="000429F6" w:rsidRDefault="000429F6" w:rsidP="00064858">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4E2C0B53" w14:textId="77777777" w:rsidR="000429F6" w:rsidRDefault="000429F6" w:rsidP="00064858">
            <w:pPr>
              <w:spacing w:after="0"/>
              <w:jc w:val="center"/>
              <w:rPr>
                <w:rFonts w:ascii="Arial" w:eastAsia="SimSun" w:hAnsi="Arial" w:cs="Arial"/>
                <w:bCs/>
                <w:color w:val="0000FF"/>
                <w:lang w:val="en-US" w:eastAsia="zh-CN"/>
              </w:rPr>
            </w:pPr>
            <w:hyperlink r:id="rId73" w:history="1">
              <w:r>
                <w:rPr>
                  <w:rStyle w:val="Hyperlink"/>
                  <w:rFonts w:ascii="Arial" w:eastAsia="SimSun" w:hAnsi="Arial" w:cs="Arial" w:hint="eastAsia"/>
                  <w:bCs/>
                  <w:lang w:val="en-US" w:eastAsia="zh-CN"/>
                </w:rPr>
                <w:t>3052</w:t>
              </w:r>
            </w:hyperlink>
          </w:p>
        </w:tc>
        <w:tc>
          <w:tcPr>
            <w:tcW w:w="3674" w:type="dxa"/>
            <w:shd w:val="clear" w:color="auto" w:fill="FFFF00"/>
          </w:tcPr>
          <w:p w14:paraId="0ABB46AC" w14:textId="77777777" w:rsidR="000429F6" w:rsidRDefault="000429F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0248 Rel-19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FFFF00"/>
          </w:tcPr>
          <w:p w14:paraId="4D92EDF4"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18BF8FB2" w14:textId="77777777" w:rsidR="000429F6" w:rsidRDefault="000429F6" w:rsidP="00064858">
            <w:pPr>
              <w:spacing w:after="0"/>
              <w:rPr>
                <w:rFonts w:ascii="Arial" w:hAnsi="Arial" w:cs="Arial"/>
                <w:color w:val="000000" w:themeColor="text1"/>
                <w:lang w:val="en-US"/>
              </w:rPr>
            </w:pPr>
          </w:p>
        </w:tc>
        <w:tc>
          <w:tcPr>
            <w:tcW w:w="6662" w:type="dxa"/>
            <w:shd w:val="clear" w:color="auto" w:fill="FFFF00"/>
          </w:tcPr>
          <w:p w14:paraId="07F86247"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5EDF03A0" w14:textId="77777777" w:rsidR="000429F6" w:rsidRDefault="000429F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500351">
              <w:rPr>
                <w:rFonts w:ascii="Arial" w:eastAsia="SimSun" w:hAnsi="Arial" w:cs="Arial"/>
                <w:color w:val="FF0000"/>
                <w:lang w:val="en-US" w:eastAsia="zh-CN"/>
              </w:rPr>
              <w:t>A</w:t>
            </w:r>
          </w:p>
          <w:p w14:paraId="2C9AF60E" w14:textId="77777777" w:rsidR="000429F6" w:rsidRDefault="000429F6" w:rsidP="00064858">
            <w:pPr>
              <w:spacing w:after="0"/>
              <w:rPr>
                <w:rFonts w:ascii="Arial" w:eastAsia="SimSun" w:hAnsi="Arial" w:cs="Arial"/>
                <w:color w:val="000000" w:themeColor="text1"/>
                <w:lang w:val="en-US" w:eastAsia="zh-CN"/>
              </w:rPr>
            </w:pPr>
          </w:p>
          <w:p w14:paraId="4FDE4443" w14:textId="77777777" w:rsidR="000429F6" w:rsidRDefault="000429F6" w:rsidP="00064858">
            <w:pPr>
              <w:spacing w:after="0"/>
              <w:rPr>
                <w:rFonts w:ascii="Arial" w:eastAsia="SimSun" w:hAnsi="Arial" w:cs="Arial"/>
                <w:color w:val="000000" w:themeColor="text1"/>
                <w:lang w:val="en-US" w:eastAsia="zh-CN"/>
              </w:rPr>
            </w:pPr>
            <w:r w:rsidRPr="005A4685">
              <w:rPr>
                <w:rFonts w:ascii="Arial" w:eastAsia="SimSun" w:hAnsi="Arial" w:cs="Arial"/>
                <w:color w:val="0000FF"/>
                <w:lang w:val="en-US" w:eastAsia="zh-CN"/>
              </w:rPr>
              <w:t>Category should be A</w:t>
            </w:r>
          </w:p>
          <w:p w14:paraId="1CED9BA1" w14:textId="77777777" w:rsidR="000429F6" w:rsidRDefault="000429F6" w:rsidP="00064858">
            <w:pPr>
              <w:spacing w:after="0"/>
              <w:rPr>
                <w:rFonts w:ascii="Arial" w:eastAsia="SimSun" w:hAnsi="Arial" w:cs="Arial"/>
                <w:color w:val="000000" w:themeColor="text1"/>
                <w:lang w:val="en-US" w:eastAsia="zh-CN"/>
              </w:rPr>
            </w:pPr>
          </w:p>
        </w:tc>
      </w:tr>
      <w:tr w:rsidR="00D51C5C" w14:paraId="3938722F" w14:textId="77777777" w:rsidTr="005A4685">
        <w:trPr>
          <w:cantSplit/>
        </w:trPr>
        <w:tc>
          <w:tcPr>
            <w:tcW w:w="974" w:type="dxa"/>
            <w:shd w:val="clear" w:color="auto" w:fill="auto"/>
          </w:tcPr>
          <w:p w14:paraId="34A3262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1FC2BD1" w14:textId="269C4CC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229D5DA" w14:textId="77777777" w:rsidR="00D51C5C" w:rsidRDefault="00D51C5C">
            <w:pPr>
              <w:spacing w:after="0"/>
              <w:jc w:val="center"/>
              <w:rPr>
                <w:rFonts w:ascii="Arial" w:eastAsia="SimSun" w:hAnsi="Arial" w:cs="Arial"/>
                <w:bCs/>
                <w:color w:val="0000FF"/>
                <w:lang w:val="en-US" w:eastAsia="zh-CN"/>
              </w:rPr>
            </w:pPr>
            <w:hyperlink r:id="rId74" w:history="1">
              <w:r>
                <w:rPr>
                  <w:rStyle w:val="Hyperlink"/>
                  <w:rFonts w:ascii="Arial" w:eastAsia="SimSun" w:hAnsi="Arial" w:cs="Arial" w:hint="eastAsia"/>
                  <w:bCs/>
                  <w:lang w:val="en-US" w:eastAsia="zh-CN"/>
                </w:rPr>
                <w:t>3149</w:t>
              </w:r>
            </w:hyperlink>
          </w:p>
        </w:tc>
        <w:tc>
          <w:tcPr>
            <w:tcW w:w="3674" w:type="dxa"/>
            <w:shd w:val="clear" w:color="auto" w:fill="FFFF00"/>
          </w:tcPr>
          <w:p w14:paraId="49FDFFC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Resolution for mismatch of steering functionalities</w:t>
            </w:r>
          </w:p>
        </w:tc>
        <w:tc>
          <w:tcPr>
            <w:tcW w:w="1589" w:type="dxa"/>
            <w:shd w:val="clear" w:color="auto" w:fill="FFFF00"/>
          </w:tcPr>
          <w:p w14:paraId="304B8C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D5AF9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0616F16C" w14:textId="77777777" w:rsidR="00D51C5C" w:rsidRDefault="00D51C5C">
            <w:pPr>
              <w:spacing w:after="0"/>
              <w:rPr>
                <w:rFonts w:ascii="Arial" w:eastAsia="SimSun" w:hAnsi="Arial" w:cs="Arial"/>
                <w:color w:val="000000" w:themeColor="text1"/>
                <w:lang w:val="en-US" w:eastAsia="zh-CN"/>
              </w:rPr>
            </w:pPr>
          </w:p>
        </w:tc>
      </w:tr>
      <w:tr w:rsidR="00D51C5C" w14:paraId="5BA84C3B" w14:textId="77777777" w:rsidTr="005A4685">
        <w:trPr>
          <w:cantSplit/>
        </w:trPr>
        <w:tc>
          <w:tcPr>
            <w:tcW w:w="974" w:type="dxa"/>
            <w:shd w:val="clear" w:color="auto" w:fill="auto"/>
          </w:tcPr>
          <w:p w14:paraId="4581468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7B472B" w14:textId="5539A4F0"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365F0D9" w14:textId="77777777" w:rsidR="00D51C5C" w:rsidRDefault="00D51C5C">
            <w:pPr>
              <w:spacing w:after="0"/>
              <w:jc w:val="center"/>
              <w:rPr>
                <w:rFonts w:ascii="Arial" w:eastAsia="SimSun" w:hAnsi="Arial" w:cs="Arial"/>
                <w:bCs/>
                <w:color w:val="0000FF"/>
                <w:lang w:val="en-US" w:eastAsia="zh-CN"/>
              </w:rPr>
            </w:pPr>
            <w:hyperlink r:id="rId75" w:history="1">
              <w:r>
                <w:rPr>
                  <w:rStyle w:val="Hyperlink"/>
                  <w:rFonts w:ascii="Arial" w:eastAsia="SimSun" w:hAnsi="Arial" w:cs="Arial" w:hint="eastAsia"/>
                  <w:bCs/>
                  <w:lang w:val="en-US" w:eastAsia="zh-CN"/>
                </w:rPr>
                <w:t>3150</w:t>
              </w:r>
            </w:hyperlink>
          </w:p>
        </w:tc>
        <w:tc>
          <w:tcPr>
            <w:tcW w:w="3674" w:type="dxa"/>
            <w:shd w:val="clear" w:color="auto" w:fill="FFFF00"/>
          </w:tcPr>
          <w:p w14:paraId="48D57F7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2123 Rel-16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4187A86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C54961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0FCBC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0D0A353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C563359" w14:textId="77777777" w:rsidTr="005A4685">
        <w:trPr>
          <w:cantSplit/>
        </w:trPr>
        <w:tc>
          <w:tcPr>
            <w:tcW w:w="974" w:type="dxa"/>
            <w:shd w:val="clear" w:color="auto" w:fill="auto"/>
          </w:tcPr>
          <w:p w14:paraId="628157B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70DD621" w14:textId="1F796BB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DC65A4" w14:textId="77777777" w:rsidR="00D51C5C" w:rsidRDefault="00D51C5C">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3151</w:t>
              </w:r>
            </w:hyperlink>
          </w:p>
        </w:tc>
        <w:tc>
          <w:tcPr>
            <w:tcW w:w="3674" w:type="dxa"/>
            <w:shd w:val="clear" w:color="auto" w:fill="FFFF00"/>
          </w:tcPr>
          <w:p w14:paraId="0A33FA2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2124 Rel-17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07107F2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1EEA3ACF"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DEC98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6FE7027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9CE3968" w14:textId="77777777" w:rsidTr="005A4685">
        <w:trPr>
          <w:cantSplit/>
        </w:trPr>
        <w:tc>
          <w:tcPr>
            <w:tcW w:w="974" w:type="dxa"/>
            <w:shd w:val="clear" w:color="auto" w:fill="auto"/>
          </w:tcPr>
          <w:p w14:paraId="61FCA6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7C8225" w14:textId="102563B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7998B5A" w14:textId="77777777" w:rsidR="00D51C5C" w:rsidRDefault="00D51C5C">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3153</w:t>
              </w:r>
            </w:hyperlink>
          </w:p>
        </w:tc>
        <w:tc>
          <w:tcPr>
            <w:tcW w:w="3674" w:type="dxa"/>
            <w:shd w:val="clear" w:color="auto" w:fill="FFFF00"/>
          </w:tcPr>
          <w:p w14:paraId="4883C13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2125 Rel-18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0198BD7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BAA4212" w14:textId="77777777" w:rsidR="00D51C5C" w:rsidRDefault="00D51C5C">
            <w:pPr>
              <w:spacing w:after="0"/>
              <w:rPr>
                <w:rFonts w:ascii="Arial" w:hAnsi="Arial" w:cs="Arial"/>
                <w:color w:val="000000" w:themeColor="text1"/>
                <w:lang w:val="en-US"/>
              </w:rPr>
            </w:pPr>
          </w:p>
        </w:tc>
        <w:tc>
          <w:tcPr>
            <w:tcW w:w="6662" w:type="dxa"/>
            <w:shd w:val="clear" w:color="auto" w:fill="FFFF00"/>
          </w:tcPr>
          <w:p w14:paraId="2DB5885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283BD10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4C25D4C6" w14:textId="77777777" w:rsidTr="005A4685">
        <w:trPr>
          <w:cantSplit/>
        </w:trPr>
        <w:tc>
          <w:tcPr>
            <w:tcW w:w="974" w:type="dxa"/>
            <w:shd w:val="clear" w:color="auto" w:fill="auto"/>
          </w:tcPr>
          <w:p w14:paraId="177D120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429D982" w14:textId="056EDAA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8A1BD4" w14:textId="77777777" w:rsidR="00D51C5C" w:rsidRDefault="00D51C5C">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3154</w:t>
              </w:r>
            </w:hyperlink>
          </w:p>
        </w:tc>
        <w:tc>
          <w:tcPr>
            <w:tcW w:w="3674" w:type="dxa"/>
            <w:shd w:val="clear" w:color="auto" w:fill="FFFF00"/>
          </w:tcPr>
          <w:p w14:paraId="015A786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2126 Rel-19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1</w:t>
            </w:r>
          </w:p>
        </w:tc>
        <w:tc>
          <w:tcPr>
            <w:tcW w:w="1589" w:type="dxa"/>
            <w:shd w:val="clear" w:color="auto" w:fill="FFFF00"/>
          </w:tcPr>
          <w:p w14:paraId="06CA8A0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231CCF69" w14:textId="77777777" w:rsidR="00D51C5C" w:rsidRDefault="00D51C5C">
            <w:pPr>
              <w:spacing w:after="0"/>
              <w:rPr>
                <w:rFonts w:ascii="Arial" w:hAnsi="Arial" w:cs="Arial"/>
                <w:color w:val="000000" w:themeColor="text1"/>
                <w:lang w:val="en-US"/>
              </w:rPr>
            </w:pPr>
          </w:p>
        </w:tc>
        <w:tc>
          <w:tcPr>
            <w:tcW w:w="6662" w:type="dxa"/>
            <w:shd w:val="clear" w:color="auto" w:fill="FFFF00"/>
          </w:tcPr>
          <w:p w14:paraId="234DB0F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768AF6A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27FF9211" w14:textId="77777777" w:rsidTr="005A4685">
        <w:trPr>
          <w:cantSplit/>
        </w:trPr>
        <w:tc>
          <w:tcPr>
            <w:tcW w:w="974" w:type="dxa"/>
            <w:shd w:val="clear" w:color="auto" w:fill="auto"/>
          </w:tcPr>
          <w:p w14:paraId="62609F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D9767A" w14:textId="08C68EC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4A2F1A0" w14:textId="77777777" w:rsidR="00D51C5C" w:rsidRDefault="00D51C5C">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3155</w:t>
              </w:r>
            </w:hyperlink>
          </w:p>
        </w:tc>
        <w:tc>
          <w:tcPr>
            <w:tcW w:w="3674" w:type="dxa"/>
            <w:shd w:val="clear" w:color="auto" w:fill="FFFF00"/>
          </w:tcPr>
          <w:p w14:paraId="3A1C4FA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2127 Rel-16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shd w:val="clear" w:color="auto" w:fill="FFFF00"/>
          </w:tcPr>
          <w:p w14:paraId="6B28B34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13727D1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A34B9B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43C642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8CDDE96" w14:textId="77777777" w:rsidTr="005A4685">
        <w:trPr>
          <w:cantSplit/>
        </w:trPr>
        <w:tc>
          <w:tcPr>
            <w:tcW w:w="974" w:type="dxa"/>
            <w:shd w:val="clear" w:color="auto" w:fill="auto"/>
          </w:tcPr>
          <w:p w14:paraId="12936D1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CD002B" w14:textId="44607A41"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8C5248" w14:textId="77777777" w:rsidR="00D51C5C" w:rsidRDefault="00D51C5C">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3156</w:t>
              </w:r>
            </w:hyperlink>
          </w:p>
        </w:tc>
        <w:tc>
          <w:tcPr>
            <w:tcW w:w="3674" w:type="dxa"/>
            <w:shd w:val="clear" w:color="auto" w:fill="FFFF00"/>
          </w:tcPr>
          <w:p w14:paraId="653D53C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2128 Rel-17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shd w:val="clear" w:color="auto" w:fill="FFFF00"/>
          </w:tcPr>
          <w:p w14:paraId="7CC38E9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754167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26F2A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163921A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6C93206F" w14:textId="77777777" w:rsidTr="005A4685">
        <w:trPr>
          <w:cantSplit/>
        </w:trPr>
        <w:tc>
          <w:tcPr>
            <w:tcW w:w="974" w:type="dxa"/>
            <w:shd w:val="clear" w:color="auto" w:fill="auto"/>
          </w:tcPr>
          <w:p w14:paraId="7CE0FA2E"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EAA0CF" w14:textId="443EE32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2806D6" w14:textId="77777777" w:rsidR="00D51C5C" w:rsidRDefault="00D51C5C">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3157</w:t>
              </w:r>
            </w:hyperlink>
          </w:p>
        </w:tc>
        <w:tc>
          <w:tcPr>
            <w:tcW w:w="3674" w:type="dxa"/>
            <w:shd w:val="clear" w:color="auto" w:fill="FFFF00"/>
          </w:tcPr>
          <w:p w14:paraId="539AE6D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2129 Rel-18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shd w:val="clear" w:color="auto" w:fill="FFFF00"/>
          </w:tcPr>
          <w:p w14:paraId="7897325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B739BE2"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300A3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3705978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6B94006" w14:textId="77777777" w:rsidTr="00CC2031">
        <w:trPr>
          <w:cantSplit/>
        </w:trPr>
        <w:tc>
          <w:tcPr>
            <w:tcW w:w="974" w:type="dxa"/>
            <w:shd w:val="clear" w:color="auto" w:fill="auto"/>
          </w:tcPr>
          <w:p w14:paraId="63502EF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26C89F" w14:textId="3B9D63AD"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68EB3E25" w14:textId="77777777" w:rsidR="00D51C5C" w:rsidRDefault="00D51C5C">
            <w:pPr>
              <w:spacing w:after="0"/>
              <w:jc w:val="center"/>
              <w:rPr>
                <w:rFonts w:ascii="Arial" w:eastAsia="SimSun" w:hAnsi="Arial" w:cs="Arial"/>
                <w:bCs/>
                <w:color w:val="0000FF"/>
                <w:lang w:val="en-US" w:eastAsia="zh-CN"/>
              </w:rPr>
            </w:pPr>
            <w:hyperlink r:id="rId82" w:history="1">
              <w:r>
                <w:rPr>
                  <w:rStyle w:val="Hyperlink"/>
                  <w:rFonts w:ascii="Arial" w:eastAsia="SimSun" w:hAnsi="Arial" w:cs="Arial" w:hint="eastAsia"/>
                  <w:bCs/>
                  <w:lang w:val="en-US" w:eastAsia="zh-CN"/>
                </w:rPr>
                <w:t>3158</w:t>
              </w:r>
            </w:hyperlink>
          </w:p>
        </w:tc>
        <w:tc>
          <w:tcPr>
            <w:tcW w:w="3674" w:type="dxa"/>
            <w:tcBorders>
              <w:bottom w:val="single" w:sz="4" w:space="0" w:color="auto"/>
            </w:tcBorders>
            <w:shd w:val="clear" w:color="auto" w:fill="FFFF00"/>
          </w:tcPr>
          <w:p w14:paraId="23BC0F1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29.274 2130 Rel-19 Handling for UE requested MA PDU session with invalid capabilities </w:t>
            </w:r>
            <w:r>
              <w:rPr>
                <w:rFonts w:ascii="Arial" w:eastAsia="SimSun" w:hAnsi="Arial" w:cs="Arial" w:hint="eastAsia"/>
                <w:bCs/>
                <w:snapToGrid w:val="0"/>
                <w:color w:val="000000" w:themeColor="text1"/>
                <w:lang w:val="en-US" w:eastAsia="zh-CN"/>
              </w:rPr>
              <w:t>–</w:t>
            </w:r>
            <w:r>
              <w:rPr>
                <w:rFonts w:ascii="Arial" w:eastAsia="SimSun" w:hAnsi="Arial" w:cs="Arial" w:hint="eastAsia"/>
                <w:bCs/>
                <w:snapToGrid w:val="0"/>
                <w:color w:val="000000" w:themeColor="text1"/>
                <w:lang w:val="en-US" w:eastAsia="zh-CN"/>
              </w:rPr>
              <w:t xml:space="preserve"> Method 2</w:t>
            </w:r>
          </w:p>
        </w:tc>
        <w:tc>
          <w:tcPr>
            <w:tcW w:w="1589" w:type="dxa"/>
            <w:tcBorders>
              <w:bottom w:val="single" w:sz="4" w:space="0" w:color="auto"/>
            </w:tcBorders>
            <w:shd w:val="clear" w:color="auto" w:fill="FFFF00"/>
          </w:tcPr>
          <w:p w14:paraId="009BFD0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FFFF00"/>
          </w:tcPr>
          <w:p w14:paraId="7B462824"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7ED4E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ATSSS</w:t>
            </w:r>
          </w:p>
          <w:p w14:paraId="15BB8A6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04F97FD" w14:textId="77777777" w:rsidTr="00CC2031">
        <w:trPr>
          <w:cantSplit/>
        </w:trPr>
        <w:tc>
          <w:tcPr>
            <w:tcW w:w="974" w:type="dxa"/>
            <w:tcBorders>
              <w:bottom w:val="nil"/>
            </w:tcBorders>
            <w:shd w:val="clear" w:color="auto" w:fill="auto"/>
          </w:tcPr>
          <w:p w14:paraId="1BD9FF46"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22D2C9" w14:textId="2005BE23"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3FD1EE4" w14:textId="77777777" w:rsidR="00D51C5C" w:rsidRDefault="00D51C5C">
            <w:pPr>
              <w:spacing w:after="0"/>
              <w:jc w:val="center"/>
              <w:rPr>
                <w:rFonts w:ascii="Arial" w:eastAsia="SimSun" w:hAnsi="Arial" w:cs="Arial"/>
                <w:bCs/>
                <w:color w:val="0000FF"/>
                <w:lang w:val="en-US" w:eastAsia="zh-CN"/>
              </w:rPr>
            </w:pPr>
            <w:hyperlink r:id="rId83" w:history="1">
              <w:r>
                <w:rPr>
                  <w:rStyle w:val="Hyperlink"/>
                  <w:rFonts w:ascii="Arial" w:eastAsia="SimSun" w:hAnsi="Arial" w:cs="Arial" w:hint="eastAsia"/>
                  <w:bCs/>
                  <w:lang w:val="en-US" w:eastAsia="zh-CN"/>
                </w:rPr>
                <w:t>3219</w:t>
              </w:r>
            </w:hyperlink>
          </w:p>
        </w:tc>
        <w:tc>
          <w:tcPr>
            <w:tcW w:w="3674" w:type="dxa"/>
            <w:tcBorders>
              <w:bottom w:val="single" w:sz="4" w:space="0" w:color="auto"/>
            </w:tcBorders>
            <w:shd w:val="clear" w:color="auto" w:fill="auto"/>
          </w:tcPr>
          <w:p w14:paraId="509701A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SimSun" w:hAnsi="Arial" w:cs="Arial" w:hint="eastAsia"/>
                <w:bCs/>
                <w:snapToGrid w:val="0"/>
                <w:color w:val="000000" w:themeColor="text1"/>
                <w:lang w:val="en-US" w:eastAsia="zh-CN"/>
              </w:rPr>
              <w:t>NFc</w:t>
            </w:r>
            <w:proofErr w:type="spellEnd"/>
            <w:r>
              <w:rPr>
                <w:rFonts w:ascii="Arial" w:eastAsia="SimSun" w:hAnsi="Arial" w:cs="Arial" w:hint="eastAsia"/>
                <w:bCs/>
                <w:snapToGrid w:val="0"/>
                <w:color w:val="000000" w:themeColor="text1"/>
                <w:lang w:val="en-US" w:eastAsia="zh-CN"/>
              </w:rPr>
              <w:t xml:space="preserve"> supports multiple PLMN Ids</w:t>
            </w:r>
          </w:p>
        </w:tc>
        <w:tc>
          <w:tcPr>
            <w:tcW w:w="1589" w:type="dxa"/>
            <w:tcBorders>
              <w:bottom w:val="single" w:sz="4" w:space="0" w:color="auto"/>
            </w:tcBorders>
            <w:shd w:val="clear" w:color="auto" w:fill="auto"/>
          </w:tcPr>
          <w:p w14:paraId="4C27EC3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29EC850" w14:textId="55DF64D7" w:rsidR="00D51C5C" w:rsidRDefault="00CC2031">
            <w:pPr>
              <w:spacing w:after="0"/>
              <w:rPr>
                <w:rFonts w:ascii="Arial" w:hAnsi="Arial" w:cs="Arial"/>
                <w:color w:val="000000" w:themeColor="text1"/>
                <w:lang w:val="en-US"/>
              </w:rPr>
            </w:pPr>
            <w:r>
              <w:rPr>
                <w:rFonts w:ascii="Arial" w:hAnsi="Arial" w:cs="Arial"/>
                <w:color w:val="000000" w:themeColor="text1"/>
                <w:lang w:val="en-US"/>
              </w:rPr>
              <w:t>Revised to C4-253357</w:t>
            </w:r>
          </w:p>
        </w:tc>
        <w:tc>
          <w:tcPr>
            <w:tcW w:w="6662" w:type="dxa"/>
            <w:tcBorders>
              <w:bottom w:val="nil"/>
            </w:tcBorders>
            <w:shd w:val="clear" w:color="auto" w:fill="auto"/>
          </w:tcPr>
          <w:p w14:paraId="520D3A42" w14:textId="412621BC" w:rsidR="004A1FD7" w:rsidRPr="004A1FD7" w:rsidRDefault="004A1FD7" w:rsidP="004A1FD7">
            <w:pPr>
              <w:spacing w:after="0"/>
              <w:rPr>
                <w:rFonts w:ascii="Arial" w:eastAsia="SimSun" w:hAnsi="Arial" w:cs="Arial"/>
                <w:color w:val="000000" w:themeColor="text1"/>
                <w:lang w:val="en-US" w:eastAsia="zh-CN"/>
              </w:rPr>
            </w:pPr>
            <w:r w:rsidRPr="004A1FD7">
              <w:rPr>
                <w:rFonts w:ascii="Arial" w:eastAsia="SimSun" w:hAnsi="Arial" w:cs="Arial"/>
                <w:color w:val="000000" w:themeColor="text1"/>
                <w:lang w:val="en-US" w:eastAsia="zh-CN"/>
              </w:rPr>
              <w:t>To:</w:t>
            </w:r>
            <w:r>
              <w:rPr>
                <w:rFonts w:ascii="Arial" w:eastAsia="SimSun" w:hAnsi="Arial" w:cs="Arial"/>
                <w:color w:val="000000" w:themeColor="text1"/>
                <w:lang w:val="en-US" w:eastAsia="zh-CN"/>
              </w:rPr>
              <w:t xml:space="preserve"> </w:t>
            </w:r>
            <w:r w:rsidRPr="004A1FD7">
              <w:rPr>
                <w:rFonts w:ascii="Arial" w:eastAsia="SimSun" w:hAnsi="Arial" w:cs="Arial"/>
                <w:color w:val="000000" w:themeColor="text1"/>
                <w:lang w:val="en-US" w:eastAsia="zh-CN"/>
              </w:rPr>
              <w:t>SA3</w:t>
            </w:r>
          </w:p>
          <w:p w14:paraId="10776AF9" w14:textId="31376F56" w:rsidR="00D51C5C" w:rsidRDefault="004A1FD7" w:rsidP="004A1FD7">
            <w:pPr>
              <w:spacing w:after="0"/>
              <w:rPr>
                <w:rFonts w:ascii="Arial" w:eastAsia="SimSun" w:hAnsi="Arial" w:cs="Arial"/>
                <w:color w:val="000000" w:themeColor="text1"/>
                <w:lang w:val="en-US" w:eastAsia="zh-CN"/>
              </w:rPr>
            </w:pPr>
            <w:r w:rsidRPr="004A1FD7">
              <w:rPr>
                <w:rFonts w:ascii="Arial" w:eastAsia="SimSun" w:hAnsi="Arial" w:cs="Arial"/>
                <w:color w:val="000000" w:themeColor="text1"/>
                <w:lang w:val="en-US" w:eastAsia="zh-CN"/>
              </w:rPr>
              <w:t>Cc:</w:t>
            </w:r>
          </w:p>
        </w:tc>
      </w:tr>
      <w:tr w:rsidR="00CC2031" w14:paraId="26775268" w14:textId="77777777" w:rsidTr="00CC2031">
        <w:trPr>
          <w:cantSplit/>
        </w:trPr>
        <w:tc>
          <w:tcPr>
            <w:tcW w:w="974" w:type="dxa"/>
            <w:tcBorders>
              <w:top w:val="nil"/>
            </w:tcBorders>
            <w:shd w:val="clear" w:color="auto" w:fill="auto"/>
          </w:tcPr>
          <w:p w14:paraId="1AACCF4D" w14:textId="77777777" w:rsidR="00CC2031" w:rsidRDefault="00CC2031" w:rsidP="00CC203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29987D3" w14:textId="77777777" w:rsidR="00CC2031" w:rsidRDefault="00CC2031" w:rsidP="00CC203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FC951A" w14:textId="57C02D0A" w:rsidR="00CC2031" w:rsidRPr="00CC2031" w:rsidRDefault="00CC2031" w:rsidP="00CC2031">
            <w:pPr>
              <w:spacing w:after="0"/>
              <w:jc w:val="center"/>
              <w:rPr>
                <w:rFonts w:ascii="Arial" w:hAnsi="Arial" w:cs="Arial"/>
              </w:rPr>
            </w:pPr>
            <w:hyperlink r:id="rId84" w:history="1">
              <w:r w:rsidRPr="00CC2031">
                <w:rPr>
                  <w:rStyle w:val="Hyperlink"/>
                  <w:rFonts w:ascii="Arial" w:hAnsi="Arial" w:cs="Arial"/>
                </w:rPr>
                <w:t>3357</w:t>
              </w:r>
            </w:hyperlink>
          </w:p>
        </w:tc>
        <w:tc>
          <w:tcPr>
            <w:tcW w:w="3674" w:type="dxa"/>
            <w:tcBorders>
              <w:top w:val="single" w:sz="4" w:space="0" w:color="auto"/>
              <w:bottom w:val="single" w:sz="4" w:space="0" w:color="auto"/>
            </w:tcBorders>
            <w:shd w:val="clear" w:color="auto" w:fill="00FFFF"/>
          </w:tcPr>
          <w:p w14:paraId="22F0CC35" w14:textId="53B020E9" w:rsidR="00CC2031" w:rsidRDefault="00CC2031" w:rsidP="00CC2031">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LS out   Rel-16 Reply LS on PLMN ID checks in interconnect scenarios when </w:t>
            </w:r>
            <w:proofErr w:type="spellStart"/>
            <w:r>
              <w:rPr>
                <w:rFonts w:ascii="Arial" w:eastAsia="SimSun" w:hAnsi="Arial" w:cs="Arial" w:hint="eastAsia"/>
                <w:bCs/>
                <w:snapToGrid w:val="0"/>
                <w:color w:val="000000" w:themeColor="text1"/>
                <w:lang w:val="en-US" w:eastAsia="zh-CN"/>
              </w:rPr>
              <w:t>NFc</w:t>
            </w:r>
            <w:proofErr w:type="spellEnd"/>
            <w:r>
              <w:rPr>
                <w:rFonts w:ascii="Arial" w:eastAsia="SimSun" w:hAnsi="Arial" w:cs="Arial" w:hint="eastAsia"/>
                <w:bCs/>
                <w:snapToGrid w:val="0"/>
                <w:color w:val="000000" w:themeColor="text1"/>
                <w:lang w:val="en-US" w:eastAsia="zh-CN"/>
              </w:rPr>
              <w:t xml:space="preserve"> supports multiple PLMN Ids</w:t>
            </w:r>
          </w:p>
        </w:tc>
        <w:tc>
          <w:tcPr>
            <w:tcW w:w="1589" w:type="dxa"/>
            <w:tcBorders>
              <w:top w:val="single" w:sz="4" w:space="0" w:color="auto"/>
              <w:bottom w:val="single" w:sz="4" w:space="0" w:color="auto"/>
            </w:tcBorders>
            <w:shd w:val="clear" w:color="auto" w:fill="00FFFF"/>
          </w:tcPr>
          <w:p w14:paraId="0AD6C4DB" w14:textId="26EB6649" w:rsidR="00CC2031" w:rsidRDefault="00CC2031" w:rsidP="00CC203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C4AB07D" w14:textId="77777777" w:rsidR="00CC2031" w:rsidRDefault="00CC2031" w:rsidP="00CC203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861AEB0" w14:textId="77777777" w:rsidR="00CC2031" w:rsidRPr="004A1FD7" w:rsidRDefault="00CC2031" w:rsidP="00CC2031">
            <w:pPr>
              <w:spacing w:after="0"/>
              <w:rPr>
                <w:rFonts w:ascii="Arial" w:eastAsia="SimSun" w:hAnsi="Arial" w:cs="Arial"/>
                <w:color w:val="000000" w:themeColor="text1"/>
                <w:lang w:val="en-US" w:eastAsia="zh-CN"/>
              </w:rPr>
            </w:pPr>
          </w:p>
        </w:tc>
      </w:tr>
      <w:tr w:rsidR="00D51C5C" w14:paraId="2B11D11F" w14:textId="77777777" w:rsidTr="00F001F9">
        <w:trPr>
          <w:cantSplit/>
        </w:trPr>
        <w:tc>
          <w:tcPr>
            <w:tcW w:w="974" w:type="dxa"/>
            <w:shd w:val="clear" w:color="auto" w:fill="auto"/>
          </w:tcPr>
          <w:p w14:paraId="1886B45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C0D82E" w14:textId="7F188048"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21223" w14:textId="77777777" w:rsidR="00D51C5C" w:rsidRDefault="00D51C5C">
            <w:pPr>
              <w:spacing w:after="0"/>
              <w:jc w:val="center"/>
              <w:rPr>
                <w:rFonts w:ascii="Arial" w:eastAsia="SimSun" w:hAnsi="Arial" w:cs="Arial"/>
                <w:bCs/>
                <w:color w:val="0000FF"/>
                <w:lang w:val="en-US" w:eastAsia="zh-CN"/>
              </w:rPr>
            </w:pPr>
            <w:hyperlink r:id="rId85" w:history="1">
              <w:r>
                <w:rPr>
                  <w:rStyle w:val="Hyperlink"/>
                  <w:rFonts w:ascii="Arial" w:eastAsia="SimSun" w:hAnsi="Arial" w:cs="Arial" w:hint="eastAsia"/>
                  <w:bCs/>
                  <w:lang w:val="en-US" w:eastAsia="zh-CN"/>
                </w:rPr>
                <w:t>3220</w:t>
              </w:r>
            </w:hyperlink>
          </w:p>
        </w:tc>
        <w:tc>
          <w:tcPr>
            <w:tcW w:w="3674" w:type="dxa"/>
            <w:tcBorders>
              <w:bottom w:val="single" w:sz="4" w:space="0" w:color="auto"/>
            </w:tcBorders>
            <w:shd w:val="clear" w:color="auto" w:fill="auto"/>
          </w:tcPr>
          <w:p w14:paraId="0AEE8FC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1221 Rel-16 Providing list of PLMN IDs in Access Token Claim</w:t>
            </w:r>
          </w:p>
        </w:tc>
        <w:tc>
          <w:tcPr>
            <w:tcW w:w="1589" w:type="dxa"/>
            <w:tcBorders>
              <w:bottom w:val="single" w:sz="4" w:space="0" w:color="auto"/>
            </w:tcBorders>
            <w:shd w:val="clear" w:color="auto" w:fill="auto"/>
          </w:tcPr>
          <w:p w14:paraId="7D0D8AB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0B8FAA1C" w14:textId="6B9B98E5"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217DB1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6E220B2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53A7ED4" w14:textId="77777777" w:rsidTr="00F001F9">
        <w:trPr>
          <w:cantSplit/>
        </w:trPr>
        <w:tc>
          <w:tcPr>
            <w:tcW w:w="974" w:type="dxa"/>
            <w:shd w:val="clear" w:color="auto" w:fill="auto"/>
          </w:tcPr>
          <w:p w14:paraId="65906DE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D4F003" w14:textId="69FE3C45"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4088CAA" w14:textId="77777777" w:rsidR="00D51C5C" w:rsidRDefault="00D51C5C">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3221</w:t>
              </w:r>
            </w:hyperlink>
          </w:p>
        </w:tc>
        <w:tc>
          <w:tcPr>
            <w:tcW w:w="3674" w:type="dxa"/>
            <w:tcBorders>
              <w:bottom w:val="single" w:sz="4" w:space="0" w:color="auto"/>
            </w:tcBorders>
            <w:shd w:val="clear" w:color="auto" w:fill="auto"/>
          </w:tcPr>
          <w:p w14:paraId="47092D0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1222 Rel-17 Providing list of PLMN IDs in Access Token Claim</w:t>
            </w:r>
          </w:p>
        </w:tc>
        <w:tc>
          <w:tcPr>
            <w:tcW w:w="1589" w:type="dxa"/>
            <w:tcBorders>
              <w:bottom w:val="single" w:sz="4" w:space="0" w:color="auto"/>
            </w:tcBorders>
            <w:shd w:val="clear" w:color="auto" w:fill="auto"/>
          </w:tcPr>
          <w:p w14:paraId="461216A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EFBD0B8" w14:textId="4B4583A0"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5D830A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73E1F1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8F638F9" w14:textId="77777777" w:rsidTr="00F001F9">
        <w:trPr>
          <w:cantSplit/>
        </w:trPr>
        <w:tc>
          <w:tcPr>
            <w:tcW w:w="974" w:type="dxa"/>
            <w:shd w:val="clear" w:color="auto" w:fill="auto"/>
          </w:tcPr>
          <w:p w14:paraId="602078E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CC54A5" w14:textId="595B157B"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1D82665" w14:textId="77777777" w:rsidR="00D51C5C" w:rsidRDefault="00D51C5C">
            <w:pPr>
              <w:spacing w:after="0"/>
              <w:jc w:val="center"/>
              <w:rPr>
                <w:rFonts w:ascii="Arial" w:eastAsia="SimSun" w:hAnsi="Arial" w:cs="Arial"/>
                <w:bCs/>
                <w:color w:val="0000FF"/>
                <w:lang w:val="en-US" w:eastAsia="zh-CN"/>
              </w:rPr>
            </w:pPr>
            <w:hyperlink r:id="rId87" w:history="1">
              <w:r>
                <w:rPr>
                  <w:rStyle w:val="Hyperlink"/>
                  <w:rFonts w:ascii="Arial" w:eastAsia="SimSun" w:hAnsi="Arial" w:cs="Arial" w:hint="eastAsia"/>
                  <w:bCs/>
                  <w:lang w:val="en-US" w:eastAsia="zh-CN"/>
                </w:rPr>
                <w:t>3222</w:t>
              </w:r>
            </w:hyperlink>
          </w:p>
        </w:tc>
        <w:tc>
          <w:tcPr>
            <w:tcW w:w="3674" w:type="dxa"/>
            <w:tcBorders>
              <w:bottom w:val="single" w:sz="4" w:space="0" w:color="auto"/>
            </w:tcBorders>
            <w:shd w:val="clear" w:color="auto" w:fill="auto"/>
          </w:tcPr>
          <w:p w14:paraId="4C45AC1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1223 Rel-18 Providing list of PLMN IDs in Access Token Claim</w:t>
            </w:r>
          </w:p>
        </w:tc>
        <w:tc>
          <w:tcPr>
            <w:tcW w:w="1589" w:type="dxa"/>
            <w:tcBorders>
              <w:bottom w:val="single" w:sz="4" w:space="0" w:color="auto"/>
            </w:tcBorders>
            <w:shd w:val="clear" w:color="auto" w:fill="auto"/>
          </w:tcPr>
          <w:p w14:paraId="27E8899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EF30A0C" w14:textId="44D77A66" w:rsidR="00D51C5C" w:rsidRDefault="00F001F9">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6CD53DE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4BB5CFE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F2C4DA0" w14:textId="77777777" w:rsidTr="00F001F9">
        <w:trPr>
          <w:cantSplit/>
        </w:trPr>
        <w:tc>
          <w:tcPr>
            <w:tcW w:w="974" w:type="dxa"/>
            <w:shd w:val="clear" w:color="auto" w:fill="auto"/>
          </w:tcPr>
          <w:p w14:paraId="38F470B0"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493EDAD" w14:textId="1653F789" w:rsidR="00D51C5C" w:rsidRDefault="005A4685">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0A11C23E" w14:textId="77777777" w:rsidR="00D51C5C" w:rsidRDefault="00D51C5C">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3223</w:t>
              </w:r>
            </w:hyperlink>
          </w:p>
        </w:tc>
        <w:tc>
          <w:tcPr>
            <w:tcW w:w="3674" w:type="dxa"/>
            <w:shd w:val="clear" w:color="auto" w:fill="auto"/>
          </w:tcPr>
          <w:p w14:paraId="6655876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1224 Rel-19 Providing list of PLMN IDs in Access Token Claim</w:t>
            </w:r>
          </w:p>
        </w:tc>
        <w:tc>
          <w:tcPr>
            <w:tcW w:w="1589" w:type="dxa"/>
            <w:shd w:val="clear" w:color="auto" w:fill="auto"/>
          </w:tcPr>
          <w:p w14:paraId="7A398F0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auto"/>
          </w:tcPr>
          <w:p w14:paraId="0D30FA5B" w14:textId="78833665" w:rsidR="00D51C5C" w:rsidRDefault="00F001F9">
            <w:pPr>
              <w:spacing w:after="0"/>
              <w:rPr>
                <w:rFonts w:ascii="Arial" w:hAnsi="Arial" w:cs="Arial"/>
                <w:color w:val="000000" w:themeColor="text1"/>
                <w:lang w:val="en-US"/>
              </w:rPr>
            </w:pPr>
            <w:r>
              <w:rPr>
                <w:rFonts w:ascii="Arial" w:hAnsi="Arial" w:cs="Arial"/>
                <w:color w:val="000000" w:themeColor="text1"/>
                <w:lang w:val="en-US"/>
              </w:rPr>
              <w:t>Merged to C4-253356</w:t>
            </w:r>
          </w:p>
        </w:tc>
        <w:tc>
          <w:tcPr>
            <w:tcW w:w="6662" w:type="dxa"/>
            <w:shd w:val="clear" w:color="auto" w:fill="auto"/>
          </w:tcPr>
          <w:p w14:paraId="2B011D7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64D3749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4E877626" w14:textId="77777777">
        <w:trPr>
          <w:cantSplit/>
        </w:trPr>
        <w:tc>
          <w:tcPr>
            <w:tcW w:w="974" w:type="dxa"/>
            <w:shd w:val="clear" w:color="auto" w:fill="FFCC99"/>
          </w:tcPr>
          <w:p w14:paraId="01AAB04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0C3902F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023269B1"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30D4DC2"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106CEB58" w14:textId="77777777" w:rsidR="00D51C5C" w:rsidRDefault="00D51C5C">
            <w:pPr>
              <w:spacing w:after="0"/>
              <w:rPr>
                <w:rFonts w:ascii="Arial" w:hAnsi="Arial" w:cs="Arial"/>
                <w:color w:val="000000" w:themeColor="text1"/>
                <w:lang w:val="en-US"/>
              </w:rPr>
            </w:pPr>
          </w:p>
        </w:tc>
        <w:tc>
          <w:tcPr>
            <w:tcW w:w="1134" w:type="dxa"/>
            <w:shd w:val="clear" w:color="auto" w:fill="FFCC99"/>
          </w:tcPr>
          <w:p w14:paraId="3D8D46B7" w14:textId="77777777" w:rsidR="00D51C5C" w:rsidRDefault="00D51C5C">
            <w:pPr>
              <w:spacing w:after="0"/>
              <w:rPr>
                <w:rFonts w:ascii="Arial" w:hAnsi="Arial" w:cs="Arial"/>
                <w:color w:val="000000" w:themeColor="text1"/>
                <w:lang w:val="en-US"/>
              </w:rPr>
            </w:pPr>
          </w:p>
        </w:tc>
        <w:tc>
          <w:tcPr>
            <w:tcW w:w="6662" w:type="dxa"/>
            <w:shd w:val="clear" w:color="auto" w:fill="FFCC99"/>
          </w:tcPr>
          <w:p w14:paraId="6FDEB9B6" w14:textId="77777777" w:rsidR="00D51C5C" w:rsidRDefault="00D51C5C">
            <w:pPr>
              <w:spacing w:after="0"/>
              <w:rPr>
                <w:rFonts w:ascii="Arial" w:hAnsi="Arial" w:cs="Arial"/>
                <w:color w:val="000000" w:themeColor="text1"/>
                <w:lang w:val="en-US"/>
              </w:rPr>
            </w:pPr>
          </w:p>
        </w:tc>
      </w:tr>
      <w:tr w:rsidR="00D51C5C" w14:paraId="73E3ECCA" w14:textId="77777777">
        <w:trPr>
          <w:cantSplit/>
        </w:trPr>
        <w:tc>
          <w:tcPr>
            <w:tcW w:w="974" w:type="dxa"/>
            <w:shd w:val="clear" w:color="auto" w:fill="D9D9D9" w:themeFill="background1" w:themeFillShade="D9"/>
          </w:tcPr>
          <w:p w14:paraId="3DCC73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67791F8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2CBBE9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0C8E9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CC6FE1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0F6E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00B7DC0" w14:textId="77777777" w:rsidR="00D51C5C" w:rsidRDefault="00D51C5C">
            <w:pPr>
              <w:spacing w:after="0"/>
              <w:rPr>
                <w:rFonts w:ascii="Arial" w:hAnsi="Arial" w:cs="Arial"/>
                <w:color w:val="000000" w:themeColor="text1"/>
                <w:lang w:val="en-US"/>
              </w:rPr>
            </w:pPr>
          </w:p>
        </w:tc>
      </w:tr>
      <w:tr w:rsidR="00D51C5C" w14:paraId="29A64C8D" w14:textId="77777777">
        <w:trPr>
          <w:cantSplit/>
        </w:trPr>
        <w:tc>
          <w:tcPr>
            <w:tcW w:w="974" w:type="dxa"/>
            <w:shd w:val="clear" w:color="auto" w:fill="D9D9D9" w:themeFill="background1" w:themeFillShade="D9"/>
          </w:tcPr>
          <w:p w14:paraId="09FFEA8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39D4511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213703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825EF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8226B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613ED0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57A233B" w14:textId="77777777" w:rsidR="00D51C5C" w:rsidRDefault="00D51C5C">
            <w:pPr>
              <w:spacing w:after="0"/>
              <w:rPr>
                <w:rFonts w:ascii="Arial" w:hAnsi="Arial" w:cs="Arial"/>
                <w:color w:val="000000" w:themeColor="text1"/>
                <w:lang w:val="en-US"/>
              </w:rPr>
            </w:pPr>
          </w:p>
        </w:tc>
      </w:tr>
      <w:tr w:rsidR="00D51C5C" w14:paraId="54258A28" w14:textId="77777777">
        <w:trPr>
          <w:cantSplit/>
        </w:trPr>
        <w:tc>
          <w:tcPr>
            <w:tcW w:w="974" w:type="dxa"/>
            <w:shd w:val="clear" w:color="auto" w:fill="D9D9D9" w:themeFill="background1" w:themeFillShade="D9"/>
          </w:tcPr>
          <w:p w14:paraId="6BD386F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2CED0E4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1D4A0A0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F3330"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0B9C5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578AE2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BD3EF9" w14:textId="77777777" w:rsidR="00D51C5C" w:rsidRDefault="00D51C5C">
            <w:pPr>
              <w:spacing w:after="0"/>
              <w:rPr>
                <w:rFonts w:ascii="Arial" w:hAnsi="Arial" w:cs="Arial"/>
                <w:color w:val="000000" w:themeColor="text1"/>
                <w:lang w:val="en-US"/>
              </w:rPr>
            </w:pPr>
          </w:p>
        </w:tc>
      </w:tr>
      <w:tr w:rsidR="00D51C5C" w14:paraId="5B59FB48" w14:textId="77777777" w:rsidTr="005A4685">
        <w:trPr>
          <w:cantSplit/>
        </w:trPr>
        <w:tc>
          <w:tcPr>
            <w:tcW w:w="974" w:type="dxa"/>
            <w:shd w:val="clear" w:color="auto" w:fill="FDE9D9" w:themeFill="accent6" w:themeFillTint="33"/>
          </w:tcPr>
          <w:p w14:paraId="3F32071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tcBorders>
              <w:bottom w:val="single" w:sz="4" w:space="0" w:color="auto"/>
            </w:tcBorders>
            <w:shd w:val="clear" w:color="auto" w:fill="FDE9D9" w:themeFill="accent6" w:themeFillTint="33"/>
          </w:tcPr>
          <w:p w14:paraId="7D47A13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40000E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2C96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6E1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1680B1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F7F2276" w14:textId="77777777" w:rsidR="00D51C5C" w:rsidRDefault="00D51C5C">
            <w:pPr>
              <w:spacing w:after="0"/>
              <w:rPr>
                <w:rFonts w:ascii="Arial" w:hAnsi="Arial" w:cs="Arial"/>
                <w:color w:val="000000" w:themeColor="text1"/>
                <w:lang w:val="en-US"/>
              </w:rPr>
            </w:pPr>
          </w:p>
        </w:tc>
      </w:tr>
      <w:tr w:rsidR="00D51C5C" w14:paraId="2BC27AFE" w14:textId="77777777" w:rsidTr="005A4685">
        <w:trPr>
          <w:cantSplit/>
        </w:trPr>
        <w:tc>
          <w:tcPr>
            <w:tcW w:w="974" w:type="dxa"/>
            <w:shd w:val="clear" w:color="auto" w:fill="auto"/>
          </w:tcPr>
          <w:p w14:paraId="2609E102"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409DA1F" w14:textId="2E4C132B"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6901D3A4" w14:textId="77777777" w:rsidR="00D51C5C" w:rsidRDefault="00D51C5C">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3265</w:t>
              </w:r>
            </w:hyperlink>
          </w:p>
        </w:tc>
        <w:tc>
          <w:tcPr>
            <w:tcW w:w="3674" w:type="dxa"/>
            <w:shd w:val="clear" w:color="auto" w:fill="FFFF00"/>
          </w:tcPr>
          <w:p w14:paraId="06212880" w14:textId="77777777" w:rsidR="00D51C5C"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CR 29.503 1494 Rel-17 Incomplete Implementation of CR0688</w:t>
            </w:r>
          </w:p>
        </w:tc>
        <w:tc>
          <w:tcPr>
            <w:tcW w:w="1589" w:type="dxa"/>
            <w:shd w:val="clear" w:color="auto" w:fill="FFFF00"/>
          </w:tcPr>
          <w:p w14:paraId="411B7BE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566C6E95" w14:textId="77777777" w:rsidR="00D51C5C" w:rsidRDefault="00D51C5C">
            <w:pPr>
              <w:spacing w:after="0"/>
              <w:rPr>
                <w:rFonts w:ascii="Arial" w:hAnsi="Arial" w:cs="Arial"/>
                <w:color w:val="000000" w:themeColor="text1"/>
                <w:lang w:val="en-US"/>
              </w:rPr>
            </w:pPr>
          </w:p>
        </w:tc>
        <w:tc>
          <w:tcPr>
            <w:tcW w:w="6662" w:type="dxa"/>
            <w:shd w:val="clear" w:color="auto" w:fill="FFFF00"/>
          </w:tcPr>
          <w:p w14:paraId="18DB300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w:t>
            </w:r>
          </w:p>
          <w:p w14:paraId="2BCE7DF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1907FF13" w14:textId="77777777" w:rsidTr="005A4685">
        <w:trPr>
          <w:cantSplit/>
        </w:trPr>
        <w:tc>
          <w:tcPr>
            <w:tcW w:w="974" w:type="dxa"/>
            <w:shd w:val="clear" w:color="auto" w:fill="auto"/>
          </w:tcPr>
          <w:p w14:paraId="5EF520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DCE692" w14:textId="37882EA4"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41867589" w14:textId="77777777" w:rsidR="00D51C5C" w:rsidRDefault="00D51C5C">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3266</w:t>
              </w:r>
            </w:hyperlink>
          </w:p>
        </w:tc>
        <w:tc>
          <w:tcPr>
            <w:tcW w:w="3674" w:type="dxa"/>
            <w:shd w:val="clear" w:color="auto" w:fill="FFFF00"/>
          </w:tcPr>
          <w:p w14:paraId="5E57E46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1495 Rel-18 Incomplete Implementation of CR0688</w:t>
            </w:r>
          </w:p>
        </w:tc>
        <w:tc>
          <w:tcPr>
            <w:tcW w:w="1589" w:type="dxa"/>
            <w:shd w:val="clear" w:color="auto" w:fill="FFFF00"/>
          </w:tcPr>
          <w:p w14:paraId="6CE2493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402092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CAA0D9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w:t>
            </w:r>
          </w:p>
          <w:p w14:paraId="62D824C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A9ABCEC" w14:textId="77777777" w:rsidTr="005A4685">
        <w:trPr>
          <w:cantSplit/>
        </w:trPr>
        <w:tc>
          <w:tcPr>
            <w:tcW w:w="974" w:type="dxa"/>
            <w:shd w:val="clear" w:color="auto" w:fill="auto"/>
          </w:tcPr>
          <w:p w14:paraId="62D13D63"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102CF5BB" w14:textId="7E721122"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27DBB697" w14:textId="77777777" w:rsidR="00D51C5C" w:rsidRDefault="00D51C5C">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3267</w:t>
              </w:r>
            </w:hyperlink>
          </w:p>
        </w:tc>
        <w:tc>
          <w:tcPr>
            <w:tcW w:w="3674" w:type="dxa"/>
            <w:shd w:val="clear" w:color="auto" w:fill="FFFF00"/>
          </w:tcPr>
          <w:p w14:paraId="32F8866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1496 Rel-19 Incomplete Implementation of CR0688</w:t>
            </w:r>
          </w:p>
        </w:tc>
        <w:tc>
          <w:tcPr>
            <w:tcW w:w="1589" w:type="dxa"/>
            <w:shd w:val="clear" w:color="auto" w:fill="FFFF00"/>
          </w:tcPr>
          <w:p w14:paraId="034955E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2F70ED5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A4CD59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TEI17</w:t>
            </w:r>
          </w:p>
          <w:p w14:paraId="10AB66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01412262" w14:textId="77777777" w:rsidTr="005A4685">
        <w:trPr>
          <w:cantSplit/>
        </w:trPr>
        <w:tc>
          <w:tcPr>
            <w:tcW w:w="974" w:type="dxa"/>
            <w:shd w:val="clear" w:color="auto" w:fill="FDE9D9" w:themeFill="accent6" w:themeFillTint="33"/>
          </w:tcPr>
          <w:p w14:paraId="3D4E68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406FF0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1B723BF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73EBD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2C7BC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F94D90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57D988" w14:textId="77777777" w:rsidR="00D51C5C" w:rsidRDefault="00D51C5C">
            <w:pPr>
              <w:spacing w:after="0"/>
              <w:rPr>
                <w:rFonts w:ascii="Arial" w:hAnsi="Arial" w:cs="Arial"/>
                <w:color w:val="000000" w:themeColor="text1"/>
                <w:lang w:val="en-US"/>
              </w:rPr>
            </w:pPr>
          </w:p>
        </w:tc>
      </w:tr>
      <w:tr w:rsidR="00D51C5C" w14:paraId="6308B3EA" w14:textId="77777777" w:rsidTr="005A4685">
        <w:trPr>
          <w:cantSplit/>
        </w:trPr>
        <w:tc>
          <w:tcPr>
            <w:tcW w:w="974" w:type="dxa"/>
            <w:shd w:val="clear" w:color="auto" w:fill="auto"/>
          </w:tcPr>
          <w:p w14:paraId="3AD0B3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37CCAC0" w14:textId="79083118" w:rsidR="00D51C5C" w:rsidRDefault="005A4685">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57B0B42" w14:textId="77777777" w:rsidR="00D51C5C" w:rsidRDefault="00D51C5C">
            <w:pPr>
              <w:spacing w:after="0"/>
              <w:jc w:val="center"/>
              <w:rPr>
                <w:rFonts w:ascii="Arial" w:eastAsia="SimSun" w:hAnsi="Arial" w:cs="Arial"/>
                <w:bCs/>
                <w:color w:val="0000FF"/>
                <w:lang w:eastAsia="zh-CN"/>
              </w:rPr>
            </w:pPr>
            <w:hyperlink r:id="rId92" w:history="1">
              <w:r>
                <w:rPr>
                  <w:rStyle w:val="Hyperlink"/>
                  <w:rFonts w:ascii="Arial" w:eastAsia="SimSun" w:hAnsi="Arial" w:cs="Arial" w:hint="eastAsia"/>
                  <w:bCs/>
                  <w:lang w:eastAsia="zh-CN"/>
                </w:rPr>
                <w:t>3171</w:t>
              </w:r>
            </w:hyperlink>
          </w:p>
        </w:tc>
        <w:tc>
          <w:tcPr>
            <w:tcW w:w="3674" w:type="dxa"/>
            <w:shd w:val="clear" w:color="auto" w:fill="FFFF00"/>
          </w:tcPr>
          <w:p w14:paraId="2C6B9ED9"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1485 Rel-17 Wrong CR implementation</w:t>
            </w:r>
          </w:p>
        </w:tc>
        <w:tc>
          <w:tcPr>
            <w:tcW w:w="1589" w:type="dxa"/>
            <w:shd w:val="clear" w:color="auto" w:fill="FFFF00"/>
          </w:tcPr>
          <w:p w14:paraId="37B9A354"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 MCC</w:t>
            </w:r>
          </w:p>
        </w:tc>
        <w:tc>
          <w:tcPr>
            <w:tcW w:w="1134" w:type="dxa"/>
            <w:shd w:val="clear" w:color="auto" w:fill="FFFF00"/>
          </w:tcPr>
          <w:p w14:paraId="67BBA5B4"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D0E29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7C9108B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23A91F7" w14:textId="77777777" w:rsidTr="005A4685">
        <w:trPr>
          <w:cantSplit/>
        </w:trPr>
        <w:tc>
          <w:tcPr>
            <w:tcW w:w="974" w:type="dxa"/>
            <w:shd w:val="clear" w:color="auto" w:fill="auto"/>
          </w:tcPr>
          <w:p w14:paraId="5FEB0B0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12B80D" w14:textId="4A506DB7"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42BA085" w14:textId="77777777" w:rsidR="00D51C5C" w:rsidRDefault="00D51C5C">
            <w:pPr>
              <w:spacing w:after="0"/>
              <w:jc w:val="center"/>
              <w:rPr>
                <w:rFonts w:ascii="Arial" w:eastAsia="SimSun" w:hAnsi="Arial" w:cs="Arial"/>
                <w:bCs/>
                <w:color w:val="0000FF"/>
                <w:lang w:val="en-US" w:eastAsia="zh-CN"/>
              </w:rPr>
            </w:pPr>
            <w:hyperlink r:id="rId93" w:history="1">
              <w:r>
                <w:rPr>
                  <w:rStyle w:val="Hyperlink"/>
                  <w:rFonts w:ascii="Arial" w:eastAsia="SimSun" w:hAnsi="Arial" w:cs="Arial" w:hint="eastAsia"/>
                  <w:bCs/>
                  <w:lang w:val="en-US" w:eastAsia="zh-CN"/>
                </w:rPr>
                <w:t>3172</w:t>
              </w:r>
            </w:hyperlink>
          </w:p>
        </w:tc>
        <w:tc>
          <w:tcPr>
            <w:tcW w:w="3674" w:type="dxa"/>
            <w:shd w:val="clear" w:color="auto" w:fill="FFFF00"/>
          </w:tcPr>
          <w:p w14:paraId="18B9C0F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1486 Rel-18 Wrong CR implementation</w:t>
            </w:r>
          </w:p>
        </w:tc>
        <w:tc>
          <w:tcPr>
            <w:tcW w:w="1589" w:type="dxa"/>
            <w:shd w:val="clear" w:color="auto" w:fill="FFFF00"/>
          </w:tcPr>
          <w:p w14:paraId="292CBBD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MCC</w:t>
            </w:r>
          </w:p>
        </w:tc>
        <w:tc>
          <w:tcPr>
            <w:tcW w:w="1134" w:type="dxa"/>
            <w:shd w:val="clear" w:color="auto" w:fill="FFFF00"/>
          </w:tcPr>
          <w:p w14:paraId="342F0777" w14:textId="77777777" w:rsidR="00D51C5C" w:rsidRDefault="00D51C5C">
            <w:pPr>
              <w:spacing w:after="0"/>
              <w:rPr>
                <w:rFonts w:ascii="Arial" w:hAnsi="Arial" w:cs="Arial"/>
                <w:color w:val="000000" w:themeColor="text1"/>
                <w:lang w:val="en-US"/>
              </w:rPr>
            </w:pPr>
          </w:p>
        </w:tc>
        <w:tc>
          <w:tcPr>
            <w:tcW w:w="6662" w:type="dxa"/>
            <w:shd w:val="clear" w:color="auto" w:fill="FFFF00"/>
          </w:tcPr>
          <w:p w14:paraId="0B3E2A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6AEAF15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1471F1F" w14:textId="77777777" w:rsidTr="005A4685">
        <w:trPr>
          <w:cantSplit/>
        </w:trPr>
        <w:tc>
          <w:tcPr>
            <w:tcW w:w="974" w:type="dxa"/>
            <w:shd w:val="clear" w:color="auto" w:fill="auto"/>
          </w:tcPr>
          <w:p w14:paraId="2BFEA372"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62D129C6" w14:textId="0A8DD309" w:rsidR="00D51C5C" w:rsidRDefault="005A4685">
            <w:pPr>
              <w:spacing w:after="0"/>
              <w:rPr>
                <w:rFonts w:ascii="Arial" w:hAnsi="Arial" w:cs="Arial"/>
                <w:b/>
                <w:color w:val="000000" w:themeColor="text1"/>
              </w:rPr>
            </w:pPr>
            <w:r>
              <w:rPr>
                <w:rFonts w:ascii="Arial" w:hAnsi="Arial" w:cs="Arial"/>
                <w:b/>
                <w:color w:val="000000" w:themeColor="text1"/>
              </w:rPr>
              <w:t>Breakout</w:t>
            </w:r>
          </w:p>
        </w:tc>
        <w:tc>
          <w:tcPr>
            <w:tcW w:w="1240" w:type="dxa"/>
            <w:shd w:val="clear" w:color="auto" w:fill="FFFF00"/>
          </w:tcPr>
          <w:p w14:paraId="0D3C7736" w14:textId="77777777" w:rsidR="00D51C5C" w:rsidRDefault="00D51C5C">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3173</w:t>
              </w:r>
            </w:hyperlink>
          </w:p>
        </w:tc>
        <w:tc>
          <w:tcPr>
            <w:tcW w:w="3674" w:type="dxa"/>
            <w:shd w:val="clear" w:color="auto" w:fill="FFFF00"/>
          </w:tcPr>
          <w:p w14:paraId="63B603C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1487 Rel-19 Wrong CR implementation</w:t>
            </w:r>
          </w:p>
        </w:tc>
        <w:tc>
          <w:tcPr>
            <w:tcW w:w="1589" w:type="dxa"/>
            <w:shd w:val="clear" w:color="auto" w:fill="FFFF00"/>
          </w:tcPr>
          <w:p w14:paraId="58BB7C6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MCC</w:t>
            </w:r>
          </w:p>
        </w:tc>
        <w:tc>
          <w:tcPr>
            <w:tcW w:w="1134" w:type="dxa"/>
            <w:shd w:val="clear" w:color="auto" w:fill="FFFF00"/>
          </w:tcPr>
          <w:p w14:paraId="2BA03B1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D0863C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05E8DB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2117BF30" w14:textId="77777777">
        <w:trPr>
          <w:cantSplit/>
        </w:trPr>
        <w:tc>
          <w:tcPr>
            <w:tcW w:w="974" w:type="dxa"/>
            <w:shd w:val="clear" w:color="auto" w:fill="D9D9D9" w:themeFill="background1" w:themeFillShade="D9"/>
          </w:tcPr>
          <w:p w14:paraId="3081DBC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0DA24C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BC105C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07CBA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1CD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A6F303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98DB09" w14:textId="77777777" w:rsidR="00D51C5C" w:rsidRDefault="00D51C5C">
            <w:pPr>
              <w:spacing w:after="0"/>
              <w:rPr>
                <w:rFonts w:ascii="Arial" w:hAnsi="Arial" w:cs="Arial"/>
                <w:color w:val="000000" w:themeColor="text1"/>
                <w:lang w:val="en-US"/>
              </w:rPr>
            </w:pPr>
          </w:p>
        </w:tc>
      </w:tr>
      <w:tr w:rsidR="00D51C5C" w14:paraId="79FC2D28" w14:textId="77777777">
        <w:trPr>
          <w:cantSplit/>
        </w:trPr>
        <w:tc>
          <w:tcPr>
            <w:tcW w:w="974" w:type="dxa"/>
            <w:shd w:val="clear" w:color="auto" w:fill="auto"/>
          </w:tcPr>
          <w:p w14:paraId="270E62E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F47F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BDAE3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2D23C3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65DE7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84E0DA" w14:textId="77777777" w:rsidR="00D51C5C" w:rsidRDefault="00D51C5C">
            <w:pPr>
              <w:spacing w:after="0"/>
              <w:rPr>
                <w:rFonts w:ascii="Arial" w:hAnsi="Arial" w:cs="Arial"/>
                <w:color w:val="000000" w:themeColor="text1"/>
                <w:lang w:val="en-US"/>
              </w:rPr>
            </w:pPr>
          </w:p>
        </w:tc>
        <w:tc>
          <w:tcPr>
            <w:tcW w:w="6662" w:type="dxa"/>
          </w:tcPr>
          <w:p w14:paraId="03B2B5FC" w14:textId="77777777" w:rsidR="00D51C5C" w:rsidRDefault="00D51C5C">
            <w:pPr>
              <w:spacing w:after="0"/>
              <w:rPr>
                <w:rFonts w:ascii="Arial" w:hAnsi="Arial" w:cs="Arial"/>
                <w:color w:val="000000" w:themeColor="text1"/>
                <w:lang w:val="en-US"/>
              </w:rPr>
            </w:pPr>
          </w:p>
        </w:tc>
      </w:tr>
      <w:tr w:rsidR="00D51C5C" w14:paraId="34087B73" w14:textId="77777777">
        <w:trPr>
          <w:cantSplit/>
        </w:trPr>
        <w:tc>
          <w:tcPr>
            <w:tcW w:w="974" w:type="dxa"/>
            <w:shd w:val="clear" w:color="auto" w:fill="D9D9D9" w:themeFill="background1" w:themeFillShade="D9"/>
          </w:tcPr>
          <w:p w14:paraId="5A5D429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46D0FD8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5A9A763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B4E2F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74A55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5F761F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E75B0B1" w14:textId="77777777" w:rsidR="00D51C5C" w:rsidRDefault="00D51C5C">
            <w:pPr>
              <w:spacing w:after="0"/>
              <w:rPr>
                <w:rFonts w:ascii="Arial" w:hAnsi="Arial" w:cs="Arial"/>
                <w:color w:val="000000" w:themeColor="text1"/>
                <w:lang w:val="en-US"/>
              </w:rPr>
            </w:pPr>
          </w:p>
        </w:tc>
      </w:tr>
      <w:tr w:rsidR="00D51C5C" w14:paraId="36CEAF8B" w14:textId="77777777">
        <w:trPr>
          <w:cantSplit/>
        </w:trPr>
        <w:tc>
          <w:tcPr>
            <w:tcW w:w="974" w:type="dxa"/>
            <w:shd w:val="clear" w:color="auto" w:fill="auto"/>
          </w:tcPr>
          <w:p w14:paraId="4474BC1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D6001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326B6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4ECB9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E47DC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B9F7B0" w14:textId="77777777" w:rsidR="00D51C5C" w:rsidRDefault="00D51C5C">
            <w:pPr>
              <w:spacing w:after="0"/>
              <w:rPr>
                <w:rFonts w:ascii="Arial" w:hAnsi="Arial" w:cs="Arial"/>
                <w:color w:val="000000" w:themeColor="text1"/>
                <w:lang w:val="en-US"/>
              </w:rPr>
            </w:pPr>
          </w:p>
        </w:tc>
        <w:tc>
          <w:tcPr>
            <w:tcW w:w="6662" w:type="dxa"/>
          </w:tcPr>
          <w:p w14:paraId="565FDDD9" w14:textId="77777777" w:rsidR="00D51C5C" w:rsidRDefault="00D51C5C">
            <w:pPr>
              <w:spacing w:after="0"/>
              <w:rPr>
                <w:rFonts w:ascii="Arial" w:hAnsi="Arial" w:cs="Arial"/>
                <w:color w:val="000000" w:themeColor="text1"/>
                <w:lang w:val="en-US"/>
              </w:rPr>
            </w:pPr>
          </w:p>
        </w:tc>
      </w:tr>
      <w:tr w:rsidR="00D51C5C" w14:paraId="642DF7C2" w14:textId="77777777">
        <w:trPr>
          <w:cantSplit/>
        </w:trPr>
        <w:tc>
          <w:tcPr>
            <w:tcW w:w="974" w:type="dxa"/>
            <w:shd w:val="clear" w:color="auto" w:fill="D9D9D9" w:themeFill="background1" w:themeFillShade="D9"/>
          </w:tcPr>
          <w:p w14:paraId="32312C9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8815B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36B6C3A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7DEA1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8B36B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8BE348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F25EDC" w14:textId="77777777" w:rsidR="00D51C5C" w:rsidRDefault="00D51C5C">
            <w:pPr>
              <w:spacing w:after="0"/>
              <w:rPr>
                <w:rFonts w:ascii="Arial" w:hAnsi="Arial" w:cs="Arial"/>
                <w:color w:val="000000" w:themeColor="text1"/>
                <w:lang w:val="en-US"/>
              </w:rPr>
            </w:pPr>
          </w:p>
        </w:tc>
      </w:tr>
      <w:tr w:rsidR="00D51C5C" w14:paraId="77CB1E0F" w14:textId="77777777">
        <w:trPr>
          <w:cantSplit/>
        </w:trPr>
        <w:tc>
          <w:tcPr>
            <w:tcW w:w="974" w:type="dxa"/>
            <w:shd w:val="clear" w:color="auto" w:fill="auto"/>
          </w:tcPr>
          <w:p w14:paraId="5286C58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7540BF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5C6A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6B09E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6788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9EDAA49" w14:textId="77777777" w:rsidR="00D51C5C" w:rsidRDefault="00D51C5C">
            <w:pPr>
              <w:spacing w:after="0"/>
              <w:rPr>
                <w:rFonts w:ascii="Arial" w:hAnsi="Arial" w:cs="Arial"/>
                <w:color w:val="000000" w:themeColor="text1"/>
                <w:lang w:val="en-US"/>
              </w:rPr>
            </w:pPr>
          </w:p>
        </w:tc>
        <w:tc>
          <w:tcPr>
            <w:tcW w:w="6662" w:type="dxa"/>
          </w:tcPr>
          <w:p w14:paraId="5DAAAD67" w14:textId="77777777" w:rsidR="00D51C5C" w:rsidRDefault="00D51C5C">
            <w:pPr>
              <w:spacing w:after="0"/>
              <w:rPr>
                <w:rFonts w:ascii="Arial" w:hAnsi="Arial" w:cs="Arial"/>
                <w:color w:val="000000" w:themeColor="text1"/>
                <w:lang w:val="en-US"/>
              </w:rPr>
            </w:pPr>
          </w:p>
        </w:tc>
      </w:tr>
      <w:tr w:rsidR="00D51C5C" w14:paraId="35C88BD7" w14:textId="77777777">
        <w:trPr>
          <w:cantSplit/>
        </w:trPr>
        <w:tc>
          <w:tcPr>
            <w:tcW w:w="974" w:type="dxa"/>
            <w:shd w:val="clear" w:color="auto" w:fill="D9D9D9" w:themeFill="background1" w:themeFillShade="D9"/>
          </w:tcPr>
          <w:p w14:paraId="464D16E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67402F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7BA2AB4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918B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A921D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F8386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3D176D5" w14:textId="77777777" w:rsidR="00D51C5C" w:rsidRDefault="00D51C5C">
            <w:pPr>
              <w:spacing w:after="0"/>
              <w:rPr>
                <w:rFonts w:ascii="Arial" w:hAnsi="Arial" w:cs="Arial"/>
                <w:color w:val="000000" w:themeColor="text1"/>
                <w:lang w:val="en-US"/>
              </w:rPr>
            </w:pPr>
          </w:p>
        </w:tc>
      </w:tr>
      <w:tr w:rsidR="00D51C5C" w14:paraId="3CC04D5F" w14:textId="77777777">
        <w:trPr>
          <w:cantSplit/>
        </w:trPr>
        <w:tc>
          <w:tcPr>
            <w:tcW w:w="974" w:type="dxa"/>
            <w:shd w:val="clear" w:color="auto" w:fill="auto"/>
          </w:tcPr>
          <w:p w14:paraId="69A9955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9D3FD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C26C6E"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1C69C4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6A5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BD648AC" w14:textId="77777777" w:rsidR="00D51C5C" w:rsidRDefault="00D51C5C">
            <w:pPr>
              <w:spacing w:after="0"/>
              <w:rPr>
                <w:rFonts w:ascii="Arial" w:hAnsi="Arial" w:cs="Arial"/>
                <w:color w:val="000000" w:themeColor="text1"/>
                <w:lang w:val="en-US"/>
              </w:rPr>
            </w:pPr>
          </w:p>
        </w:tc>
        <w:tc>
          <w:tcPr>
            <w:tcW w:w="6662" w:type="dxa"/>
          </w:tcPr>
          <w:p w14:paraId="46AED8CF" w14:textId="77777777" w:rsidR="00D51C5C" w:rsidRDefault="00D51C5C">
            <w:pPr>
              <w:spacing w:after="0"/>
              <w:rPr>
                <w:rFonts w:ascii="Arial" w:hAnsi="Arial" w:cs="Arial"/>
                <w:color w:val="000000" w:themeColor="text1"/>
                <w:lang w:val="en-US"/>
              </w:rPr>
            </w:pPr>
          </w:p>
        </w:tc>
      </w:tr>
      <w:tr w:rsidR="00D51C5C" w14:paraId="1E1C25CC" w14:textId="77777777">
        <w:trPr>
          <w:cantSplit/>
        </w:trPr>
        <w:tc>
          <w:tcPr>
            <w:tcW w:w="974" w:type="dxa"/>
            <w:shd w:val="clear" w:color="auto" w:fill="FDE9D9" w:themeFill="accent6" w:themeFillTint="33"/>
          </w:tcPr>
          <w:p w14:paraId="38651CF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1A15E9D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55B854A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93DD4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9C2A5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C10D44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CAD4424" w14:textId="77777777" w:rsidR="00D51C5C" w:rsidRDefault="00D51C5C">
            <w:pPr>
              <w:spacing w:after="0"/>
              <w:rPr>
                <w:rFonts w:ascii="Arial" w:hAnsi="Arial" w:cs="Arial"/>
                <w:color w:val="000000" w:themeColor="text1"/>
                <w:lang w:val="en-US"/>
              </w:rPr>
            </w:pPr>
          </w:p>
        </w:tc>
      </w:tr>
      <w:tr w:rsidR="00D51C5C" w14:paraId="166D8429" w14:textId="77777777">
        <w:trPr>
          <w:cantSplit/>
        </w:trPr>
        <w:tc>
          <w:tcPr>
            <w:tcW w:w="974" w:type="dxa"/>
            <w:shd w:val="clear" w:color="auto" w:fill="auto"/>
          </w:tcPr>
          <w:p w14:paraId="38E2BB62"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3B61E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271F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F6099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EDA70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2049C6" w14:textId="77777777" w:rsidR="00D51C5C" w:rsidRDefault="00D51C5C">
            <w:pPr>
              <w:spacing w:after="0"/>
              <w:rPr>
                <w:rFonts w:ascii="Arial" w:hAnsi="Arial" w:cs="Arial"/>
                <w:color w:val="000000" w:themeColor="text1"/>
                <w:lang w:val="en-US"/>
              </w:rPr>
            </w:pPr>
          </w:p>
        </w:tc>
        <w:tc>
          <w:tcPr>
            <w:tcW w:w="6662" w:type="dxa"/>
          </w:tcPr>
          <w:p w14:paraId="1ABB16FC" w14:textId="77777777" w:rsidR="00D51C5C" w:rsidRDefault="00D51C5C">
            <w:pPr>
              <w:spacing w:after="0"/>
              <w:rPr>
                <w:rFonts w:ascii="Arial" w:eastAsiaTheme="minorEastAsia" w:hAnsi="Arial" w:cs="Arial"/>
                <w:color w:val="000000" w:themeColor="text1"/>
                <w:lang w:val="en-US" w:eastAsia="zh-CN"/>
              </w:rPr>
            </w:pPr>
          </w:p>
        </w:tc>
      </w:tr>
      <w:tr w:rsidR="00D51C5C" w14:paraId="78E406A3" w14:textId="77777777">
        <w:trPr>
          <w:cantSplit/>
        </w:trPr>
        <w:tc>
          <w:tcPr>
            <w:tcW w:w="974" w:type="dxa"/>
            <w:shd w:val="clear" w:color="auto" w:fill="D9D9D9" w:themeFill="background1" w:themeFillShade="D9"/>
          </w:tcPr>
          <w:p w14:paraId="0273DEB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32346A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1FE67DA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704A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D8F6F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86F1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FEA419E" w14:textId="77777777" w:rsidR="00D51C5C" w:rsidRDefault="00D51C5C">
            <w:pPr>
              <w:spacing w:after="0"/>
              <w:rPr>
                <w:rFonts w:ascii="Arial" w:hAnsi="Arial" w:cs="Arial"/>
                <w:color w:val="000000" w:themeColor="text1"/>
                <w:lang w:val="en-US"/>
              </w:rPr>
            </w:pPr>
          </w:p>
        </w:tc>
      </w:tr>
      <w:tr w:rsidR="00D51C5C" w14:paraId="540C34CC" w14:textId="77777777">
        <w:trPr>
          <w:cantSplit/>
        </w:trPr>
        <w:tc>
          <w:tcPr>
            <w:tcW w:w="974" w:type="dxa"/>
            <w:shd w:val="clear" w:color="auto" w:fill="auto"/>
          </w:tcPr>
          <w:p w14:paraId="5EDF9CE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93A70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7BB89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F648A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2761A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4D97C8F" w14:textId="77777777" w:rsidR="00D51C5C" w:rsidRDefault="00D51C5C">
            <w:pPr>
              <w:spacing w:after="0"/>
              <w:rPr>
                <w:rFonts w:ascii="Arial" w:hAnsi="Arial" w:cs="Arial"/>
                <w:color w:val="000000" w:themeColor="text1"/>
                <w:lang w:val="en-US"/>
              </w:rPr>
            </w:pPr>
          </w:p>
        </w:tc>
        <w:tc>
          <w:tcPr>
            <w:tcW w:w="6662" w:type="dxa"/>
          </w:tcPr>
          <w:p w14:paraId="068C6BB2" w14:textId="77777777" w:rsidR="00D51C5C" w:rsidRDefault="00D51C5C">
            <w:pPr>
              <w:spacing w:after="0"/>
              <w:rPr>
                <w:rFonts w:ascii="Arial" w:hAnsi="Arial" w:cs="Arial"/>
                <w:color w:val="000000" w:themeColor="text1"/>
                <w:lang w:val="en-US"/>
              </w:rPr>
            </w:pPr>
          </w:p>
        </w:tc>
      </w:tr>
      <w:tr w:rsidR="00D51C5C" w14:paraId="09BA4752" w14:textId="77777777">
        <w:trPr>
          <w:cantSplit/>
        </w:trPr>
        <w:tc>
          <w:tcPr>
            <w:tcW w:w="974" w:type="dxa"/>
            <w:shd w:val="clear" w:color="auto" w:fill="D9D9D9" w:themeFill="background1" w:themeFillShade="D9"/>
          </w:tcPr>
          <w:p w14:paraId="73526B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3BF69F3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F475B6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A1E0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0AF324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28ED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2ACAFE" w14:textId="77777777" w:rsidR="00D51C5C" w:rsidRDefault="00D51C5C">
            <w:pPr>
              <w:spacing w:after="0"/>
              <w:rPr>
                <w:rFonts w:ascii="Arial" w:hAnsi="Arial" w:cs="Arial"/>
                <w:color w:val="000000" w:themeColor="text1"/>
                <w:lang w:val="en-US"/>
              </w:rPr>
            </w:pPr>
          </w:p>
        </w:tc>
      </w:tr>
      <w:tr w:rsidR="00D51C5C" w14:paraId="1E48A79B" w14:textId="77777777">
        <w:trPr>
          <w:cantSplit/>
        </w:trPr>
        <w:tc>
          <w:tcPr>
            <w:tcW w:w="974" w:type="dxa"/>
            <w:shd w:val="clear" w:color="auto" w:fill="auto"/>
          </w:tcPr>
          <w:p w14:paraId="4A4ECE7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C543F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71A53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F645C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DEFDD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EBCFD31" w14:textId="77777777" w:rsidR="00D51C5C" w:rsidRDefault="00D51C5C">
            <w:pPr>
              <w:spacing w:after="0"/>
              <w:rPr>
                <w:rFonts w:ascii="Arial" w:hAnsi="Arial" w:cs="Arial"/>
                <w:color w:val="000000" w:themeColor="text1"/>
                <w:lang w:val="en-US"/>
              </w:rPr>
            </w:pPr>
          </w:p>
        </w:tc>
        <w:tc>
          <w:tcPr>
            <w:tcW w:w="6662" w:type="dxa"/>
          </w:tcPr>
          <w:p w14:paraId="134A23B6" w14:textId="77777777" w:rsidR="00D51C5C" w:rsidRDefault="00D51C5C">
            <w:pPr>
              <w:spacing w:after="0"/>
              <w:rPr>
                <w:rFonts w:ascii="Arial" w:hAnsi="Arial" w:cs="Arial"/>
                <w:color w:val="000000" w:themeColor="text1"/>
                <w:lang w:val="en-US"/>
              </w:rPr>
            </w:pPr>
          </w:p>
        </w:tc>
      </w:tr>
      <w:tr w:rsidR="00D51C5C" w14:paraId="30113C27" w14:textId="77777777">
        <w:trPr>
          <w:cantSplit/>
        </w:trPr>
        <w:tc>
          <w:tcPr>
            <w:tcW w:w="974" w:type="dxa"/>
            <w:shd w:val="clear" w:color="auto" w:fill="FDE9D9" w:themeFill="accent6" w:themeFillTint="33"/>
          </w:tcPr>
          <w:p w14:paraId="6452986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4FADC95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5911D6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54A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7B7B4F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DA5B48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90C832E" w14:textId="77777777" w:rsidR="00D51C5C" w:rsidRDefault="00D51C5C">
            <w:pPr>
              <w:spacing w:after="0"/>
              <w:rPr>
                <w:rFonts w:ascii="Arial" w:hAnsi="Arial" w:cs="Arial"/>
                <w:color w:val="000000" w:themeColor="text1"/>
                <w:lang w:val="en-US"/>
              </w:rPr>
            </w:pPr>
          </w:p>
        </w:tc>
      </w:tr>
      <w:tr w:rsidR="00D51C5C" w14:paraId="5DC21401" w14:textId="77777777">
        <w:trPr>
          <w:cantSplit/>
        </w:trPr>
        <w:tc>
          <w:tcPr>
            <w:tcW w:w="974" w:type="dxa"/>
            <w:shd w:val="clear" w:color="auto" w:fill="auto"/>
          </w:tcPr>
          <w:p w14:paraId="203D5FB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8E98A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82DA9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109AFC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A9FB2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313E88C" w14:textId="77777777" w:rsidR="00D51C5C" w:rsidRDefault="00D51C5C">
            <w:pPr>
              <w:spacing w:after="0"/>
              <w:rPr>
                <w:rFonts w:ascii="Arial" w:hAnsi="Arial" w:cs="Arial"/>
                <w:color w:val="000000" w:themeColor="text1"/>
                <w:lang w:val="en-US"/>
              </w:rPr>
            </w:pPr>
          </w:p>
        </w:tc>
        <w:tc>
          <w:tcPr>
            <w:tcW w:w="6662" w:type="dxa"/>
          </w:tcPr>
          <w:p w14:paraId="1DCD083F" w14:textId="77777777" w:rsidR="00D51C5C" w:rsidRDefault="00D51C5C">
            <w:pPr>
              <w:spacing w:after="0"/>
              <w:rPr>
                <w:rFonts w:ascii="Arial" w:hAnsi="Arial" w:cs="Arial"/>
                <w:color w:val="000000" w:themeColor="text1"/>
                <w:lang w:val="en-US"/>
              </w:rPr>
            </w:pPr>
          </w:p>
        </w:tc>
      </w:tr>
      <w:tr w:rsidR="00D51C5C" w14:paraId="2C41D533" w14:textId="77777777">
        <w:trPr>
          <w:cantSplit/>
        </w:trPr>
        <w:tc>
          <w:tcPr>
            <w:tcW w:w="974" w:type="dxa"/>
            <w:shd w:val="clear" w:color="auto" w:fill="D9D9D9" w:themeFill="background1" w:themeFillShade="D9"/>
          </w:tcPr>
          <w:p w14:paraId="7986504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0C21BBE" w14:textId="77777777" w:rsidR="00D51C5C" w:rsidRDefault="00000000">
            <w:pPr>
              <w:spacing w:after="0"/>
              <w:rPr>
                <w:rFonts w:ascii="Arial" w:hAnsi="Arial" w:cs="Arial"/>
                <w:b/>
                <w:bCs/>
                <w:color w:val="000000" w:themeColor="text1"/>
                <w:lang w:val="fr-FR"/>
              </w:rPr>
            </w:pPr>
            <w:r>
              <w:rPr>
                <w:rFonts w:ascii="Arial" w:hAnsi="Arial" w:cs="Arial"/>
                <w:b/>
                <w:color w:val="000000" w:themeColor="text1"/>
                <w:lang w:val="fr-FR"/>
              </w:rPr>
              <w:t xml:space="preserve">PFD management </w:t>
            </w:r>
            <w:proofErr w:type="spellStart"/>
            <w:r>
              <w:rPr>
                <w:rFonts w:ascii="Arial" w:hAnsi="Arial" w:cs="Arial"/>
                <w:b/>
                <w:color w:val="000000" w:themeColor="text1"/>
                <w:lang w:val="fr-FR"/>
              </w:rPr>
              <w:t>enhancement</w:t>
            </w:r>
            <w:proofErr w:type="spellEnd"/>
            <w:r>
              <w:rPr>
                <w:rFonts w:ascii="Arial" w:hAnsi="Arial" w:cs="Arial"/>
                <w:b/>
                <w:color w:val="000000" w:themeColor="text1"/>
                <w:lang w:val="fr-FR"/>
              </w:rPr>
              <w:t xml:space="preserve"> [</w:t>
            </w:r>
            <w:proofErr w:type="spellStart"/>
            <w:r>
              <w:rPr>
                <w:rFonts w:ascii="Arial" w:hAnsi="Arial" w:cs="Arial"/>
                <w:b/>
                <w:color w:val="000000" w:themeColor="text1"/>
                <w:lang w:val="fr-FR"/>
              </w:rPr>
              <w:t>pfdManEnh</w:t>
            </w:r>
            <w:proofErr w:type="spellEnd"/>
            <w:r>
              <w:rPr>
                <w:rFonts w:ascii="Arial" w:hAnsi="Arial" w:cs="Arial"/>
                <w:b/>
                <w:color w:val="000000" w:themeColor="text1"/>
                <w:lang w:val="fr-FR"/>
              </w:rPr>
              <w:t>]</w:t>
            </w:r>
          </w:p>
        </w:tc>
        <w:tc>
          <w:tcPr>
            <w:tcW w:w="1240" w:type="dxa"/>
            <w:shd w:val="clear" w:color="auto" w:fill="D9D9D9" w:themeFill="background1" w:themeFillShade="D9"/>
          </w:tcPr>
          <w:p w14:paraId="21AF162D" w14:textId="77777777" w:rsidR="00D51C5C" w:rsidRDefault="00D51C5C">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54F28122" w14:textId="77777777" w:rsidR="00D51C5C" w:rsidRDefault="00D51C5C">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650C572" w14:textId="77777777" w:rsidR="00D51C5C" w:rsidRDefault="00D51C5C">
            <w:pPr>
              <w:spacing w:after="0"/>
              <w:rPr>
                <w:rFonts w:ascii="Arial" w:hAnsi="Arial" w:cs="Arial"/>
                <w:color w:val="000000" w:themeColor="text1"/>
                <w:lang w:val="fr-FR"/>
              </w:rPr>
            </w:pPr>
          </w:p>
        </w:tc>
        <w:tc>
          <w:tcPr>
            <w:tcW w:w="1134" w:type="dxa"/>
            <w:shd w:val="clear" w:color="auto" w:fill="D9D9D9" w:themeFill="background1" w:themeFillShade="D9"/>
          </w:tcPr>
          <w:p w14:paraId="13B3AD4A" w14:textId="77777777" w:rsidR="00D51C5C" w:rsidRDefault="00D51C5C">
            <w:pPr>
              <w:spacing w:after="0"/>
              <w:rPr>
                <w:rFonts w:ascii="Arial" w:hAnsi="Arial" w:cs="Arial"/>
                <w:color w:val="000000" w:themeColor="text1"/>
                <w:lang w:val="fr-FR"/>
              </w:rPr>
            </w:pPr>
          </w:p>
        </w:tc>
        <w:tc>
          <w:tcPr>
            <w:tcW w:w="6662" w:type="dxa"/>
            <w:shd w:val="clear" w:color="auto" w:fill="D9D9D9" w:themeFill="background1" w:themeFillShade="D9"/>
          </w:tcPr>
          <w:p w14:paraId="6F0BA18F" w14:textId="77777777" w:rsidR="00D51C5C" w:rsidRDefault="00D51C5C">
            <w:pPr>
              <w:spacing w:after="0"/>
              <w:rPr>
                <w:rFonts w:ascii="Arial" w:hAnsi="Arial" w:cs="Arial"/>
                <w:color w:val="000000" w:themeColor="text1"/>
                <w:lang w:val="fr-FR"/>
              </w:rPr>
            </w:pPr>
          </w:p>
        </w:tc>
      </w:tr>
      <w:tr w:rsidR="00D51C5C" w14:paraId="26A90D41" w14:textId="77777777">
        <w:trPr>
          <w:cantSplit/>
        </w:trPr>
        <w:tc>
          <w:tcPr>
            <w:tcW w:w="974" w:type="dxa"/>
            <w:shd w:val="clear" w:color="auto" w:fill="auto"/>
          </w:tcPr>
          <w:p w14:paraId="749CCEE1" w14:textId="77777777" w:rsidR="00D51C5C" w:rsidRDefault="00D51C5C">
            <w:pPr>
              <w:spacing w:after="0"/>
              <w:rPr>
                <w:rFonts w:ascii="Arial" w:hAnsi="Arial" w:cs="Arial"/>
                <w:b/>
                <w:bCs/>
                <w:color w:val="000000" w:themeColor="text1"/>
                <w:lang w:val="fr-FR"/>
              </w:rPr>
            </w:pPr>
          </w:p>
        </w:tc>
        <w:tc>
          <w:tcPr>
            <w:tcW w:w="2527" w:type="dxa"/>
            <w:shd w:val="clear" w:color="auto" w:fill="auto"/>
          </w:tcPr>
          <w:p w14:paraId="3EB98746" w14:textId="77777777" w:rsidR="00D51C5C" w:rsidRDefault="00D51C5C">
            <w:pPr>
              <w:spacing w:after="0"/>
              <w:rPr>
                <w:rFonts w:ascii="Arial" w:eastAsia="MS Mincho" w:hAnsi="Arial" w:cs="Arial"/>
                <w:b/>
                <w:color w:val="000000" w:themeColor="text1"/>
                <w:lang w:val="fr-FR"/>
              </w:rPr>
            </w:pPr>
          </w:p>
        </w:tc>
        <w:tc>
          <w:tcPr>
            <w:tcW w:w="1240" w:type="dxa"/>
            <w:shd w:val="clear" w:color="auto" w:fill="auto"/>
          </w:tcPr>
          <w:p w14:paraId="6E8753E1" w14:textId="77777777" w:rsidR="00D51C5C" w:rsidRDefault="00D51C5C">
            <w:pPr>
              <w:spacing w:after="0"/>
              <w:jc w:val="center"/>
              <w:rPr>
                <w:rFonts w:ascii="Arial" w:eastAsia="MS Mincho" w:hAnsi="Arial" w:cs="Arial"/>
                <w:bCs/>
                <w:color w:val="000000" w:themeColor="text1"/>
                <w:lang w:val="fr-FR"/>
              </w:rPr>
            </w:pPr>
          </w:p>
        </w:tc>
        <w:tc>
          <w:tcPr>
            <w:tcW w:w="3674" w:type="dxa"/>
            <w:shd w:val="clear" w:color="auto" w:fill="auto"/>
          </w:tcPr>
          <w:p w14:paraId="58A9DB91" w14:textId="77777777" w:rsidR="00D51C5C" w:rsidRDefault="00D51C5C">
            <w:pPr>
              <w:spacing w:after="0"/>
              <w:rPr>
                <w:rFonts w:ascii="Arial" w:eastAsia="MS Mincho" w:hAnsi="Arial" w:cs="Arial"/>
                <w:bCs/>
                <w:color w:val="000000" w:themeColor="text1"/>
                <w:lang w:val="fr-FR"/>
              </w:rPr>
            </w:pPr>
          </w:p>
        </w:tc>
        <w:tc>
          <w:tcPr>
            <w:tcW w:w="1589" w:type="dxa"/>
            <w:shd w:val="clear" w:color="auto" w:fill="auto"/>
          </w:tcPr>
          <w:p w14:paraId="07593B32" w14:textId="77777777" w:rsidR="00D51C5C" w:rsidRDefault="00D51C5C">
            <w:pPr>
              <w:spacing w:after="0"/>
              <w:rPr>
                <w:rFonts w:ascii="Arial" w:eastAsia="MS Mincho" w:hAnsi="Arial" w:cs="Arial"/>
                <w:color w:val="000000" w:themeColor="text1"/>
                <w:lang w:val="fr-FR"/>
              </w:rPr>
            </w:pPr>
          </w:p>
        </w:tc>
        <w:tc>
          <w:tcPr>
            <w:tcW w:w="1134" w:type="dxa"/>
            <w:shd w:val="clear" w:color="auto" w:fill="auto"/>
          </w:tcPr>
          <w:p w14:paraId="0540A7C3" w14:textId="77777777" w:rsidR="00D51C5C" w:rsidRDefault="00D51C5C">
            <w:pPr>
              <w:spacing w:after="0"/>
              <w:rPr>
                <w:rFonts w:ascii="Arial" w:hAnsi="Arial" w:cs="Arial"/>
                <w:color w:val="000000" w:themeColor="text1"/>
                <w:lang w:val="fr-FR"/>
              </w:rPr>
            </w:pPr>
          </w:p>
        </w:tc>
        <w:tc>
          <w:tcPr>
            <w:tcW w:w="6662" w:type="dxa"/>
          </w:tcPr>
          <w:p w14:paraId="1C7098F7" w14:textId="77777777" w:rsidR="00D51C5C" w:rsidRDefault="00D51C5C">
            <w:pPr>
              <w:spacing w:after="0"/>
              <w:rPr>
                <w:rFonts w:ascii="Arial" w:hAnsi="Arial" w:cs="Arial"/>
                <w:color w:val="000000" w:themeColor="text1"/>
                <w:lang w:val="fr-FR"/>
              </w:rPr>
            </w:pPr>
          </w:p>
        </w:tc>
      </w:tr>
      <w:tr w:rsidR="00D51C5C" w14:paraId="060EE1B1" w14:textId="77777777">
        <w:trPr>
          <w:cantSplit/>
        </w:trPr>
        <w:tc>
          <w:tcPr>
            <w:tcW w:w="974" w:type="dxa"/>
            <w:shd w:val="clear" w:color="auto" w:fill="FDE9D9" w:themeFill="accent6" w:themeFillTint="33"/>
          </w:tcPr>
          <w:p w14:paraId="3E6E421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6E95CA5" w14:textId="77777777" w:rsidR="00D51C5C"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6193F0F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8F46F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A1228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B7725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2AB05EB" w14:textId="77777777" w:rsidR="00D51C5C" w:rsidRDefault="00D51C5C">
            <w:pPr>
              <w:spacing w:after="0"/>
              <w:rPr>
                <w:rFonts w:ascii="Arial" w:hAnsi="Arial" w:cs="Arial"/>
                <w:color w:val="000000" w:themeColor="text1"/>
                <w:lang w:val="en-US"/>
              </w:rPr>
            </w:pPr>
          </w:p>
        </w:tc>
      </w:tr>
      <w:tr w:rsidR="00D51C5C" w14:paraId="544CAF31" w14:textId="77777777">
        <w:trPr>
          <w:cantSplit/>
        </w:trPr>
        <w:tc>
          <w:tcPr>
            <w:tcW w:w="974" w:type="dxa"/>
            <w:shd w:val="clear" w:color="auto" w:fill="auto"/>
          </w:tcPr>
          <w:p w14:paraId="03F4FB34"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559A5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70EA1A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75D0173"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60D7AE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31FAB7" w14:textId="77777777" w:rsidR="00D51C5C" w:rsidRDefault="00D51C5C">
            <w:pPr>
              <w:spacing w:after="0"/>
              <w:rPr>
                <w:rFonts w:ascii="Arial" w:hAnsi="Arial" w:cs="Arial"/>
                <w:color w:val="000000" w:themeColor="text1"/>
                <w:lang w:val="en-US"/>
              </w:rPr>
            </w:pPr>
          </w:p>
        </w:tc>
        <w:tc>
          <w:tcPr>
            <w:tcW w:w="6662" w:type="dxa"/>
          </w:tcPr>
          <w:p w14:paraId="3E6C1ACB" w14:textId="77777777" w:rsidR="00D51C5C" w:rsidRDefault="00D51C5C">
            <w:pPr>
              <w:spacing w:after="0"/>
              <w:rPr>
                <w:rFonts w:ascii="Arial" w:hAnsi="Arial" w:cs="Arial"/>
                <w:color w:val="000000" w:themeColor="text1"/>
                <w:lang w:val="en-US"/>
              </w:rPr>
            </w:pPr>
          </w:p>
        </w:tc>
      </w:tr>
      <w:tr w:rsidR="00D51C5C" w14:paraId="01B52047" w14:textId="77777777">
        <w:trPr>
          <w:cantSplit/>
        </w:trPr>
        <w:tc>
          <w:tcPr>
            <w:tcW w:w="974" w:type="dxa"/>
            <w:shd w:val="clear" w:color="auto" w:fill="FDE9D9" w:themeFill="accent6" w:themeFillTint="33"/>
          </w:tcPr>
          <w:p w14:paraId="1CE9D5A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51B61BE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5258EA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83550D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6ACD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C54C49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06DF65" w14:textId="77777777" w:rsidR="00D51C5C" w:rsidRDefault="00D51C5C">
            <w:pPr>
              <w:spacing w:after="0"/>
              <w:rPr>
                <w:rFonts w:ascii="Arial" w:hAnsi="Arial" w:cs="Arial"/>
                <w:color w:val="000000" w:themeColor="text1"/>
                <w:lang w:val="en-US"/>
              </w:rPr>
            </w:pPr>
          </w:p>
        </w:tc>
      </w:tr>
      <w:tr w:rsidR="00D51C5C" w14:paraId="6FF8BAE2" w14:textId="77777777">
        <w:trPr>
          <w:cantSplit/>
        </w:trPr>
        <w:tc>
          <w:tcPr>
            <w:tcW w:w="974" w:type="dxa"/>
            <w:shd w:val="clear" w:color="auto" w:fill="auto"/>
          </w:tcPr>
          <w:p w14:paraId="1CA3FD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A4358E0"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4B578D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0EAC148"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059875"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6B6AE47" w14:textId="77777777" w:rsidR="00D51C5C" w:rsidRDefault="00D51C5C">
            <w:pPr>
              <w:spacing w:after="0"/>
              <w:rPr>
                <w:rFonts w:ascii="Arial" w:hAnsi="Arial" w:cs="Arial"/>
                <w:color w:val="000000" w:themeColor="text1"/>
                <w:lang w:val="en-US"/>
              </w:rPr>
            </w:pPr>
          </w:p>
        </w:tc>
        <w:tc>
          <w:tcPr>
            <w:tcW w:w="6662" w:type="dxa"/>
          </w:tcPr>
          <w:p w14:paraId="7948913D" w14:textId="77777777" w:rsidR="00D51C5C" w:rsidRDefault="00D51C5C">
            <w:pPr>
              <w:spacing w:after="0"/>
              <w:rPr>
                <w:rFonts w:ascii="Arial" w:hAnsi="Arial" w:cs="Arial"/>
                <w:color w:val="000000" w:themeColor="text1"/>
                <w:lang w:val="en-US"/>
              </w:rPr>
            </w:pPr>
          </w:p>
        </w:tc>
      </w:tr>
      <w:tr w:rsidR="00D51C5C" w14:paraId="0FC909A5" w14:textId="77777777">
        <w:trPr>
          <w:cantSplit/>
        </w:trPr>
        <w:tc>
          <w:tcPr>
            <w:tcW w:w="974" w:type="dxa"/>
            <w:shd w:val="clear" w:color="auto" w:fill="D9D9D9" w:themeFill="background1" w:themeFillShade="D9"/>
          </w:tcPr>
          <w:p w14:paraId="3426555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3DA460A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61C475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E9FE0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CC2D3B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941F6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2916B2A" w14:textId="77777777" w:rsidR="00D51C5C" w:rsidRDefault="00D51C5C">
            <w:pPr>
              <w:spacing w:after="0"/>
              <w:rPr>
                <w:rFonts w:ascii="Arial" w:hAnsi="Arial" w:cs="Arial"/>
                <w:color w:val="000000" w:themeColor="text1"/>
                <w:lang w:val="en-US"/>
              </w:rPr>
            </w:pPr>
          </w:p>
        </w:tc>
      </w:tr>
      <w:tr w:rsidR="00D51C5C" w14:paraId="7576DD2F" w14:textId="77777777">
        <w:trPr>
          <w:cantSplit/>
        </w:trPr>
        <w:tc>
          <w:tcPr>
            <w:tcW w:w="974" w:type="dxa"/>
            <w:shd w:val="clear" w:color="auto" w:fill="auto"/>
          </w:tcPr>
          <w:p w14:paraId="2E83BB2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B0D56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0F8071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634F76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904733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AC54A1E" w14:textId="77777777" w:rsidR="00D51C5C" w:rsidRDefault="00D51C5C">
            <w:pPr>
              <w:spacing w:after="0"/>
              <w:rPr>
                <w:rFonts w:ascii="Arial" w:hAnsi="Arial" w:cs="Arial"/>
                <w:color w:val="000000" w:themeColor="text1"/>
                <w:lang w:val="en-US"/>
              </w:rPr>
            </w:pPr>
          </w:p>
        </w:tc>
        <w:tc>
          <w:tcPr>
            <w:tcW w:w="6662" w:type="dxa"/>
            <w:shd w:val="clear" w:color="auto" w:fill="auto"/>
          </w:tcPr>
          <w:p w14:paraId="6DB936C4" w14:textId="77777777" w:rsidR="00D51C5C" w:rsidRDefault="00D51C5C">
            <w:pPr>
              <w:spacing w:after="0"/>
              <w:rPr>
                <w:rFonts w:ascii="Arial" w:hAnsi="Arial" w:cs="Arial"/>
                <w:color w:val="000000" w:themeColor="text1"/>
                <w:lang w:val="en-US"/>
              </w:rPr>
            </w:pPr>
          </w:p>
        </w:tc>
      </w:tr>
      <w:tr w:rsidR="00D51C5C" w14:paraId="075E5591" w14:textId="77777777">
        <w:trPr>
          <w:cantSplit/>
        </w:trPr>
        <w:tc>
          <w:tcPr>
            <w:tcW w:w="974" w:type="dxa"/>
            <w:shd w:val="clear" w:color="auto" w:fill="D9D9D9" w:themeFill="background1" w:themeFillShade="D9"/>
          </w:tcPr>
          <w:p w14:paraId="6C10482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47AC4E7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16" w:name="_Hlk134103154"/>
            <w:r>
              <w:rPr>
                <w:rFonts w:ascii="Arial" w:hAnsi="Arial" w:cs="Arial"/>
                <w:b/>
                <w:color w:val="000000" w:themeColor="text1"/>
                <w:lang w:val="en-US"/>
              </w:rPr>
              <w:t>5GC architecture for satellite networks</w:t>
            </w:r>
            <w:bookmarkEnd w:id="16"/>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384C014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D9E1E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BC1DF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D6EF7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6AD7495" w14:textId="77777777" w:rsidR="00D51C5C" w:rsidRDefault="00D51C5C">
            <w:pPr>
              <w:spacing w:after="0"/>
              <w:rPr>
                <w:rFonts w:ascii="Arial" w:hAnsi="Arial" w:cs="Arial"/>
                <w:color w:val="000000" w:themeColor="text1"/>
                <w:lang w:val="en-US"/>
              </w:rPr>
            </w:pPr>
          </w:p>
        </w:tc>
      </w:tr>
      <w:tr w:rsidR="00D51C5C" w14:paraId="4174F7E4" w14:textId="77777777">
        <w:trPr>
          <w:cantSplit/>
        </w:trPr>
        <w:tc>
          <w:tcPr>
            <w:tcW w:w="974" w:type="dxa"/>
            <w:shd w:val="clear" w:color="auto" w:fill="auto"/>
          </w:tcPr>
          <w:p w14:paraId="4905628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EA2DB5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8C59F2C"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07863E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59C832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06170C0" w14:textId="77777777" w:rsidR="00D51C5C" w:rsidRDefault="00D51C5C">
            <w:pPr>
              <w:spacing w:after="0"/>
              <w:rPr>
                <w:rFonts w:ascii="Arial" w:hAnsi="Arial" w:cs="Arial"/>
                <w:color w:val="000000" w:themeColor="text1"/>
                <w:lang w:val="en-US"/>
              </w:rPr>
            </w:pPr>
          </w:p>
        </w:tc>
        <w:tc>
          <w:tcPr>
            <w:tcW w:w="6662" w:type="dxa"/>
          </w:tcPr>
          <w:p w14:paraId="452F44F3" w14:textId="77777777" w:rsidR="00D51C5C" w:rsidRDefault="00D51C5C">
            <w:pPr>
              <w:spacing w:after="0"/>
              <w:rPr>
                <w:rFonts w:ascii="Arial" w:hAnsi="Arial" w:cs="Arial"/>
                <w:color w:val="000000" w:themeColor="text1"/>
                <w:lang w:val="en-US"/>
              </w:rPr>
            </w:pPr>
          </w:p>
        </w:tc>
      </w:tr>
      <w:tr w:rsidR="00D51C5C" w14:paraId="6BEC4544" w14:textId="77777777">
        <w:trPr>
          <w:cantSplit/>
        </w:trPr>
        <w:tc>
          <w:tcPr>
            <w:tcW w:w="974" w:type="dxa"/>
            <w:shd w:val="clear" w:color="auto" w:fill="D9D9D9" w:themeFill="background1" w:themeFillShade="D9"/>
          </w:tcPr>
          <w:p w14:paraId="3F56C8F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F6844C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5E22939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846B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FC7E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675CC9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037134D" w14:textId="77777777" w:rsidR="00D51C5C" w:rsidRDefault="00D51C5C">
            <w:pPr>
              <w:spacing w:after="0"/>
              <w:rPr>
                <w:rFonts w:ascii="Arial" w:hAnsi="Arial" w:cs="Arial"/>
                <w:color w:val="000000" w:themeColor="text1"/>
                <w:lang w:val="en-US"/>
              </w:rPr>
            </w:pPr>
          </w:p>
        </w:tc>
      </w:tr>
      <w:tr w:rsidR="00D51C5C" w14:paraId="73736260" w14:textId="77777777">
        <w:trPr>
          <w:cantSplit/>
        </w:trPr>
        <w:tc>
          <w:tcPr>
            <w:tcW w:w="974" w:type="dxa"/>
            <w:shd w:val="clear" w:color="auto" w:fill="auto"/>
          </w:tcPr>
          <w:p w14:paraId="622A28C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66C3E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19E02A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5D8D13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9DEA07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CBFD6A1" w14:textId="77777777" w:rsidR="00D51C5C" w:rsidRDefault="00D51C5C">
            <w:pPr>
              <w:spacing w:after="0"/>
              <w:rPr>
                <w:rFonts w:ascii="Arial" w:hAnsi="Arial" w:cs="Arial"/>
                <w:color w:val="000000" w:themeColor="text1"/>
                <w:lang w:val="en-US"/>
              </w:rPr>
            </w:pPr>
          </w:p>
        </w:tc>
        <w:tc>
          <w:tcPr>
            <w:tcW w:w="6662" w:type="dxa"/>
          </w:tcPr>
          <w:p w14:paraId="2699C04F" w14:textId="77777777" w:rsidR="00D51C5C" w:rsidRDefault="00D51C5C">
            <w:pPr>
              <w:spacing w:after="0"/>
              <w:rPr>
                <w:rFonts w:ascii="Arial" w:hAnsi="Arial" w:cs="Arial"/>
                <w:color w:val="000000" w:themeColor="text1"/>
                <w:lang w:val="en-US"/>
              </w:rPr>
            </w:pPr>
          </w:p>
        </w:tc>
      </w:tr>
      <w:tr w:rsidR="00D51C5C" w14:paraId="45121394" w14:textId="77777777">
        <w:trPr>
          <w:cantSplit/>
        </w:trPr>
        <w:tc>
          <w:tcPr>
            <w:tcW w:w="974" w:type="dxa"/>
            <w:shd w:val="clear" w:color="auto" w:fill="FDE9D9" w:themeFill="accent6" w:themeFillTint="33"/>
          </w:tcPr>
          <w:p w14:paraId="2C91E84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4879DF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11C3E7D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A21E8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7967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58A1FE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F6972B" w14:textId="77777777" w:rsidR="00D51C5C" w:rsidRDefault="00D51C5C">
            <w:pPr>
              <w:spacing w:after="0"/>
              <w:rPr>
                <w:rFonts w:ascii="Arial" w:hAnsi="Arial" w:cs="Arial"/>
                <w:color w:val="000000" w:themeColor="text1"/>
                <w:lang w:val="en-US"/>
              </w:rPr>
            </w:pPr>
          </w:p>
        </w:tc>
      </w:tr>
      <w:tr w:rsidR="00D51C5C" w14:paraId="5C7F2F74" w14:textId="77777777">
        <w:trPr>
          <w:cantSplit/>
        </w:trPr>
        <w:tc>
          <w:tcPr>
            <w:tcW w:w="974" w:type="dxa"/>
            <w:shd w:val="clear" w:color="auto" w:fill="auto"/>
          </w:tcPr>
          <w:p w14:paraId="6185EF2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A33A11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9B738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0B2E0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8F25BD2"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4B982DA" w14:textId="77777777" w:rsidR="00D51C5C" w:rsidRDefault="00D51C5C">
            <w:pPr>
              <w:spacing w:after="0"/>
              <w:rPr>
                <w:rFonts w:ascii="Arial" w:hAnsi="Arial" w:cs="Arial"/>
                <w:color w:val="000000" w:themeColor="text1"/>
                <w:lang w:val="en-US"/>
              </w:rPr>
            </w:pPr>
          </w:p>
        </w:tc>
        <w:tc>
          <w:tcPr>
            <w:tcW w:w="6662" w:type="dxa"/>
          </w:tcPr>
          <w:p w14:paraId="5BDD8689" w14:textId="77777777" w:rsidR="00D51C5C" w:rsidRDefault="00D51C5C">
            <w:pPr>
              <w:spacing w:after="0"/>
              <w:rPr>
                <w:rFonts w:ascii="Arial" w:hAnsi="Arial" w:cs="Arial"/>
                <w:color w:val="000000" w:themeColor="text1"/>
                <w:lang w:val="en-US"/>
              </w:rPr>
            </w:pPr>
          </w:p>
        </w:tc>
      </w:tr>
      <w:tr w:rsidR="00D51C5C" w14:paraId="1294B59D" w14:textId="77777777">
        <w:trPr>
          <w:cantSplit/>
        </w:trPr>
        <w:tc>
          <w:tcPr>
            <w:tcW w:w="974" w:type="dxa"/>
            <w:shd w:val="clear" w:color="auto" w:fill="D9D9D9" w:themeFill="background1" w:themeFillShade="D9"/>
          </w:tcPr>
          <w:p w14:paraId="164C4E6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0867C5E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101F8FD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DD5CE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410BA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269502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D33AD86" w14:textId="77777777" w:rsidR="00D51C5C" w:rsidRDefault="00D51C5C">
            <w:pPr>
              <w:spacing w:after="0"/>
              <w:rPr>
                <w:rFonts w:ascii="Arial" w:hAnsi="Arial" w:cs="Arial"/>
                <w:color w:val="000000" w:themeColor="text1"/>
                <w:lang w:val="en-US"/>
              </w:rPr>
            </w:pPr>
          </w:p>
        </w:tc>
      </w:tr>
      <w:tr w:rsidR="00D51C5C" w14:paraId="70437333" w14:textId="77777777">
        <w:trPr>
          <w:cantSplit/>
        </w:trPr>
        <w:tc>
          <w:tcPr>
            <w:tcW w:w="974" w:type="dxa"/>
            <w:shd w:val="clear" w:color="auto" w:fill="auto"/>
          </w:tcPr>
          <w:p w14:paraId="6E0809E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570896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95528E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230E63D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A18B44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0C8CFBA" w14:textId="77777777" w:rsidR="00D51C5C" w:rsidRDefault="00D51C5C">
            <w:pPr>
              <w:spacing w:after="0"/>
              <w:rPr>
                <w:rFonts w:ascii="Arial" w:hAnsi="Arial" w:cs="Arial"/>
                <w:color w:val="000000" w:themeColor="text1"/>
                <w:lang w:val="en-US"/>
              </w:rPr>
            </w:pPr>
          </w:p>
        </w:tc>
        <w:tc>
          <w:tcPr>
            <w:tcW w:w="6662" w:type="dxa"/>
          </w:tcPr>
          <w:p w14:paraId="52D5D46E" w14:textId="77777777" w:rsidR="00D51C5C" w:rsidRDefault="00D51C5C">
            <w:pPr>
              <w:spacing w:after="0"/>
              <w:rPr>
                <w:rFonts w:ascii="Arial" w:hAnsi="Arial" w:cs="Arial"/>
                <w:color w:val="000000" w:themeColor="text1"/>
                <w:lang w:val="en-US"/>
              </w:rPr>
            </w:pPr>
          </w:p>
        </w:tc>
      </w:tr>
      <w:tr w:rsidR="00D51C5C" w14:paraId="021617C1" w14:textId="77777777">
        <w:trPr>
          <w:cantSplit/>
        </w:trPr>
        <w:tc>
          <w:tcPr>
            <w:tcW w:w="974" w:type="dxa"/>
            <w:shd w:val="clear" w:color="auto" w:fill="FDE9D9" w:themeFill="accent6" w:themeFillTint="33"/>
          </w:tcPr>
          <w:p w14:paraId="66A7534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3C33A0D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23AE393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D5B60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B58D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1F9A92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1DACDCD" w14:textId="77777777" w:rsidR="00D51C5C" w:rsidRDefault="00D51C5C">
            <w:pPr>
              <w:spacing w:after="0"/>
              <w:rPr>
                <w:rFonts w:ascii="Arial" w:hAnsi="Arial" w:cs="Arial"/>
                <w:color w:val="000000" w:themeColor="text1"/>
                <w:lang w:val="en-US"/>
              </w:rPr>
            </w:pPr>
          </w:p>
        </w:tc>
      </w:tr>
      <w:tr w:rsidR="00D51C5C" w14:paraId="1522A075" w14:textId="77777777">
        <w:trPr>
          <w:cantSplit/>
        </w:trPr>
        <w:tc>
          <w:tcPr>
            <w:tcW w:w="974" w:type="dxa"/>
            <w:shd w:val="clear" w:color="auto" w:fill="auto"/>
          </w:tcPr>
          <w:p w14:paraId="2499F84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1D6288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FDE0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49EDA9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D338CF9"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B3EAF3" w14:textId="77777777" w:rsidR="00D51C5C" w:rsidRDefault="00D51C5C">
            <w:pPr>
              <w:spacing w:after="0"/>
              <w:rPr>
                <w:rFonts w:ascii="Arial" w:hAnsi="Arial" w:cs="Arial"/>
                <w:color w:val="000000" w:themeColor="text1"/>
                <w:lang w:val="en-US"/>
              </w:rPr>
            </w:pPr>
          </w:p>
        </w:tc>
        <w:tc>
          <w:tcPr>
            <w:tcW w:w="6662" w:type="dxa"/>
            <w:shd w:val="clear" w:color="auto" w:fill="auto"/>
          </w:tcPr>
          <w:p w14:paraId="6A49327C" w14:textId="77777777" w:rsidR="00D51C5C" w:rsidRDefault="00D51C5C">
            <w:pPr>
              <w:spacing w:after="0"/>
              <w:rPr>
                <w:rFonts w:ascii="Arial" w:hAnsi="Arial" w:cs="Arial"/>
                <w:color w:val="000000" w:themeColor="text1"/>
                <w:lang w:val="en-US"/>
              </w:rPr>
            </w:pPr>
          </w:p>
        </w:tc>
      </w:tr>
      <w:tr w:rsidR="00D51C5C" w14:paraId="41CB79F3" w14:textId="77777777">
        <w:trPr>
          <w:cantSplit/>
        </w:trPr>
        <w:tc>
          <w:tcPr>
            <w:tcW w:w="974" w:type="dxa"/>
            <w:shd w:val="clear" w:color="auto" w:fill="FDE9D9" w:themeFill="accent6" w:themeFillTint="33"/>
          </w:tcPr>
          <w:p w14:paraId="6C7261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7B02F50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3B8034A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712D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DC4C5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E6A405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D31FD34" w14:textId="77777777" w:rsidR="00D51C5C" w:rsidRDefault="00D51C5C">
            <w:pPr>
              <w:spacing w:after="0"/>
              <w:rPr>
                <w:rFonts w:ascii="Arial" w:hAnsi="Arial" w:cs="Arial"/>
                <w:color w:val="000000" w:themeColor="text1"/>
                <w:lang w:val="en-US"/>
              </w:rPr>
            </w:pPr>
          </w:p>
        </w:tc>
      </w:tr>
      <w:tr w:rsidR="00D51C5C" w14:paraId="59DAB467" w14:textId="77777777">
        <w:trPr>
          <w:cantSplit/>
        </w:trPr>
        <w:tc>
          <w:tcPr>
            <w:tcW w:w="974" w:type="dxa"/>
            <w:shd w:val="clear" w:color="auto" w:fill="auto"/>
          </w:tcPr>
          <w:p w14:paraId="361232C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331B08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44F62B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48B27F4"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9887FD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349CA6BB" w14:textId="77777777" w:rsidR="00D51C5C" w:rsidRDefault="00D51C5C">
            <w:pPr>
              <w:spacing w:after="0"/>
              <w:rPr>
                <w:rFonts w:ascii="Arial" w:hAnsi="Arial" w:cs="Arial"/>
                <w:color w:val="000000" w:themeColor="text1"/>
                <w:lang w:val="en-US"/>
              </w:rPr>
            </w:pPr>
          </w:p>
        </w:tc>
        <w:tc>
          <w:tcPr>
            <w:tcW w:w="6662" w:type="dxa"/>
          </w:tcPr>
          <w:p w14:paraId="78B52F0B" w14:textId="77777777" w:rsidR="00D51C5C" w:rsidRDefault="00D51C5C">
            <w:pPr>
              <w:spacing w:after="0"/>
              <w:rPr>
                <w:rFonts w:ascii="Arial" w:hAnsi="Arial" w:cs="Arial"/>
                <w:color w:val="000000" w:themeColor="text1"/>
                <w:lang w:val="en-US"/>
              </w:rPr>
            </w:pPr>
          </w:p>
        </w:tc>
      </w:tr>
      <w:tr w:rsidR="00D51C5C" w14:paraId="471136AD" w14:textId="77777777">
        <w:trPr>
          <w:cantSplit/>
        </w:trPr>
        <w:tc>
          <w:tcPr>
            <w:tcW w:w="974" w:type="dxa"/>
            <w:shd w:val="clear" w:color="auto" w:fill="D9D9D9" w:themeFill="background1" w:themeFillShade="D9"/>
          </w:tcPr>
          <w:p w14:paraId="3647B38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77C003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1C5E0E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5F7EF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97DA7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5A4312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6FDF0F2" w14:textId="77777777" w:rsidR="00D51C5C" w:rsidRDefault="00D51C5C">
            <w:pPr>
              <w:spacing w:after="0"/>
              <w:rPr>
                <w:rFonts w:ascii="Arial" w:hAnsi="Arial" w:cs="Arial"/>
                <w:color w:val="000000" w:themeColor="text1"/>
                <w:lang w:val="en-US"/>
              </w:rPr>
            </w:pPr>
          </w:p>
        </w:tc>
      </w:tr>
      <w:tr w:rsidR="00D51C5C" w14:paraId="19424BFB" w14:textId="77777777">
        <w:trPr>
          <w:cantSplit/>
        </w:trPr>
        <w:tc>
          <w:tcPr>
            <w:tcW w:w="974" w:type="dxa"/>
            <w:shd w:val="clear" w:color="auto" w:fill="auto"/>
          </w:tcPr>
          <w:p w14:paraId="7A6B5E9D" w14:textId="77777777" w:rsidR="00D51C5C" w:rsidRDefault="00D51C5C">
            <w:pPr>
              <w:spacing w:after="0"/>
              <w:rPr>
                <w:rFonts w:ascii="Arial" w:hAnsi="Arial" w:cs="Arial"/>
                <w:b/>
                <w:bCs/>
                <w:color w:val="000000" w:themeColor="text1"/>
              </w:rPr>
            </w:pPr>
          </w:p>
        </w:tc>
        <w:tc>
          <w:tcPr>
            <w:tcW w:w="2527" w:type="dxa"/>
            <w:shd w:val="clear" w:color="auto" w:fill="auto"/>
          </w:tcPr>
          <w:p w14:paraId="0419B017"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688509FE"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52DD327C"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0AE69764" w14:textId="77777777" w:rsidR="00D51C5C" w:rsidRDefault="00D51C5C">
            <w:pPr>
              <w:spacing w:after="0"/>
              <w:rPr>
                <w:rFonts w:ascii="Arial" w:hAnsi="Arial" w:cs="Arial"/>
                <w:color w:val="000000" w:themeColor="text1"/>
                <w:lang w:val="en-US"/>
              </w:rPr>
            </w:pPr>
          </w:p>
        </w:tc>
        <w:tc>
          <w:tcPr>
            <w:tcW w:w="1134" w:type="dxa"/>
            <w:shd w:val="clear" w:color="auto" w:fill="FFFFFF"/>
          </w:tcPr>
          <w:p w14:paraId="4B4A90B9" w14:textId="77777777" w:rsidR="00D51C5C" w:rsidRDefault="00D51C5C">
            <w:pPr>
              <w:spacing w:after="0"/>
              <w:rPr>
                <w:rFonts w:ascii="Arial" w:hAnsi="Arial" w:cs="Arial"/>
                <w:color w:val="000000" w:themeColor="text1"/>
                <w:lang w:val="en-US"/>
              </w:rPr>
            </w:pPr>
          </w:p>
        </w:tc>
        <w:tc>
          <w:tcPr>
            <w:tcW w:w="6662" w:type="dxa"/>
            <w:shd w:val="clear" w:color="auto" w:fill="FFFFFF"/>
          </w:tcPr>
          <w:p w14:paraId="069EE84B" w14:textId="77777777" w:rsidR="00D51C5C" w:rsidRDefault="00D51C5C">
            <w:pPr>
              <w:spacing w:after="0"/>
              <w:rPr>
                <w:rFonts w:ascii="Arial" w:hAnsi="Arial" w:cs="Arial"/>
                <w:color w:val="000000" w:themeColor="text1"/>
                <w:lang w:val="en-US"/>
              </w:rPr>
            </w:pPr>
          </w:p>
        </w:tc>
      </w:tr>
      <w:tr w:rsidR="00D51C5C" w14:paraId="45203AD0" w14:textId="77777777">
        <w:trPr>
          <w:cantSplit/>
        </w:trPr>
        <w:tc>
          <w:tcPr>
            <w:tcW w:w="974" w:type="dxa"/>
            <w:shd w:val="clear" w:color="auto" w:fill="FDE9D9" w:themeFill="accent6" w:themeFillTint="33"/>
          </w:tcPr>
          <w:p w14:paraId="1F69A1A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326AF9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4CE0635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4F42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6B97F3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552CA0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41C84D2" w14:textId="77777777" w:rsidR="00D51C5C" w:rsidRDefault="00D51C5C">
            <w:pPr>
              <w:spacing w:after="0"/>
              <w:rPr>
                <w:rFonts w:ascii="Arial" w:hAnsi="Arial" w:cs="Arial"/>
                <w:color w:val="000000" w:themeColor="text1"/>
                <w:lang w:val="en-US"/>
              </w:rPr>
            </w:pPr>
          </w:p>
        </w:tc>
      </w:tr>
      <w:tr w:rsidR="00D51C5C" w14:paraId="1A50E32A" w14:textId="77777777">
        <w:trPr>
          <w:cantSplit/>
        </w:trPr>
        <w:tc>
          <w:tcPr>
            <w:tcW w:w="974" w:type="dxa"/>
            <w:shd w:val="clear" w:color="auto" w:fill="auto"/>
          </w:tcPr>
          <w:p w14:paraId="007D2531" w14:textId="77777777" w:rsidR="00D51C5C" w:rsidRDefault="00D51C5C">
            <w:pPr>
              <w:spacing w:after="0"/>
              <w:rPr>
                <w:rFonts w:ascii="Arial" w:hAnsi="Arial" w:cs="Arial"/>
                <w:b/>
                <w:bCs/>
                <w:color w:val="000000" w:themeColor="text1"/>
              </w:rPr>
            </w:pPr>
          </w:p>
        </w:tc>
        <w:tc>
          <w:tcPr>
            <w:tcW w:w="2527" w:type="dxa"/>
            <w:shd w:val="clear" w:color="auto" w:fill="auto"/>
          </w:tcPr>
          <w:p w14:paraId="5C08844B" w14:textId="77777777" w:rsidR="00D51C5C" w:rsidRDefault="00D51C5C">
            <w:pPr>
              <w:spacing w:after="0"/>
              <w:rPr>
                <w:rFonts w:ascii="Arial" w:hAnsi="Arial" w:cs="Arial"/>
                <w:b/>
                <w:bCs/>
                <w:color w:val="000000" w:themeColor="text1"/>
                <w:lang w:val="en-US"/>
              </w:rPr>
            </w:pPr>
          </w:p>
        </w:tc>
        <w:tc>
          <w:tcPr>
            <w:tcW w:w="1240" w:type="dxa"/>
            <w:shd w:val="clear" w:color="auto" w:fill="FFFFFF"/>
          </w:tcPr>
          <w:p w14:paraId="4DC813A1" w14:textId="77777777" w:rsidR="00D51C5C" w:rsidRDefault="00D51C5C">
            <w:pPr>
              <w:spacing w:after="0"/>
              <w:jc w:val="center"/>
              <w:rPr>
                <w:rFonts w:ascii="Arial" w:hAnsi="Arial" w:cs="Arial"/>
                <w:bCs/>
                <w:color w:val="000000" w:themeColor="text1"/>
                <w:lang w:val="en-US"/>
              </w:rPr>
            </w:pPr>
          </w:p>
        </w:tc>
        <w:tc>
          <w:tcPr>
            <w:tcW w:w="3674" w:type="dxa"/>
            <w:shd w:val="clear" w:color="auto" w:fill="FFFFFF"/>
          </w:tcPr>
          <w:p w14:paraId="0FA5D963" w14:textId="77777777" w:rsidR="00D51C5C" w:rsidRDefault="00D51C5C">
            <w:pPr>
              <w:spacing w:after="0"/>
              <w:rPr>
                <w:rFonts w:ascii="Arial" w:hAnsi="Arial" w:cs="Arial"/>
                <w:bCs/>
                <w:snapToGrid w:val="0"/>
                <w:color w:val="000000" w:themeColor="text1"/>
                <w:lang w:val="en-US"/>
              </w:rPr>
            </w:pPr>
          </w:p>
        </w:tc>
        <w:tc>
          <w:tcPr>
            <w:tcW w:w="1589" w:type="dxa"/>
            <w:shd w:val="clear" w:color="auto" w:fill="FFFFFF"/>
          </w:tcPr>
          <w:p w14:paraId="689172E5" w14:textId="77777777" w:rsidR="00D51C5C" w:rsidRDefault="00D51C5C">
            <w:pPr>
              <w:spacing w:after="0"/>
              <w:rPr>
                <w:rFonts w:ascii="Arial" w:hAnsi="Arial" w:cs="Arial"/>
                <w:color w:val="000000" w:themeColor="text1"/>
                <w:lang w:val="en-US"/>
              </w:rPr>
            </w:pPr>
          </w:p>
        </w:tc>
        <w:tc>
          <w:tcPr>
            <w:tcW w:w="1134" w:type="dxa"/>
            <w:shd w:val="clear" w:color="auto" w:fill="FFFFFF"/>
          </w:tcPr>
          <w:p w14:paraId="2EF1A36B" w14:textId="77777777" w:rsidR="00D51C5C" w:rsidRDefault="00D51C5C">
            <w:pPr>
              <w:spacing w:after="0"/>
              <w:rPr>
                <w:rFonts w:ascii="Arial" w:hAnsi="Arial" w:cs="Arial"/>
                <w:color w:val="000000" w:themeColor="text1"/>
                <w:lang w:val="en-US"/>
              </w:rPr>
            </w:pPr>
          </w:p>
        </w:tc>
        <w:tc>
          <w:tcPr>
            <w:tcW w:w="6662" w:type="dxa"/>
            <w:shd w:val="clear" w:color="auto" w:fill="FFFFFF"/>
          </w:tcPr>
          <w:p w14:paraId="07170CC0" w14:textId="77777777" w:rsidR="00D51C5C" w:rsidRDefault="00D51C5C">
            <w:pPr>
              <w:spacing w:after="0"/>
              <w:rPr>
                <w:rFonts w:ascii="Arial" w:hAnsi="Arial" w:cs="Arial"/>
                <w:color w:val="000000" w:themeColor="text1"/>
                <w:lang w:val="en-US"/>
              </w:rPr>
            </w:pPr>
          </w:p>
        </w:tc>
      </w:tr>
      <w:tr w:rsidR="00D51C5C" w14:paraId="0972C44D" w14:textId="77777777">
        <w:trPr>
          <w:cantSplit/>
        </w:trPr>
        <w:tc>
          <w:tcPr>
            <w:tcW w:w="974" w:type="dxa"/>
            <w:shd w:val="clear" w:color="auto" w:fill="D9D9D9" w:themeFill="background1" w:themeFillShade="D9"/>
          </w:tcPr>
          <w:p w14:paraId="2C278B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0426B91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5C96FB7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3933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80904C"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72C97A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C234DC" w14:textId="77777777" w:rsidR="00D51C5C" w:rsidRDefault="00D51C5C">
            <w:pPr>
              <w:spacing w:after="0"/>
              <w:rPr>
                <w:rFonts w:ascii="Arial" w:hAnsi="Arial" w:cs="Arial"/>
                <w:color w:val="000000" w:themeColor="text1"/>
                <w:lang w:val="en-US"/>
              </w:rPr>
            </w:pPr>
          </w:p>
        </w:tc>
      </w:tr>
      <w:tr w:rsidR="00D51C5C" w14:paraId="79FE6F93" w14:textId="77777777">
        <w:trPr>
          <w:cantSplit/>
        </w:trPr>
        <w:tc>
          <w:tcPr>
            <w:tcW w:w="974" w:type="dxa"/>
            <w:shd w:val="clear" w:color="auto" w:fill="auto"/>
          </w:tcPr>
          <w:p w14:paraId="12E1726D"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EF78C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6F8E7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5DF5DA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517E21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A09" w14:textId="77777777" w:rsidR="00D51C5C" w:rsidRDefault="00D51C5C">
            <w:pPr>
              <w:spacing w:after="0"/>
              <w:rPr>
                <w:rFonts w:ascii="Arial" w:hAnsi="Arial" w:cs="Arial"/>
                <w:color w:val="000000" w:themeColor="text1"/>
                <w:lang w:val="en-US"/>
              </w:rPr>
            </w:pPr>
          </w:p>
        </w:tc>
        <w:tc>
          <w:tcPr>
            <w:tcW w:w="6662" w:type="dxa"/>
          </w:tcPr>
          <w:p w14:paraId="0B69EEE5" w14:textId="77777777" w:rsidR="00D51C5C" w:rsidRDefault="00D51C5C">
            <w:pPr>
              <w:spacing w:after="0"/>
              <w:rPr>
                <w:rFonts w:ascii="Arial" w:hAnsi="Arial" w:cs="Arial"/>
                <w:color w:val="000000" w:themeColor="text1"/>
                <w:lang w:val="en-US"/>
              </w:rPr>
            </w:pPr>
          </w:p>
        </w:tc>
      </w:tr>
      <w:tr w:rsidR="00D51C5C" w14:paraId="197DD833" w14:textId="77777777">
        <w:trPr>
          <w:cantSplit/>
        </w:trPr>
        <w:tc>
          <w:tcPr>
            <w:tcW w:w="974" w:type="dxa"/>
            <w:shd w:val="clear" w:color="auto" w:fill="FDE9D9" w:themeFill="accent6" w:themeFillTint="33"/>
          </w:tcPr>
          <w:p w14:paraId="310B5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1B12E478"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3ED39AA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E1927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BD0B9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718AD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E78FA0" w14:textId="77777777" w:rsidR="00D51C5C" w:rsidRDefault="00D51C5C">
            <w:pPr>
              <w:spacing w:after="0"/>
              <w:rPr>
                <w:rFonts w:ascii="Arial" w:hAnsi="Arial" w:cs="Arial"/>
                <w:color w:val="000000" w:themeColor="text1"/>
                <w:lang w:val="en-US"/>
              </w:rPr>
            </w:pPr>
          </w:p>
        </w:tc>
      </w:tr>
      <w:tr w:rsidR="00D51C5C" w14:paraId="11CD3B91" w14:textId="77777777">
        <w:trPr>
          <w:cantSplit/>
        </w:trPr>
        <w:tc>
          <w:tcPr>
            <w:tcW w:w="974" w:type="dxa"/>
            <w:shd w:val="clear" w:color="auto" w:fill="auto"/>
          </w:tcPr>
          <w:p w14:paraId="0BDBE5A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E0642AA"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3825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1F29E3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53ACA827"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BBC9E5" w14:textId="77777777" w:rsidR="00D51C5C" w:rsidRDefault="00D51C5C">
            <w:pPr>
              <w:spacing w:after="0"/>
              <w:rPr>
                <w:rFonts w:ascii="Arial" w:hAnsi="Arial" w:cs="Arial"/>
                <w:color w:val="000000" w:themeColor="text1"/>
                <w:lang w:val="en-US"/>
              </w:rPr>
            </w:pPr>
          </w:p>
        </w:tc>
        <w:tc>
          <w:tcPr>
            <w:tcW w:w="6662" w:type="dxa"/>
          </w:tcPr>
          <w:p w14:paraId="3C3D2BFC" w14:textId="77777777" w:rsidR="00D51C5C" w:rsidRDefault="00D51C5C">
            <w:pPr>
              <w:spacing w:after="0"/>
              <w:rPr>
                <w:rFonts w:ascii="Arial" w:hAnsi="Arial" w:cs="Arial"/>
                <w:color w:val="000000" w:themeColor="text1"/>
                <w:lang w:val="en-US"/>
              </w:rPr>
            </w:pPr>
          </w:p>
        </w:tc>
      </w:tr>
      <w:tr w:rsidR="00D51C5C" w14:paraId="28C4D0CD" w14:textId="77777777">
        <w:trPr>
          <w:cantSplit/>
        </w:trPr>
        <w:tc>
          <w:tcPr>
            <w:tcW w:w="974" w:type="dxa"/>
            <w:shd w:val="clear" w:color="auto" w:fill="FDE9D9" w:themeFill="accent6" w:themeFillTint="33"/>
          </w:tcPr>
          <w:p w14:paraId="0972D51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156480C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w:t>
            </w:r>
          </w:p>
        </w:tc>
        <w:tc>
          <w:tcPr>
            <w:tcW w:w="1240" w:type="dxa"/>
            <w:shd w:val="clear" w:color="auto" w:fill="FDE9D9" w:themeFill="accent6" w:themeFillTint="33"/>
          </w:tcPr>
          <w:p w14:paraId="4BAE4F4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252F7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9AB0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3791C4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3F203E" w14:textId="77777777" w:rsidR="00D51C5C" w:rsidRDefault="00D51C5C">
            <w:pPr>
              <w:spacing w:after="0"/>
              <w:rPr>
                <w:rFonts w:ascii="Arial" w:hAnsi="Arial" w:cs="Arial"/>
                <w:color w:val="000000" w:themeColor="text1"/>
                <w:lang w:val="en-US"/>
              </w:rPr>
            </w:pPr>
          </w:p>
        </w:tc>
      </w:tr>
      <w:tr w:rsidR="00D51C5C" w14:paraId="3CBB41A5" w14:textId="77777777">
        <w:trPr>
          <w:cantSplit/>
        </w:trPr>
        <w:tc>
          <w:tcPr>
            <w:tcW w:w="974" w:type="dxa"/>
            <w:shd w:val="clear" w:color="auto" w:fill="auto"/>
          </w:tcPr>
          <w:p w14:paraId="218B201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159EC9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1D724F8"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5B2012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8E324D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080BC4" w14:textId="77777777" w:rsidR="00D51C5C" w:rsidRDefault="00D51C5C">
            <w:pPr>
              <w:spacing w:after="0"/>
              <w:rPr>
                <w:rFonts w:ascii="Arial" w:hAnsi="Arial" w:cs="Arial"/>
                <w:color w:val="000000" w:themeColor="text1"/>
                <w:lang w:val="en-US"/>
              </w:rPr>
            </w:pPr>
          </w:p>
        </w:tc>
        <w:tc>
          <w:tcPr>
            <w:tcW w:w="6662" w:type="dxa"/>
          </w:tcPr>
          <w:p w14:paraId="28B82DA1" w14:textId="77777777" w:rsidR="00D51C5C" w:rsidRDefault="00D51C5C">
            <w:pPr>
              <w:spacing w:after="0"/>
              <w:rPr>
                <w:rFonts w:ascii="Arial" w:hAnsi="Arial" w:cs="Arial"/>
                <w:color w:val="000000" w:themeColor="text1"/>
                <w:lang w:val="en-US"/>
              </w:rPr>
            </w:pPr>
          </w:p>
        </w:tc>
      </w:tr>
      <w:tr w:rsidR="00D51C5C" w14:paraId="1D530857" w14:textId="77777777">
        <w:trPr>
          <w:cantSplit/>
        </w:trPr>
        <w:tc>
          <w:tcPr>
            <w:tcW w:w="974" w:type="dxa"/>
            <w:shd w:val="clear" w:color="auto" w:fill="FDE9D9" w:themeFill="accent6" w:themeFillTint="33"/>
          </w:tcPr>
          <w:p w14:paraId="76D22DB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8305FA1"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72D18C7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06772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1565B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2EAE10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C7F6C8" w14:textId="77777777" w:rsidR="00D51C5C" w:rsidRDefault="00D51C5C">
            <w:pPr>
              <w:spacing w:after="0"/>
              <w:rPr>
                <w:rFonts w:ascii="Arial" w:hAnsi="Arial" w:cs="Arial"/>
                <w:color w:val="000000" w:themeColor="text1"/>
                <w:lang w:val="en-US"/>
              </w:rPr>
            </w:pPr>
          </w:p>
        </w:tc>
      </w:tr>
      <w:tr w:rsidR="00D51C5C" w14:paraId="24BA4A6C" w14:textId="77777777">
        <w:trPr>
          <w:cantSplit/>
        </w:trPr>
        <w:tc>
          <w:tcPr>
            <w:tcW w:w="974" w:type="dxa"/>
            <w:shd w:val="clear" w:color="auto" w:fill="auto"/>
          </w:tcPr>
          <w:p w14:paraId="1573A62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10B8CA85"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C3E0495"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242831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CAABE1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D4C30B1" w14:textId="77777777" w:rsidR="00D51C5C" w:rsidRDefault="00D51C5C">
            <w:pPr>
              <w:spacing w:after="0"/>
              <w:rPr>
                <w:rFonts w:ascii="Arial" w:hAnsi="Arial" w:cs="Arial"/>
                <w:color w:val="000000" w:themeColor="text1"/>
                <w:lang w:val="en-US"/>
              </w:rPr>
            </w:pPr>
          </w:p>
        </w:tc>
        <w:tc>
          <w:tcPr>
            <w:tcW w:w="6662" w:type="dxa"/>
          </w:tcPr>
          <w:p w14:paraId="4EF4E9CD" w14:textId="77777777" w:rsidR="00D51C5C" w:rsidRDefault="00D51C5C">
            <w:pPr>
              <w:spacing w:after="0"/>
              <w:rPr>
                <w:rFonts w:ascii="Arial" w:hAnsi="Arial" w:cs="Arial"/>
                <w:color w:val="000000" w:themeColor="text1"/>
                <w:lang w:val="en-US"/>
              </w:rPr>
            </w:pPr>
          </w:p>
        </w:tc>
      </w:tr>
      <w:tr w:rsidR="00D51C5C" w14:paraId="552BF42F" w14:textId="77777777">
        <w:trPr>
          <w:cantSplit/>
        </w:trPr>
        <w:tc>
          <w:tcPr>
            <w:tcW w:w="974" w:type="dxa"/>
            <w:shd w:val="clear" w:color="auto" w:fill="FDE9D9" w:themeFill="accent6" w:themeFillTint="33"/>
          </w:tcPr>
          <w:p w14:paraId="19C5C8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53B384C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28FAB3D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D32E1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9C8F3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2ED67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5A65D" w14:textId="77777777" w:rsidR="00D51C5C" w:rsidRDefault="00D51C5C">
            <w:pPr>
              <w:spacing w:after="0"/>
              <w:rPr>
                <w:rFonts w:ascii="Arial" w:hAnsi="Arial" w:cs="Arial"/>
                <w:color w:val="000000" w:themeColor="text1"/>
                <w:lang w:val="en-US"/>
              </w:rPr>
            </w:pPr>
          </w:p>
        </w:tc>
      </w:tr>
      <w:tr w:rsidR="00D51C5C" w14:paraId="33F68A92" w14:textId="77777777">
        <w:trPr>
          <w:cantSplit/>
        </w:trPr>
        <w:tc>
          <w:tcPr>
            <w:tcW w:w="974" w:type="dxa"/>
            <w:shd w:val="clear" w:color="auto" w:fill="auto"/>
          </w:tcPr>
          <w:p w14:paraId="124383F9"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32A933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35E81D1"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BA70AC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255B563"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D1C4DE4" w14:textId="77777777" w:rsidR="00D51C5C" w:rsidRDefault="00D51C5C">
            <w:pPr>
              <w:spacing w:after="0"/>
              <w:rPr>
                <w:rFonts w:ascii="Arial" w:hAnsi="Arial" w:cs="Arial"/>
                <w:color w:val="000000" w:themeColor="text1"/>
                <w:lang w:val="en-US"/>
              </w:rPr>
            </w:pPr>
          </w:p>
        </w:tc>
        <w:tc>
          <w:tcPr>
            <w:tcW w:w="6662" w:type="dxa"/>
          </w:tcPr>
          <w:p w14:paraId="31E4DCC7" w14:textId="77777777" w:rsidR="00D51C5C" w:rsidRDefault="00D51C5C">
            <w:pPr>
              <w:spacing w:after="0"/>
              <w:rPr>
                <w:rFonts w:ascii="Arial" w:hAnsi="Arial" w:cs="Arial"/>
                <w:color w:val="000000" w:themeColor="text1"/>
                <w:lang w:val="en-US"/>
              </w:rPr>
            </w:pPr>
          </w:p>
        </w:tc>
      </w:tr>
      <w:tr w:rsidR="00D51C5C" w14:paraId="74A0A866" w14:textId="77777777">
        <w:trPr>
          <w:cantSplit/>
        </w:trPr>
        <w:tc>
          <w:tcPr>
            <w:tcW w:w="974" w:type="dxa"/>
            <w:shd w:val="clear" w:color="auto" w:fill="FDE9D9" w:themeFill="accent6" w:themeFillTint="33"/>
          </w:tcPr>
          <w:p w14:paraId="142ED96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64583B5B"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27EA0F9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63EAA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92E76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81A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07E31D" w14:textId="77777777" w:rsidR="00D51C5C" w:rsidRDefault="00D51C5C">
            <w:pPr>
              <w:spacing w:after="0"/>
              <w:rPr>
                <w:rFonts w:ascii="Arial" w:hAnsi="Arial" w:cs="Arial"/>
                <w:color w:val="000000" w:themeColor="text1"/>
                <w:lang w:val="en-US"/>
              </w:rPr>
            </w:pPr>
          </w:p>
        </w:tc>
      </w:tr>
      <w:tr w:rsidR="00D51C5C" w14:paraId="7348325C" w14:textId="77777777">
        <w:trPr>
          <w:cantSplit/>
        </w:trPr>
        <w:tc>
          <w:tcPr>
            <w:tcW w:w="974" w:type="dxa"/>
            <w:shd w:val="clear" w:color="auto" w:fill="auto"/>
          </w:tcPr>
          <w:p w14:paraId="52693B3A"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1208BF"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0E657B7"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FBFB02A"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7D62D4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94A821" w14:textId="77777777" w:rsidR="00D51C5C" w:rsidRDefault="00D51C5C">
            <w:pPr>
              <w:spacing w:after="0"/>
              <w:rPr>
                <w:rFonts w:ascii="Arial" w:hAnsi="Arial" w:cs="Arial"/>
                <w:color w:val="000000" w:themeColor="text1"/>
                <w:lang w:val="en-US"/>
              </w:rPr>
            </w:pPr>
          </w:p>
        </w:tc>
        <w:tc>
          <w:tcPr>
            <w:tcW w:w="6662" w:type="dxa"/>
          </w:tcPr>
          <w:p w14:paraId="0802ECEF" w14:textId="77777777" w:rsidR="00D51C5C" w:rsidRDefault="00D51C5C">
            <w:pPr>
              <w:spacing w:after="0"/>
              <w:rPr>
                <w:rFonts w:ascii="Arial" w:hAnsi="Arial" w:cs="Arial"/>
                <w:color w:val="000000" w:themeColor="text1"/>
                <w:lang w:val="en-US"/>
              </w:rPr>
            </w:pPr>
          </w:p>
        </w:tc>
      </w:tr>
      <w:tr w:rsidR="00D51C5C" w14:paraId="5F02369A" w14:textId="77777777">
        <w:trPr>
          <w:cantSplit/>
        </w:trPr>
        <w:tc>
          <w:tcPr>
            <w:tcW w:w="974" w:type="dxa"/>
            <w:shd w:val="clear" w:color="auto" w:fill="D9D9D9" w:themeFill="background1" w:themeFillShade="D9"/>
          </w:tcPr>
          <w:p w14:paraId="33C0F3B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C51F2A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3ED75F6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734D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816B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90D430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CD19307" w14:textId="77777777" w:rsidR="00D51C5C" w:rsidRDefault="00D51C5C">
            <w:pPr>
              <w:spacing w:after="0"/>
              <w:rPr>
                <w:rFonts w:ascii="Arial" w:hAnsi="Arial" w:cs="Arial"/>
                <w:color w:val="000000" w:themeColor="text1"/>
                <w:lang w:val="en-US"/>
              </w:rPr>
            </w:pPr>
          </w:p>
        </w:tc>
      </w:tr>
      <w:tr w:rsidR="00D51C5C" w14:paraId="3EF53F3E" w14:textId="77777777">
        <w:trPr>
          <w:cantSplit/>
        </w:trPr>
        <w:tc>
          <w:tcPr>
            <w:tcW w:w="974" w:type="dxa"/>
            <w:shd w:val="clear" w:color="auto" w:fill="auto"/>
          </w:tcPr>
          <w:p w14:paraId="72F5A196"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444EA0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72D410F2"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C9B0967"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2C4871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7E5810" w14:textId="77777777" w:rsidR="00D51C5C" w:rsidRDefault="00D51C5C">
            <w:pPr>
              <w:spacing w:after="0"/>
              <w:rPr>
                <w:rFonts w:ascii="Arial" w:hAnsi="Arial" w:cs="Arial"/>
                <w:color w:val="000000" w:themeColor="text1"/>
                <w:lang w:val="en-US"/>
              </w:rPr>
            </w:pPr>
          </w:p>
        </w:tc>
        <w:tc>
          <w:tcPr>
            <w:tcW w:w="6662" w:type="dxa"/>
          </w:tcPr>
          <w:p w14:paraId="22054358" w14:textId="77777777" w:rsidR="00D51C5C" w:rsidRDefault="00D51C5C">
            <w:pPr>
              <w:spacing w:after="0"/>
              <w:rPr>
                <w:rFonts w:ascii="Arial" w:hAnsi="Arial" w:cs="Arial"/>
                <w:color w:val="000000" w:themeColor="text1"/>
                <w:lang w:val="en-US"/>
              </w:rPr>
            </w:pPr>
          </w:p>
        </w:tc>
      </w:tr>
      <w:tr w:rsidR="00D51C5C" w14:paraId="29BC9061" w14:textId="77777777">
        <w:trPr>
          <w:cantSplit/>
        </w:trPr>
        <w:tc>
          <w:tcPr>
            <w:tcW w:w="974" w:type="dxa"/>
            <w:shd w:val="clear" w:color="auto" w:fill="FDE9D9" w:themeFill="accent6" w:themeFillTint="33"/>
          </w:tcPr>
          <w:p w14:paraId="6187F0C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372E136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7DAA7CC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82BB6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25B82A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F472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48CBBA" w14:textId="77777777" w:rsidR="00D51C5C" w:rsidRDefault="00D51C5C">
            <w:pPr>
              <w:spacing w:after="0"/>
              <w:rPr>
                <w:rFonts w:ascii="Arial" w:hAnsi="Arial" w:cs="Arial"/>
                <w:color w:val="000000" w:themeColor="text1"/>
                <w:lang w:val="en-US"/>
              </w:rPr>
            </w:pPr>
          </w:p>
        </w:tc>
      </w:tr>
      <w:tr w:rsidR="00D51C5C" w14:paraId="2B99D832" w14:textId="77777777">
        <w:trPr>
          <w:cantSplit/>
        </w:trPr>
        <w:tc>
          <w:tcPr>
            <w:tcW w:w="974" w:type="dxa"/>
            <w:shd w:val="clear" w:color="auto" w:fill="auto"/>
          </w:tcPr>
          <w:p w14:paraId="41FBA06C"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46182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3518ECCE"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1841588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1DED13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B045AD1" w14:textId="77777777" w:rsidR="00D51C5C" w:rsidRDefault="00D51C5C">
            <w:pPr>
              <w:spacing w:after="0"/>
              <w:rPr>
                <w:rFonts w:ascii="Arial" w:hAnsi="Arial" w:cs="Arial"/>
                <w:color w:val="000000" w:themeColor="text1"/>
                <w:lang w:val="en-US"/>
              </w:rPr>
            </w:pPr>
          </w:p>
        </w:tc>
        <w:tc>
          <w:tcPr>
            <w:tcW w:w="6662" w:type="dxa"/>
          </w:tcPr>
          <w:p w14:paraId="611CDEBD" w14:textId="77777777" w:rsidR="00D51C5C" w:rsidRDefault="00D51C5C">
            <w:pPr>
              <w:spacing w:after="0"/>
              <w:rPr>
                <w:rFonts w:ascii="Arial" w:hAnsi="Arial" w:cs="Arial"/>
                <w:color w:val="000000" w:themeColor="text1"/>
                <w:lang w:val="en-US"/>
              </w:rPr>
            </w:pPr>
          </w:p>
        </w:tc>
      </w:tr>
      <w:tr w:rsidR="00D51C5C" w14:paraId="0D785F90" w14:textId="77777777" w:rsidTr="009E043E">
        <w:trPr>
          <w:cantSplit/>
        </w:trPr>
        <w:tc>
          <w:tcPr>
            <w:tcW w:w="974" w:type="dxa"/>
            <w:shd w:val="clear" w:color="auto" w:fill="FDE9D9" w:themeFill="accent6" w:themeFillTint="33"/>
          </w:tcPr>
          <w:p w14:paraId="4807C05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6AC31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tcBorders>
              <w:bottom w:val="single" w:sz="4" w:space="0" w:color="auto"/>
            </w:tcBorders>
            <w:shd w:val="clear" w:color="auto" w:fill="FDE9D9" w:themeFill="accent6" w:themeFillTint="33"/>
          </w:tcPr>
          <w:p w14:paraId="56CA278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5A993E"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B5B265"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F89A27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E2B480F" w14:textId="77777777" w:rsidR="00D51C5C" w:rsidRDefault="00D51C5C">
            <w:pPr>
              <w:spacing w:after="0"/>
              <w:rPr>
                <w:rFonts w:ascii="Arial" w:hAnsi="Arial" w:cs="Arial"/>
                <w:color w:val="000000" w:themeColor="text1"/>
                <w:lang w:val="en-US"/>
              </w:rPr>
            </w:pPr>
          </w:p>
        </w:tc>
      </w:tr>
      <w:tr w:rsidR="00D51C5C" w14:paraId="1783BBAD" w14:textId="77777777" w:rsidTr="00BC4AF4">
        <w:trPr>
          <w:cantSplit/>
        </w:trPr>
        <w:tc>
          <w:tcPr>
            <w:tcW w:w="974" w:type="dxa"/>
            <w:shd w:val="clear" w:color="auto" w:fill="auto"/>
          </w:tcPr>
          <w:p w14:paraId="5DF6D16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0CB6DAC" w14:textId="1590D91E" w:rsidR="00D51C5C" w:rsidRDefault="00D51C5C">
            <w:pPr>
              <w:spacing w:after="0"/>
              <w:rPr>
                <w:rFonts w:ascii="Arial" w:eastAsia="MS Mincho" w:hAnsi="Arial" w:cs="Arial"/>
                <w:b/>
                <w:color w:val="000000" w:themeColor="text1"/>
                <w:lang w:val="en-US"/>
              </w:rPr>
            </w:pPr>
          </w:p>
        </w:tc>
        <w:tc>
          <w:tcPr>
            <w:tcW w:w="1240" w:type="dxa"/>
            <w:tcBorders>
              <w:bottom w:val="single" w:sz="4" w:space="0" w:color="auto"/>
            </w:tcBorders>
            <w:shd w:val="clear" w:color="auto" w:fill="auto"/>
          </w:tcPr>
          <w:p w14:paraId="773B4DDA" w14:textId="77777777" w:rsidR="00D51C5C" w:rsidRDefault="00D51C5C">
            <w:pPr>
              <w:spacing w:after="0"/>
              <w:jc w:val="center"/>
              <w:rPr>
                <w:rFonts w:ascii="Arial" w:eastAsia="SimSun" w:hAnsi="Arial" w:cs="Arial"/>
                <w:bCs/>
                <w:color w:val="0000FF"/>
                <w:lang w:val="en-US" w:eastAsia="zh-CN"/>
              </w:rPr>
            </w:pPr>
            <w:hyperlink r:id="rId95" w:history="1">
              <w:r>
                <w:rPr>
                  <w:rStyle w:val="Hyperlink"/>
                  <w:rFonts w:ascii="Arial" w:eastAsia="SimSun" w:hAnsi="Arial" w:cs="Arial" w:hint="eastAsia"/>
                  <w:bCs/>
                  <w:lang w:val="en-US" w:eastAsia="zh-CN"/>
                </w:rPr>
                <w:t>3045</w:t>
              </w:r>
            </w:hyperlink>
          </w:p>
        </w:tc>
        <w:tc>
          <w:tcPr>
            <w:tcW w:w="3674" w:type="dxa"/>
            <w:tcBorders>
              <w:bottom w:val="single" w:sz="4" w:space="0" w:color="auto"/>
            </w:tcBorders>
            <w:shd w:val="clear" w:color="auto" w:fill="auto"/>
          </w:tcPr>
          <w:p w14:paraId="39269364" w14:textId="77777777" w:rsidR="00D51C5C"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 xml:space="preserve">CR 29.531 0246 Rel-17 Text correction for </w:t>
            </w:r>
            <w:proofErr w:type="spellStart"/>
            <w:r>
              <w:rPr>
                <w:rFonts w:ascii="Arial" w:eastAsia="SimSun" w:hAnsi="Arial" w:cs="Arial" w:hint="eastAsia"/>
                <w:bCs/>
                <w:color w:val="000000" w:themeColor="text1"/>
                <w:lang w:val="en-US" w:eastAsia="zh-CN"/>
              </w:rPr>
              <w:t>Nnssf_NSSAIAvailability</w:t>
            </w:r>
            <w:proofErr w:type="spellEnd"/>
            <w:r>
              <w:rPr>
                <w:rFonts w:ascii="Arial" w:eastAsia="SimSun" w:hAnsi="Arial" w:cs="Arial" w:hint="eastAsia"/>
                <w:bCs/>
                <w:color w:val="000000" w:themeColor="text1"/>
                <w:lang w:val="en-US" w:eastAsia="zh-CN"/>
              </w:rPr>
              <w:t xml:space="preserve"> Service</w:t>
            </w:r>
          </w:p>
        </w:tc>
        <w:tc>
          <w:tcPr>
            <w:tcW w:w="1589" w:type="dxa"/>
            <w:tcBorders>
              <w:bottom w:val="single" w:sz="4" w:space="0" w:color="auto"/>
            </w:tcBorders>
            <w:shd w:val="clear" w:color="auto" w:fill="auto"/>
          </w:tcPr>
          <w:p w14:paraId="17F12C1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1A3509C8" w14:textId="6D516421" w:rsidR="00D51C5C" w:rsidRPr="000C770B" w:rsidRDefault="000C770B">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FC5039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61FEE3E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39B08FF" w14:textId="77777777" w:rsidR="008D0677" w:rsidRDefault="008D0677">
            <w:pPr>
              <w:spacing w:after="0"/>
              <w:rPr>
                <w:rFonts w:ascii="Arial" w:eastAsia="SimSun" w:hAnsi="Arial" w:cs="Arial"/>
                <w:color w:val="000000" w:themeColor="text1"/>
                <w:lang w:val="en-US" w:eastAsia="zh-CN"/>
              </w:rPr>
            </w:pPr>
          </w:p>
          <w:p w14:paraId="44269736" w14:textId="77777777" w:rsidR="008D0677" w:rsidRDefault="008D0677" w:rsidP="008239BF">
            <w:pPr>
              <w:spacing w:after="0"/>
              <w:rPr>
                <w:rFonts w:ascii="Arial" w:eastAsia="SimSun" w:hAnsi="Arial" w:cs="Arial"/>
                <w:color w:val="000000" w:themeColor="text1"/>
                <w:lang w:val="en-US" w:eastAsia="zh-CN"/>
              </w:rPr>
            </w:pPr>
          </w:p>
        </w:tc>
      </w:tr>
      <w:tr w:rsidR="00D51C5C" w14:paraId="3852B750" w14:textId="77777777" w:rsidTr="00BC4AF4">
        <w:trPr>
          <w:cantSplit/>
        </w:trPr>
        <w:tc>
          <w:tcPr>
            <w:tcW w:w="974" w:type="dxa"/>
            <w:shd w:val="clear" w:color="auto" w:fill="auto"/>
          </w:tcPr>
          <w:p w14:paraId="33C3932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F0CE3A" w14:textId="7D809484"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61247477" w14:textId="77777777" w:rsidR="00D51C5C" w:rsidRDefault="00D51C5C">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3052</w:t>
              </w:r>
            </w:hyperlink>
          </w:p>
        </w:tc>
        <w:tc>
          <w:tcPr>
            <w:tcW w:w="3674" w:type="dxa"/>
            <w:tcBorders>
              <w:bottom w:val="single" w:sz="4" w:space="0" w:color="auto"/>
            </w:tcBorders>
            <w:shd w:val="clear" w:color="auto" w:fill="auto"/>
          </w:tcPr>
          <w:p w14:paraId="4E94DA9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0248 Rel-19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3F919E4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5071ED13" w14:textId="0D69CE98" w:rsidR="00D51C5C" w:rsidRPr="000429F6" w:rsidRDefault="000429F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3DA0BF3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5B9232BB" w14:textId="2FD7B30C"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500351" w:rsidRPr="00500351">
              <w:rPr>
                <w:rFonts w:ascii="Arial" w:eastAsia="SimSun" w:hAnsi="Arial" w:cs="Arial"/>
                <w:color w:val="FF0000"/>
                <w:lang w:val="en-US" w:eastAsia="zh-CN"/>
              </w:rPr>
              <w:t>A</w:t>
            </w:r>
          </w:p>
          <w:p w14:paraId="2CD68258" w14:textId="77777777" w:rsidR="005A4685" w:rsidRDefault="005A4685">
            <w:pPr>
              <w:spacing w:after="0"/>
              <w:rPr>
                <w:rFonts w:ascii="Arial" w:eastAsia="SimSun" w:hAnsi="Arial" w:cs="Arial"/>
                <w:color w:val="000000" w:themeColor="text1"/>
                <w:lang w:val="en-US" w:eastAsia="zh-CN"/>
              </w:rPr>
            </w:pPr>
          </w:p>
          <w:p w14:paraId="600FBCDF" w14:textId="56CDA215" w:rsidR="005A4685" w:rsidRDefault="005A4685">
            <w:pPr>
              <w:spacing w:after="0"/>
              <w:rPr>
                <w:rFonts w:ascii="Arial" w:eastAsia="SimSun" w:hAnsi="Arial" w:cs="Arial"/>
                <w:color w:val="000000" w:themeColor="text1"/>
                <w:lang w:val="en-US" w:eastAsia="zh-CN"/>
              </w:rPr>
            </w:pPr>
            <w:r w:rsidRPr="005A4685">
              <w:rPr>
                <w:rFonts w:ascii="Arial" w:eastAsia="SimSun" w:hAnsi="Arial" w:cs="Arial"/>
                <w:color w:val="0000FF"/>
                <w:lang w:val="en-US" w:eastAsia="zh-CN"/>
              </w:rPr>
              <w:t>Category should be A</w:t>
            </w:r>
          </w:p>
          <w:p w14:paraId="5AD4FF4B" w14:textId="77777777" w:rsidR="005A4685" w:rsidRDefault="005A4685">
            <w:pPr>
              <w:spacing w:after="0"/>
              <w:rPr>
                <w:rFonts w:ascii="Arial" w:eastAsia="SimSun" w:hAnsi="Arial" w:cs="Arial"/>
                <w:color w:val="000000" w:themeColor="text1"/>
                <w:lang w:val="en-US" w:eastAsia="zh-CN"/>
              </w:rPr>
            </w:pPr>
          </w:p>
        </w:tc>
      </w:tr>
      <w:tr w:rsidR="00D51C5C" w14:paraId="62B4CE1A" w14:textId="77777777" w:rsidTr="00BC4AF4">
        <w:trPr>
          <w:cantSplit/>
        </w:trPr>
        <w:tc>
          <w:tcPr>
            <w:tcW w:w="974" w:type="dxa"/>
            <w:shd w:val="clear" w:color="auto" w:fill="auto"/>
          </w:tcPr>
          <w:p w14:paraId="584F547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679831" w14:textId="48CE87E2" w:rsidR="00D51C5C" w:rsidRDefault="00D51C5C">
            <w:pPr>
              <w:spacing w:after="0"/>
              <w:rPr>
                <w:rFonts w:ascii="Arial" w:hAnsi="Arial" w:cs="Arial"/>
                <w:b/>
                <w:color w:val="000000" w:themeColor="text1"/>
                <w:lang w:val="en-US"/>
              </w:rPr>
            </w:pPr>
          </w:p>
        </w:tc>
        <w:tc>
          <w:tcPr>
            <w:tcW w:w="1240" w:type="dxa"/>
            <w:tcBorders>
              <w:bottom w:val="single" w:sz="4" w:space="0" w:color="auto"/>
            </w:tcBorders>
            <w:shd w:val="clear" w:color="auto" w:fill="auto"/>
          </w:tcPr>
          <w:p w14:paraId="7F467686" w14:textId="77777777" w:rsidR="00D51C5C" w:rsidRDefault="00D51C5C">
            <w:pPr>
              <w:spacing w:after="0"/>
              <w:jc w:val="center"/>
              <w:rPr>
                <w:rFonts w:ascii="Arial" w:eastAsia="SimSun" w:hAnsi="Arial" w:cs="Arial"/>
                <w:bCs/>
                <w:color w:val="0000FF"/>
                <w:lang w:val="en-US" w:eastAsia="zh-CN"/>
              </w:rPr>
            </w:pPr>
            <w:hyperlink r:id="rId97" w:history="1">
              <w:r>
                <w:rPr>
                  <w:rStyle w:val="Hyperlink"/>
                  <w:rFonts w:ascii="Arial" w:eastAsia="SimSun" w:hAnsi="Arial" w:cs="Arial" w:hint="eastAsia"/>
                  <w:bCs/>
                  <w:lang w:val="en-US" w:eastAsia="zh-CN"/>
                </w:rPr>
                <w:t>3053</w:t>
              </w:r>
            </w:hyperlink>
          </w:p>
        </w:tc>
        <w:tc>
          <w:tcPr>
            <w:tcW w:w="3674" w:type="dxa"/>
            <w:tcBorders>
              <w:bottom w:val="single" w:sz="4" w:space="0" w:color="auto"/>
            </w:tcBorders>
            <w:shd w:val="clear" w:color="auto" w:fill="auto"/>
          </w:tcPr>
          <w:p w14:paraId="4D3DF41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0249 Rel-18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tcBorders>
              <w:bottom w:val="single" w:sz="4" w:space="0" w:color="auto"/>
            </w:tcBorders>
            <w:shd w:val="clear" w:color="auto" w:fill="auto"/>
          </w:tcPr>
          <w:p w14:paraId="5CC997C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CD09871" w14:textId="76AB10B8"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tcBorders>
              <w:bottom w:val="single" w:sz="4" w:space="0" w:color="auto"/>
            </w:tcBorders>
            <w:shd w:val="clear" w:color="auto" w:fill="auto"/>
          </w:tcPr>
          <w:p w14:paraId="2974F7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4A447BAD" w14:textId="0B8DC591" w:rsidR="00D51C5C" w:rsidRPr="00500351" w:rsidRDefault="00000000">
            <w:pPr>
              <w:spacing w:after="0"/>
              <w:rPr>
                <w:rFonts w:ascii="Arial" w:eastAsia="SimSun" w:hAnsi="Arial" w:cs="Arial"/>
                <w:color w:val="FF0000"/>
                <w:lang w:val="en-US" w:eastAsia="zh-CN"/>
              </w:rPr>
            </w:pPr>
            <w:r>
              <w:rPr>
                <w:rFonts w:ascii="Arial" w:eastAsia="SimSun" w:hAnsi="Arial" w:cs="Arial" w:hint="eastAsia"/>
                <w:color w:val="000000" w:themeColor="text1"/>
                <w:lang w:val="en-US" w:eastAsia="zh-CN"/>
              </w:rPr>
              <w:t xml:space="preserve">CAT </w:t>
            </w:r>
            <w:r w:rsidR="00500351" w:rsidRPr="005441A5">
              <w:rPr>
                <w:rFonts w:ascii="Arial" w:eastAsia="SimSun" w:hAnsi="Arial" w:cs="Arial"/>
                <w:color w:val="FF0000"/>
                <w:lang w:val="en-US" w:eastAsia="zh-CN"/>
              </w:rPr>
              <w:t>A</w:t>
            </w:r>
          </w:p>
          <w:p w14:paraId="5C2C3E82" w14:textId="77777777" w:rsidR="005A4685" w:rsidRDefault="005A4685">
            <w:pPr>
              <w:spacing w:after="0"/>
              <w:rPr>
                <w:rFonts w:ascii="Arial" w:eastAsia="SimSun" w:hAnsi="Arial" w:cs="Arial"/>
                <w:color w:val="000000" w:themeColor="text1"/>
                <w:lang w:val="en-US" w:eastAsia="zh-CN"/>
              </w:rPr>
            </w:pPr>
          </w:p>
          <w:p w14:paraId="5574AC92" w14:textId="77777777" w:rsidR="005A4685" w:rsidRPr="005A4685" w:rsidRDefault="005A4685">
            <w:pPr>
              <w:spacing w:after="0"/>
              <w:rPr>
                <w:rFonts w:ascii="Arial" w:eastAsia="SimSun" w:hAnsi="Arial" w:cs="Arial"/>
                <w:color w:val="0000FF"/>
                <w:lang w:val="en-US" w:eastAsia="zh-CN"/>
              </w:rPr>
            </w:pPr>
            <w:r w:rsidRPr="005A4685">
              <w:rPr>
                <w:rFonts w:ascii="Arial" w:eastAsia="SimSun" w:hAnsi="Arial" w:cs="Arial"/>
                <w:color w:val="0000FF"/>
                <w:lang w:val="en-US" w:eastAsia="zh-CN"/>
              </w:rPr>
              <w:t>Category should be A</w:t>
            </w:r>
          </w:p>
          <w:p w14:paraId="073A4D51" w14:textId="2840C35D" w:rsidR="005A4685" w:rsidRDefault="005A4685">
            <w:pPr>
              <w:spacing w:after="0"/>
              <w:rPr>
                <w:rFonts w:ascii="Arial" w:eastAsia="SimSun" w:hAnsi="Arial" w:cs="Arial"/>
                <w:color w:val="000000" w:themeColor="text1"/>
                <w:lang w:val="en-US" w:eastAsia="zh-CN"/>
              </w:rPr>
            </w:pPr>
          </w:p>
        </w:tc>
      </w:tr>
      <w:tr w:rsidR="00D51C5C" w14:paraId="31037577" w14:textId="77777777" w:rsidTr="00BC4AF4">
        <w:trPr>
          <w:cantSplit/>
        </w:trPr>
        <w:tc>
          <w:tcPr>
            <w:tcW w:w="974" w:type="dxa"/>
            <w:shd w:val="clear" w:color="auto" w:fill="auto"/>
          </w:tcPr>
          <w:p w14:paraId="4D53A5B1"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1D0866DF" w14:textId="363FD3BA" w:rsidR="00D51C5C" w:rsidRDefault="00D51C5C">
            <w:pPr>
              <w:spacing w:after="0"/>
              <w:rPr>
                <w:rFonts w:ascii="Arial" w:hAnsi="Arial" w:cs="Arial"/>
                <w:b/>
                <w:color w:val="000000" w:themeColor="text1"/>
                <w:lang w:val="en-US"/>
              </w:rPr>
            </w:pPr>
          </w:p>
        </w:tc>
        <w:tc>
          <w:tcPr>
            <w:tcW w:w="1240" w:type="dxa"/>
            <w:shd w:val="clear" w:color="auto" w:fill="auto"/>
          </w:tcPr>
          <w:p w14:paraId="665F3E3E" w14:textId="77777777" w:rsidR="00D51C5C" w:rsidRDefault="00D51C5C">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3054</w:t>
              </w:r>
            </w:hyperlink>
          </w:p>
        </w:tc>
        <w:tc>
          <w:tcPr>
            <w:tcW w:w="3674" w:type="dxa"/>
            <w:shd w:val="clear" w:color="auto" w:fill="auto"/>
          </w:tcPr>
          <w:p w14:paraId="6EE3CA6E"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0250 Rel-17 Clarification for </w:t>
            </w:r>
            <w:proofErr w:type="spellStart"/>
            <w:r>
              <w:rPr>
                <w:rFonts w:ascii="Arial" w:eastAsia="SimSun" w:hAnsi="Arial" w:cs="Arial" w:hint="eastAsia"/>
                <w:bCs/>
                <w:snapToGrid w:val="0"/>
                <w:color w:val="000000" w:themeColor="text1"/>
                <w:lang w:val="en-US" w:eastAsia="zh-CN"/>
              </w:rPr>
              <w:t>NssfEventType</w:t>
            </w:r>
            <w:proofErr w:type="spellEnd"/>
          </w:p>
        </w:tc>
        <w:tc>
          <w:tcPr>
            <w:tcW w:w="1589" w:type="dxa"/>
            <w:shd w:val="clear" w:color="auto" w:fill="auto"/>
          </w:tcPr>
          <w:p w14:paraId="33D9CC1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auto"/>
          </w:tcPr>
          <w:p w14:paraId="4578023F" w14:textId="2AD7A252" w:rsidR="00D51C5C" w:rsidRDefault="000429F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Moved</w:t>
            </w:r>
            <w:r>
              <w:rPr>
                <w:rFonts w:ascii="Arial" w:eastAsiaTheme="minorEastAsia" w:hAnsi="Arial" w:cs="Arial"/>
                <w:color w:val="000000" w:themeColor="text1"/>
                <w:lang w:val="en-US" w:eastAsia="zh-CN"/>
              </w:rPr>
              <w:t xml:space="preserve"> to 16</w:t>
            </w:r>
          </w:p>
        </w:tc>
        <w:tc>
          <w:tcPr>
            <w:tcW w:w="6662" w:type="dxa"/>
            <w:shd w:val="clear" w:color="auto" w:fill="auto"/>
          </w:tcPr>
          <w:p w14:paraId="27FB0DF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eNS_Ph2</w:t>
            </w:r>
          </w:p>
          <w:p w14:paraId="6552B55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995B31A" w14:textId="77777777">
        <w:trPr>
          <w:cantSplit/>
        </w:trPr>
        <w:tc>
          <w:tcPr>
            <w:tcW w:w="974" w:type="dxa"/>
            <w:shd w:val="clear" w:color="auto" w:fill="FDE9D9" w:themeFill="accent6" w:themeFillTint="33"/>
          </w:tcPr>
          <w:p w14:paraId="6CBE2C2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56B17AE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71C612D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CDB12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C11E0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4D076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C65D47F" w14:textId="77777777" w:rsidR="00D51C5C" w:rsidRDefault="00D51C5C">
            <w:pPr>
              <w:spacing w:after="0"/>
              <w:rPr>
                <w:rFonts w:ascii="Arial" w:hAnsi="Arial" w:cs="Arial"/>
                <w:color w:val="000000" w:themeColor="text1"/>
                <w:lang w:val="en-US"/>
              </w:rPr>
            </w:pPr>
          </w:p>
        </w:tc>
      </w:tr>
      <w:tr w:rsidR="00D51C5C" w14:paraId="3ADFD5ED" w14:textId="77777777">
        <w:trPr>
          <w:cantSplit/>
        </w:trPr>
        <w:tc>
          <w:tcPr>
            <w:tcW w:w="974" w:type="dxa"/>
            <w:shd w:val="clear" w:color="auto" w:fill="auto"/>
          </w:tcPr>
          <w:p w14:paraId="3F04B14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12D467"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76B4FCF"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AE16A41"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4B5FFF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529F4C8" w14:textId="77777777" w:rsidR="00D51C5C" w:rsidRDefault="00D51C5C">
            <w:pPr>
              <w:spacing w:after="0"/>
              <w:rPr>
                <w:rFonts w:ascii="Arial" w:hAnsi="Arial" w:cs="Arial"/>
                <w:color w:val="000000" w:themeColor="text1"/>
                <w:lang w:val="en-US"/>
              </w:rPr>
            </w:pPr>
          </w:p>
        </w:tc>
        <w:tc>
          <w:tcPr>
            <w:tcW w:w="6662" w:type="dxa"/>
          </w:tcPr>
          <w:p w14:paraId="45A08A20" w14:textId="77777777" w:rsidR="00D51C5C" w:rsidRDefault="00D51C5C">
            <w:pPr>
              <w:spacing w:after="0"/>
              <w:rPr>
                <w:rFonts w:ascii="Arial" w:hAnsi="Arial" w:cs="Arial"/>
                <w:color w:val="000000" w:themeColor="text1"/>
                <w:lang w:val="en-US"/>
              </w:rPr>
            </w:pPr>
          </w:p>
        </w:tc>
      </w:tr>
      <w:tr w:rsidR="00D51C5C" w14:paraId="647BDD51" w14:textId="77777777">
        <w:trPr>
          <w:cantSplit/>
        </w:trPr>
        <w:tc>
          <w:tcPr>
            <w:tcW w:w="974" w:type="dxa"/>
            <w:shd w:val="clear" w:color="auto" w:fill="FDE9D9" w:themeFill="accent6" w:themeFillTint="33"/>
          </w:tcPr>
          <w:p w14:paraId="381EB8F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0DA9D93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47FE900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E9661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D73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D3610A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E2AA154" w14:textId="77777777" w:rsidR="00D51C5C" w:rsidRDefault="00D51C5C">
            <w:pPr>
              <w:spacing w:after="0"/>
              <w:rPr>
                <w:rFonts w:ascii="Arial" w:hAnsi="Arial" w:cs="Arial"/>
                <w:color w:val="000000" w:themeColor="text1"/>
                <w:lang w:val="en-US"/>
              </w:rPr>
            </w:pPr>
          </w:p>
        </w:tc>
      </w:tr>
      <w:tr w:rsidR="00D51C5C" w14:paraId="24A0FCD4" w14:textId="77777777">
        <w:trPr>
          <w:cantSplit/>
        </w:trPr>
        <w:tc>
          <w:tcPr>
            <w:tcW w:w="974" w:type="dxa"/>
            <w:shd w:val="clear" w:color="auto" w:fill="auto"/>
          </w:tcPr>
          <w:p w14:paraId="7EE669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86693B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423DEB1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6F89E5"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E0A022A"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2101D549" w14:textId="77777777" w:rsidR="00D51C5C" w:rsidRDefault="00D51C5C">
            <w:pPr>
              <w:spacing w:after="0"/>
              <w:rPr>
                <w:rFonts w:ascii="Arial" w:hAnsi="Arial" w:cs="Arial"/>
                <w:color w:val="000000" w:themeColor="text1"/>
                <w:lang w:val="en-US"/>
              </w:rPr>
            </w:pPr>
          </w:p>
        </w:tc>
        <w:tc>
          <w:tcPr>
            <w:tcW w:w="6662" w:type="dxa"/>
          </w:tcPr>
          <w:p w14:paraId="5E6004B2" w14:textId="77777777" w:rsidR="00D51C5C" w:rsidRDefault="00D51C5C">
            <w:pPr>
              <w:spacing w:after="0"/>
              <w:rPr>
                <w:rFonts w:ascii="Arial" w:hAnsi="Arial" w:cs="Arial"/>
                <w:color w:val="000000" w:themeColor="text1"/>
                <w:lang w:val="en-US"/>
              </w:rPr>
            </w:pPr>
          </w:p>
        </w:tc>
      </w:tr>
      <w:tr w:rsidR="00D51C5C" w14:paraId="73BDFB48" w14:textId="77777777">
        <w:trPr>
          <w:cantSplit/>
        </w:trPr>
        <w:tc>
          <w:tcPr>
            <w:tcW w:w="974" w:type="dxa"/>
            <w:shd w:val="clear" w:color="auto" w:fill="FDE9D9" w:themeFill="accent6" w:themeFillTint="33"/>
          </w:tcPr>
          <w:p w14:paraId="4F10148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36F04BC5"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3B979E6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A4CD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76AB48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9C93A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8D8799C" w14:textId="77777777" w:rsidR="00D51C5C" w:rsidRDefault="00D51C5C">
            <w:pPr>
              <w:spacing w:after="0"/>
              <w:rPr>
                <w:rFonts w:ascii="Arial" w:hAnsi="Arial" w:cs="Arial"/>
                <w:color w:val="000000" w:themeColor="text1"/>
                <w:lang w:val="en-US"/>
              </w:rPr>
            </w:pPr>
          </w:p>
        </w:tc>
      </w:tr>
      <w:tr w:rsidR="00D51C5C" w14:paraId="6D3EAFE2" w14:textId="77777777">
        <w:trPr>
          <w:cantSplit/>
        </w:trPr>
        <w:tc>
          <w:tcPr>
            <w:tcW w:w="974" w:type="dxa"/>
            <w:shd w:val="clear" w:color="auto" w:fill="auto"/>
          </w:tcPr>
          <w:p w14:paraId="5A5E006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342440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3803B5"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7FF2D758"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223C4BB3" w14:textId="77777777" w:rsidR="00D51C5C" w:rsidRDefault="00D51C5C">
            <w:pPr>
              <w:spacing w:after="0"/>
              <w:rPr>
                <w:rFonts w:ascii="Arial" w:hAnsi="Arial" w:cs="Arial"/>
                <w:color w:val="000000" w:themeColor="text1"/>
                <w:lang w:val="en-US"/>
              </w:rPr>
            </w:pPr>
          </w:p>
        </w:tc>
        <w:tc>
          <w:tcPr>
            <w:tcW w:w="1134" w:type="dxa"/>
            <w:shd w:val="clear" w:color="auto" w:fill="auto"/>
          </w:tcPr>
          <w:p w14:paraId="7E30D622" w14:textId="77777777" w:rsidR="00D51C5C" w:rsidRDefault="00D51C5C">
            <w:pPr>
              <w:spacing w:after="0"/>
              <w:rPr>
                <w:rFonts w:ascii="Arial" w:hAnsi="Arial" w:cs="Arial"/>
                <w:color w:val="000000" w:themeColor="text1"/>
                <w:lang w:val="en-US"/>
              </w:rPr>
            </w:pPr>
          </w:p>
        </w:tc>
        <w:tc>
          <w:tcPr>
            <w:tcW w:w="6662" w:type="dxa"/>
          </w:tcPr>
          <w:p w14:paraId="3293DAD3" w14:textId="77777777" w:rsidR="00D51C5C" w:rsidRDefault="00D51C5C">
            <w:pPr>
              <w:spacing w:after="0"/>
              <w:rPr>
                <w:rFonts w:ascii="Arial" w:hAnsi="Arial" w:cs="Arial"/>
                <w:color w:val="000000" w:themeColor="text1"/>
                <w:lang w:val="en-US"/>
              </w:rPr>
            </w:pPr>
          </w:p>
        </w:tc>
      </w:tr>
      <w:tr w:rsidR="00D51C5C" w14:paraId="5A666F6B" w14:textId="77777777">
        <w:trPr>
          <w:cantSplit/>
        </w:trPr>
        <w:tc>
          <w:tcPr>
            <w:tcW w:w="974" w:type="dxa"/>
            <w:shd w:val="clear" w:color="auto" w:fill="FDE9D9" w:themeFill="accent6" w:themeFillTint="33"/>
          </w:tcPr>
          <w:p w14:paraId="18EE6C2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0DB73816"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8EF4E6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F9F97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93C55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805C8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0E63405" w14:textId="77777777" w:rsidR="00D51C5C" w:rsidRDefault="00D51C5C">
            <w:pPr>
              <w:spacing w:after="0"/>
              <w:rPr>
                <w:rFonts w:ascii="Arial" w:hAnsi="Arial" w:cs="Arial"/>
                <w:color w:val="000000" w:themeColor="text1"/>
                <w:lang w:val="en-US"/>
              </w:rPr>
            </w:pPr>
          </w:p>
        </w:tc>
      </w:tr>
      <w:tr w:rsidR="00D51C5C" w14:paraId="34FAFD7E" w14:textId="77777777">
        <w:trPr>
          <w:cantSplit/>
        </w:trPr>
        <w:tc>
          <w:tcPr>
            <w:tcW w:w="974" w:type="dxa"/>
            <w:shd w:val="clear" w:color="auto" w:fill="auto"/>
          </w:tcPr>
          <w:p w14:paraId="26CD404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27A68E"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B2D695B"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82FA4C0"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6D00150"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4CF304F" w14:textId="77777777" w:rsidR="00D51C5C" w:rsidRDefault="00D51C5C">
            <w:pPr>
              <w:spacing w:after="0"/>
              <w:rPr>
                <w:rFonts w:ascii="Arial" w:hAnsi="Arial" w:cs="Arial"/>
                <w:color w:val="000000" w:themeColor="text1"/>
                <w:lang w:val="en-US"/>
              </w:rPr>
            </w:pPr>
          </w:p>
        </w:tc>
        <w:tc>
          <w:tcPr>
            <w:tcW w:w="6662" w:type="dxa"/>
          </w:tcPr>
          <w:p w14:paraId="6B7CFCCC" w14:textId="77777777" w:rsidR="00D51C5C" w:rsidRDefault="00D51C5C">
            <w:pPr>
              <w:spacing w:after="0"/>
              <w:rPr>
                <w:rFonts w:ascii="Arial" w:hAnsi="Arial" w:cs="Arial"/>
                <w:color w:val="000000" w:themeColor="text1"/>
                <w:lang w:val="en-US"/>
              </w:rPr>
            </w:pPr>
          </w:p>
        </w:tc>
      </w:tr>
      <w:tr w:rsidR="00D51C5C" w14:paraId="777AD635" w14:textId="77777777">
        <w:trPr>
          <w:cantSplit/>
        </w:trPr>
        <w:tc>
          <w:tcPr>
            <w:tcW w:w="974" w:type="dxa"/>
            <w:shd w:val="clear" w:color="auto" w:fill="FDE9D9" w:themeFill="accent6" w:themeFillTint="33"/>
          </w:tcPr>
          <w:p w14:paraId="1BDBA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559A1D7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1468843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8A6129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24236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6F7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7273DCE" w14:textId="77777777" w:rsidR="00D51C5C" w:rsidRDefault="00D51C5C">
            <w:pPr>
              <w:spacing w:after="0"/>
              <w:rPr>
                <w:rFonts w:ascii="Arial" w:hAnsi="Arial" w:cs="Arial"/>
                <w:color w:val="000000" w:themeColor="text1"/>
                <w:lang w:val="en-US"/>
              </w:rPr>
            </w:pPr>
          </w:p>
        </w:tc>
      </w:tr>
      <w:tr w:rsidR="00D51C5C" w14:paraId="14711351" w14:textId="77777777">
        <w:trPr>
          <w:cantSplit/>
        </w:trPr>
        <w:tc>
          <w:tcPr>
            <w:tcW w:w="974" w:type="dxa"/>
            <w:shd w:val="clear" w:color="auto" w:fill="auto"/>
          </w:tcPr>
          <w:p w14:paraId="3E78AF4F"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6EA2D83"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0E0BCD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8B8DA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69E41AF"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04AA1E1" w14:textId="77777777" w:rsidR="00D51C5C" w:rsidRDefault="00D51C5C">
            <w:pPr>
              <w:spacing w:after="0"/>
              <w:rPr>
                <w:rFonts w:ascii="Arial" w:hAnsi="Arial" w:cs="Arial"/>
                <w:color w:val="000000" w:themeColor="text1"/>
                <w:lang w:val="en-US"/>
              </w:rPr>
            </w:pPr>
          </w:p>
        </w:tc>
        <w:tc>
          <w:tcPr>
            <w:tcW w:w="6662" w:type="dxa"/>
          </w:tcPr>
          <w:p w14:paraId="0A30FD46" w14:textId="77777777" w:rsidR="00D51C5C" w:rsidRDefault="00D51C5C">
            <w:pPr>
              <w:spacing w:after="0"/>
              <w:rPr>
                <w:rFonts w:ascii="Arial" w:hAnsi="Arial" w:cs="Arial"/>
                <w:color w:val="000000" w:themeColor="text1"/>
                <w:lang w:val="en-US"/>
              </w:rPr>
            </w:pPr>
          </w:p>
        </w:tc>
      </w:tr>
      <w:tr w:rsidR="00D51C5C" w14:paraId="4D5084C6" w14:textId="77777777">
        <w:trPr>
          <w:cantSplit/>
        </w:trPr>
        <w:tc>
          <w:tcPr>
            <w:tcW w:w="974" w:type="dxa"/>
            <w:shd w:val="clear" w:color="auto" w:fill="FDE9D9" w:themeFill="accent6" w:themeFillTint="33"/>
          </w:tcPr>
          <w:p w14:paraId="50FEB6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6A5C5A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309C6B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BCCC4A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A0510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651027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CD83405" w14:textId="77777777" w:rsidR="00D51C5C" w:rsidRDefault="00D51C5C">
            <w:pPr>
              <w:spacing w:after="0"/>
              <w:rPr>
                <w:rFonts w:ascii="Arial" w:hAnsi="Arial" w:cs="Arial"/>
                <w:color w:val="000000" w:themeColor="text1"/>
                <w:lang w:val="en-US"/>
              </w:rPr>
            </w:pPr>
          </w:p>
        </w:tc>
      </w:tr>
      <w:tr w:rsidR="00D51C5C" w14:paraId="1034891E" w14:textId="77777777">
        <w:trPr>
          <w:cantSplit/>
        </w:trPr>
        <w:tc>
          <w:tcPr>
            <w:tcW w:w="974" w:type="dxa"/>
            <w:shd w:val="clear" w:color="auto" w:fill="auto"/>
          </w:tcPr>
          <w:p w14:paraId="25027B6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B458964"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65B4B324"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04968F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7B4D5D84"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62098637" w14:textId="77777777" w:rsidR="00D51C5C" w:rsidRDefault="00D51C5C">
            <w:pPr>
              <w:spacing w:after="0"/>
              <w:rPr>
                <w:rFonts w:ascii="Arial" w:hAnsi="Arial" w:cs="Arial"/>
                <w:color w:val="000000" w:themeColor="text1"/>
                <w:lang w:val="en-US"/>
              </w:rPr>
            </w:pPr>
          </w:p>
        </w:tc>
        <w:tc>
          <w:tcPr>
            <w:tcW w:w="6662" w:type="dxa"/>
          </w:tcPr>
          <w:p w14:paraId="226ED029" w14:textId="77777777" w:rsidR="00D51C5C" w:rsidRDefault="00D51C5C">
            <w:pPr>
              <w:spacing w:after="0"/>
              <w:rPr>
                <w:rFonts w:ascii="Arial" w:hAnsi="Arial" w:cs="Arial"/>
                <w:color w:val="000000" w:themeColor="text1"/>
                <w:lang w:val="en-US"/>
              </w:rPr>
            </w:pPr>
          </w:p>
        </w:tc>
      </w:tr>
      <w:tr w:rsidR="00D51C5C" w14:paraId="37ABE149" w14:textId="77777777">
        <w:trPr>
          <w:cantSplit/>
        </w:trPr>
        <w:tc>
          <w:tcPr>
            <w:tcW w:w="974" w:type="dxa"/>
            <w:shd w:val="clear" w:color="auto" w:fill="D9D9D9" w:themeFill="background1" w:themeFillShade="D9"/>
          </w:tcPr>
          <w:p w14:paraId="4A7CFDA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81C64A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344F661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0B618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A88F1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D856D0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2B43D98" w14:textId="77777777" w:rsidR="00D51C5C" w:rsidRDefault="00D51C5C">
            <w:pPr>
              <w:spacing w:after="0"/>
              <w:rPr>
                <w:rFonts w:ascii="Arial" w:hAnsi="Arial" w:cs="Arial"/>
                <w:color w:val="000000" w:themeColor="text1"/>
                <w:lang w:val="en-US"/>
              </w:rPr>
            </w:pPr>
          </w:p>
        </w:tc>
      </w:tr>
      <w:tr w:rsidR="00D51C5C" w14:paraId="018873ED" w14:textId="77777777">
        <w:trPr>
          <w:cantSplit/>
        </w:trPr>
        <w:tc>
          <w:tcPr>
            <w:tcW w:w="974" w:type="dxa"/>
            <w:shd w:val="clear" w:color="auto" w:fill="auto"/>
          </w:tcPr>
          <w:p w14:paraId="57EE8B0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5587FC1"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F2A04C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6A051A7B"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60D5CDA1"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053E7761" w14:textId="77777777" w:rsidR="00D51C5C" w:rsidRDefault="00D51C5C">
            <w:pPr>
              <w:spacing w:after="0"/>
              <w:rPr>
                <w:rFonts w:ascii="Arial" w:hAnsi="Arial" w:cs="Arial"/>
                <w:color w:val="000000" w:themeColor="text1"/>
                <w:lang w:val="en-US"/>
              </w:rPr>
            </w:pPr>
          </w:p>
        </w:tc>
        <w:tc>
          <w:tcPr>
            <w:tcW w:w="6662" w:type="dxa"/>
          </w:tcPr>
          <w:p w14:paraId="48766834" w14:textId="77777777" w:rsidR="00D51C5C" w:rsidRDefault="00D51C5C">
            <w:pPr>
              <w:spacing w:after="0"/>
              <w:rPr>
                <w:rFonts w:ascii="Arial" w:hAnsi="Arial" w:cs="Arial"/>
                <w:color w:val="000000" w:themeColor="text1"/>
                <w:lang w:val="en-US"/>
              </w:rPr>
            </w:pPr>
          </w:p>
        </w:tc>
      </w:tr>
      <w:tr w:rsidR="00D51C5C" w14:paraId="6B589D1E" w14:textId="77777777">
        <w:trPr>
          <w:cantSplit/>
        </w:trPr>
        <w:tc>
          <w:tcPr>
            <w:tcW w:w="974" w:type="dxa"/>
            <w:shd w:val="clear" w:color="auto" w:fill="FDE9D9" w:themeFill="accent6" w:themeFillTint="33"/>
          </w:tcPr>
          <w:p w14:paraId="6AD407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2</w:t>
            </w:r>
          </w:p>
        </w:tc>
        <w:tc>
          <w:tcPr>
            <w:tcW w:w="2527" w:type="dxa"/>
            <w:shd w:val="clear" w:color="auto" w:fill="FDE9D9" w:themeFill="accent6" w:themeFillTint="33"/>
          </w:tcPr>
          <w:p w14:paraId="6324B033"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1188925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F629F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59726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2A134C3"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D720C90" w14:textId="77777777" w:rsidR="00D51C5C" w:rsidRDefault="00D51C5C">
            <w:pPr>
              <w:spacing w:after="0"/>
              <w:rPr>
                <w:rFonts w:ascii="Arial" w:hAnsi="Arial" w:cs="Arial"/>
                <w:color w:val="000000" w:themeColor="text1"/>
                <w:lang w:val="en-US"/>
              </w:rPr>
            </w:pPr>
          </w:p>
        </w:tc>
      </w:tr>
      <w:tr w:rsidR="00D51C5C" w14:paraId="0D145BF6" w14:textId="77777777">
        <w:trPr>
          <w:cantSplit/>
        </w:trPr>
        <w:tc>
          <w:tcPr>
            <w:tcW w:w="974" w:type="dxa"/>
            <w:shd w:val="clear" w:color="auto" w:fill="auto"/>
          </w:tcPr>
          <w:p w14:paraId="4190799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5E947848"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00D73C60"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5C33D6A9"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4BBEFC8B"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78EB3C0E" w14:textId="77777777" w:rsidR="00D51C5C" w:rsidRDefault="00D51C5C">
            <w:pPr>
              <w:spacing w:after="0"/>
              <w:rPr>
                <w:rFonts w:ascii="Arial" w:hAnsi="Arial" w:cs="Arial"/>
                <w:color w:val="000000" w:themeColor="text1"/>
                <w:lang w:val="en-US"/>
              </w:rPr>
            </w:pPr>
          </w:p>
        </w:tc>
        <w:tc>
          <w:tcPr>
            <w:tcW w:w="6662" w:type="dxa"/>
          </w:tcPr>
          <w:p w14:paraId="736BE3F0" w14:textId="77777777" w:rsidR="00D51C5C" w:rsidRDefault="00D51C5C">
            <w:pPr>
              <w:spacing w:after="0"/>
              <w:rPr>
                <w:rFonts w:ascii="Arial" w:hAnsi="Arial" w:cs="Arial"/>
                <w:color w:val="000000" w:themeColor="text1"/>
                <w:lang w:val="en-US"/>
              </w:rPr>
            </w:pPr>
          </w:p>
        </w:tc>
      </w:tr>
      <w:tr w:rsidR="00D51C5C" w14:paraId="4A300C61" w14:textId="77777777">
        <w:trPr>
          <w:cantSplit/>
        </w:trPr>
        <w:tc>
          <w:tcPr>
            <w:tcW w:w="974" w:type="dxa"/>
            <w:shd w:val="clear" w:color="auto" w:fill="FDE9D9" w:themeFill="accent6" w:themeFillTint="33"/>
          </w:tcPr>
          <w:p w14:paraId="6118A3E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09542C2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7D2EDB8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A05C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AC241E"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8F26CA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3F8077" w14:textId="77777777" w:rsidR="00D51C5C" w:rsidRDefault="00D51C5C">
            <w:pPr>
              <w:spacing w:after="0"/>
              <w:rPr>
                <w:rFonts w:ascii="Arial" w:hAnsi="Arial" w:cs="Arial"/>
                <w:color w:val="000000" w:themeColor="text1"/>
                <w:lang w:val="en-US"/>
              </w:rPr>
            </w:pPr>
          </w:p>
        </w:tc>
      </w:tr>
      <w:tr w:rsidR="00D51C5C" w14:paraId="394DF25A" w14:textId="77777777">
        <w:trPr>
          <w:cantSplit/>
        </w:trPr>
        <w:tc>
          <w:tcPr>
            <w:tcW w:w="974" w:type="dxa"/>
            <w:shd w:val="clear" w:color="auto" w:fill="auto"/>
          </w:tcPr>
          <w:p w14:paraId="3057B31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F7E48A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1AB52913"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32F5768D"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0DD1BEFD"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4298B97D" w14:textId="77777777" w:rsidR="00D51C5C" w:rsidRDefault="00D51C5C">
            <w:pPr>
              <w:spacing w:after="0"/>
              <w:rPr>
                <w:rFonts w:ascii="Arial" w:hAnsi="Arial" w:cs="Arial"/>
                <w:color w:val="000000" w:themeColor="text1"/>
                <w:lang w:val="en-US"/>
              </w:rPr>
            </w:pPr>
          </w:p>
        </w:tc>
        <w:tc>
          <w:tcPr>
            <w:tcW w:w="6662" w:type="dxa"/>
          </w:tcPr>
          <w:p w14:paraId="7810D87C" w14:textId="77777777" w:rsidR="00D51C5C" w:rsidRDefault="00D51C5C">
            <w:pPr>
              <w:spacing w:after="0"/>
              <w:rPr>
                <w:rFonts w:ascii="Arial" w:hAnsi="Arial" w:cs="Arial"/>
                <w:color w:val="000000" w:themeColor="text1"/>
                <w:lang w:val="en-US"/>
              </w:rPr>
            </w:pPr>
          </w:p>
        </w:tc>
      </w:tr>
      <w:tr w:rsidR="00D51C5C" w14:paraId="1BB63570" w14:textId="77777777">
        <w:trPr>
          <w:cantSplit/>
        </w:trPr>
        <w:tc>
          <w:tcPr>
            <w:tcW w:w="974" w:type="dxa"/>
            <w:shd w:val="clear" w:color="auto" w:fill="D9D9D9" w:themeFill="background1" w:themeFillShade="D9"/>
          </w:tcPr>
          <w:p w14:paraId="7E5730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E6B56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3AC905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D99A4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301197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3BE65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1008334" w14:textId="77777777" w:rsidR="00D51C5C" w:rsidRDefault="00D51C5C">
            <w:pPr>
              <w:spacing w:after="0"/>
              <w:rPr>
                <w:rFonts w:ascii="Arial" w:hAnsi="Arial" w:cs="Arial"/>
                <w:color w:val="000000" w:themeColor="text1"/>
                <w:lang w:val="en-US"/>
              </w:rPr>
            </w:pPr>
          </w:p>
        </w:tc>
      </w:tr>
      <w:tr w:rsidR="00D51C5C" w14:paraId="0893B604" w14:textId="77777777">
        <w:trPr>
          <w:cantSplit/>
        </w:trPr>
        <w:tc>
          <w:tcPr>
            <w:tcW w:w="974" w:type="dxa"/>
            <w:shd w:val="clear" w:color="auto" w:fill="auto"/>
          </w:tcPr>
          <w:p w14:paraId="382CD17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A6CC2E2"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297D2D3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423CA45F"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2B7AA0FC"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1A7EC089" w14:textId="77777777" w:rsidR="00D51C5C" w:rsidRDefault="00D51C5C">
            <w:pPr>
              <w:spacing w:after="0"/>
              <w:rPr>
                <w:rFonts w:ascii="Arial" w:hAnsi="Arial" w:cs="Arial"/>
                <w:color w:val="000000" w:themeColor="text1"/>
                <w:lang w:val="en-US"/>
              </w:rPr>
            </w:pPr>
          </w:p>
        </w:tc>
        <w:tc>
          <w:tcPr>
            <w:tcW w:w="6662" w:type="dxa"/>
          </w:tcPr>
          <w:p w14:paraId="0BAD0B35" w14:textId="77777777" w:rsidR="00D51C5C" w:rsidRDefault="00D51C5C">
            <w:pPr>
              <w:spacing w:after="0"/>
              <w:rPr>
                <w:rFonts w:ascii="Arial" w:hAnsi="Arial" w:cs="Arial"/>
                <w:color w:val="000000" w:themeColor="text1"/>
                <w:lang w:val="en-US"/>
              </w:rPr>
            </w:pPr>
          </w:p>
        </w:tc>
      </w:tr>
      <w:tr w:rsidR="00D51C5C" w14:paraId="2E9B6B92" w14:textId="77777777">
        <w:trPr>
          <w:cantSplit/>
        </w:trPr>
        <w:tc>
          <w:tcPr>
            <w:tcW w:w="974" w:type="dxa"/>
            <w:shd w:val="clear" w:color="auto" w:fill="D9D9D9" w:themeFill="background1" w:themeFillShade="D9"/>
          </w:tcPr>
          <w:p w14:paraId="25BA6F0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7C43170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34D6F7B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EA7D6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D9A24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341B3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904220E" w14:textId="77777777" w:rsidR="00D51C5C" w:rsidRDefault="00D51C5C">
            <w:pPr>
              <w:spacing w:after="0"/>
              <w:rPr>
                <w:rFonts w:ascii="Arial" w:hAnsi="Arial" w:cs="Arial"/>
                <w:color w:val="000000" w:themeColor="text1"/>
                <w:lang w:val="en-US"/>
              </w:rPr>
            </w:pPr>
          </w:p>
        </w:tc>
      </w:tr>
      <w:tr w:rsidR="00D51C5C" w14:paraId="246E40CA" w14:textId="77777777">
        <w:trPr>
          <w:cantSplit/>
        </w:trPr>
        <w:tc>
          <w:tcPr>
            <w:tcW w:w="974" w:type="dxa"/>
            <w:shd w:val="clear" w:color="auto" w:fill="auto"/>
          </w:tcPr>
          <w:p w14:paraId="1B7A9CE1"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9E1193D" w14:textId="77777777" w:rsidR="00D51C5C" w:rsidRDefault="00D51C5C">
            <w:pPr>
              <w:spacing w:after="0"/>
              <w:rPr>
                <w:rFonts w:ascii="Arial" w:eastAsia="MS Mincho" w:hAnsi="Arial" w:cs="Arial"/>
                <w:b/>
                <w:color w:val="000000" w:themeColor="text1"/>
                <w:lang w:val="en-US"/>
              </w:rPr>
            </w:pPr>
          </w:p>
        </w:tc>
        <w:tc>
          <w:tcPr>
            <w:tcW w:w="1240" w:type="dxa"/>
            <w:shd w:val="clear" w:color="auto" w:fill="auto"/>
          </w:tcPr>
          <w:p w14:paraId="5B920729" w14:textId="77777777" w:rsidR="00D51C5C" w:rsidRDefault="00D51C5C">
            <w:pPr>
              <w:spacing w:after="0"/>
              <w:jc w:val="center"/>
              <w:rPr>
                <w:rFonts w:ascii="Arial" w:eastAsia="MS Mincho" w:hAnsi="Arial" w:cs="Arial"/>
                <w:bCs/>
                <w:color w:val="000000" w:themeColor="text1"/>
                <w:lang w:val="en-US"/>
              </w:rPr>
            </w:pPr>
          </w:p>
        </w:tc>
        <w:tc>
          <w:tcPr>
            <w:tcW w:w="3674" w:type="dxa"/>
            <w:shd w:val="clear" w:color="auto" w:fill="auto"/>
          </w:tcPr>
          <w:p w14:paraId="0C298D1C" w14:textId="77777777" w:rsidR="00D51C5C" w:rsidRDefault="00D51C5C">
            <w:pPr>
              <w:spacing w:after="0"/>
              <w:rPr>
                <w:rFonts w:ascii="Arial" w:eastAsia="MS Mincho" w:hAnsi="Arial" w:cs="Arial"/>
                <w:bCs/>
                <w:color w:val="000000" w:themeColor="text1"/>
                <w:lang w:val="en-US"/>
              </w:rPr>
            </w:pPr>
          </w:p>
        </w:tc>
        <w:tc>
          <w:tcPr>
            <w:tcW w:w="1589" w:type="dxa"/>
            <w:shd w:val="clear" w:color="auto" w:fill="auto"/>
          </w:tcPr>
          <w:p w14:paraId="31171D26" w14:textId="77777777" w:rsidR="00D51C5C" w:rsidRDefault="00D51C5C">
            <w:pPr>
              <w:spacing w:after="0"/>
              <w:rPr>
                <w:rFonts w:ascii="Arial" w:eastAsia="MS Mincho" w:hAnsi="Arial" w:cs="Arial"/>
                <w:color w:val="000000" w:themeColor="text1"/>
                <w:lang w:val="en-US"/>
              </w:rPr>
            </w:pPr>
          </w:p>
        </w:tc>
        <w:tc>
          <w:tcPr>
            <w:tcW w:w="1134" w:type="dxa"/>
            <w:shd w:val="clear" w:color="auto" w:fill="auto"/>
          </w:tcPr>
          <w:p w14:paraId="5EC61A90" w14:textId="77777777" w:rsidR="00D51C5C" w:rsidRDefault="00D51C5C">
            <w:pPr>
              <w:spacing w:after="0"/>
              <w:rPr>
                <w:rFonts w:ascii="Arial" w:hAnsi="Arial" w:cs="Arial"/>
                <w:color w:val="000000" w:themeColor="text1"/>
                <w:lang w:val="en-US"/>
              </w:rPr>
            </w:pPr>
          </w:p>
        </w:tc>
        <w:tc>
          <w:tcPr>
            <w:tcW w:w="6662" w:type="dxa"/>
          </w:tcPr>
          <w:p w14:paraId="70F5E565" w14:textId="77777777" w:rsidR="00D51C5C" w:rsidRDefault="00D51C5C">
            <w:pPr>
              <w:spacing w:after="0"/>
              <w:rPr>
                <w:rFonts w:ascii="Arial" w:hAnsi="Arial" w:cs="Arial"/>
                <w:color w:val="000000" w:themeColor="text1"/>
                <w:lang w:val="en-US"/>
              </w:rPr>
            </w:pPr>
          </w:p>
        </w:tc>
      </w:tr>
      <w:tr w:rsidR="00D51C5C" w14:paraId="0F4AD900" w14:textId="77777777">
        <w:trPr>
          <w:cantSplit/>
        </w:trPr>
        <w:tc>
          <w:tcPr>
            <w:tcW w:w="974" w:type="dxa"/>
            <w:shd w:val="clear" w:color="auto" w:fill="FDE9D9" w:themeFill="accent6" w:themeFillTint="33"/>
          </w:tcPr>
          <w:p w14:paraId="34B84AD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D1C028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569AE3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16890" w14:textId="77777777" w:rsidR="00D51C5C" w:rsidRDefault="00D51C5C">
            <w:pPr>
              <w:spacing w:after="0"/>
              <w:rPr>
                <w:rFonts w:ascii="Arial" w:hAnsi="Arial" w:cs="Arial"/>
                <w:bCs/>
                <w:color w:val="000000" w:themeColor="text1"/>
                <w:lang w:val="en-US"/>
              </w:rPr>
            </w:pPr>
          </w:p>
        </w:tc>
        <w:tc>
          <w:tcPr>
            <w:tcW w:w="1589" w:type="dxa"/>
            <w:shd w:val="clear" w:color="auto" w:fill="FDE9D9" w:themeFill="accent6" w:themeFillTint="33"/>
          </w:tcPr>
          <w:p w14:paraId="29E526DE" w14:textId="77777777" w:rsidR="00D51C5C" w:rsidRDefault="00D51C5C">
            <w:pPr>
              <w:spacing w:after="0"/>
              <w:rPr>
                <w:rFonts w:ascii="Arial" w:hAnsi="Arial" w:cs="Arial"/>
                <w:b/>
                <w:bCs/>
                <w:color w:val="000000" w:themeColor="text1"/>
                <w:lang w:val="en-US"/>
              </w:rPr>
            </w:pPr>
          </w:p>
        </w:tc>
        <w:tc>
          <w:tcPr>
            <w:tcW w:w="1134" w:type="dxa"/>
            <w:shd w:val="clear" w:color="auto" w:fill="FDE9D9" w:themeFill="accent6" w:themeFillTint="33"/>
          </w:tcPr>
          <w:p w14:paraId="5710E239" w14:textId="77777777" w:rsidR="00D51C5C" w:rsidRDefault="00D51C5C">
            <w:pPr>
              <w:spacing w:after="0"/>
              <w:rPr>
                <w:rFonts w:ascii="Arial" w:hAnsi="Arial" w:cs="Arial"/>
                <w:b/>
                <w:bCs/>
                <w:color w:val="000000" w:themeColor="text1"/>
                <w:lang w:val="en-US"/>
              </w:rPr>
            </w:pPr>
          </w:p>
        </w:tc>
        <w:tc>
          <w:tcPr>
            <w:tcW w:w="6662" w:type="dxa"/>
            <w:shd w:val="clear" w:color="auto" w:fill="FDE9D9" w:themeFill="accent6" w:themeFillTint="33"/>
          </w:tcPr>
          <w:p w14:paraId="3DC37ACD" w14:textId="77777777" w:rsidR="00D51C5C" w:rsidRDefault="00D51C5C">
            <w:pPr>
              <w:spacing w:after="0"/>
              <w:rPr>
                <w:rFonts w:ascii="Arial" w:hAnsi="Arial" w:cs="Arial"/>
                <w:b/>
                <w:bCs/>
                <w:color w:val="000000" w:themeColor="text1"/>
                <w:lang w:val="en-US"/>
              </w:rPr>
            </w:pPr>
          </w:p>
        </w:tc>
      </w:tr>
      <w:tr w:rsidR="00D51C5C" w14:paraId="746D26A1" w14:textId="77777777">
        <w:trPr>
          <w:cantSplit/>
        </w:trPr>
        <w:tc>
          <w:tcPr>
            <w:tcW w:w="974" w:type="dxa"/>
            <w:shd w:val="clear" w:color="auto" w:fill="auto"/>
          </w:tcPr>
          <w:p w14:paraId="45739643"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7E586A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0EEE28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775DB5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F6D7C1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3D66A0" w14:textId="77777777" w:rsidR="00D51C5C" w:rsidRDefault="00D51C5C">
            <w:pPr>
              <w:spacing w:after="0"/>
              <w:rPr>
                <w:rFonts w:ascii="Arial" w:hAnsi="Arial" w:cs="Arial"/>
                <w:color w:val="000000" w:themeColor="text1"/>
                <w:lang w:val="en-US"/>
              </w:rPr>
            </w:pPr>
          </w:p>
        </w:tc>
        <w:tc>
          <w:tcPr>
            <w:tcW w:w="6662" w:type="dxa"/>
          </w:tcPr>
          <w:p w14:paraId="6C96E8C8" w14:textId="77777777" w:rsidR="00D51C5C" w:rsidRDefault="00D51C5C">
            <w:pPr>
              <w:spacing w:after="0"/>
              <w:rPr>
                <w:rFonts w:ascii="Arial" w:hAnsi="Arial" w:cs="Arial"/>
                <w:color w:val="000000" w:themeColor="text1"/>
                <w:lang w:val="en-US"/>
              </w:rPr>
            </w:pPr>
          </w:p>
        </w:tc>
      </w:tr>
      <w:tr w:rsidR="00D51C5C" w14:paraId="7D186E9E" w14:textId="77777777">
        <w:trPr>
          <w:cantSplit/>
        </w:trPr>
        <w:tc>
          <w:tcPr>
            <w:tcW w:w="974" w:type="dxa"/>
            <w:shd w:val="clear" w:color="auto" w:fill="FDE9D9" w:themeFill="accent6" w:themeFillTint="33"/>
          </w:tcPr>
          <w:p w14:paraId="1A6FF6E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60FFD2"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84302B1"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0D41"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1C83EFE"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A2581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BF6FB6D" w14:textId="77777777" w:rsidR="00D51C5C" w:rsidRDefault="00D51C5C">
            <w:pPr>
              <w:spacing w:after="0"/>
              <w:rPr>
                <w:rFonts w:ascii="Arial" w:hAnsi="Arial" w:cs="Arial"/>
                <w:color w:val="000000" w:themeColor="text1"/>
                <w:lang w:val="en-US"/>
              </w:rPr>
            </w:pPr>
          </w:p>
        </w:tc>
      </w:tr>
      <w:tr w:rsidR="00D51C5C" w14:paraId="6382FA45" w14:textId="77777777">
        <w:trPr>
          <w:cantSplit/>
        </w:trPr>
        <w:tc>
          <w:tcPr>
            <w:tcW w:w="974" w:type="dxa"/>
            <w:shd w:val="clear" w:color="auto" w:fill="auto"/>
          </w:tcPr>
          <w:p w14:paraId="2D58A480"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CAB9B2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6B89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80E9E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9B3E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A87CD3" w14:textId="77777777" w:rsidR="00D51C5C" w:rsidRDefault="00D51C5C">
            <w:pPr>
              <w:spacing w:after="0"/>
              <w:rPr>
                <w:rFonts w:ascii="Arial" w:hAnsi="Arial" w:cs="Arial"/>
                <w:color w:val="000000" w:themeColor="text1"/>
                <w:lang w:val="en-US"/>
              </w:rPr>
            </w:pPr>
          </w:p>
        </w:tc>
        <w:tc>
          <w:tcPr>
            <w:tcW w:w="6662" w:type="dxa"/>
          </w:tcPr>
          <w:p w14:paraId="62C9670B" w14:textId="77777777" w:rsidR="00D51C5C" w:rsidRDefault="00D51C5C">
            <w:pPr>
              <w:spacing w:after="0"/>
              <w:rPr>
                <w:rFonts w:ascii="Arial" w:hAnsi="Arial" w:cs="Arial"/>
                <w:color w:val="000000" w:themeColor="text1"/>
                <w:lang w:val="en-US"/>
              </w:rPr>
            </w:pPr>
          </w:p>
        </w:tc>
      </w:tr>
      <w:tr w:rsidR="00D51C5C" w14:paraId="22ABEF5D" w14:textId="77777777">
        <w:trPr>
          <w:cantSplit/>
        </w:trPr>
        <w:tc>
          <w:tcPr>
            <w:tcW w:w="974" w:type="dxa"/>
            <w:shd w:val="clear" w:color="auto" w:fill="D9D9D9" w:themeFill="background1" w:themeFillShade="D9"/>
          </w:tcPr>
          <w:p w14:paraId="32C80AC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3F522260"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4CFD8B8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5DF6F6C"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57C25BD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564A76F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1C2A120" w14:textId="77777777" w:rsidR="00D51C5C" w:rsidRDefault="00D51C5C">
            <w:pPr>
              <w:spacing w:after="0"/>
              <w:rPr>
                <w:rFonts w:ascii="Arial" w:hAnsi="Arial" w:cs="Arial"/>
                <w:color w:val="000000" w:themeColor="text1"/>
                <w:lang w:val="en-US"/>
              </w:rPr>
            </w:pPr>
          </w:p>
        </w:tc>
      </w:tr>
      <w:tr w:rsidR="00D51C5C" w14:paraId="7E6C8073" w14:textId="77777777">
        <w:trPr>
          <w:cantSplit/>
        </w:trPr>
        <w:tc>
          <w:tcPr>
            <w:tcW w:w="974" w:type="dxa"/>
            <w:shd w:val="clear" w:color="auto" w:fill="auto"/>
          </w:tcPr>
          <w:p w14:paraId="390A99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6A074E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0AD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90D8DA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FF31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1072E2" w14:textId="77777777" w:rsidR="00D51C5C" w:rsidRDefault="00D51C5C">
            <w:pPr>
              <w:spacing w:after="0"/>
              <w:rPr>
                <w:rFonts w:ascii="Arial" w:hAnsi="Arial" w:cs="Arial"/>
                <w:color w:val="000000" w:themeColor="text1"/>
                <w:lang w:val="en-US"/>
              </w:rPr>
            </w:pPr>
          </w:p>
        </w:tc>
        <w:tc>
          <w:tcPr>
            <w:tcW w:w="6662" w:type="dxa"/>
          </w:tcPr>
          <w:p w14:paraId="761428C2" w14:textId="77777777" w:rsidR="00D51C5C" w:rsidRDefault="00D51C5C">
            <w:pPr>
              <w:spacing w:after="0"/>
              <w:rPr>
                <w:rFonts w:ascii="Arial" w:hAnsi="Arial" w:cs="Arial"/>
                <w:color w:val="000000" w:themeColor="text1"/>
                <w:lang w:val="en-US"/>
              </w:rPr>
            </w:pPr>
          </w:p>
        </w:tc>
      </w:tr>
      <w:tr w:rsidR="00D51C5C" w14:paraId="627B1BB1" w14:textId="77777777">
        <w:trPr>
          <w:cantSplit/>
        </w:trPr>
        <w:tc>
          <w:tcPr>
            <w:tcW w:w="974" w:type="dxa"/>
            <w:shd w:val="clear" w:color="auto" w:fill="D9D9D9" w:themeFill="background1" w:themeFillShade="D9"/>
          </w:tcPr>
          <w:p w14:paraId="2388C43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50DC8FB4"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3881D3CB"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7A6DFB2"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7E09E6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4F29E7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5A127A8" w14:textId="77777777" w:rsidR="00D51C5C" w:rsidRDefault="00D51C5C">
            <w:pPr>
              <w:spacing w:after="0"/>
              <w:rPr>
                <w:rFonts w:ascii="Arial" w:hAnsi="Arial" w:cs="Arial"/>
                <w:color w:val="000000" w:themeColor="text1"/>
                <w:lang w:val="en-US"/>
              </w:rPr>
            </w:pPr>
          </w:p>
        </w:tc>
      </w:tr>
      <w:tr w:rsidR="00D51C5C" w14:paraId="7D6E61B9" w14:textId="77777777">
        <w:trPr>
          <w:cantSplit/>
        </w:trPr>
        <w:tc>
          <w:tcPr>
            <w:tcW w:w="974" w:type="dxa"/>
            <w:shd w:val="clear" w:color="auto" w:fill="auto"/>
          </w:tcPr>
          <w:p w14:paraId="27E22FF7"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2B56E85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01BB0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5FB98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05D88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3CE94E" w14:textId="77777777" w:rsidR="00D51C5C" w:rsidRDefault="00D51C5C">
            <w:pPr>
              <w:spacing w:after="0"/>
              <w:rPr>
                <w:rFonts w:ascii="Arial" w:hAnsi="Arial" w:cs="Arial"/>
                <w:color w:val="000000" w:themeColor="text1"/>
                <w:lang w:val="en-US"/>
              </w:rPr>
            </w:pPr>
          </w:p>
        </w:tc>
        <w:tc>
          <w:tcPr>
            <w:tcW w:w="6662" w:type="dxa"/>
          </w:tcPr>
          <w:p w14:paraId="4ECF2FEC" w14:textId="77777777" w:rsidR="00D51C5C" w:rsidRDefault="00D51C5C">
            <w:pPr>
              <w:spacing w:after="0"/>
              <w:rPr>
                <w:rFonts w:ascii="Arial" w:hAnsi="Arial" w:cs="Arial"/>
                <w:color w:val="000000" w:themeColor="text1"/>
                <w:lang w:val="en-US"/>
              </w:rPr>
            </w:pPr>
          </w:p>
        </w:tc>
      </w:tr>
      <w:tr w:rsidR="00D51C5C" w14:paraId="7CA4D28E" w14:textId="77777777">
        <w:trPr>
          <w:cantSplit/>
        </w:trPr>
        <w:tc>
          <w:tcPr>
            <w:tcW w:w="974" w:type="dxa"/>
            <w:shd w:val="clear" w:color="auto" w:fill="D9D9D9" w:themeFill="background1" w:themeFillShade="D9"/>
          </w:tcPr>
          <w:p w14:paraId="0EA7F31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17.5</w:t>
            </w:r>
            <w:r>
              <w:rPr>
                <w:rFonts w:ascii="Arial" w:hAnsi="Arial" w:cs="Arial"/>
                <w:b/>
                <w:bCs/>
                <w:color w:val="000000" w:themeColor="text1"/>
              </w:rPr>
              <w:t>0</w:t>
            </w:r>
          </w:p>
        </w:tc>
        <w:tc>
          <w:tcPr>
            <w:tcW w:w="2527" w:type="dxa"/>
            <w:shd w:val="clear" w:color="auto" w:fill="D9D9D9" w:themeFill="background1" w:themeFillShade="D9"/>
          </w:tcPr>
          <w:p w14:paraId="5C267195"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49E036F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9AAB49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4E0056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013B87B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D1A49C" w14:textId="77777777" w:rsidR="00D51C5C" w:rsidRDefault="00D51C5C">
            <w:pPr>
              <w:spacing w:after="0"/>
              <w:rPr>
                <w:rFonts w:ascii="Arial" w:hAnsi="Arial" w:cs="Arial"/>
                <w:color w:val="000000" w:themeColor="text1"/>
                <w:lang w:val="en-US"/>
              </w:rPr>
            </w:pPr>
          </w:p>
        </w:tc>
      </w:tr>
      <w:tr w:rsidR="00D51C5C" w14:paraId="06D20F7D" w14:textId="77777777">
        <w:trPr>
          <w:cantSplit/>
        </w:trPr>
        <w:tc>
          <w:tcPr>
            <w:tcW w:w="974" w:type="dxa"/>
            <w:shd w:val="clear" w:color="auto" w:fill="auto"/>
          </w:tcPr>
          <w:p w14:paraId="5A2E8DB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47008B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E5B03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8A7637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A07CF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E6DF4E" w14:textId="77777777" w:rsidR="00D51C5C" w:rsidRDefault="00D51C5C">
            <w:pPr>
              <w:spacing w:after="0"/>
              <w:rPr>
                <w:rFonts w:ascii="Arial" w:hAnsi="Arial" w:cs="Arial"/>
                <w:color w:val="000000" w:themeColor="text1"/>
                <w:lang w:val="en-US"/>
              </w:rPr>
            </w:pPr>
          </w:p>
        </w:tc>
        <w:tc>
          <w:tcPr>
            <w:tcW w:w="6662" w:type="dxa"/>
          </w:tcPr>
          <w:p w14:paraId="4711896E" w14:textId="77777777" w:rsidR="00D51C5C" w:rsidRDefault="00D51C5C">
            <w:pPr>
              <w:spacing w:after="0"/>
              <w:rPr>
                <w:rFonts w:ascii="Arial" w:hAnsi="Arial" w:cs="Arial"/>
                <w:color w:val="000000" w:themeColor="text1"/>
                <w:lang w:val="en-US"/>
              </w:rPr>
            </w:pPr>
          </w:p>
        </w:tc>
      </w:tr>
      <w:tr w:rsidR="00D51C5C" w14:paraId="44440BE1" w14:textId="77777777">
        <w:trPr>
          <w:cantSplit/>
        </w:trPr>
        <w:tc>
          <w:tcPr>
            <w:tcW w:w="974" w:type="dxa"/>
            <w:shd w:val="clear" w:color="auto" w:fill="D9D9D9" w:themeFill="background1" w:themeFillShade="D9"/>
          </w:tcPr>
          <w:p w14:paraId="43A8EFA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42FF7B57"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5E2B9AFC"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E5A25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0991D9EC"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B61DE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4B2A3D6" w14:textId="77777777" w:rsidR="00D51C5C" w:rsidRDefault="00D51C5C">
            <w:pPr>
              <w:spacing w:after="0"/>
              <w:rPr>
                <w:rFonts w:ascii="Arial" w:hAnsi="Arial" w:cs="Arial"/>
                <w:color w:val="000000" w:themeColor="text1"/>
                <w:lang w:val="en-US"/>
              </w:rPr>
            </w:pPr>
          </w:p>
        </w:tc>
      </w:tr>
      <w:tr w:rsidR="00D51C5C" w14:paraId="1F0C6E16" w14:textId="77777777">
        <w:trPr>
          <w:cantSplit/>
        </w:trPr>
        <w:tc>
          <w:tcPr>
            <w:tcW w:w="974" w:type="dxa"/>
            <w:shd w:val="clear" w:color="auto" w:fill="auto"/>
          </w:tcPr>
          <w:p w14:paraId="018886FE"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DAF5FF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02631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29FA02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0CFC05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1206EB" w14:textId="77777777" w:rsidR="00D51C5C" w:rsidRDefault="00D51C5C">
            <w:pPr>
              <w:spacing w:after="0"/>
              <w:rPr>
                <w:rFonts w:ascii="Arial" w:hAnsi="Arial" w:cs="Arial"/>
                <w:color w:val="000000" w:themeColor="text1"/>
                <w:lang w:val="en-US"/>
              </w:rPr>
            </w:pPr>
          </w:p>
        </w:tc>
        <w:tc>
          <w:tcPr>
            <w:tcW w:w="6662" w:type="dxa"/>
          </w:tcPr>
          <w:p w14:paraId="37A06340" w14:textId="77777777" w:rsidR="00D51C5C" w:rsidRDefault="00D51C5C">
            <w:pPr>
              <w:spacing w:after="0"/>
              <w:rPr>
                <w:rFonts w:ascii="Arial" w:hAnsi="Arial" w:cs="Arial"/>
                <w:color w:val="000000" w:themeColor="text1"/>
                <w:lang w:val="en-US"/>
              </w:rPr>
            </w:pPr>
          </w:p>
        </w:tc>
      </w:tr>
      <w:tr w:rsidR="00D51C5C" w14:paraId="02B55297" w14:textId="77777777">
        <w:trPr>
          <w:cantSplit/>
        </w:trPr>
        <w:tc>
          <w:tcPr>
            <w:tcW w:w="974" w:type="dxa"/>
            <w:shd w:val="clear" w:color="auto" w:fill="D9D9D9" w:themeFill="background1" w:themeFillShade="D9"/>
          </w:tcPr>
          <w:p w14:paraId="3AE801A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195592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98B4C46"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F9D7FF"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EE01ECF"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270AEED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79DA37" w14:textId="77777777" w:rsidR="00D51C5C" w:rsidRDefault="00D51C5C">
            <w:pPr>
              <w:spacing w:after="0"/>
              <w:rPr>
                <w:rFonts w:ascii="Arial" w:hAnsi="Arial" w:cs="Arial"/>
                <w:color w:val="000000" w:themeColor="text1"/>
                <w:lang w:val="en-US"/>
              </w:rPr>
            </w:pPr>
          </w:p>
        </w:tc>
      </w:tr>
      <w:tr w:rsidR="00D51C5C" w14:paraId="498B6019" w14:textId="77777777">
        <w:trPr>
          <w:cantSplit/>
        </w:trPr>
        <w:tc>
          <w:tcPr>
            <w:tcW w:w="974" w:type="dxa"/>
            <w:shd w:val="clear" w:color="auto" w:fill="auto"/>
          </w:tcPr>
          <w:p w14:paraId="012E1FD5"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6187F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5A7B6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3DBE2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CB458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A49BF0" w14:textId="77777777" w:rsidR="00D51C5C" w:rsidRDefault="00D51C5C">
            <w:pPr>
              <w:spacing w:after="0"/>
              <w:rPr>
                <w:rFonts w:ascii="Arial" w:hAnsi="Arial" w:cs="Arial"/>
                <w:color w:val="000000" w:themeColor="text1"/>
                <w:lang w:val="en-US"/>
              </w:rPr>
            </w:pPr>
          </w:p>
        </w:tc>
        <w:tc>
          <w:tcPr>
            <w:tcW w:w="6662" w:type="dxa"/>
          </w:tcPr>
          <w:p w14:paraId="6EFF0C65" w14:textId="77777777" w:rsidR="00D51C5C" w:rsidRDefault="00D51C5C">
            <w:pPr>
              <w:spacing w:after="0"/>
              <w:rPr>
                <w:rFonts w:ascii="Arial" w:hAnsi="Arial" w:cs="Arial"/>
                <w:color w:val="000000" w:themeColor="text1"/>
                <w:lang w:val="en-US"/>
              </w:rPr>
            </w:pPr>
          </w:p>
        </w:tc>
      </w:tr>
      <w:tr w:rsidR="00D51C5C" w14:paraId="6CBDF599" w14:textId="77777777">
        <w:trPr>
          <w:cantSplit/>
        </w:trPr>
        <w:tc>
          <w:tcPr>
            <w:tcW w:w="974" w:type="dxa"/>
            <w:shd w:val="clear" w:color="auto" w:fill="D9D9D9" w:themeFill="background1" w:themeFillShade="D9"/>
          </w:tcPr>
          <w:p w14:paraId="02F27E0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2BD93E9D"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4843DABD"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E2B5D00"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109BA8C3"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EA5F9B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0698FCA" w14:textId="77777777" w:rsidR="00D51C5C" w:rsidRDefault="00D51C5C">
            <w:pPr>
              <w:spacing w:after="0"/>
              <w:rPr>
                <w:rFonts w:ascii="Arial" w:hAnsi="Arial" w:cs="Arial"/>
                <w:color w:val="000000" w:themeColor="text1"/>
                <w:lang w:val="en-US"/>
              </w:rPr>
            </w:pPr>
          </w:p>
        </w:tc>
      </w:tr>
      <w:tr w:rsidR="00D51C5C" w14:paraId="62B9691A" w14:textId="77777777">
        <w:trPr>
          <w:cantSplit/>
        </w:trPr>
        <w:tc>
          <w:tcPr>
            <w:tcW w:w="974" w:type="dxa"/>
            <w:shd w:val="clear" w:color="auto" w:fill="auto"/>
          </w:tcPr>
          <w:p w14:paraId="4E83D7C8"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32F9FC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B6358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D442A4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17007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78EBA7" w14:textId="77777777" w:rsidR="00D51C5C" w:rsidRDefault="00D51C5C">
            <w:pPr>
              <w:spacing w:after="0"/>
              <w:rPr>
                <w:rFonts w:ascii="Arial" w:hAnsi="Arial" w:cs="Arial"/>
                <w:color w:val="000000" w:themeColor="text1"/>
                <w:lang w:val="en-US"/>
              </w:rPr>
            </w:pPr>
          </w:p>
        </w:tc>
        <w:tc>
          <w:tcPr>
            <w:tcW w:w="6662" w:type="dxa"/>
          </w:tcPr>
          <w:p w14:paraId="75F56891" w14:textId="77777777" w:rsidR="00D51C5C" w:rsidRDefault="00D51C5C">
            <w:pPr>
              <w:spacing w:after="0"/>
              <w:rPr>
                <w:rFonts w:ascii="Arial" w:hAnsi="Arial" w:cs="Arial"/>
                <w:color w:val="000000" w:themeColor="text1"/>
                <w:lang w:val="en-US"/>
              </w:rPr>
            </w:pPr>
          </w:p>
        </w:tc>
      </w:tr>
      <w:tr w:rsidR="00D51C5C" w14:paraId="69645435" w14:textId="77777777">
        <w:trPr>
          <w:cantSplit/>
        </w:trPr>
        <w:tc>
          <w:tcPr>
            <w:tcW w:w="974" w:type="dxa"/>
            <w:shd w:val="clear" w:color="auto" w:fill="D9D9D9" w:themeFill="background1" w:themeFillShade="D9"/>
          </w:tcPr>
          <w:p w14:paraId="7E01EFF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2B600205"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1D3A36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41586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EE91EA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0494E6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516A35" w14:textId="77777777" w:rsidR="00D51C5C" w:rsidRDefault="00D51C5C">
            <w:pPr>
              <w:spacing w:after="0"/>
              <w:rPr>
                <w:rFonts w:ascii="Arial" w:hAnsi="Arial" w:cs="Arial"/>
                <w:color w:val="000000" w:themeColor="text1"/>
                <w:lang w:val="en-US"/>
              </w:rPr>
            </w:pPr>
          </w:p>
        </w:tc>
      </w:tr>
      <w:tr w:rsidR="00D51C5C" w14:paraId="05461114" w14:textId="77777777">
        <w:trPr>
          <w:cantSplit/>
        </w:trPr>
        <w:tc>
          <w:tcPr>
            <w:tcW w:w="974" w:type="dxa"/>
            <w:shd w:val="clear" w:color="auto" w:fill="auto"/>
          </w:tcPr>
          <w:p w14:paraId="48FF771B" w14:textId="77777777" w:rsidR="00D51C5C" w:rsidRDefault="00D51C5C">
            <w:pPr>
              <w:spacing w:after="0"/>
              <w:rPr>
                <w:rFonts w:ascii="Arial" w:hAnsi="Arial" w:cs="Arial"/>
                <w:b/>
                <w:bCs/>
                <w:color w:val="000000" w:themeColor="text1"/>
                <w:lang w:val="en-US"/>
              </w:rPr>
            </w:pPr>
          </w:p>
        </w:tc>
        <w:tc>
          <w:tcPr>
            <w:tcW w:w="2527" w:type="dxa"/>
            <w:shd w:val="clear" w:color="auto" w:fill="auto"/>
          </w:tcPr>
          <w:p w14:paraId="0B8918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577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AEBD3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417C85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F6D5E56" w14:textId="77777777" w:rsidR="00D51C5C" w:rsidRDefault="00D51C5C">
            <w:pPr>
              <w:spacing w:after="0"/>
              <w:rPr>
                <w:rFonts w:ascii="Arial" w:hAnsi="Arial" w:cs="Arial"/>
                <w:color w:val="000000" w:themeColor="text1"/>
                <w:lang w:val="en-US"/>
              </w:rPr>
            </w:pPr>
          </w:p>
        </w:tc>
        <w:tc>
          <w:tcPr>
            <w:tcW w:w="6662" w:type="dxa"/>
          </w:tcPr>
          <w:p w14:paraId="31C8F404" w14:textId="77777777" w:rsidR="00D51C5C" w:rsidRDefault="00D51C5C">
            <w:pPr>
              <w:spacing w:after="0"/>
              <w:rPr>
                <w:rFonts w:ascii="Arial" w:hAnsi="Arial" w:cs="Arial"/>
                <w:color w:val="000000" w:themeColor="text1"/>
                <w:lang w:val="en-US"/>
              </w:rPr>
            </w:pPr>
          </w:p>
        </w:tc>
      </w:tr>
      <w:tr w:rsidR="00D51C5C" w14:paraId="3B87B730" w14:textId="77777777">
        <w:trPr>
          <w:cantSplit/>
        </w:trPr>
        <w:tc>
          <w:tcPr>
            <w:tcW w:w="974" w:type="dxa"/>
            <w:shd w:val="clear" w:color="auto" w:fill="FDE9D9" w:themeFill="accent6" w:themeFillTint="33"/>
          </w:tcPr>
          <w:p w14:paraId="6C09D4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02FE0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57D1476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AC6C0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B9BBF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F6D922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98CD9AE" w14:textId="77777777" w:rsidR="00D51C5C" w:rsidRDefault="00D51C5C">
            <w:pPr>
              <w:spacing w:after="0"/>
              <w:rPr>
                <w:rFonts w:ascii="Arial" w:hAnsi="Arial" w:cs="Arial"/>
                <w:color w:val="000000" w:themeColor="text1"/>
                <w:lang w:val="en-US"/>
              </w:rPr>
            </w:pPr>
          </w:p>
        </w:tc>
      </w:tr>
      <w:tr w:rsidR="00D51C5C" w14:paraId="270D9DEB" w14:textId="77777777">
        <w:trPr>
          <w:cantSplit/>
        </w:trPr>
        <w:tc>
          <w:tcPr>
            <w:tcW w:w="974" w:type="dxa"/>
            <w:shd w:val="clear" w:color="auto" w:fill="auto"/>
          </w:tcPr>
          <w:p w14:paraId="608B7125" w14:textId="77777777" w:rsidR="00D51C5C" w:rsidRDefault="00D51C5C">
            <w:pPr>
              <w:spacing w:after="0"/>
              <w:rPr>
                <w:rFonts w:ascii="Arial" w:hAnsi="Arial" w:cs="Arial"/>
                <w:b/>
                <w:bCs/>
                <w:color w:val="000000" w:themeColor="text1"/>
              </w:rPr>
            </w:pPr>
          </w:p>
        </w:tc>
        <w:tc>
          <w:tcPr>
            <w:tcW w:w="2527" w:type="dxa"/>
            <w:shd w:val="clear" w:color="auto" w:fill="auto"/>
          </w:tcPr>
          <w:p w14:paraId="608087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BC07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42F9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76419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BFB51F" w14:textId="77777777" w:rsidR="00D51C5C" w:rsidRDefault="00D51C5C">
            <w:pPr>
              <w:spacing w:after="0"/>
              <w:rPr>
                <w:rFonts w:ascii="Arial" w:hAnsi="Arial" w:cs="Arial"/>
                <w:color w:val="000000" w:themeColor="text1"/>
                <w:lang w:val="en-US"/>
              </w:rPr>
            </w:pPr>
          </w:p>
        </w:tc>
        <w:tc>
          <w:tcPr>
            <w:tcW w:w="6662" w:type="dxa"/>
          </w:tcPr>
          <w:p w14:paraId="3894299F" w14:textId="77777777" w:rsidR="00D51C5C" w:rsidRDefault="00D51C5C">
            <w:pPr>
              <w:spacing w:after="0"/>
              <w:rPr>
                <w:rFonts w:ascii="Arial" w:hAnsi="Arial" w:cs="Arial"/>
                <w:color w:val="000000" w:themeColor="text1"/>
                <w:lang w:val="en-US"/>
              </w:rPr>
            </w:pPr>
          </w:p>
        </w:tc>
      </w:tr>
      <w:tr w:rsidR="00D51C5C" w14:paraId="50CBFDD8" w14:textId="77777777">
        <w:trPr>
          <w:cantSplit/>
        </w:trPr>
        <w:tc>
          <w:tcPr>
            <w:tcW w:w="974" w:type="dxa"/>
            <w:shd w:val="clear" w:color="auto" w:fill="FDE9D9" w:themeFill="accent6" w:themeFillTint="33"/>
          </w:tcPr>
          <w:p w14:paraId="506FFC1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7326CF4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32EAB73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83FD3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961C5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CC93AA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EDBC971" w14:textId="77777777" w:rsidR="00D51C5C" w:rsidRDefault="00D51C5C">
            <w:pPr>
              <w:spacing w:after="0"/>
              <w:rPr>
                <w:rFonts w:ascii="Arial" w:hAnsi="Arial" w:cs="Arial"/>
                <w:color w:val="000000" w:themeColor="text1"/>
                <w:lang w:val="en-US"/>
              </w:rPr>
            </w:pPr>
          </w:p>
        </w:tc>
      </w:tr>
      <w:tr w:rsidR="00D51C5C" w14:paraId="1E22A3B8" w14:textId="77777777">
        <w:trPr>
          <w:cantSplit/>
        </w:trPr>
        <w:tc>
          <w:tcPr>
            <w:tcW w:w="974" w:type="dxa"/>
            <w:shd w:val="clear" w:color="auto" w:fill="auto"/>
          </w:tcPr>
          <w:p w14:paraId="3CD622CF" w14:textId="77777777" w:rsidR="00D51C5C" w:rsidRDefault="00D51C5C">
            <w:pPr>
              <w:spacing w:after="0"/>
              <w:rPr>
                <w:rFonts w:ascii="Arial" w:hAnsi="Arial" w:cs="Arial"/>
                <w:b/>
                <w:bCs/>
                <w:color w:val="000000" w:themeColor="text1"/>
              </w:rPr>
            </w:pPr>
          </w:p>
        </w:tc>
        <w:tc>
          <w:tcPr>
            <w:tcW w:w="2527" w:type="dxa"/>
            <w:shd w:val="clear" w:color="auto" w:fill="auto"/>
          </w:tcPr>
          <w:p w14:paraId="7E0222C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D4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A74DE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07FFC7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047329" w14:textId="77777777" w:rsidR="00D51C5C" w:rsidRDefault="00D51C5C">
            <w:pPr>
              <w:spacing w:after="0"/>
              <w:rPr>
                <w:rFonts w:ascii="Arial" w:hAnsi="Arial" w:cs="Arial"/>
                <w:color w:val="000000" w:themeColor="text1"/>
                <w:lang w:val="en-US"/>
              </w:rPr>
            </w:pPr>
          </w:p>
        </w:tc>
        <w:tc>
          <w:tcPr>
            <w:tcW w:w="6662" w:type="dxa"/>
          </w:tcPr>
          <w:p w14:paraId="7AC2CC40" w14:textId="77777777" w:rsidR="00D51C5C" w:rsidRDefault="00D51C5C">
            <w:pPr>
              <w:spacing w:after="0"/>
              <w:rPr>
                <w:rFonts w:ascii="Arial" w:hAnsi="Arial" w:cs="Arial"/>
                <w:color w:val="000000" w:themeColor="text1"/>
                <w:lang w:val="en-US"/>
              </w:rPr>
            </w:pPr>
          </w:p>
        </w:tc>
      </w:tr>
      <w:tr w:rsidR="00D51C5C" w14:paraId="6776ABC1" w14:textId="77777777">
        <w:trPr>
          <w:cantSplit/>
        </w:trPr>
        <w:tc>
          <w:tcPr>
            <w:tcW w:w="974" w:type="dxa"/>
            <w:shd w:val="clear" w:color="auto" w:fill="D9D9D9" w:themeFill="background1" w:themeFillShade="D9"/>
          </w:tcPr>
          <w:p w14:paraId="31EF960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4F5C19C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1B55FC2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B8211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DB3C6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A971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E62983A" w14:textId="77777777" w:rsidR="00D51C5C" w:rsidRDefault="00D51C5C">
            <w:pPr>
              <w:spacing w:after="0"/>
              <w:rPr>
                <w:rFonts w:ascii="Arial" w:hAnsi="Arial" w:cs="Arial"/>
                <w:color w:val="000000" w:themeColor="text1"/>
                <w:lang w:val="en-US"/>
              </w:rPr>
            </w:pPr>
          </w:p>
        </w:tc>
      </w:tr>
      <w:tr w:rsidR="00D51C5C" w14:paraId="460F916E" w14:textId="77777777">
        <w:trPr>
          <w:cantSplit/>
        </w:trPr>
        <w:tc>
          <w:tcPr>
            <w:tcW w:w="974" w:type="dxa"/>
            <w:shd w:val="clear" w:color="auto" w:fill="auto"/>
          </w:tcPr>
          <w:p w14:paraId="4EA7FE47" w14:textId="77777777" w:rsidR="00D51C5C" w:rsidRDefault="00D51C5C">
            <w:pPr>
              <w:spacing w:after="0"/>
              <w:rPr>
                <w:rFonts w:ascii="Arial" w:hAnsi="Arial" w:cs="Arial"/>
                <w:b/>
                <w:bCs/>
                <w:color w:val="000000" w:themeColor="text1"/>
              </w:rPr>
            </w:pPr>
          </w:p>
        </w:tc>
        <w:tc>
          <w:tcPr>
            <w:tcW w:w="2527" w:type="dxa"/>
            <w:shd w:val="clear" w:color="auto" w:fill="auto"/>
          </w:tcPr>
          <w:p w14:paraId="1DD2CA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B3437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3138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D60C0A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3CA7146" w14:textId="77777777" w:rsidR="00D51C5C" w:rsidRDefault="00D51C5C">
            <w:pPr>
              <w:spacing w:after="0"/>
              <w:rPr>
                <w:rFonts w:ascii="Arial" w:hAnsi="Arial" w:cs="Arial"/>
                <w:color w:val="000000" w:themeColor="text1"/>
                <w:lang w:val="en-US"/>
              </w:rPr>
            </w:pPr>
          </w:p>
        </w:tc>
        <w:tc>
          <w:tcPr>
            <w:tcW w:w="6662" w:type="dxa"/>
          </w:tcPr>
          <w:p w14:paraId="28685848" w14:textId="77777777" w:rsidR="00D51C5C" w:rsidRDefault="00D51C5C">
            <w:pPr>
              <w:spacing w:after="0"/>
              <w:rPr>
                <w:rFonts w:ascii="Arial" w:hAnsi="Arial" w:cs="Arial"/>
                <w:color w:val="000000" w:themeColor="text1"/>
                <w:lang w:val="en-US"/>
              </w:rPr>
            </w:pPr>
          </w:p>
        </w:tc>
      </w:tr>
      <w:tr w:rsidR="00D51C5C" w14:paraId="61984DAB" w14:textId="77777777">
        <w:trPr>
          <w:cantSplit/>
        </w:trPr>
        <w:tc>
          <w:tcPr>
            <w:tcW w:w="974" w:type="dxa"/>
            <w:shd w:val="clear" w:color="auto" w:fill="D9D9D9" w:themeFill="background1" w:themeFillShade="D9"/>
          </w:tcPr>
          <w:p w14:paraId="5E4B09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7FB9F88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1C7F52F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9FA3E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60AA2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56C08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C85BC5E" w14:textId="77777777" w:rsidR="00D51C5C" w:rsidRDefault="00D51C5C">
            <w:pPr>
              <w:spacing w:after="0"/>
              <w:rPr>
                <w:rFonts w:ascii="Arial" w:hAnsi="Arial" w:cs="Arial"/>
                <w:color w:val="000000" w:themeColor="text1"/>
                <w:lang w:val="en-US"/>
              </w:rPr>
            </w:pPr>
          </w:p>
        </w:tc>
      </w:tr>
      <w:tr w:rsidR="00D51C5C" w14:paraId="000E7BC1" w14:textId="77777777">
        <w:trPr>
          <w:cantSplit/>
        </w:trPr>
        <w:tc>
          <w:tcPr>
            <w:tcW w:w="974" w:type="dxa"/>
            <w:shd w:val="clear" w:color="auto" w:fill="auto"/>
          </w:tcPr>
          <w:p w14:paraId="2AE88C23" w14:textId="77777777" w:rsidR="00D51C5C" w:rsidRDefault="00D51C5C">
            <w:pPr>
              <w:spacing w:after="0"/>
              <w:rPr>
                <w:rFonts w:ascii="Arial" w:hAnsi="Arial" w:cs="Arial"/>
                <w:b/>
                <w:bCs/>
                <w:color w:val="000000" w:themeColor="text1"/>
              </w:rPr>
            </w:pPr>
          </w:p>
        </w:tc>
        <w:tc>
          <w:tcPr>
            <w:tcW w:w="2527" w:type="dxa"/>
            <w:shd w:val="clear" w:color="auto" w:fill="auto"/>
          </w:tcPr>
          <w:p w14:paraId="3654ED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32B69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72EE8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B35C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A66DB4F" w14:textId="77777777" w:rsidR="00D51C5C" w:rsidRDefault="00D51C5C">
            <w:pPr>
              <w:spacing w:after="0"/>
              <w:rPr>
                <w:rFonts w:ascii="Arial" w:hAnsi="Arial" w:cs="Arial"/>
                <w:color w:val="000000" w:themeColor="text1"/>
                <w:lang w:val="en-US"/>
              </w:rPr>
            </w:pPr>
          </w:p>
        </w:tc>
        <w:tc>
          <w:tcPr>
            <w:tcW w:w="6662" w:type="dxa"/>
          </w:tcPr>
          <w:p w14:paraId="06F8562C" w14:textId="77777777" w:rsidR="00D51C5C" w:rsidRDefault="00D51C5C">
            <w:pPr>
              <w:spacing w:after="0"/>
              <w:rPr>
                <w:rFonts w:ascii="Arial" w:hAnsi="Arial" w:cs="Arial"/>
                <w:color w:val="000000" w:themeColor="text1"/>
                <w:lang w:val="en-US"/>
              </w:rPr>
            </w:pPr>
          </w:p>
        </w:tc>
      </w:tr>
      <w:tr w:rsidR="00D51C5C" w14:paraId="5D7C139A" w14:textId="77777777">
        <w:trPr>
          <w:cantSplit/>
        </w:trPr>
        <w:tc>
          <w:tcPr>
            <w:tcW w:w="974" w:type="dxa"/>
            <w:shd w:val="clear" w:color="auto" w:fill="FDE9D9" w:themeFill="accent6" w:themeFillTint="33"/>
          </w:tcPr>
          <w:p w14:paraId="46AE3D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256EE68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2A8ED37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5235F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ED53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BA7FD6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15E52" w14:textId="77777777" w:rsidR="00D51C5C" w:rsidRDefault="00D51C5C">
            <w:pPr>
              <w:spacing w:after="0"/>
              <w:rPr>
                <w:rFonts w:ascii="Arial" w:hAnsi="Arial" w:cs="Arial"/>
                <w:color w:val="000000" w:themeColor="text1"/>
                <w:lang w:val="en-US"/>
              </w:rPr>
            </w:pPr>
          </w:p>
        </w:tc>
      </w:tr>
      <w:tr w:rsidR="00D51C5C" w14:paraId="184B8DD1" w14:textId="77777777">
        <w:trPr>
          <w:cantSplit/>
        </w:trPr>
        <w:tc>
          <w:tcPr>
            <w:tcW w:w="974" w:type="dxa"/>
            <w:shd w:val="clear" w:color="auto" w:fill="auto"/>
          </w:tcPr>
          <w:p w14:paraId="7C08F467" w14:textId="77777777" w:rsidR="00D51C5C" w:rsidRDefault="00D51C5C">
            <w:pPr>
              <w:spacing w:after="0"/>
              <w:rPr>
                <w:rFonts w:ascii="Arial" w:hAnsi="Arial" w:cs="Arial"/>
                <w:b/>
                <w:bCs/>
                <w:color w:val="000000" w:themeColor="text1"/>
              </w:rPr>
            </w:pPr>
          </w:p>
        </w:tc>
        <w:tc>
          <w:tcPr>
            <w:tcW w:w="2527" w:type="dxa"/>
            <w:shd w:val="clear" w:color="auto" w:fill="auto"/>
          </w:tcPr>
          <w:p w14:paraId="7E94FE1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E5918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60DA12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ECCB6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43437F" w14:textId="77777777" w:rsidR="00D51C5C" w:rsidRDefault="00D51C5C">
            <w:pPr>
              <w:spacing w:after="0"/>
              <w:rPr>
                <w:rFonts w:ascii="Arial" w:hAnsi="Arial" w:cs="Arial"/>
                <w:color w:val="000000" w:themeColor="text1"/>
                <w:lang w:val="en-US"/>
              </w:rPr>
            </w:pPr>
          </w:p>
        </w:tc>
        <w:tc>
          <w:tcPr>
            <w:tcW w:w="6662" w:type="dxa"/>
          </w:tcPr>
          <w:p w14:paraId="15813143" w14:textId="77777777" w:rsidR="00D51C5C" w:rsidRDefault="00D51C5C">
            <w:pPr>
              <w:spacing w:after="0"/>
              <w:rPr>
                <w:rFonts w:ascii="Arial" w:hAnsi="Arial" w:cs="Arial"/>
                <w:color w:val="000000" w:themeColor="text1"/>
                <w:lang w:val="en-US"/>
              </w:rPr>
            </w:pPr>
          </w:p>
        </w:tc>
      </w:tr>
      <w:tr w:rsidR="00D51C5C" w14:paraId="52DA51C7" w14:textId="77777777">
        <w:trPr>
          <w:cantSplit/>
        </w:trPr>
        <w:tc>
          <w:tcPr>
            <w:tcW w:w="974" w:type="dxa"/>
            <w:shd w:val="clear" w:color="auto" w:fill="FDE9D9" w:themeFill="accent6" w:themeFillTint="33"/>
          </w:tcPr>
          <w:p w14:paraId="258C40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1090639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0E49C1CC"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E9C6116"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104568C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51D06CD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3EC1479" w14:textId="77777777" w:rsidR="00D51C5C" w:rsidRDefault="00D51C5C">
            <w:pPr>
              <w:spacing w:after="0"/>
              <w:rPr>
                <w:rFonts w:ascii="Arial" w:hAnsi="Arial" w:cs="Arial"/>
                <w:color w:val="000000" w:themeColor="text1"/>
                <w:lang w:val="en-US"/>
              </w:rPr>
            </w:pPr>
          </w:p>
        </w:tc>
      </w:tr>
      <w:tr w:rsidR="00D51C5C" w14:paraId="68247333" w14:textId="77777777">
        <w:trPr>
          <w:cantSplit/>
        </w:trPr>
        <w:tc>
          <w:tcPr>
            <w:tcW w:w="974" w:type="dxa"/>
            <w:shd w:val="clear" w:color="auto" w:fill="auto"/>
          </w:tcPr>
          <w:p w14:paraId="1C8027BF" w14:textId="77777777" w:rsidR="00D51C5C" w:rsidRDefault="00D51C5C">
            <w:pPr>
              <w:spacing w:after="0"/>
              <w:rPr>
                <w:rFonts w:ascii="Arial" w:hAnsi="Arial" w:cs="Arial"/>
                <w:b/>
                <w:bCs/>
                <w:color w:val="000000" w:themeColor="text1"/>
              </w:rPr>
            </w:pPr>
          </w:p>
        </w:tc>
        <w:tc>
          <w:tcPr>
            <w:tcW w:w="2527" w:type="dxa"/>
            <w:shd w:val="clear" w:color="auto" w:fill="auto"/>
          </w:tcPr>
          <w:p w14:paraId="7B8185C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2F70B4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A7760C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C98E6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69283D" w14:textId="77777777" w:rsidR="00D51C5C" w:rsidRDefault="00D51C5C">
            <w:pPr>
              <w:spacing w:after="0"/>
              <w:rPr>
                <w:rFonts w:ascii="Arial" w:hAnsi="Arial" w:cs="Arial"/>
                <w:color w:val="000000" w:themeColor="text1"/>
                <w:lang w:val="en-US"/>
              </w:rPr>
            </w:pPr>
          </w:p>
        </w:tc>
        <w:tc>
          <w:tcPr>
            <w:tcW w:w="6662" w:type="dxa"/>
          </w:tcPr>
          <w:p w14:paraId="70397AAF" w14:textId="77777777" w:rsidR="00D51C5C" w:rsidRDefault="00D51C5C">
            <w:pPr>
              <w:spacing w:after="0"/>
              <w:rPr>
                <w:rFonts w:ascii="Arial" w:hAnsi="Arial" w:cs="Arial"/>
                <w:color w:val="000000" w:themeColor="text1"/>
                <w:lang w:val="en-US"/>
              </w:rPr>
            </w:pPr>
          </w:p>
        </w:tc>
      </w:tr>
      <w:tr w:rsidR="00D51C5C" w14:paraId="0ECFAB2F" w14:textId="77777777">
        <w:trPr>
          <w:cantSplit/>
        </w:trPr>
        <w:tc>
          <w:tcPr>
            <w:tcW w:w="974" w:type="dxa"/>
            <w:shd w:val="clear" w:color="auto" w:fill="D9D9D9" w:themeFill="background1" w:themeFillShade="D9"/>
          </w:tcPr>
          <w:p w14:paraId="59644D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77FC6ADA"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299C15DF"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3FFDC68"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69B77E29"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3F6FD8D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D8F4F" w14:textId="77777777" w:rsidR="00D51C5C" w:rsidRDefault="00D51C5C">
            <w:pPr>
              <w:spacing w:after="0"/>
              <w:rPr>
                <w:rFonts w:ascii="Arial" w:hAnsi="Arial" w:cs="Arial"/>
                <w:color w:val="000000" w:themeColor="text1"/>
                <w:lang w:val="en-US"/>
              </w:rPr>
            </w:pPr>
          </w:p>
        </w:tc>
      </w:tr>
      <w:tr w:rsidR="00D51C5C" w14:paraId="39E6EDCC" w14:textId="77777777">
        <w:trPr>
          <w:cantSplit/>
        </w:trPr>
        <w:tc>
          <w:tcPr>
            <w:tcW w:w="974" w:type="dxa"/>
            <w:shd w:val="clear" w:color="auto" w:fill="auto"/>
          </w:tcPr>
          <w:p w14:paraId="4FE6E99D" w14:textId="77777777" w:rsidR="00D51C5C" w:rsidRDefault="00D51C5C">
            <w:pPr>
              <w:spacing w:after="0"/>
              <w:rPr>
                <w:rFonts w:ascii="Arial" w:hAnsi="Arial" w:cs="Arial"/>
                <w:b/>
                <w:bCs/>
                <w:color w:val="000000" w:themeColor="text1"/>
              </w:rPr>
            </w:pPr>
          </w:p>
        </w:tc>
        <w:tc>
          <w:tcPr>
            <w:tcW w:w="2527" w:type="dxa"/>
            <w:shd w:val="clear" w:color="auto" w:fill="auto"/>
          </w:tcPr>
          <w:p w14:paraId="689D071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B2531F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CFB28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3A5C4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F39059" w14:textId="77777777" w:rsidR="00D51C5C" w:rsidRDefault="00D51C5C">
            <w:pPr>
              <w:spacing w:after="0"/>
              <w:rPr>
                <w:rFonts w:ascii="Arial" w:hAnsi="Arial" w:cs="Arial"/>
                <w:color w:val="000000" w:themeColor="text1"/>
                <w:lang w:val="en-US"/>
              </w:rPr>
            </w:pPr>
          </w:p>
        </w:tc>
        <w:tc>
          <w:tcPr>
            <w:tcW w:w="6662" w:type="dxa"/>
          </w:tcPr>
          <w:p w14:paraId="59F57DC6" w14:textId="77777777" w:rsidR="00D51C5C" w:rsidRDefault="00D51C5C">
            <w:pPr>
              <w:spacing w:after="0"/>
              <w:rPr>
                <w:rFonts w:ascii="Arial" w:hAnsi="Arial" w:cs="Arial"/>
                <w:color w:val="000000" w:themeColor="text1"/>
                <w:lang w:val="en-US"/>
              </w:rPr>
            </w:pPr>
          </w:p>
        </w:tc>
      </w:tr>
      <w:tr w:rsidR="00D51C5C" w14:paraId="52827AF2" w14:textId="77777777">
        <w:trPr>
          <w:cantSplit/>
        </w:trPr>
        <w:tc>
          <w:tcPr>
            <w:tcW w:w="974" w:type="dxa"/>
            <w:shd w:val="clear" w:color="auto" w:fill="FDE9D9" w:themeFill="accent6" w:themeFillTint="33"/>
          </w:tcPr>
          <w:p w14:paraId="6B3D6EE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2ED515F9"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3FB8BAD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CE390BC"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3134479A"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DABA77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D44C690" w14:textId="77777777" w:rsidR="00D51C5C" w:rsidRDefault="00D51C5C">
            <w:pPr>
              <w:spacing w:after="0"/>
              <w:rPr>
                <w:rFonts w:ascii="Arial" w:hAnsi="Arial" w:cs="Arial"/>
                <w:color w:val="000000" w:themeColor="text1"/>
                <w:lang w:val="en-US"/>
              </w:rPr>
            </w:pPr>
          </w:p>
        </w:tc>
      </w:tr>
      <w:tr w:rsidR="00D51C5C" w14:paraId="5D0846E3" w14:textId="77777777">
        <w:trPr>
          <w:cantSplit/>
        </w:trPr>
        <w:tc>
          <w:tcPr>
            <w:tcW w:w="974" w:type="dxa"/>
            <w:shd w:val="clear" w:color="auto" w:fill="auto"/>
          </w:tcPr>
          <w:p w14:paraId="72B380D5" w14:textId="77777777" w:rsidR="00D51C5C" w:rsidRDefault="00D51C5C">
            <w:pPr>
              <w:spacing w:after="0"/>
              <w:rPr>
                <w:rFonts w:ascii="Arial" w:hAnsi="Arial" w:cs="Arial"/>
                <w:b/>
                <w:bCs/>
                <w:color w:val="000000" w:themeColor="text1"/>
              </w:rPr>
            </w:pPr>
          </w:p>
        </w:tc>
        <w:tc>
          <w:tcPr>
            <w:tcW w:w="2527" w:type="dxa"/>
            <w:shd w:val="clear" w:color="auto" w:fill="auto"/>
          </w:tcPr>
          <w:p w14:paraId="6B6273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EE17A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B0D60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B38B60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ACC7A5" w14:textId="77777777" w:rsidR="00D51C5C" w:rsidRDefault="00D51C5C">
            <w:pPr>
              <w:spacing w:after="0"/>
              <w:rPr>
                <w:rFonts w:ascii="Arial" w:hAnsi="Arial" w:cs="Arial"/>
                <w:color w:val="000000" w:themeColor="text1"/>
                <w:lang w:val="en-US"/>
              </w:rPr>
            </w:pPr>
          </w:p>
        </w:tc>
        <w:tc>
          <w:tcPr>
            <w:tcW w:w="6662" w:type="dxa"/>
          </w:tcPr>
          <w:p w14:paraId="3473E440" w14:textId="77777777" w:rsidR="00D51C5C" w:rsidRDefault="00D51C5C">
            <w:pPr>
              <w:spacing w:after="0"/>
              <w:rPr>
                <w:rFonts w:ascii="Arial" w:hAnsi="Arial" w:cs="Arial"/>
                <w:color w:val="000000" w:themeColor="text1"/>
                <w:lang w:val="en-US"/>
              </w:rPr>
            </w:pPr>
          </w:p>
        </w:tc>
      </w:tr>
      <w:tr w:rsidR="00D51C5C" w14:paraId="048A7B3E" w14:textId="77777777">
        <w:trPr>
          <w:cantSplit/>
        </w:trPr>
        <w:tc>
          <w:tcPr>
            <w:tcW w:w="974" w:type="dxa"/>
            <w:shd w:val="clear" w:color="auto" w:fill="FDE9D9" w:themeFill="accent6" w:themeFillTint="33"/>
          </w:tcPr>
          <w:p w14:paraId="219451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5217B44F"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hint="eastAsia"/>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726D11EA"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D552854"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26F91521"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3CAC5B1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B2E9157" w14:textId="77777777" w:rsidR="00D51C5C" w:rsidRDefault="00D51C5C">
            <w:pPr>
              <w:spacing w:after="0"/>
              <w:rPr>
                <w:rFonts w:ascii="Arial" w:hAnsi="Arial" w:cs="Arial"/>
                <w:color w:val="000000" w:themeColor="text1"/>
                <w:lang w:val="en-US"/>
              </w:rPr>
            </w:pPr>
          </w:p>
        </w:tc>
      </w:tr>
      <w:tr w:rsidR="00D51C5C" w14:paraId="49FFC355" w14:textId="77777777">
        <w:trPr>
          <w:cantSplit/>
        </w:trPr>
        <w:tc>
          <w:tcPr>
            <w:tcW w:w="974" w:type="dxa"/>
            <w:shd w:val="clear" w:color="auto" w:fill="auto"/>
          </w:tcPr>
          <w:p w14:paraId="4FA6BBAF" w14:textId="77777777" w:rsidR="00D51C5C" w:rsidRDefault="00D51C5C">
            <w:pPr>
              <w:spacing w:after="0"/>
              <w:rPr>
                <w:rFonts w:ascii="Arial" w:hAnsi="Arial" w:cs="Arial"/>
                <w:b/>
                <w:bCs/>
                <w:color w:val="000000" w:themeColor="text1"/>
              </w:rPr>
            </w:pPr>
          </w:p>
        </w:tc>
        <w:tc>
          <w:tcPr>
            <w:tcW w:w="2527" w:type="dxa"/>
            <w:shd w:val="clear" w:color="auto" w:fill="auto"/>
          </w:tcPr>
          <w:p w14:paraId="4A7B115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E54747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904045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A27700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60157AC" w14:textId="77777777" w:rsidR="00D51C5C" w:rsidRDefault="00D51C5C">
            <w:pPr>
              <w:spacing w:after="0"/>
              <w:rPr>
                <w:rFonts w:ascii="Arial" w:hAnsi="Arial" w:cs="Arial"/>
                <w:color w:val="000000" w:themeColor="text1"/>
                <w:lang w:val="en-US"/>
              </w:rPr>
            </w:pPr>
          </w:p>
        </w:tc>
        <w:tc>
          <w:tcPr>
            <w:tcW w:w="6662" w:type="dxa"/>
          </w:tcPr>
          <w:p w14:paraId="7C8D0B84" w14:textId="77777777" w:rsidR="00D51C5C" w:rsidRDefault="00D51C5C">
            <w:pPr>
              <w:spacing w:after="0"/>
              <w:rPr>
                <w:rFonts w:ascii="Arial" w:hAnsi="Arial" w:cs="Arial"/>
                <w:color w:val="000000" w:themeColor="text1"/>
                <w:lang w:val="en-US"/>
              </w:rPr>
            </w:pPr>
          </w:p>
        </w:tc>
      </w:tr>
      <w:tr w:rsidR="00D51C5C" w14:paraId="19BC231D" w14:textId="77777777">
        <w:trPr>
          <w:cantSplit/>
        </w:trPr>
        <w:tc>
          <w:tcPr>
            <w:tcW w:w="974" w:type="dxa"/>
            <w:shd w:val="clear" w:color="auto" w:fill="D9D9D9" w:themeFill="background1" w:themeFillShade="D9"/>
          </w:tcPr>
          <w:p w14:paraId="73F581C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2C815ADC"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79876530" w14:textId="77777777" w:rsidR="00D51C5C" w:rsidRDefault="00D51C5C">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A41D646" w14:textId="77777777" w:rsidR="00D51C5C" w:rsidRDefault="00D51C5C">
            <w:pPr>
              <w:spacing w:after="0"/>
              <w:rPr>
                <w:rFonts w:ascii="Arial" w:eastAsia="MS Mincho" w:hAnsi="Arial" w:cs="Arial"/>
                <w:bCs/>
                <w:color w:val="000000" w:themeColor="text1"/>
              </w:rPr>
            </w:pPr>
          </w:p>
        </w:tc>
        <w:tc>
          <w:tcPr>
            <w:tcW w:w="1589" w:type="dxa"/>
            <w:shd w:val="clear" w:color="auto" w:fill="D9D9D9" w:themeFill="background1" w:themeFillShade="D9"/>
          </w:tcPr>
          <w:p w14:paraId="2AC634BD" w14:textId="77777777" w:rsidR="00D51C5C" w:rsidRDefault="00D51C5C">
            <w:pPr>
              <w:spacing w:after="0"/>
              <w:rPr>
                <w:rFonts w:ascii="Arial" w:eastAsia="MS Mincho" w:hAnsi="Arial" w:cs="Arial"/>
                <w:color w:val="000000" w:themeColor="text1"/>
              </w:rPr>
            </w:pPr>
          </w:p>
        </w:tc>
        <w:tc>
          <w:tcPr>
            <w:tcW w:w="1134" w:type="dxa"/>
            <w:shd w:val="clear" w:color="auto" w:fill="D9D9D9" w:themeFill="background1" w:themeFillShade="D9"/>
          </w:tcPr>
          <w:p w14:paraId="10E213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0FEB21" w14:textId="77777777" w:rsidR="00D51C5C" w:rsidRDefault="00D51C5C">
            <w:pPr>
              <w:spacing w:after="0"/>
              <w:rPr>
                <w:rFonts w:ascii="Arial" w:hAnsi="Arial" w:cs="Arial"/>
                <w:color w:val="000000" w:themeColor="text1"/>
                <w:lang w:val="en-US"/>
              </w:rPr>
            </w:pPr>
          </w:p>
        </w:tc>
      </w:tr>
      <w:tr w:rsidR="00D51C5C" w14:paraId="23D81E94" w14:textId="77777777">
        <w:trPr>
          <w:cantSplit/>
        </w:trPr>
        <w:tc>
          <w:tcPr>
            <w:tcW w:w="974" w:type="dxa"/>
            <w:shd w:val="clear" w:color="auto" w:fill="auto"/>
          </w:tcPr>
          <w:p w14:paraId="619BC602" w14:textId="77777777" w:rsidR="00D51C5C" w:rsidRDefault="00D51C5C">
            <w:pPr>
              <w:spacing w:after="0"/>
              <w:rPr>
                <w:rFonts w:ascii="Arial" w:hAnsi="Arial" w:cs="Arial"/>
                <w:b/>
                <w:bCs/>
                <w:color w:val="000000" w:themeColor="text1"/>
              </w:rPr>
            </w:pPr>
          </w:p>
        </w:tc>
        <w:tc>
          <w:tcPr>
            <w:tcW w:w="2527" w:type="dxa"/>
            <w:shd w:val="clear" w:color="auto" w:fill="auto"/>
          </w:tcPr>
          <w:p w14:paraId="3008169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1576CD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F7EAC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F65FE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CCA270A" w14:textId="77777777" w:rsidR="00D51C5C" w:rsidRDefault="00D51C5C">
            <w:pPr>
              <w:spacing w:after="0"/>
              <w:rPr>
                <w:rFonts w:ascii="Arial" w:hAnsi="Arial" w:cs="Arial"/>
                <w:color w:val="000000" w:themeColor="text1"/>
                <w:lang w:val="en-US"/>
              </w:rPr>
            </w:pPr>
          </w:p>
        </w:tc>
        <w:tc>
          <w:tcPr>
            <w:tcW w:w="6662" w:type="dxa"/>
          </w:tcPr>
          <w:p w14:paraId="324889B8" w14:textId="77777777" w:rsidR="00D51C5C" w:rsidRDefault="00D51C5C">
            <w:pPr>
              <w:spacing w:after="0"/>
              <w:rPr>
                <w:rFonts w:ascii="Arial" w:hAnsi="Arial" w:cs="Arial"/>
                <w:color w:val="000000" w:themeColor="text1"/>
                <w:lang w:val="en-US"/>
              </w:rPr>
            </w:pPr>
          </w:p>
        </w:tc>
      </w:tr>
      <w:tr w:rsidR="00D51C5C" w14:paraId="153BC51D" w14:textId="77777777">
        <w:trPr>
          <w:cantSplit/>
        </w:trPr>
        <w:tc>
          <w:tcPr>
            <w:tcW w:w="974" w:type="dxa"/>
            <w:shd w:val="clear" w:color="auto" w:fill="FDE9D9" w:themeFill="accent6" w:themeFillTint="33"/>
          </w:tcPr>
          <w:p w14:paraId="3519D93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BAF4828" w14:textId="77777777" w:rsidR="00D51C5C"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4E700850" w14:textId="77777777" w:rsidR="00D51C5C" w:rsidRDefault="00D51C5C">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AFBC07A" w14:textId="77777777" w:rsidR="00D51C5C" w:rsidRDefault="00D51C5C">
            <w:pPr>
              <w:spacing w:after="0"/>
              <w:rPr>
                <w:rFonts w:ascii="Arial" w:eastAsia="MS Mincho" w:hAnsi="Arial" w:cs="Arial"/>
                <w:bCs/>
                <w:color w:val="000000" w:themeColor="text1"/>
              </w:rPr>
            </w:pPr>
          </w:p>
        </w:tc>
        <w:tc>
          <w:tcPr>
            <w:tcW w:w="1589" w:type="dxa"/>
            <w:shd w:val="clear" w:color="auto" w:fill="FDE9D9" w:themeFill="accent6" w:themeFillTint="33"/>
          </w:tcPr>
          <w:p w14:paraId="6713D2DF" w14:textId="77777777" w:rsidR="00D51C5C" w:rsidRDefault="00D51C5C">
            <w:pPr>
              <w:spacing w:after="0"/>
              <w:rPr>
                <w:rFonts w:ascii="Arial" w:eastAsia="MS Mincho" w:hAnsi="Arial" w:cs="Arial"/>
                <w:color w:val="000000" w:themeColor="text1"/>
              </w:rPr>
            </w:pPr>
          </w:p>
        </w:tc>
        <w:tc>
          <w:tcPr>
            <w:tcW w:w="1134" w:type="dxa"/>
            <w:shd w:val="clear" w:color="auto" w:fill="FDE9D9" w:themeFill="accent6" w:themeFillTint="33"/>
          </w:tcPr>
          <w:p w14:paraId="7E8DAA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E4025F" w14:textId="77777777" w:rsidR="00D51C5C" w:rsidRDefault="00D51C5C">
            <w:pPr>
              <w:spacing w:after="0"/>
              <w:rPr>
                <w:rFonts w:ascii="Arial" w:hAnsi="Arial" w:cs="Arial"/>
                <w:color w:val="000000" w:themeColor="text1"/>
                <w:lang w:val="en-US"/>
              </w:rPr>
            </w:pPr>
          </w:p>
        </w:tc>
      </w:tr>
      <w:tr w:rsidR="00D51C5C" w14:paraId="529C678E" w14:textId="77777777">
        <w:trPr>
          <w:cantSplit/>
        </w:trPr>
        <w:tc>
          <w:tcPr>
            <w:tcW w:w="974" w:type="dxa"/>
            <w:shd w:val="clear" w:color="auto" w:fill="auto"/>
          </w:tcPr>
          <w:p w14:paraId="3105B1C4" w14:textId="77777777" w:rsidR="00D51C5C" w:rsidRDefault="00D51C5C">
            <w:pPr>
              <w:spacing w:after="0"/>
              <w:rPr>
                <w:rFonts w:ascii="Arial" w:hAnsi="Arial" w:cs="Arial"/>
                <w:b/>
                <w:bCs/>
                <w:color w:val="000000" w:themeColor="text1"/>
              </w:rPr>
            </w:pPr>
          </w:p>
        </w:tc>
        <w:tc>
          <w:tcPr>
            <w:tcW w:w="2527" w:type="dxa"/>
            <w:shd w:val="clear" w:color="auto" w:fill="auto"/>
          </w:tcPr>
          <w:p w14:paraId="428189F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959EF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CFF6C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DFEBC6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8FC9BD" w14:textId="77777777" w:rsidR="00D51C5C" w:rsidRDefault="00D51C5C">
            <w:pPr>
              <w:spacing w:after="0"/>
              <w:rPr>
                <w:rFonts w:ascii="Arial" w:hAnsi="Arial" w:cs="Arial"/>
                <w:color w:val="000000" w:themeColor="text1"/>
                <w:lang w:val="en-US"/>
              </w:rPr>
            </w:pPr>
          </w:p>
        </w:tc>
        <w:tc>
          <w:tcPr>
            <w:tcW w:w="6662" w:type="dxa"/>
          </w:tcPr>
          <w:p w14:paraId="173B2237" w14:textId="77777777" w:rsidR="00D51C5C" w:rsidRDefault="00D51C5C">
            <w:pPr>
              <w:spacing w:after="0"/>
              <w:rPr>
                <w:rFonts w:ascii="Arial" w:hAnsi="Arial" w:cs="Arial"/>
                <w:color w:val="000000" w:themeColor="text1"/>
                <w:lang w:val="en-US"/>
              </w:rPr>
            </w:pPr>
          </w:p>
        </w:tc>
      </w:tr>
      <w:tr w:rsidR="00D51C5C" w14:paraId="58C28F44" w14:textId="77777777">
        <w:trPr>
          <w:cantSplit/>
        </w:trPr>
        <w:tc>
          <w:tcPr>
            <w:tcW w:w="974" w:type="dxa"/>
            <w:shd w:val="clear" w:color="auto" w:fill="FDE9D9" w:themeFill="accent6" w:themeFillTint="33"/>
          </w:tcPr>
          <w:p w14:paraId="553D88A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4B149B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106698E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05779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BC9BE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593F097"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781C72B" w14:textId="77777777" w:rsidR="00D51C5C" w:rsidRDefault="00D51C5C">
            <w:pPr>
              <w:spacing w:after="0"/>
              <w:rPr>
                <w:rFonts w:ascii="Arial" w:hAnsi="Arial" w:cs="Arial"/>
                <w:color w:val="000000" w:themeColor="text1"/>
                <w:lang w:val="en-US"/>
              </w:rPr>
            </w:pPr>
          </w:p>
        </w:tc>
      </w:tr>
      <w:tr w:rsidR="00D51C5C" w14:paraId="421B9BFA" w14:textId="77777777">
        <w:trPr>
          <w:cantSplit/>
        </w:trPr>
        <w:tc>
          <w:tcPr>
            <w:tcW w:w="974" w:type="dxa"/>
            <w:shd w:val="clear" w:color="auto" w:fill="auto"/>
          </w:tcPr>
          <w:p w14:paraId="3AFF0AF4" w14:textId="77777777" w:rsidR="00D51C5C" w:rsidRDefault="00D51C5C">
            <w:pPr>
              <w:spacing w:after="0"/>
              <w:rPr>
                <w:rFonts w:ascii="Arial" w:hAnsi="Arial" w:cs="Arial"/>
                <w:b/>
                <w:bCs/>
                <w:color w:val="000000" w:themeColor="text1"/>
              </w:rPr>
            </w:pPr>
          </w:p>
        </w:tc>
        <w:tc>
          <w:tcPr>
            <w:tcW w:w="2527" w:type="dxa"/>
            <w:shd w:val="clear" w:color="auto" w:fill="auto"/>
          </w:tcPr>
          <w:p w14:paraId="6554180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62A487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29DB9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DAD13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C998B16" w14:textId="77777777" w:rsidR="00D51C5C" w:rsidRDefault="00D51C5C">
            <w:pPr>
              <w:spacing w:after="0"/>
              <w:rPr>
                <w:rFonts w:ascii="Arial" w:hAnsi="Arial" w:cs="Arial"/>
                <w:color w:val="000000" w:themeColor="text1"/>
                <w:lang w:val="en-US"/>
              </w:rPr>
            </w:pPr>
          </w:p>
        </w:tc>
        <w:tc>
          <w:tcPr>
            <w:tcW w:w="6662" w:type="dxa"/>
          </w:tcPr>
          <w:p w14:paraId="2979D636" w14:textId="77777777" w:rsidR="00D51C5C" w:rsidRDefault="00D51C5C">
            <w:pPr>
              <w:spacing w:after="0"/>
              <w:rPr>
                <w:rFonts w:ascii="Arial" w:hAnsi="Arial" w:cs="Arial"/>
                <w:color w:val="000000" w:themeColor="text1"/>
                <w:lang w:val="en-US"/>
              </w:rPr>
            </w:pPr>
          </w:p>
        </w:tc>
      </w:tr>
      <w:tr w:rsidR="00D51C5C" w14:paraId="08436E03" w14:textId="77777777">
        <w:trPr>
          <w:cantSplit/>
        </w:trPr>
        <w:tc>
          <w:tcPr>
            <w:tcW w:w="974" w:type="dxa"/>
            <w:shd w:val="clear" w:color="auto" w:fill="FDE9D9" w:themeFill="accent6" w:themeFillTint="33"/>
          </w:tcPr>
          <w:p w14:paraId="383B8E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17.6</w:t>
            </w:r>
            <w:r>
              <w:rPr>
                <w:rFonts w:ascii="Arial" w:hAnsi="Arial" w:cs="Arial"/>
                <w:b/>
                <w:bCs/>
                <w:color w:val="000000" w:themeColor="text1"/>
              </w:rPr>
              <w:t>7</w:t>
            </w:r>
          </w:p>
        </w:tc>
        <w:tc>
          <w:tcPr>
            <w:tcW w:w="2527" w:type="dxa"/>
            <w:shd w:val="clear" w:color="auto" w:fill="FDE9D9" w:themeFill="accent6" w:themeFillTint="33"/>
          </w:tcPr>
          <w:p w14:paraId="5FE2252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01B89C2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4BE44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15CA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CC298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61854C" w14:textId="77777777" w:rsidR="00D51C5C" w:rsidRDefault="00D51C5C">
            <w:pPr>
              <w:spacing w:after="0"/>
              <w:rPr>
                <w:rFonts w:ascii="Arial" w:hAnsi="Arial" w:cs="Arial"/>
                <w:color w:val="000000" w:themeColor="text1"/>
                <w:lang w:val="en-US"/>
              </w:rPr>
            </w:pPr>
          </w:p>
        </w:tc>
      </w:tr>
      <w:tr w:rsidR="00D51C5C" w14:paraId="625F13AE" w14:textId="77777777">
        <w:trPr>
          <w:cantSplit/>
        </w:trPr>
        <w:tc>
          <w:tcPr>
            <w:tcW w:w="974" w:type="dxa"/>
            <w:shd w:val="clear" w:color="auto" w:fill="auto"/>
          </w:tcPr>
          <w:p w14:paraId="1DE01274" w14:textId="77777777" w:rsidR="00D51C5C" w:rsidRDefault="00D51C5C">
            <w:pPr>
              <w:spacing w:after="0"/>
              <w:rPr>
                <w:rFonts w:ascii="Arial" w:hAnsi="Arial" w:cs="Arial"/>
                <w:b/>
                <w:bCs/>
                <w:color w:val="000000" w:themeColor="text1"/>
              </w:rPr>
            </w:pPr>
          </w:p>
        </w:tc>
        <w:tc>
          <w:tcPr>
            <w:tcW w:w="2527" w:type="dxa"/>
            <w:shd w:val="clear" w:color="auto" w:fill="auto"/>
          </w:tcPr>
          <w:p w14:paraId="3830A9C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DEF307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C23C71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3986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8719AE0" w14:textId="77777777" w:rsidR="00D51C5C" w:rsidRDefault="00D51C5C">
            <w:pPr>
              <w:spacing w:after="0"/>
              <w:rPr>
                <w:rFonts w:ascii="Arial" w:hAnsi="Arial" w:cs="Arial"/>
                <w:color w:val="000000" w:themeColor="text1"/>
                <w:lang w:val="en-US"/>
              </w:rPr>
            </w:pPr>
          </w:p>
        </w:tc>
        <w:tc>
          <w:tcPr>
            <w:tcW w:w="6662" w:type="dxa"/>
          </w:tcPr>
          <w:p w14:paraId="294F4D8E" w14:textId="77777777" w:rsidR="00D51C5C" w:rsidRDefault="00D51C5C">
            <w:pPr>
              <w:spacing w:after="0"/>
              <w:rPr>
                <w:rFonts w:ascii="Arial" w:hAnsi="Arial" w:cs="Arial"/>
                <w:color w:val="000000" w:themeColor="text1"/>
                <w:lang w:val="en-US"/>
              </w:rPr>
            </w:pPr>
          </w:p>
        </w:tc>
      </w:tr>
      <w:tr w:rsidR="00D51C5C" w14:paraId="24C8D414" w14:textId="77777777">
        <w:trPr>
          <w:cantSplit/>
        </w:trPr>
        <w:tc>
          <w:tcPr>
            <w:tcW w:w="974" w:type="dxa"/>
            <w:shd w:val="clear" w:color="auto" w:fill="D9D9D9" w:themeFill="background1" w:themeFillShade="D9"/>
          </w:tcPr>
          <w:p w14:paraId="7482E4E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5C948B4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49B0B58E"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E5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385C3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136EF3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38307A4" w14:textId="77777777" w:rsidR="00D51C5C" w:rsidRDefault="00D51C5C">
            <w:pPr>
              <w:spacing w:after="0"/>
              <w:rPr>
                <w:rFonts w:ascii="Arial" w:hAnsi="Arial" w:cs="Arial"/>
                <w:color w:val="000000" w:themeColor="text1"/>
                <w:lang w:val="en-US"/>
              </w:rPr>
            </w:pPr>
          </w:p>
        </w:tc>
      </w:tr>
      <w:tr w:rsidR="00D51C5C" w14:paraId="4C3CEBC5" w14:textId="77777777">
        <w:trPr>
          <w:cantSplit/>
        </w:trPr>
        <w:tc>
          <w:tcPr>
            <w:tcW w:w="974" w:type="dxa"/>
            <w:shd w:val="clear" w:color="auto" w:fill="auto"/>
          </w:tcPr>
          <w:p w14:paraId="477CD144" w14:textId="77777777" w:rsidR="00D51C5C" w:rsidRDefault="00D51C5C">
            <w:pPr>
              <w:spacing w:after="0"/>
              <w:rPr>
                <w:rFonts w:ascii="Arial" w:hAnsi="Arial" w:cs="Arial"/>
                <w:b/>
                <w:bCs/>
                <w:color w:val="000000" w:themeColor="text1"/>
              </w:rPr>
            </w:pPr>
          </w:p>
        </w:tc>
        <w:tc>
          <w:tcPr>
            <w:tcW w:w="2527" w:type="dxa"/>
            <w:shd w:val="clear" w:color="auto" w:fill="auto"/>
          </w:tcPr>
          <w:p w14:paraId="1A74FAE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4CABB5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082251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BD5C27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2912FC9" w14:textId="77777777" w:rsidR="00D51C5C" w:rsidRDefault="00D51C5C">
            <w:pPr>
              <w:spacing w:after="0"/>
              <w:rPr>
                <w:rFonts w:ascii="Arial" w:hAnsi="Arial" w:cs="Arial"/>
                <w:color w:val="000000" w:themeColor="text1"/>
                <w:lang w:val="en-US"/>
              </w:rPr>
            </w:pPr>
          </w:p>
        </w:tc>
        <w:tc>
          <w:tcPr>
            <w:tcW w:w="6662" w:type="dxa"/>
          </w:tcPr>
          <w:p w14:paraId="06E2F77B" w14:textId="77777777" w:rsidR="00D51C5C" w:rsidRDefault="00D51C5C">
            <w:pPr>
              <w:spacing w:after="0"/>
              <w:rPr>
                <w:rFonts w:ascii="Arial" w:hAnsi="Arial" w:cs="Arial"/>
                <w:color w:val="000000" w:themeColor="text1"/>
                <w:lang w:val="en-US"/>
              </w:rPr>
            </w:pPr>
          </w:p>
        </w:tc>
      </w:tr>
      <w:tr w:rsidR="00D51C5C" w14:paraId="071E28F1" w14:textId="77777777">
        <w:trPr>
          <w:cantSplit/>
        </w:trPr>
        <w:tc>
          <w:tcPr>
            <w:tcW w:w="974" w:type="dxa"/>
            <w:shd w:val="clear" w:color="auto" w:fill="D9D9D9" w:themeFill="background1" w:themeFillShade="D9"/>
          </w:tcPr>
          <w:p w14:paraId="582DC65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F1F1FB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1811ACF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24693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E4A6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2D7B96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8F0C0B8" w14:textId="77777777" w:rsidR="00D51C5C" w:rsidRDefault="00D51C5C">
            <w:pPr>
              <w:spacing w:after="0"/>
              <w:rPr>
                <w:rFonts w:ascii="Arial" w:hAnsi="Arial" w:cs="Arial"/>
                <w:color w:val="000000" w:themeColor="text1"/>
                <w:lang w:val="en-US"/>
              </w:rPr>
            </w:pPr>
          </w:p>
        </w:tc>
      </w:tr>
      <w:tr w:rsidR="00D51C5C" w14:paraId="65F8A388" w14:textId="77777777">
        <w:trPr>
          <w:cantSplit/>
        </w:trPr>
        <w:tc>
          <w:tcPr>
            <w:tcW w:w="974" w:type="dxa"/>
            <w:shd w:val="clear" w:color="auto" w:fill="auto"/>
          </w:tcPr>
          <w:p w14:paraId="2B154DB7" w14:textId="77777777" w:rsidR="00D51C5C" w:rsidRDefault="00D51C5C">
            <w:pPr>
              <w:spacing w:after="0"/>
              <w:rPr>
                <w:rFonts w:ascii="Arial" w:hAnsi="Arial" w:cs="Arial"/>
                <w:b/>
                <w:bCs/>
                <w:color w:val="000000" w:themeColor="text1"/>
              </w:rPr>
            </w:pPr>
          </w:p>
        </w:tc>
        <w:tc>
          <w:tcPr>
            <w:tcW w:w="2527" w:type="dxa"/>
            <w:shd w:val="clear" w:color="auto" w:fill="auto"/>
          </w:tcPr>
          <w:p w14:paraId="6B5326B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00228E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722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71A858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F80C143" w14:textId="77777777" w:rsidR="00D51C5C" w:rsidRDefault="00D51C5C">
            <w:pPr>
              <w:spacing w:after="0"/>
              <w:rPr>
                <w:rFonts w:ascii="Arial" w:hAnsi="Arial" w:cs="Arial"/>
                <w:color w:val="000000" w:themeColor="text1"/>
                <w:lang w:val="en-US"/>
              </w:rPr>
            </w:pPr>
          </w:p>
        </w:tc>
        <w:tc>
          <w:tcPr>
            <w:tcW w:w="6662" w:type="dxa"/>
            <w:shd w:val="clear" w:color="auto" w:fill="auto"/>
          </w:tcPr>
          <w:p w14:paraId="69831CE6" w14:textId="77777777" w:rsidR="00D51C5C" w:rsidRDefault="00D51C5C">
            <w:pPr>
              <w:spacing w:after="0"/>
              <w:rPr>
                <w:rFonts w:ascii="Arial" w:hAnsi="Arial" w:cs="Arial"/>
                <w:color w:val="000000" w:themeColor="text1"/>
                <w:lang w:val="en-US"/>
              </w:rPr>
            </w:pPr>
          </w:p>
        </w:tc>
      </w:tr>
      <w:tr w:rsidR="00D51C5C" w14:paraId="7CF0C009" w14:textId="77777777">
        <w:trPr>
          <w:cantSplit/>
        </w:trPr>
        <w:tc>
          <w:tcPr>
            <w:tcW w:w="974" w:type="dxa"/>
            <w:shd w:val="clear" w:color="auto" w:fill="FDE9D9" w:themeFill="accent6" w:themeFillTint="33"/>
          </w:tcPr>
          <w:p w14:paraId="0EA67B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23DE1C8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1AF90DC9"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9287F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73EE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0B465B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3AF738E" w14:textId="77777777" w:rsidR="00D51C5C" w:rsidRDefault="00D51C5C">
            <w:pPr>
              <w:spacing w:after="0"/>
              <w:rPr>
                <w:rFonts w:ascii="Arial" w:hAnsi="Arial" w:cs="Arial"/>
                <w:color w:val="000000" w:themeColor="text1"/>
                <w:lang w:val="en-US"/>
              </w:rPr>
            </w:pPr>
          </w:p>
        </w:tc>
      </w:tr>
      <w:tr w:rsidR="00D51C5C" w14:paraId="760AD419" w14:textId="77777777">
        <w:trPr>
          <w:cantSplit/>
        </w:trPr>
        <w:tc>
          <w:tcPr>
            <w:tcW w:w="974" w:type="dxa"/>
            <w:shd w:val="clear" w:color="auto" w:fill="auto"/>
          </w:tcPr>
          <w:p w14:paraId="3B0414FA" w14:textId="77777777" w:rsidR="00D51C5C" w:rsidRDefault="00D51C5C">
            <w:pPr>
              <w:spacing w:after="0"/>
              <w:rPr>
                <w:rFonts w:ascii="Arial" w:hAnsi="Arial" w:cs="Arial"/>
                <w:b/>
                <w:bCs/>
                <w:color w:val="000000" w:themeColor="text1"/>
              </w:rPr>
            </w:pPr>
          </w:p>
        </w:tc>
        <w:tc>
          <w:tcPr>
            <w:tcW w:w="2527" w:type="dxa"/>
            <w:shd w:val="clear" w:color="auto" w:fill="auto"/>
          </w:tcPr>
          <w:p w14:paraId="26A5907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8A3F04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46E0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E269F8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AC38F02" w14:textId="77777777" w:rsidR="00D51C5C" w:rsidRDefault="00D51C5C">
            <w:pPr>
              <w:spacing w:after="0"/>
              <w:rPr>
                <w:rFonts w:ascii="Arial" w:hAnsi="Arial" w:cs="Arial"/>
                <w:color w:val="000000" w:themeColor="text1"/>
                <w:lang w:val="en-US"/>
              </w:rPr>
            </w:pPr>
          </w:p>
        </w:tc>
        <w:tc>
          <w:tcPr>
            <w:tcW w:w="6662" w:type="dxa"/>
          </w:tcPr>
          <w:p w14:paraId="5B520EB3" w14:textId="77777777" w:rsidR="00D51C5C" w:rsidRDefault="00D51C5C">
            <w:pPr>
              <w:spacing w:after="0"/>
              <w:rPr>
                <w:rFonts w:ascii="Arial" w:hAnsi="Arial" w:cs="Arial"/>
                <w:color w:val="000000" w:themeColor="text1"/>
                <w:lang w:val="en-US"/>
              </w:rPr>
            </w:pPr>
          </w:p>
        </w:tc>
      </w:tr>
      <w:tr w:rsidR="00D51C5C" w14:paraId="43DF178B" w14:textId="77777777">
        <w:trPr>
          <w:cantSplit/>
        </w:trPr>
        <w:tc>
          <w:tcPr>
            <w:tcW w:w="974" w:type="dxa"/>
            <w:shd w:val="clear" w:color="auto" w:fill="D9D9D9" w:themeFill="background1" w:themeFillShade="D9"/>
          </w:tcPr>
          <w:p w14:paraId="1877B2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430A960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082A889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C636C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31810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B2F137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0A07EE" w14:textId="77777777" w:rsidR="00D51C5C" w:rsidRDefault="00D51C5C">
            <w:pPr>
              <w:spacing w:after="0"/>
              <w:rPr>
                <w:rFonts w:ascii="Arial" w:hAnsi="Arial" w:cs="Arial"/>
                <w:color w:val="000000" w:themeColor="text1"/>
                <w:lang w:val="en-US"/>
              </w:rPr>
            </w:pPr>
          </w:p>
        </w:tc>
      </w:tr>
      <w:tr w:rsidR="00D51C5C" w14:paraId="6EEC199C" w14:textId="77777777">
        <w:trPr>
          <w:cantSplit/>
        </w:trPr>
        <w:tc>
          <w:tcPr>
            <w:tcW w:w="974" w:type="dxa"/>
            <w:shd w:val="clear" w:color="auto" w:fill="auto"/>
          </w:tcPr>
          <w:p w14:paraId="6097006B" w14:textId="77777777" w:rsidR="00D51C5C" w:rsidRDefault="00D51C5C">
            <w:pPr>
              <w:spacing w:after="0"/>
              <w:rPr>
                <w:rFonts w:ascii="Arial" w:hAnsi="Arial" w:cs="Arial"/>
                <w:b/>
                <w:bCs/>
                <w:color w:val="000000" w:themeColor="text1"/>
              </w:rPr>
            </w:pPr>
          </w:p>
        </w:tc>
        <w:tc>
          <w:tcPr>
            <w:tcW w:w="2527" w:type="dxa"/>
            <w:shd w:val="clear" w:color="auto" w:fill="auto"/>
          </w:tcPr>
          <w:p w14:paraId="1BF7E94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0BE266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D4522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1606B0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F5A7C2" w14:textId="77777777" w:rsidR="00D51C5C" w:rsidRDefault="00D51C5C">
            <w:pPr>
              <w:spacing w:after="0"/>
              <w:rPr>
                <w:rFonts w:ascii="Arial" w:hAnsi="Arial" w:cs="Arial"/>
                <w:color w:val="000000" w:themeColor="text1"/>
                <w:lang w:val="en-US"/>
              </w:rPr>
            </w:pPr>
          </w:p>
        </w:tc>
        <w:tc>
          <w:tcPr>
            <w:tcW w:w="6662" w:type="dxa"/>
          </w:tcPr>
          <w:p w14:paraId="7D317F43" w14:textId="77777777" w:rsidR="00D51C5C" w:rsidRDefault="00D51C5C">
            <w:pPr>
              <w:spacing w:after="0"/>
              <w:rPr>
                <w:rFonts w:ascii="Arial" w:hAnsi="Arial" w:cs="Arial"/>
                <w:color w:val="000000" w:themeColor="text1"/>
                <w:lang w:val="en-US"/>
              </w:rPr>
            </w:pPr>
          </w:p>
        </w:tc>
      </w:tr>
      <w:tr w:rsidR="00D51C5C" w14:paraId="5F5D5A58" w14:textId="77777777">
        <w:trPr>
          <w:cantSplit/>
        </w:trPr>
        <w:tc>
          <w:tcPr>
            <w:tcW w:w="974" w:type="dxa"/>
            <w:shd w:val="clear" w:color="auto" w:fill="D9D9D9" w:themeFill="background1" w:themeFillShade="D9"/>
          </w:tcPr>
          <w:p w14:paraId="729F61A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6771C70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12EDAB3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E3BFD" w14:textId="77777777" w:rsidR="00D51C5C" w:rsidRDefault="00D51C5C">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7CE03F0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DF2C3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9AFFBD8" w14:textId="77777777" w:rsidR="00D51C5C" w:rsidRDefault="00D51C5C">
            <w:pPr>
              <w:spacing w:after="0"/>
              <w:rPr>
                <w:rFonts w:ascii="Arial" w:hAnsi="Arial" w:cs="Arial"/>
                <w:color w:val="000000" w:themeColor="text1"/>
                <w:lang w:val="en-US"/>
              </w:rPr>
            </w:pPr>
          </w:p>
        </w:tc>
      </w:tr>
      <w:tr w:rsidR="00D51C5C" w14:paraId="3BA31A16" w14:textId="77777777">
        <w:trPr>
          <w:cantSplit/>
        </w:trPr>
        <w:tc>
          <w:tcPr>
            <w:tcW w:w="974" w:type="dxa"/>
            <w:shd w:val="clear" w:color="auto" w:fill="auto"/>
          </w:tcPr>
          <w:p w14:paraId="1B5FC9BF" w14:textId="77777777" w:rsidR="00D51C5C" w:rsidRDefault="00D51C5C">
            <w:pPr>
              <w:spacing w:after="0"/>
              <w:rPr>
                <w:rFonts w:ascii="Arial" w:hAnsi="Arial" w:cs="Arial"/>
                <w:b/>
                <w:bCs/>
                <w:color w:val="000000" w:themeColor="text1"/>
              </w:rPr>
            </w:pPr>
          </w:p>
        </w:tc>
        <w:tc>
          <w:tcPr>
            <w:tcW w:w="2527" w:type="dxa"/>
            <w:shd w:val="clear" w:color="auto" w:fill="auto"/>
          </w:tcPr>
          <w:p w14:paraId="44CB6DD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40C510"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0ED4E45C" w14:textId="77777777" w:rsidR="00D51C5C" w:rsidRDefault="00D51C5C">
            <w:pPr>
              <w:spacing w:after="0"/>
              <w:rPr>
                <w:rFonts w:ascii="Arial" w:hAnsi="Arial" w:cs="Arial"/>
                <w:bCs/>
                <w:color w:val="000000" w:themeColor="text1"/>
                <w:lang w:val="en-US"/>
              </w:rPr>
            </w:pPr>
          </w:p>
        </w:tc>
        <w:tc>
          <w:tcPr>
            <w:tcW w:w="1589" w:type="dxa"/>
            <w:shd w:val="clear" w:color="auto" w:fill="auto"/>
          </w:tcPr>
          <w:p w14:paraId="18496654" w14:textId="77777777" w:rsidR="00D51C5C" w:rsidRDefault="00D51C5C">
            <w:pPr>
              <w:spacing w:after="0"/>
              <w:rPr>
                <w:rFonts w:ascii="Arial" w:hAnsi="Arial" w:cs="Arial"/>
                <w:bCs/>
                <w:color w:val="000000" w:themeColor="text1"/>
                <w:lang w:val="en-US"/>
              </w:rPr>
            </w:pPr>
          </w:p>
        </w:tc>
        <w:tc>
          <w:tcPr>
            <w:tcW w:w="1134" w:type="dxa"/>
            <w:shd w:val="clear" w:color="auto" w:fill="auto"/>
          </w:tcPr>
          <w:p w14:paraId="52E7743D" w14:textId="77777777" w:rsidR="00D51C5C" w:rsidRDefault="00D51C5C">
            <w:pPr>
              <w:spacing w:after="0"/>
              <w:rPr>
                <w:rFonts w:ascii="Arial" w:hAnsi="Arial" w:cs="Arial"/>
                <w:bCs/>
                <w:color w:val="000000" w:themeColor="text1"/>
                <w:lang w:val="en-US"/>
              </w:rPr>
            </w:pPr>
          </w:p>
        </w:tc>
        <w:tc>
          <w:tcPr>
            <w:tcW w:w="6662" w:type="dxa"/>
          </w:tcPr>
          <w:p w14:paraId="14632C31" w14:textId="77777777" w:rsidR="00D51C5C" w:rsidRDefault="00D51C5C">
            <w:pPr>
              <w:spacing w:after="0"/>
              <w:rPr>
                <w:rFonts w:ascii="Arial" w:hAnsi="Arial" w:cs="Arial"/>
                <w:color w:val="000000" w:themeColor="text1"/>
                <w:lang w:val="en-US"/>
              </w:rPr>
            </w:pPr>
          </w:p>
        </w:tc>
      </w:tr>
      <w:tr w:rsidR="00D51C5C" w14:paraId="0B67B6FB" w14:textId="77777777">
        <w:trPr>
          <w:cantSplit/>
        </w:trPr>
        <w:tc>
          <w:tcPr>
            <w:tcW w:w="974" w:type="dxa"/>
            <w:shd w:val="clear" w:color="auto" w:fill="D9D9D9" w:themeFill="background1" w:themeFillShade="D9"/>
          </w:tcPr>
          <w:p w14:paraId="7B2C800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7537812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637A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6DFA5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2A4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2D1EB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9FFF506" w14:textId="77777777" w:rsidR="00D51C5C" w:rsidRDefault="00D51C5C">
            <w:pPr>
              <w:spacing w:after="0"/>
              <w:rPr>
                <w:rFonts w:ascii="Arial" w:hAnsi="Arial" w:cs="Arial"/>
                <w:color w:val="000000" w:themeColor="text1"/>
                <w:lang w:val="en-US"/>
              </w:rPr>
            </w:pPr>
          </w:p>
        </w:tc>
      </w:tr>
      <w:tr w:rsidR="00D51C5C" w14:paraId="1A4417D0" w14:textId="77777777">
        <w:trPr>
          <w:cantSplit/>
        </w:trPr>
        <w:tc>
          <w:tcPr>
            <w:tcW w:w="974" w:type="dxa"/>
            <w:shd w:val="clear" w:color="auto" w:fill="auto"/>
          </w:tcPr>
          <w:p w14:paraId="24E37FD2" w14:textId="77777777" w:rsidR="00D51C5C" w:rsidRDefault="00D51C5C">
            <w:pPr>
              <w:spacing w:after="0"/>
              <w:rPr>
                <w:rFonts w:ascii="Arial" w:hAnsi="Arial" w:cs="Arial"/>
                <w:b/>
                <w:bCs/>
                <w:color w:val="000000" w:themeColor="text1"/>
              </w:rPr>
            </w:pPr>
          </w:p>
        </w:tc>
        <w:tc>
          <w:tcPr>
            <w:tcW w:w="2527" w:type="dxa"/>
            <w:shd w:val="clear" w:color="auto" w:fill="auto"/>
          </w:tcPr>
          <w:p w14:paraId="46AB5D7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72CED8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1A12B5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F084D2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C855D09" w14:textId="77777777" w:rsidR="00D51C5C" w:rsidRDefault="00D51C5C">
            <w:pPr>
              <w:spacing w:after="0"/>
              <w:rPr>
                <w:rFonts w:ascii="Arial" w:hAnsi="Arial" w:cs="Arial"/>
                <w:color w:val="000000" w:themeColor="text1"/>
                <w:lang w:val="en-US"/>
              </w:rPr>
            </w:pPr>
          </w:p>
        </w:tc>
        <w:tc>
          <w:tcPr>
            <w:tcW w:w="6662" w:type="dxa"/>
          </w:tcPr>
          <w:p w14:paraId="534F0A1F" w14:textId="77777777" w:rsidR="00D51C5C" w:rsidRDefault="00D51C5C">
            <w:pPr>
              <w:spacing w:after="0"/>
              <w:rPr>
                <w:rFonts w:ascii="Arial" w:hAnsi="Arial" w:cs="Arial"/>
                <w:color w:val="000000" w:themeColor="text1"/>
                <w:lang w:val="en-US"/>
              </w:rPr>
            </w:pPr>
          </w:p>
        </w:tc>
      </w:tr>
      <w:tr w:rsidR="00D51C5C" w14:paraId="4D28870C" w14:textId="77777777">
        <w:trPr>
          <w:cantSplit/>
        </w:trPr>
        <w:tc>
          <w:tcPr>
            <w:tcW w:w="974" w:type="dxa"/>
            <w:shd w:val="clear" w:color="auto" w:fill="FFCC99"/>
          </w:tcPr>
          <w:p w14:paraId="4152442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C0D71D9" w14:textId="77777777" w:rsidR="00D51C5C"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7AD557F6"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659C792B"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EE149C0" w14:textId="77777777" w:rsidR="00D51C5C" w:rsidRDefault="00D51C5C">
            <w:pPr>
              <w:spacing w:after="0"/>
              <w:rPr>
                <w:rFonts w:ascii="Arial" w:hAnsi="Arial" w:cs="Arial"/>
                <w:color w:val="000000" w:themeColor="text1"/>
                <w:lang w:val="en-US"/>
              </w:rPr>
            </w:pPr>
          </w:p>
        </w:tc>
        <w:tc>
          <w:tcPr>
            <w:tcW w:w="1134" w:type="dxa"/>
            <w:shd w:val="clear" w:color="auto" w:fill="FFCC99"/>
          </w:tcPr>
          <w:p w14:paraId="63D73080" w14:textId="77777777" w:rsidR="00D51C5C" w:rsidRDefault="00D51C5C">
            <w:pPr>
              <w:spacing w:after="0"/>
              <w:rPr>
                <w:rFonts w:ascii="Arial" w:hAnsi="Arial" w:cs="Arial"/>
                <w:color w:val="000000" w:themeColor="text1"/>
                <w:lang w:val="en-US"/>
              </w:rPr>
            </w:pPr>
          </w:p>
        </w:tc>
        <w:tc>
          <w:tcPr>
            <w:tcW w:w="6662" w:type="dxa"/>
            <w:shd w:val="clear" w:color="auto" w:fill="FFCC99"/>
          </w:tcPr>
          <w:p w14:paraId="516C91F7" w14:textId="77777777" w:rsidR="00D51C5C" w:rsidRDefault="00D51C5C">
            <w:pPr>
              <w:spacing w:after="0"/>
              <w:rPr>
                <w:rFonts w:ascii="Arial" w:hAnsi="Arial" w:cs="Arial"/>
                <w:color w:val="000000" w:themeColor="text1"/>
                <w:lang w:val="en-US"/>
              </w:rPr>
            </w:pPr>
          </w:p>
        </w:tc>
      </w:tr>
      <w:tr w:rsidR="00D51C5C" w14:paraId="0E9B0609" w14:textId="77777777">
        <w:trPr>
          <w:cantSplit/>
        </w:trPr>
        <w:tc>
          <w:tcPr>
            <w:tcW w:w="974" w:type="dxa"/>
            <w:shd w:val="clear" w:color="auto" w:fill="D9D9D9" w:themeFill="background1" w:themeFillShade="D9"/>
          </w:tcPr>
          <w:p w14:paraId="26D1BAC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6F7B2A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778D46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6A38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1D2D9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269E93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25F0FE" w14:textId="77777777" w:rsidR="00D51C5C" w:rsidRDefault="00D51C5C">
            <w:pPr>
              <w:spacing w:after="0"/>
              <w:rPr>
                <w:rFonts w:ascii="Arial" w:hAnsi="Arial" w:cs="Arial"/>
                <w:color w:val="000000" w:themeColor="text1"/>
                <w:lang w:val="en-US"/>
              </w:rPr>
            </w:pPr>
          </w:p>
        </w:tc>
      </w:tr>
      <w:tr w:rsidR="00D51C5C" w14:paraId="607A311E" w14:textId="77777777">
        <w:trPr>
          <w:cantSplit/>
        </w:trPr>
        <w:tc>
          <w:tcPr>
            <w:tcW w:w="974" w:type="dxa"/>
            <w:shd w:val="clear" w:color="auto" w:fill="D9D9D9" w:themeFill="background1" w:themeFillShade="D9"/>
          </w:tcPr>
          <w:p w14:paraId="6C433ED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6ACF9BF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99E6FE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37B46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11ACB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31AB5C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BC64F8" w14:textId="77777777" w:rsidR="00D51C5C" w:rsidRDefault="00D51C5C">
            <w:pPr>
              <w:spacing w:after="0"/>
              <w:rPr>
                <w:rFonts w:ascii="Arial" w:hAnsi="Arial" w:cs="Arial"/>
                <w:color w:val="000000" w:themeColor="text1"/>
                <w:lang w:val="en-US"/>
              </w:rPr>
            </w:pPr>
          </w:p>
        </w:tc>
      </w:tr>
      <w:tr w:rsidR="00D51C5C" w14:paraId="0C4E9E55" w14:textId="77777777">
        <w:trPr>
          <w:cantSplit/>
        </w:trPr>
        <w:tc>
          <w:tcPr>
            <w:tcW w:w="974" w:type="dxa"/>
            <w:shd w:val="clear" w:color="auto" w:fill="D9D9D9" w:themeFill="background1" w:themeFillShade="D9"/>
          </w:tcPr>
          <w:p w14:paraId="4ABB407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0CA5C72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4ED6623C"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378A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B97FB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65FE9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1E43EEB" w14:textId="77777777" w:rsidR="00D51C5C" w:rsidRDefault="00D51C5C">
            <w:pPr>
              <w:spacing w:after="0"/>
              <w:rPr>
                <w:rFonts w:ascii="Arial" w:hAnsi="Arial" w:cs="Arial"/>
                <w:color w:val="000000" w:themeColor="text1"/>
                <w:lang w:val="en-US"/>
              </w:rPr>
            </w:pPr>
          </w:p>
        </w:tc>
      </w:tr>
      <w:tr w:rsidR="00D51C5C" w14:paraId="214CB442" w14:textId="77777777">
        <w:trPr>
          <w:cantSplit/>
        </w:trPr>
        <w:tc>
          <w:tcPr>
            <w:tcW w:w="974" w:type="dxa"/>
            <w:shd w:val="clear" w:color="auto" w:fill="FDE9D9" w:themeFill="accent6" w:themeFillTint="33"/>
          </w:tcPr>
          <w:p w14:paraId="3F1CD80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0976FE2"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CAC22EB"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C467D6"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3D06E1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E1CFB3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8DD6A88" w14:textId="77777777" w:rsidR="00D51C5C" w:rsidRDefault="00D51C5C">
            <w:pPr>
              <w:spacing w:after="0"/>
              <w:rPr>
                <w:rFonts w:ascii="Arial" w:hAnsi="Arial" w:cs="Arial"/>
                <w:color w:val="000000" w:themeColor="text1"/>
                <w:lang w:val="en-US"/>
              </w:rPr>
            </w:pPr>
          </w:p>
        </w:tc>
      </w:tr>
      <w:tr w:rsidR="00D51C5C" w14:paraId="1F56394F" w14:textId="77777777">
        <w:trPr>
          <w:cantSplit/>
        </w:trPr>
        <w:tc>
          <w:tcPr>
            <w:tcW w:w="974" w:type="dxa"/>
            <w:shd w:val="clear" w:color="auto" w:fill="auto"/>
          </w:tcPr>
          <w:p w14:paraId="16ABFB15" w14:textId="77777777" w:rsidR="00D51C5C" w:rsidRDefault="00D51C5C">
            <w:pPr>
              <w:spacing w:after="0"/>
              <w:rPr>
                <w:rFonts w:ascii="Arial" w:hAnsi="Arial" w:cs="Arial"/>
                <w:b/>
                <w:bCs/>
                <w:color w:val="000000" w:themeColor="text1"/>
              </w:rPr>
            </w:pPr>
          </w:p>
        </w:tc>
        <w:tc>
          <w:tcPr>
            <w:tcW w:w="2527" w:type="dxa"/>
            <w:shd w:val="clear" w:color="auto" w:fill="auto"/>
          </w:tcPr>
          <w:p w14:paraId="5ECC037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3AD8D7F" w14:textId="77777777" w:rsidR="00D51C5C" w:rsidRDefault="00D51C5C">
            <w:pPr>
              <w:spacing w:after="0"/>
              <w:jc w:val="center"/>
              <w:rPr>
                <w:rFonts w:ascii="Arial" w:eastAsia="SimSun" w:hAnsi="Arial" w:cs="Arial"/>
                <w:bCs/>
                <w:color w:val="000000" w:themeColor="text1"/>
                <w:lang w:eastAsia="zh-CN"/>
              </w:rPr>
            </w:pPr>
          </w:p>
        </w:tc>
        <w:tc>
          <w:tcPr>
            <w:tcW w:w="3674" w:type="dxa"/>
            <w:shd w:val="clear" w:color="auto" w:fill="auto"/>
          </w:tcPr>
          <w:p w14:paraId="441A33DA" w14:textId="77777777" w:rsidR="00D51C5C" w:rsidRDefault="00D51C5C">
            <w:pPr>
              <w:spacing w:after="0"/>
              <w:rPr>
                <w:rFonts w:ascii="Arial" w:eastAsia="SimSun" w:hAnsi="Arial" w:cs="Arial"/>
                <w:bCs/>
                <w:color w:val="000000" w:themeColor="text1"/>
                <w:lang w:eastAsia="zh-CN"/>
              </w:rPr>
            </w:pPr>
          </w:p>
        </w:tc>
        <w:tc>
          <w:tcPr>
            <w:tcW w:w="1589" w:type="dxa"/>
            <w:shd w:val="clear" w:color="auto" w:fill="auto"/>
          </w:tcPr>
          <w:p w14:paraId="3C440F8E" w14:textId="77777777" w:rsidR="00D51C5C" w:rsidRDefault="00D51C5C">
            <w:pPr>
              <w:spacing w:after="0"/>
              <w:rPr>
                <w:rFonts w:ascii="Arial" w:eastAsia="SimSun" w:hAnsi="Arial" w:cs="Arial"/>
                <w:color w:val="000000" w:themeColor="text1"/>
                <w:lang w:eastAsia="zh-CN"/>
              </w:rPr>
            </w:pPr>
          </w:p>
        </w:tc>
        <w:tc>
          <w:tcPr>
            <w:tcW w:w="1134" w:type="dxa"/>
            <w:shd w:val="clear" w:color="auto" w:fill="auto"/>
          </w:tcPr>
          <w:p w14:paraId="1A15A0DE" w14:textId="77777777" w:rsidR="00D51C5C" w:rsidRDefault="00D51C5C">
            <w:pPr>
              <w:spacing w:after="0"/>
              <w:rPr>
                <w:rFonts w:ascii="Arial" w:hAnsi="Arial" w:cs="Arial"/>
                <w:color w:val="000000" w:themeColor="text1"/>
                <w:lang w:val="en-US"/>
              </w:rPr>
            </w:pPr>
          </w:p>
        </w:tc>
        <w:tc>
          <w:tcPr>
            <w:tcW w:w="6662" w:type="dxa"/>
            <w:shd w:val="clear" w:color="auto" w:fill="auto"/>
          </w:tcPr>
          <w:p w14:paraId="4AC915CD" w14:textId="77777777" w:rsidR="00D51C5C" w:rsidRDefault="00D51C5C">
            <w:pPr>
              <w:spacing w:after="0"/>
              <w:rPr>
                <w:rFonts w:ascii="Arial" w:eastAsia="SimSun" w:hAnsi="Arial" w:cs="Arial"/>
                <w:color w:val="000000" w:themeColor="text1"/>
                <w:lang w:val="en-US" w:eastAsia="zh-CN"/>
              </w:rPr>
            </w:pPr>
          </w:p>
        </w:tc>
      </w:tr>
      <w:tr w:rsidR="00D51C5C" w14:paraId="02673970" w14:textId="77777777">
        <w:trPr>
          <w:cantSplit/>
        </w:trPr>
        <w:tc>
          <w:tcPr>
            <w:tcW w:w="974" w:type="dxa"/>
            <w:shd w:val="clear" w:color="auto" w:fill="D9D9D9" w:themeFill="background1" w:themeFillShade="D9"/>
          </w:tcPr>
          <w:p w14:paraId="49E14B63"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6315FDF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5DBBCC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9CB08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E2D1E9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3FB176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2BE1CE4" w14:textId="77777777" w:rsidR="00D51C5C" w:rsidRDefault="00D51C5C">
            <w:pPr>
              <w:spacing w:after="0"/>
              <w:rPr>
                <w:rFonts w:ascii="Arial" w:hAnsi="Arial" w:cs="Arial"/>
                <w:color w:val="000000" w:themeColor="text1"/>
                <w:lang w:val="en-US"/>
              </w:rPr>
            </w:pPr>
          </w:p>
        </w:tc>
      </w:tr>
      <w:tr w:rsidR="00D51C5C" w14:paraId="178AEA98" w14:textId="77777777">
        <w:trPr>
          <w:cantSplit/>
        </w:trPr>
        <w:tc>
          <w:tcPr>
            <w:tcW w:w="974" w:type="dxa"/>
            <w:shd w:val="clear" w:color="auto" w:fill="auto"/>
          </w:tcPr>
          <w:p w14:paraId="4D1332A9" w14:textId="77777777" w:rsidR="00D51C5C" w:rsidRDefault="00D51C5C">
            <w:pPr>
              <w:spacing w:after="0"/>
              <w:rPr>
                <w:rFonts w:ascii="Arial" w:hAnsi="Arial" w:cs="Arial"/>
                <w:b/>
                <w:bCs/>
                <w:color w:val="000000" w:themeColor="text1"/>
              </w:rPr>
            </w:pPr>
          </w:p>
        </w:tc>
        <w:tc>
          <w:tcPr>
            <w:tcW w:w="2527" w:type="dxa"/>
            <w:shd w:val="clear" w:color="auto" w:fill="auto"/>
          </w:tcPr>
          <w:p w14:paraId="748B67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0885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FCBDC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0927C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8B945" w14:textId="77777777" w:rsidR="00D51C5C" w:rsidRDefault="00D51C5C">
            <w:pPr>
              <w:spacing w:after="0"/>
              <w:rPr>
                <w:rFonts w:ascii="Arial" w:hAnsi="Arial" w:cs="Arial"/>
                <w:color w:val="000000" w:themeColor="text1"/>
                <w:lang w:val="en-US"/>
              </w:rPr>
            </w:pPr>
          </w:p>
        </w:tc>
        <w:tc>
          <w:tcPr>
            <w:tcW w:w="6662" w:type="dxa"/>
          </w:tcPr>
          <w:p w14:paraId="5DF83EB7" w14:textId="77777777" w:rsidR="00D51C5C" w:rsidRDefault="00D51C5C">
            <w:pPr>
              <w:spacing w:after="0"/>
              <w:rPr>
                <w:rFonts w:ascii="Arial" w:hAnsi="Arial" w:cs="Arial"/>
                <w:color w:val="000000" w:themeColor="text1"/>
                <w:lang w:val="en-US"/>
              </w:rPr>
            </w:pPr>
          </w:p>
        </w:tc>
      </w:tr>
      <w:tr w:rsidR="00D51C5C" w14:paraId="21A7B53B" w14:textId="77777777" w:rsidTr="002D08C9">
        <w:trPr>
          <w:cantSplit/>
        </w:trPr>
        <w:tc>
          <w:tcPr>
            <w:tcW w:w="974" w:type="dxa"/>
            <w:shd w:val="clear" w:color="auto" w:fill="FDE9D9" w:themeFill="accent6" w:themeFillTint="33"/>
          </w:tcPr>
          <w:p w14:paraId="47568EA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tcBorders>
              <w:bottom w:val="single" w:sz="4" w:space="0" w:color="auto"/>
            </w:tcBorders>
            <w:shd w:val="clear" w:color="auto" w:fill="FDE9D9" w:themeFill="accent6" w:themeFillTint="33"/>
          </w:tcPr>
          <w:p w14:paraId="5EAC6B4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179D24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89EB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25A295"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EDAD75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C8411B1" w14:textId="77777777" w:rsidR="00D51C5C" w:rsidRDefault="00D51C5C">
            <w:pPr>
              <w:spacing w:after="0"/>
              <w:rPr>
                <w:rFonts w:ascii="Arial" w:hAnsi="Arial" w:cs="Arial"/>
                <w:color w:val="000000" w:themeColor="text1"/>
                <w:lang w:val="en-US"/>
              </w:rPr>
            </w:pPr>
          </w:p>
        </w:tc>
      </w:tr>
      <w:tr w:rsidR="00D51C5C" w14:paraId="60066A24" w14:textId="77777777" w:rsidTr="002D08C9">
        <w:trPr>
          <w:cantSplit/>
        </w:trPr>
        <w:tc>
          <w:tcPr>
            <w:tcW w:w="974" w:type="dxa"/>
            <w:shd w:val="clear" w:color="auto" w:fill="auto"/>
          </w:tcPr>
          <w:p w14:paraId="39E04AB6"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6C9EFD62" w14:textId="3E0EE352" w:rsidR="00D51C5C" w:rsidRDefault="002D08C9">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A6B8D91" w14:textId="77777777" w:rsidR="00D51C5C" w:rsidRDefault="00D51C5C">
            <w:pPr>
              <w:spacing w:after="0"/>
              <w:jc w:val="center"/>
              <w:rPr>
                <w:rFonts w:ascii="Arial" w:eastAsia="SimSun" w:hAnsi="Arial" w:cs="Arial"/>
                <w:bCs/>
                <w:color w:val="0000FF"/>
                <w:lang w:eastAsia="zh-CN"/>
              </w:rPr>
            </w:pPr>
            <w:hyperlink r:id="rId99" w:history="1">
              <w:r>
                <w:rPr>
                  <w:rStyle w:val="Hyperlink"/>
                  <w:rFonts w:ascii="Arial" w:eastAsia="SimSun" w:hAnsi="Arial" w:cs="Arial" w:hint="eastAsia"/>
                  <w:bCs/>
                  <w:lang w:eastAsia="zh-CN"/>
                </w:rPr>
                <w:t>3147</w:t>
              </w:r>
            </w:hyperlink>
          </w:p>
        </w:tc>
        <w:tc>
          <w:tcPr>
            <w:tcW w:w="3674" w:type="dxa"/>
            <w:shd w:val="clear" w:color="auto" w:fill="FFFF00"/>
          </w:tcPr>
          <w:p w14:paraId="7B22BBFA"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1230 Rel-18 IERSR for "UE Reachable for DL Traffic" and "Loss-of-Connectivity" events</w:t>
            </w:r>
          </w:p>
        </w:tc>
        <w:tc>
          <w:tcPr>
            <w:tcW w:w="1589" w:type="dxa"/>
            <w:shd w:val="clear" w:color="auto" w:fill="FFFF00"/>
          </w:tcPr>
          <w:p w14:paraId="7E9270E2"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3019319" w14:textId="77777777" w:rsidR="00D51C5C" w:rsidRDefault="00D51C5C">
            <w:pPr>
              <w:spacing w:after="0"/>
              <w:rPr>
                <w:rFonts w:ascii="Arial" w:hAnsi="Arial" w:cs="Arial"/>
                <w:color w:val="000000" w:themeColor="text1"/>
                <w:lang w:val="en-US"/>
              </w:rPr>
            </w:pPr>
          </w:p>
        </w:tc>
        <w:tc>
          <w:tcPr>
            <w:tcW w:w="6662" w:type="dxa"/>
            <w:shd w:val="clear" w:color="auto" w:fill="FFFF00"/>
          </w:tcPr>
          <w:p w14:paraId="7E750FC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6BEC36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D35EAC7" w14:textId="77777777" w:rsidTr="002D08C9">
        <w:trPr>
          <w:cantSplit/>
        </w:trPr>
        <w:tc>
          <w:tcPr>
            <w:tcW w:w="974" w:type="dxa"/>
            <w:shd w:val="clear" w:color="auto" w:fill="auto"/>
          </w:tcPr>
          <w:p w14:paraId="7122C602"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5E13403F" w14:textId="5C338CC4"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394A51A" w14:textId="77777777" w:rsidR="00D51C5C" w:rsidRDefault="00D51C5C">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3148</w:t>
              </w:r>
            </w:hyperlink>
          </w:p>
        </w:tc>
        <w:tc>
          <w:tcPr>
            <w:tcW w:w="3674" w:type="dxa"/>
            <w:shd w:val="clear" w:color="auto" w:fill="FFFF00"/>
          </w:tcPr>
          <w:p w14:paraId="188EA5B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1231 Rel-19 IERSR for "UE Reachable for DL Traffic" and "Loss-of-Connectivity" events</w:t>
            </w:r>
          </w:p>
        </w:tc>
        <w:tc>
          <w:tcPr>
            <w:tcW w:w="1589" w:type="dxa"/>
            <w:shd w:val="clear" w:color="auto" w:fill="FFFF00"/>
          </w:tcPr>
          <w:p w14:paraId="337864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CB1889C"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D2887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SBIProtoc18</w:t>
            </w:r>
          </w:p>
          <w:p w14:paraId="74C8FA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6054FA5A" w14:textId="77777777">
        <w:trPr>
          <w:cantSplit/>
        </w:trPr>
        <w:tc>
          <w:tcPr>
            <w:tcW w:w="974" w:type="dxa"/>
            <w:shd w:val="clear" w:color="auto" w:fill="D9D9D9" w:themeFill="background1" w:themeFillShade="D9"/>
          </w:tcPr>
          <w:p w14:paraId="787CB9A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63EBC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80212B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95717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A2FB54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34A621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A1415A" w14:textId="77777777" w:rsidR="00D51C5C" w:rsidRDefault="00D51C5C">
            <w:pPr>
              <w:spacing w:after="0"/>
              <w:rPr>
                <w:rFonts w:ascii="Arial" w:hAnsi="Arial" w:cs="Arial"/>
                <w:color w:val="000000" w:themeColor="text1"/>
                <w:lang w:val="en-US"/>
              </w:rPr>
            </w:pPr>
          </w:p>
        </w:tc>
      </w:tr>
      <w:tr w:rsidR="00D51C5C" w14:paraId="1F697474" w14:textId="77777777">
        <w:trPr>
          <w:cantSplit/>
        </w:trPr>
        <w:tc>
          <w:tcPr>
            <w:tcW w:w="974" w:type="dxa"/>
            <w:shd w:val="clear" w:color="auto" w:fill="auto"/>
          </w:tcPr>
          <w:p w14:paraId="37154BAD" w14:textId="77777777" w:rsidR="00D51C5C" w:rsidRDefault="00D51C5C">
            <w:pPr>
              <w:spacing w:after="0"/>
              <w:rPr>
                <w:rFonts w:ascii="Arial" w:hAnsi="Arial" w:cs="Arial"/>
                <w:b/>
                <w:bCs/>
                <w:color w:val="000000" w:themeColor="text1"/>
              </w:rPr>
            </w:pPr>
          </w:p>
        </w:tc>
        <w:tc>
          <w:tcPr>
            <w:tcW w:w="2527" w:type="dxa"/>
            <w:shd w:val="clear" w:color="auto" w:fill="auto"/>
          </w:tcPr>
          <w:p w14:paraId="470504C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695842A"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0FBFD5F" w14:textId="77777777" w:rsidR="00D51C5C" w:rsidRDefault="00D51C5C">
            <w:pPr>
              <w:spacing w:after="0"/>
              <w:rPr>
                <w:rFonts w:ascii="Arial" w:hAnsi="Arial" w:cs="Arial"/>
                <w:bCs/>
                <w:color w:val="000000" w:themeColor="text1"/>
              </w:rPr>
            </w:pPr>
          </w:p>
        </w:tc>
        <w:tc>
          <w:tcPr>
            <w:tcW w:w="1589" w:type="dxa"/>
            <w:shd w:val="clear" w:color="auto" w:fill="auto"/>
          </w:tcPr>
          <w:p w14:paraId="6E34159A" w14:textId="77777777" w:rsidR="00D51C5C" w:rsidRDefault="00D51C5C">
            <w:pPr>
              <w:spacing w:after="0"/>
              <w:rPr>
                <w:rFonts w:ascii="Arial" w:hAnsi="Arial" w:cs="Arial"/>
                <w:color w:val="000000" w:themeColor="text1"/>
              </w:rPr>
            </w:pPr>
          </w:p>
        </w:tc>
        <w:tc>
          <w:tcPr>
            <w:tcW w:w="1134" w:type="dxa"/>
            <w:shd w:val="clear" w:color="auto" w:fill="auto"/>
          </w:tcPr>
          <w:p w14:paraId="5F2DAAF5" w14:textId="77777777" w:rsidR="00D51C5C" w:rsidRDefault="00D51C5C">
            <w:pPr>
              <w:spacing w:after="0"/>
              <w:rPr>
                <w:rFonts w:ascii="Arial" w:hAnsi="Arial" w:cs="Arial"/>
                <w:color w:val="000000" w:themeColor="text1"/>
                <w:lang w:val="en-US"/>
              </w:rPr>
            </w:pPr>
          </w:p>
        </w:tc>
        <w:tc>
          <w:tcPr>
            <w:tcW w:w="6662" w:type="dxa"/>
          </w:tcPr>
          <w:p w14:paraId="76045623" w14:textId="77777777" w:rsidR="00D51C5C" w:rsidRDefault="00D51C5C">
            <w:pPr>
              <w:spacing w:after="0"/>
              <w:rPr>
                <w:rFonts w:ascii="Arial" w:hAnsi="Arial" w:cs="Arial"/>
                <w:color w:val="000000" w:themeColor="text1"/>
                <w:lang w:val="en-US"/>
              </w:rPr>
            </w:pPr>
          </w:p>
        </w:tc>
      </w:tr>
      <w:tr w:rsidR="00D51C5C" w14:paraId="6F3A5E46" w14:textId="77777777">
        <w:trPr>
          <w:cantSplit/>
        </w:trPr>
        <w:tc>
          <w:tcPr>
            <w:tcW w:w="974" w:type="dxa"/>
            <w:shd w:val="clear" w:color="auto" w:fill="D9D9D9" w:themeFill="background1" w:themeFillShade="D9"/>
          </w:tcPr>
          <w:p w14:paraId="2BA543C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7E27227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3E62B10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2F6756"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9C34B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A0497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2E6DE2" w14:textId="77777777" w:rsidR="00D51C5C" w:rsidRDefault="00D51C5C">
            <w:pPr>
              <w:spacing w:after="0"/>
              <w:rPr>
                <w:rFonts w:ascii="Arial" w:hAnsi="Arial" w:cs="Arial"/>
                <w:color w:val="000000" w:themeColor="text1"/>
                <w:lang w:val="en-US"/>
              </w:rPr>
            </w:pPr>
          </w:p>
        </w:tc>
      </w:tr>
      <w:tr w:rsidR="00D51C5C" w14:paraId="1F883916" w14:textId="77777777">
        <w:trPr>
          <w:cantSplit/>
        </w:trPr>
        <w:tc>
          <w:tcPr>
            <w:tcW w:w="974" w:type="dxa"/>
            <w:shd w:val="clear" w:color="auto" w:fill="auto"/>
          </w:tcPr>
          <w:p w14:paraId="2D3FA847" w14:textId="77777777" w:rsidR="00D51C5C" w:rsidRDefault="00D51C5C">
            <w:pPr>
              <w:spacing w:after="0"/>
              <w:rPr>
                <w:rFonts w:ascii="Arial" w:hAnsi="Arial" w:cs="Arial"/>
                <w:b/>
                <w:bCs/>
                <w:color w:val="000000" w:themeColor="text1"/>
              </w:rPr>
            </w:pPr>
          </w:p>
        </w:tc>
        <w:tc>
          <w:tcPr>
            <w:tcW w:w="2527" w:type="dxa"/>
            <w:shd w:val="clear" w:color="auto" w:fill="auto"/>
          </w:tcPr>
          <w:p w14:paraId="7E27879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8926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189D43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F9F8D0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6F2758C" w14:textId="77777777" w:rsidR="00D51C5C" w:rsidRDefault="00D51C5C">
            <w:pPr>
              <w:spacing w:after="0"/>
              <w:rPr>
                <w:rFonts w:ascii="Arial" w:hAnsi="Arial" w:cs="Arial"/>
                <w:color w:val="000000" w:themeColor="text1"/>
                <w:lang w:val="en-US"/>
              </w:rPr>
            </w:pPr>
          </w:p>
        </w:tc>
        <w:tc>
          <w:tcPr>
            <w:tcW w:w="6662" w:type="dxa"/>
          </w:tcPr>
          <w:p w14:paraId="7E946F8C" w14:textId="77777777" w:rsidR="00D51C5C" w:rsidRDefault="00D51C5C">
            <w:pPr>
              <w:spacing w:after="0"/>
              <w:rPr>
                <w:rFonts w:ascii="Arial" w:hAnsi="Arial" w:cs="Arial"/>
                <w:color w:val="000000" w:themeColor="text1"/>
                <w:lang w:val="en-US"/>
              </w:rPr>
            </w:pPr>
          </w:p>
        </w:tc>
      </w:tr>
      <w:tr w:rsidR="00D51C5C" w14:paraId="7DA5B217" w14:textId="77777777">
        <w:trPr>
          <w:cantSplit/>
        </w:trPr>
        <w:tc>
          <w:tcPr>
            <w:tcW w:w="974" w:type="dxa"/>
            <w:shd w:val="clear" w:color="auto" w:fill="D9D9D9" w:themeFill="background1" w:themeFillShade="D9"/>
          </w:tcPr>
          <w:p w14:paraId="4802B1C5"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2A6AB5E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5AD1F30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53A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87A36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793BF7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252267" w14:textId="77777777" w:rsidR="00D51C5C" w:rsidRDefault="00D51C5C">
            <w:pPr>
              <w:spacing w:after="0"/>
              <w:rPr>
                <w:rFonts w:ascii="Arial" w:hAnsi="Arial" w:cs="Arial"/>
                <w:color w:val="000000" w:themeColor="text1"/>
                <w:lang w:val="en-US"/>
              </w:rPr>
            </w:pPr>
          </w:p>
        </w:tc>
      </w:tr>
      <w:tr w:rsidR="00D51C5C" w14:paraId="12E649FC" w14:textId="77777777">
        <w:trPr>
          <w:cantSplit/>
        </w:trPr>
        <w:tc>
          <w:tcPr>
            <w:tcW w:w="974" w:type="dxa"/>
            <w:shd w:val="clear" w:color="auto" w:fill="auto"/>
          </w:tcPr>
          <w:p w14:paraId="58AE131E" w14:textId="77777777" w:rsidR="00D51C5C" w:rsidRDefault="00D51C5C">
            <w:pPr>
              <w:spacing w:after="0"/>
              <w:rPr>
                <w:rFonts w:ascii="Arial" w:hAnsi="Arial" w:cs="Arial"/>
                <w:b/>
                <w:bCs/>
                <w:color w:val="000000" w:themeColor="text1"/>
              </w:rPr>
            </w:pPr>
          </w:p>
        </w:tc>
        <w:tc>
          <w:tcPr>
            <w:tcW w:w="2527" w:type="dxa"/>
            <w:shd w:val="clear" w:color="auto" w:fill="auto"/>
          </w:tcPr>
          <w:p w14:paraId="29203BF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4AA4DC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47772B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57978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03528C" w14:textId="77777777" w:rsidR="00D51C5C" w:rsidRDefault="00D51C5C">
            <w:pPr>
              <w:spacing w:after="0"/>
              <w:rPr>
                <w:rFonts w:ascii="Arial" w:hAnsi="Arial" w:cs="Arial"/>
                <w:color w:val="000000" w:themeColor="text1"/>
                <w:lang w:val="en-US"/>
              </w:rPr>
            </w:pPr>
          </w:p>
        </w:tc>
        <w:tc>
          <w:tcPr>
            <w:tcW w:w="6662" w:type="dxa"/>
            <w:shd w:val="clear" w:color="auto" w:fill="auto"/>
          </w:tcPr>
          <w:p w14:paraId="4A82B1A8" w14:textId="77777777" w:rsidR="00D51C5C" w:rsidRDefault="00D51C5C">
            <w:pPr>
              <w:spacing w:after="0"/>
              <w:rPr>
                <w:rFonts w:ascii="Arial" w:hAnsi="Arial" w:cs="Arial"/>
                <w:color w:val="000000" w:themeColor="text1"/>
                <w:lang w:val="en-US"/>
              </w:rPr>
            </w:pPr>
          </w:p>
        </w:tc>
      </w:tr>
      <w:tr w:rsidR="00D51C5C" w14:paraId="414A2E5B" w14:textId="77777777">
        <w:trPr>
          <w:cantSplit/>
        </w:trPr>
        <w:tc>
          <w:tcPr>
            <w:tcW w:w="974" w:type="dxa"/>
            <w:shd w:val="clear" w:color="auto" w:fill="D9D9D9" w:themeFill="background1" w:themeFillShade="D9"/>
          </w:tcPr>
          <w:p w14:paraId="27B0F4C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4AAA706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07A6BC3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8E740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06DECE"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89E54A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21B5D9" w14:textId="77777777" w:rsidR="00D51C5C" w:rsidRDefault="00D51C5C">
            <w:pPr>
              <w:spacing w:after="0"/>
              <w:rPr>
                <w:rFonts w:ascii="Arial" w:hAnsi="Arial" w:cs="Arial"/>
                <w:color w:val="000000" w:themeColor="text1"/>
                <w:lang w:val="en-US"/>
              </w:rPr>
            </w:pPr>
          </w:p>
        </w:tc>
      </w:tr>
      <w:tr w:rsidR="00D51C5C" w14:paraId="515D6CE5" w14:textId="77777777">
        <w:trPr>
          <w:cantSplit/>
        </w:trPr>
        <w:tc>
          <w:tcPr>
            <w:tcW w:w="974" w:type="dxa"/>
            <w:shd w:val="clear" w:color="auto" w:fill="auto"/>
          </w:tcPr>
          <w:p w14:paraId="55E141E2" w14:textId="77777777" w:rsidR="00D51C5C" w:rsidRDefault="00D51C5C">
            <w:pPr>
              <w:spacing w:after="0"/>
              <w:rPr>
                <w:rFonts w:ascii="Arial" w:hAnsi="Arial" w:cs="Arial"/>
                <w:b/>
                <w:bCs/>
                <w:color w:val="000000" w:themeColor="text1"/>
              </w:rPr>
            </w:pPr>
          </w:p>
        </w:tc>
        <w:tc>
          <w:tcPr>
            <w:tcW w:w="2527" w:type="dxa"/>
            <w:shd w:val="clear" w:color="auto" w:fill="auto"/>
          </w:tcPr>
          <w:p w14:paraId="3DA959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4D60B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28792A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11A84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E714139" w14:textId="77777777" w:rsidR="00D51C5C" w:rsidRDefault="00D51C5C">
            <w:pPr>
              <w:spacing w:after="0"/>
              <w:rPr>
                <w:rFonts w:ascii="Arial" w:hAnsi="Arial" w:cs="Arial"/>
                <w:color w:val="000000" w:themeColor="text1"/>
                <w:lang w:val="en-US"/>
              </w:rPr>
            </w:pPr>
          </w:p>
        </w:tc>
        <w:tc>
          <w:tcPr>
            <w:tcW w:w="6662" w:type="dxa"/>
          </w:tcPr>
          <w:p w14:paraId="69DFFF98" w14:textId="77777777" w:rsidR="00D51C5C" w:rsidRDefault="00D51C5C">
            <w:pPr>
              <w:spacing w:after="0"/>
              <w:rPr>
                <w:rFonts w:ascii="Arial" w:hAnsi="Arial" w:cs="Arial"/>
                <w:color w:val="000000" w:themeColor="text1"/>
                <w:lang w:val="en-US"/>
              </w:rPr>
            </w:pPr>
          </w:p>
        </w:tc>
      </w:tr>
      <w:tr w:rsidR="00D51C5C" w14:paraId="231B71AD" w14:textId="77777777">
        <w:trPr>
          <w:cantSplit/>
        </w:trPr>
        <w:tc>
          <w:tcPr>
            <w:tcW w:w="974" w:type="dxa"/>
            <w:shd w:val="clear" w:color="auto" w:fill="D9D9D9" w:themeFill="background1" w:themeFillShade="D9"/>
          </w:tcPr>
          <w:p w14:paraId="08275EA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9667E0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1BFF066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5680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956AE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C32F1E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7686BB" w14:textId="77777777" w:rsidR="00D51C5C" w:rsidRDefault="00D51C5C">
            <w:pPr>
              <w:spacing w:after="0"/>
              <w:rPr>
                <w:rFonts w:ascii="Arial" w:hAnsi="Arial" w:cs="Arial"/>
                <w:color w:val="000000" w:themeColor="text1"/>
                <w:lang w:val="en-US"/>
              </w:rPr>
            </w:pPr>
          </w:p>
        </w:tc>
      </w:tr>
      <w:tr w:rsidR="00D51C5C" w14:paraId="668BE593" w14:textId="77777777">
        <w:trPr>
          <w:cantSplit/>
        </w:trPr>
        <w:tc>
          <w:tcPr>
            <w:tcW w:w="974" w:type="dxa"/>
            <w:shd w:val="clear" w:color="auto" w:fill="auto"/>
          </w:tcPr>
          <w:p w14:paraId="6EE4C719" w14:textId="77777777" w:rsidR="00D51C5C" w:rsidRDefault="00D51C5C">
            <w:pPr>
              <w:spacing w:after="0"/>
              <w:rPr>
                <w:rFonts w:ascii="Arial" w:hAnsi="Arial" w:cs="Arial"/>
                <w:b/>
                <w:bCs/>
                <w:color w:val="000000" w:themeColor="text1"/>
              </w:rPr>
            </w:pPr>
          </w:p>
        </w:tc>
        <w:tc>
          <w:tcPr>
            <w:tcW w:w="2527" w:type="dxa"/>
            <w:shd w:val="clear" w:color="auto" w:fill="auto"/>
          </w:tcPr>
          <w:p w14:paraId="59B6EE5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E2349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607FBB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B506F2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C5E711" w14:textId="77777777" w:rsidR="00D51C5C" w:rsidRDefault="00D51C5C">
            <w:pPr>
              <w:spacing w:after="0"/>
              <w:rPr>
                <w:rFonts w:ascii="Arial" w:hAnsi="Arial" w:cs="Arial"/>
                <w:color w:val="000000" w:themeColor="text1"/>
                <w:lang w:val="en-US"/>
              </w:rPr>
            </w:pPr>
          </w:p>
        </w:tc>
        <w:tc>
          <w:tcPr>
            <w:tcW w:w="6662" w:type="dxa"/>
          </w:tcPr>
          <w:p w14:paraId="6E3E4938" w14:textId="77777777" w:rsidR="00D51C5C" w:rsidRDefault="00D51C5C">
            <w:pPr>
              <w:spacing w:after="0"/>
              <w:rPr>
                <w:rFonts w:ascii="Arial" w:hAnsi="Arial" w:cs="Arial"/>
                <w:color w:val="000000" w:themeColor="text1"/>
                <w:lang w:val="en-US"/>
              </w:rPr>
            </w:pPr>
          </w:p>
        </w:tc>
      </w:tr>
      <w:tr w:rsidR="00D51C5C" w14:paraId="29A68C09" w14:textId="77777777">
        <w:trPr>
          <w:cantSplit/>
        </w:trPr>
        <w:tc>
          <w:tcPr>
            <w:tcW w:w="974" w:type="dxa"/>
            <w:shd w:val="clear" w:color="auto" w:fill="FDE9D9" w:themeFill="accent6" w:themeFillTint="33"/>
          </w:tcPr>
          <w:p w14:paraId="1FF3188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C011B5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6182645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5157D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A3D04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7B548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E673D47" w14:textId="77777777" w:rsidR="00D51C5C" w:rsidRDefault="00D51C5C">
            <w:pPr>
              <w:spacing w:after="0"/>
              <w:rPr>
                <w:rFonts w:ascii="Arial" w:hAnsi="Arial" w:cs="Arial"/>
                <w:color w:val="000000" w:themeColor="text1"/>
                <w:lang w:val="en-US"/>
              </w:rPr>
            </w:pPr>
          </w:p>
        </w:tc>
      </w:tr>
      <w:tr w:rsidR="00D51C5C" w14:paraId="10BE1BE5" w14:textId="77777777">
        <w:trPr>
          <w:cantSplit/>
        </w:trPr>
        <w:tc>
          <w:tcPr>
            <w:tcW w:w="974" w:type="dxa"/>
            <w:shd w:val="clear" w:color="auto" w:fill="auto"/>
          </w:tcPr>
          <w:p w14:paraId="7556F46E" w14:textId="77777777" w:rsidR="00D51C5C" w:rsidRDefault="00D51C5C">
            <w:pPr>
              <w:spacing w:after="0"/>
              <w:rPr>
                <w:rFonts w:ascii="Arial" w:hAnsi="Arial" w:cs="Arial"/>
                <w:b/>
                <w:bCs/>
                <w:color w:val="000000" w:themeColor="text1"/>
              </w:rPr>
            </w:pPr>
          </w:p>
        </w:tc>
        <w:tc>
          <w:tcPr>
            <w:tcW w:w="2527" w:type="dxa"/>
            <w:shd w:val="clear" w:color="auto" w:fill="auto"/>
          </w:tcPr>
          <w:p w14:paraId="23EC24E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54FD4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2A89E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9DD3C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7917A4" w14:textId="77777777" w:rsidR="00D51C5C" w:rsidRDefault="00D51C5C">
            <w:pPr>
              <w:spacing w:after="0"/>
              <w:rPr>
                <w:rFonts w:ascii="Arial" w:hAnsi="Arial" w:cs="Arial"/>
                <w:color w:val="000000" w:themeColor="text1"/>
                <w:lang w:val="en-US"/>
              </w:rPr>
            </w:pPr>
          </w:p>
        </w:tc>
        <w:tc>
          <w:tcPr>
            <w:tcW w:w="6662" w:type="dxa"/>
          </w:tcPr>
          <w:p w14:paraId="6B8CB9BB" w14:textId="77777777" w:rsidR="00D51C5C" w:rsidRDefault="00D51C5C">
            <w:pPr>
              <w:spacing w:after="0"/>
              <w:rPr>
                <w:rFonts w:ascii="Arial" w:hAnsi="Arial" w:cs="Arial"/>
                <w:color w:val="000000" w:themeColor="text1"/>
                <w:lang w:val="en-US"/>
              </w:rPr>
            </w:pPr>
          </w:p>
        </w:tc>
      </w:tr>
      <w:tr w:rsidR="00D51C5C" w14:paraId="2A8B8597" w14:textId="77777777">
        <w:trPr>
          <w:cantSplit/>
        </w:trPr>
        <w:tc>
          <w:tcPr>
            <w:tcW w:w="974" w:type="dxa"/>
            <w:shd w:val="clear" w:color="auto" w:fill="D9D9D9" w:themeFill="background1" w:themeFillShade="D9"/>
          </w:tcPr>
          <w:p w14:paraId="6840D57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1A4A15B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272EEA8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E77AC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5F1B2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FA1C41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BEBA7A7" w14:textId="77777777" w:rsidR="00D51C5C" w:rsidRDefault="00D51C5C">
            <w:pPr>
              <w:spacing w:after="0"/>
              <w:rPr>
                <w:rFonts w:ascii="Arial" w:hAnsi="Arial" w:cs="Arial"/>
                <w:color w:val="000000" w:themeColor="text1"/>
                <w:lang w:val="en-US"/>
              </w:rPr>
            </w:pPr>
          </w:p>
        </w:tc>
      </w:tr>
      <w:tr w:rsidR="00D51C5C" w14:paraId="270A4728" w14:textId="77777777">
        <w:trPr>
          <w:cantSplit/>
        </w:trPr>
        <w:tc>
          <w:tcPr>
            <w:tcW w:w="974" w:type="dxa"/>
            <w:shd w:val="clear" w:color="auto" w:fill="auto"/>
          </w:tcPr>
          <w:p w14:paraId="4590B61D" w14:textId="77777777" w:rsidR="00D51C5C" w:rsidRDefault="00D51C5C">
            <w:pPr>
              <w:spacing w:after="0"/>
              <w:rPr>
                <w:rFonts w:ascii="Arial" w:hAnsi="Arial" w:cs="Arial"/>
                <w:b/>
                <w:bCs/>
                <w:color w:val="000000" w:themeColor="text1"/>
              </w:rPr>
            </w:pPr>
          </w:p>
        </w:tc>
        <w:tc>
          <w:tcPr>
            <w:tcW w:w="2527" w:type="dxa"/>
            <w:shd w:val="clear" w:color="auto" w:fill="auto"/>
          </w:tcPr>
          <w:p w14:paraId="5BA762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DC51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000BA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7CCEEC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BEFFBBD" w14:textId="77777777" w:rsidR="00D51C5C" w:rsidRDefault="00D51C5C">
            <w:pPr>
              <w:spacing w:after="0"/>
              <w:rPr>
                <w:rFonts w:ascii="Arial" w:hAnsi="Arial" w:cs="Arial"/>
                <w:color w:val="000000" w:themeColor="text1"/>
                <w:lang w:val="en-US"/>
              </w:rPr>
            </w:pPr>
          </w:p>
        </w:tc>
        <w:tc>
          <w:tcPr>
            <w:tcW w:w="6662" w:type="dxa"/>
          </w:tcPr>
          <w:p w14:paraId="50996025" w14:textId="77777777" w:rsidR="00D51C5C" w:rsidRDefault="00D51C5C">
            <w:pPr>
              <w:spacing w:after="0"/>
              <w:rPr>
                <w:rFonts w:ascii="Arial" w:hAnsi="Arial" w:cs="Arial"/>
                <w:color w:val="000000" w:themeColor="text1"/>
                <w:lang w:val="en-US"/>
              </w:rPr>
            </w:pPr>
          </w:p>
        </w:tc>
      </w:tr>
      <w:tr w:rsidR="00D51C5C" w14:paraId="5EFCAF39" w14:textId="77777777">
        <w:trPr>
          <w:cantSplit/>
        </w:trPr>
        <w:tc>
          <w:tcPr>
            <w:tcW w:w="974" w:type="dxa"/>
            <w:shd w:val="clear" w:color="auto" w:fill="D9D9D9" w:themeFill="background1" w:themeFillShade="D9"/>
          </w:tcPr>
          <w:p w14:paraId="505889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6FA371A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6C4CAB1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4BDE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E61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5D659E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B43B17C" w14:textId="77777777" w:rsidR="00D51C5C" w:rsidRDefault="00D51C5C">
            <w:pPr>
              <w:spacing w:after="0"/>
              <w:rPr>
                <w:rFonts w:ascii="Arial" w:hAnsi="Arial" w:cs="Arial"/>
                <w:color w:val="000000" w:themeColor="text1"/>
                <w:lang w:val="en-US"/>
              </w:rPr>
            </w:pPr>
          </w:p>
        </w:tc>
      </w:tr>
      <w:tr w:rsidR="00D51C5C" w14:paraId="29BA2280" w14:textId="77777777">
        <w:trPr>
          <w:cantSplit/>
        </w:trPr>
        <w:tc>
          <w:tcPr>
            <w:tcW w:w="974" w:type="dxa"/>
            <w:shd w:val="clear" w:color="auto" w:fill="auto"/>
          </w:tcPr>
          <w:p w14:paraId="1EDAFAFF" w14:textId="77777777" w:rsidR="00D51C5C" w:rsidRDefault="00D51C5C">
            <w:pPr>
              <w:spacing w:after="0"/>
              <w:rPr>
                <w:rFonts w:ascii="Arial" w:hAnsi="Arial" w:cs="Arial"/>
                <w:b/>
                <w:bCs/>
                <w:color w:val="000000" w:themeColor="text1"/>
              </w:rPr>
            </w:pPr>
          </w:p>
        </w:tc>
        <w:tc>
          <w:tcPr>
            <w:tcW w:w="2527" w:type="dxa"/>
            <w:shd w:val="clear" w:color="auto" w:fill="auto"/>
          </w:tcPr>
          <w:p w14:paraId="51DBC19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69E4CC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1F3DAA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186F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B6BB70E" w14:textId="77777777" w:rsidR="00D51C5C" w:rsidRDefault="00D51C5C">
            <w:pPr>
              <w:spacing w:after="0"/>
              <w:rPr>
                <w:rFonts w:ascii="Arial" w:hAnsi="Arial" w:cs="Arial"/>
                <w:color w:val="000000" w:themeColor="text1"/>
                <w:lang w:val="en-US"/>
              </w:rPr>
            </w:pPr>
          </w:p>
        </w:tc>
        <w:tc>
          <w:tcPr>
            <w:tcW w:w="6662" w:type="dxa"/>
          </w:tcPr>
          <w:p w14:paraId="3E5A4FF4" w14:textId="77777777" w:rsidR="00D51C5C" w:rsidRDefault="00D51C5C">
            <w:pPr>
              <w:spacing w:after="0"/>
              <w:rPr>
                <w:rFonts w:ascii="Arial" w:hAnsi="Arial" w:cs="Arial"/>
                <w:color w:val="000000" w:themeColor="text1"/>
                <w:lang w:val="en-US"/>
              </w:rPr>
            </w:pPr>
          </w:p>
        </w:tc>
      </w:tr>
      <w:tr w:rsidR="00D51C5C" w14:paraId="40A2DBA4" w14:textId="77777777">
        <w:trPr>
          <w:cantSplit/>
        </w:trPr>
        <w:tc>
          <w:tcPr>
            <w:tcW w:w="974" w:type="dxa"/>
            <w:shd w:val="clear" w:color="auto" w:fill="D9D9D9" w:themeFill="background1" w:themeFillShade="D9"/>
          </w:tcPr>
          <w:p w14:paraId="64CA60B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18.15</w:t>
            </w:r>
          </w:p>
        </w:tc>
        <w:tc>
          <w:tcPr>
            <w:tcW w:w="2527" w:type="dxa"/>
            <w:shd w:val="clear" w:color="auto" w:fill="D9D9D9" w:themeFill="background1" w:themeFillShade="D9"/>
          </w:tcPr>
          <w:p w14:paraId="42EC381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7B31E49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1B3AD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3AD16C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24EE35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2774A320" w14:textId="77777777" w:rsidR="00D51C5C" w:rsidRDefault="00D51C5C">
            <w:pPr>
              <w:spacing w:after="0"/>
              <w:rPr>
                <w:rFonts w:ascii="Arial" w:hAnsi="Arial" w:cs="Arial"/>
                <w:color w:val="000000" w:themeColor="text1"/>
                <w:lang w:val="en-US"/>
              </w:rPr>
            </w:pPr>
          </w:p>
        </w:tc>
      </w:tr>
      <w:tr w:rsidR="00D51C5C" w14:paraId="04A952E2" w14:textId="77777777">
        <w:trPr>
          <w:cantSplit/>
        </w:trPr>
        <w:tc>
          <w:tcPr>
            <w:tcW w:w="974" w:type="dxa"/>
            <w:shd w:val="clear" w:color="auto" w:fill="auto"/>
          </w:tcPr>
          <w:p w14:paraId="42D10B54" w14:textId="77777777" w:rsidR="00D51C5C" w:rsidRDefault="00D51C5C">
            <w:pPr>
              <w:spacing w:after="0"/>
              <w:rPr>
                <w:rFonts w:ascii="Arial" w:hAnsi="Arial" w:cs="Arial"/>
                <w:b/>
                <w:bCs/>
                <w:color w:val="000000" w:themeColor="text1"/>
              </w:rPr>
            </w:pPr>
          </w:p>
        </w:tc>
        <w:tc>
          <w:tcPr>
            <w:tcW w:w="2527" w:type="dxa"/>
            <w:shd w:val="clear" w:color="auto" w:fill="auto"/>
          </w:tcPr>
          <w:p w14:paraId="68AC6C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D70C2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9F91A0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468D97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6C3A72" w14:textId="77777777" w:rsidR="00D51C5C" w:rsidRDefault="00D51C5C">
            <w:pPr>
              <w:spacing w:after="0"/>
              <w:rPr>
                <w:rFonts w:ascii="Arial" w:hAnsi="Arial" w:cs="Arial"/>
                <w:color w:val="000000" w:themeColor="text1"/>
                <w:lang w:val="en-US"/>
              </w:rPr>
            </w:pPr>
          </w:p>
        </w:tc>
        <w:tc>
          <w:tcPr>
            <w:tcW w:w="6662" w:type="dxa"/>
          </w:tcPr>
          <w:p w14:paraId="140AFD6F" w14:textId="77777777" w:rsidR="00D51C5C" w:rsidRDefault="00D51C5C">
            <w:pPr>
              <w:spacing w:after="0"/>
              <w:rPr>
                <w:rFonts w:ascii="Arial" w:hAnsi="Arial" w:cs="Arial"/>
                <w:color w:val="000000" w:themeColor="text1"/>
                <w:lang w:val="en-US"/>
              </w:rPr>
            </w:pPr>
          </w:p>
        </w:tc>
      </w:tr>
      <w:tr w:rsidR="00D51C5C" w14:paraId="09AD59EA" w14:textId="77777777">
        <w:trPr>
          <w:cantSplit/>
        </w:trPr>
        <w:tc>
          <w:tcPr>
            <w:tcW w:w="974" w:type="dxa"/>
            <w:shd w:val="clear" w:color="auto" w:fill="D9D9D9" w:themeFill="background1" w:themeFillShade="D9"/>
          </w:tcPr>
          <w:p w14:paraId="6EDD6D7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3FBE0F87" w14:textId="77777777" w:rsidR="00D51C5C"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7966940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965D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DD4199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733E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CC055EE" w14:textId="77777777" w:rsidR="00D51C5C" w:rsidRDefault="00D51C5C">
            <w:pPr>
              <w:spacing w:after="0"/>
              <w:rPr>
                <w:rFonts w:ascii="Arial" w:hAnsi="Arial" w:cs="Arial"/>
                <w:color w:val="000000" w:themeColor="text1"/>
                <w:lang w:val="en-US"/>
              </w:rPr>
            </w:pPr>
          </w:p>
        </w:tc>
      </w:tr>
      <w:tr w:rsidR="00D51C5C" w14:paraId="652D0094" w14:textId="77777777">
        <w:trPr>
          <w:cantSplit/>
        </w:trPr>
        <w:tc>
          <w:tcPr>
            <w:tcW w:w="974" w:type="dxa"/>
            <w:shd w:val="clear" w:color="auto" w:fill="auto"/>
          </w:tcPr>
          <w:p w14:paraId="5A5F204D" w14:textId="77777777" w:rsidR="00D51C5C" w:rsidRDefault="00D51C5C">
            <w:pPr>
              <w:spacing w:after="0"/>
              <w:rPr>
                <w:rFonts w:ascii="Arial" w:hAnsi="Arial" w:cs="Arial"/>
                <w:b/>
                <w:bCs/>
                <w:color w:val="000000" w:themeColor="text1"/>
              </w:rPr>
            </w:pPr>
          </w:p>
        </w:tc>
        <w:tc>
          <w:tcPr>
            <w:tcW w:w="2527" w:type="dxa"/>
            <w:shd w:val="clear" w:color="auto" w:fill="auto"/>
          </w:tcPr>
          <w:p w14:paraId="0E670F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DBBF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461D7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3E58F8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8BF6549" w14:textId="77777777" w:rsidR="00D51C5C" w:rsidRDefault="00D51C5C">
            <w:pPr>
              <w:spacing w:after="0"/>
              <w:rPr>
                <w:rFonts w:ascii="Arial" w:hAnsi="Arial" w:cs="Arial"/>
                <w:color w:val="000000" w:themeColor="text1"/>
                <w:lang w:val="en-US"/>
              </w:rPr>
            </w:pPr>
          </w:p>
        </w:tc>
        <w:tc>
          <w:tcPr>
            <w:tcW w:w="6662" w:type="dxa"/>
            <w:shd w:val="clear" w:color="auto" w:fill="auto"/>
          </w:tcPr>
          <w:p w14:paraId="119D936A" w14:textId="77777777" w:rsidR="00D51C5C" w:rsidRDefault="00D51C5C">
            <w:pPr>
              <w:spacing w:after="0"/>
              <w:rPr>
                <w:rFonts w:ascii="Arial" w:hAnsi="Arial" w:cs="Arial"/>
                <w:color w:val="000000" w:themeColor="text1"/>
                <w:lang w:val="en-US"/>
              </w:rPr>
            </w:pPr>
          </w:p>
        </w:tc>
      </w:tr>
      <w:tr w:rsidR="00D51C5C" w14:paraId="0DD19535" w14:textId="77777777">
        <w:trPr>
          <w:cantSplit/>
        </w:trPr>
        <w:tc>
          <w:tcPr>
            <w:tcW w:w="974" w:type="dxa"/>
            <w:shd w:val="clear" w:color="auto" w:fill="D9D9D9" w:themeFill="background1" w:themeFillShade="D9"/>
          </w:tcPr>
          <w:p w14:paraId="0A7C1B0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562515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7B6164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809E2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3FC5D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D94844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5A31E62" w14:textId="77777777" w:rsidR="00D51C5C" w:rsidRDefault="00D51C5C">
            <w:pPr>
              <w:spacing w:after="0"/>
              <w:rPr>
                <w:rFonts w:ascii="Arial" w:hAnsi="Arial" w:cs="Arial"/>
                <w:color w:val="000000" w:themeColor="text1"/>
                <w:lang w:val="en-US"/>
              </w:rPr>
            </w:pPr>
          </w:p>
        </w:tc>
      </w:tr>
      <w:tr w:rsidR="00D51C5C" w14:paraId="724F9347" w14:textId="77777777">
        <w:trPr>
          <w:cantSplit/>
        </w:trPr>
        <w:tc>
          <w:tcPr>
            <w:tcW w:w="974" w:type="dxa"/>
            <w:shd w:val="clear" w:color="auto" w:fill="auto"/>
          </w:tcPr>
          <w:p w14:paraId="3C55D29E" w14:textId="77777777" w:rsidR="00D51C5C" w:rsidRDefault="00D51C5C">
            <w:pPr>
              <w:spacing w:after="0"/>
              <w:rPr>
                <w:rFonts w:ascii="Arial" w:hAnsi="Arial" w:cs="Arial"/>
                <w:b/>
                <w:bCs/>
                <w:color w:val="000000" w:themeColor="text1"/>
              </w:rPr>
            </w:pPr>
          </w:p>
        </w:tc>
        <w:tc>
          <w:tcPr>
            <w:tcW w:w="2527" w:type="dxa"/>
            <w:shd w:val="clear" w:color="auto" w:fill="auto"/>
          </w:tcPr>
          <w:p w14:paraId="437DD25D"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CFC00E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ABB132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D9ACD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C84B1C" w14:textId="77777777" w:rsidR="00D51C5C" w:rsidRDefault="00D51C5C">
            <w:pPr>
              <w:spacing w:after="0"/>
              <w:rPr>
                <w:rFonts w:ascii="Arial" w:hAnsi="Arial" w:cs="Arial"/>
                <w:color w:val="000000" w:themeColor="text1"/>
                <w:lang w:val="en-US"/>
              </w:rPr>
            </w:pPr>
          </w:p>
        </w:tc>
        <w:tc>
          <w:tcPr>
            <w:tcW w:w="6662" w:type="dxa"/>
            <w:shd w:val="clear" w:color="auto" w:fill="auto"/>
          </w:tcPr>
          <w:p w14:paraId="30F64205" w14:textId="77777777" w:rsidR="00D51C5C" w:rsidRDefault="00D51C5C">
            <w:pPr>
              <w:spacing w:after="0"/>
              <w:rPr>
                <w:rFonts w:ascii="Arial" w:hAnsi="Arial" w:cs="Arial"/>
                <w:color w:val="000000" w:themeColor="text1"/>
                <w:lang w:val="en-US"/>
              </w:rPr>
            </w:pPr>
          </w:p>
        </w:tc>
      </w:tr>
      <w:tr w:rsidR="00D51C5C" w14:paraId="6DBEE726" w14:textId="77777777">
        <w:trPr>
          <w:cantSplit/>
        </w:trPr>
        <w:tc>
          <w:tcPr>
            <w:tcW w:w="974" w:type="dxa"/>
            <w:shd w:val="clear" w:color="auto" w:fill="FDE9D9" w:themeFill="accent6" w:themeFillTint="33"/>
          </w:tcPr>
          <w:p w14:paraId="71D2065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214A7267"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013ACD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987C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3A731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5E5A7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C0DBD8" w14:textId="77777777" w:rsidR="00D51C5C" w:rsidRDefault="00D51C5C">
            <w:pPr>
              <w:spacing w:after="0"/>
              <w:rPr>
                <w:rFonts w:ascii="Arial" w:hAnsi="Arial" w:cs="Arial"/>
                <w:color w:val="000000" w:themeColor="text1"/>
                <w:lang w:val="en-US"/>
              </w:rPr>
            </w:pPr>
          </w:p>
        </w:tc>
      </w:tr>
      <w:tr w:rsidR="00D51C5C" w14:paraId="3742558B" w14:textId="77777777">
        <w:trPr>
          <w:cantSplit/>
        </w:trPr>
        <w:tc>
          <w:tcPr>
            <w:tcW w:w="974" w:type="dxa"/>
            <w:shd w:val="clear" w:color="auto" w:fill="auto"/>
          </w:tcPr>
          <w:p w14:paraId="4FB69C68" w14:textId="77777777" w:rsidR="00D51C5C" w:rsidRDefault="00D51C5C">
            <w:pPr>
              <w:spacing w:after="0"/>
              <w:rPr>
                <w:rFonts w:ascii="Arial" w:hAnsi="Arial" w:cs="Arial"/>
                <w:b/>
                <w:bCs/>
                <w:color w:val="000000" w:themeColor="text1"/>
              </w:rPr>
            </w:pPr>
          </w:p>
        </w:tc>
        <w:tc>
          <w:tcPr>
            <w:tcW w:w="2527" w:type="dxa"/>
            <w:shd w:val="clear" w:color="auto" w:fill="auto"/>
          </w:tcPr>
          <w:p w14:paraId="2B9B288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A6DDE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F1C4E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1BE0A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8667D8" w14:textId="77777777" w:rsidR="00D51C5C" w:rsidRDefault="00D51C5C">
            <w:pPr>
              <w:spacing w:after="0"/>
              <w:rPr>
                <w:rFonts w:ascii="Arial" w:hAnsi="Arial" w:cs="Arial"/>
                <w:color w:val="000000" w:themeColor="text1"/>
                <w:lang w:val="en-US"/>
              </w:rPr>
            </w:pPr>
          </w:p>
        </w:tc>
        <w:tc>
          <w:tcPr>
            <w:tcW w:w="6662" w:type="dxa"/>
          </w:tcPr>
          <w:p w14:paraId="5C4AA900" w14:textId="77777777" w:rsidR="00D51C5C" w:rsidRDefault="00D51C5C">
            <w:pPr>
              <w:spacing w:after="0"/>
              <w:rPr>
                <w:rFonts w:ascii="Arial" w:hAnsi="Arial" w:cs="Arial"/>
                <w:color w:val="000000" w:themeColor="text1"/>
                <w:lang w:val="en-US"/>
              </w:rPr>
            </w:pPr>
          </w:p>
        </w:tc>
      </w:tr>
      <w:tr w:rsidR="00D51C5C" w14:paraId="52054EC9" w14:textId="77777777">
        <w:trPr>
          <w:cantSplit/>
        </w:trPr>
        <w:tc>
          <w:tcPr>
            <w:tcW w:w="974" w:type="dxa"/>
            <w:shd w:val="clear" w:color="auto" w:fill="FDE9D9" w:themeFill="accent6" w:themeFillTint="33"/>
          </w:tcPr>
          <w:p w14:paraId="06D8889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3BFCF38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72185B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7106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0136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A209C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25E2D86" w14:textId="77777777" w:rsidR="00D51C5C" w:rsidRDefault="00D51C5C">
            <w:pPr>
              <w:spacing w:after="0"/>
              <w:rPr>
                <w:rFonts w:ascii="Arial" w:hAnsi="Arial" w:cs="Arial"/>
                <w:color w:val="000000" w:themeColor="text1"/>
                <w:lang w:val="en-US"/>
              </w:rPr>
            </w:pPr>
          </w:p>
        </w:tc>
      </w:tr>
      <w:tr w:rsidR="00D51C5C" w14:paraId="2B2AC933" w14:textId="77777777">
        <w:trPr>
          <w:cantSplit/>
        </w:trPr>
        <w:tc>
          <w:tcPr>
            <w:tcW w:w="974" w:type="dxa"/>
            <w:shd w:val="clear" w:color="auto" w:fill="auto"/>
          </w:tcPr>
          <w:p w14:paraId="30AC5E72" w14:textId="77777777" w:rsidR="00D51C5C" w:rsidRDefault="00D51C5C">
            <w:pPr>
              <w:spacing w:after="0"/>
              <w:rPr>
                <w:rFonts w:ascii="Arial" w:hAnsi="Arial" w:cs="Arial"/>
                <w:b/>
                <w:bCs/>
                <w:color w:val="000000" w:themeColor="text1"/>
              </w:rPr>
            </w:pPr>
          </w:p>
        </w:tc>
        <w:tc>
          <w:tcPr>
            <w:tcW w:w="2527" w:type="dxa"/>
            <w:shd w:val="clear" w:color="auto" w:fill="auto"/>
          </w:tcPr>
          <w:p w14:paraId="5FB004B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EB0ECD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47BD0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CEA310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F68E337" w14:textId="77777777" w:rsidR="00D51C5C" w:rsidRDefault="00D51C5C">
            <w:pPr>
              <w:spacing w:after="0"/>
              <w:rPr>
                <w:rFonts w:ascii="Arial" w:hAnsi="Arial" w:cs="Arial"/>
                <w:color w:val="000000" w:themeColor="text1"/>
                <w:lang w:val="en-US"/>
              </w:rPr>
            </w:pPr>
          </w:p>
        </w:tc>
        <w:tc>
          <w:tcPr>
            <w:tcW w:w="6662" w:type="dxa"/>
          </w:tcPr>
          <w:p w14:paraId="35E19C02" w14:textId="77777777" w:rsidR="00D51C5C" w:rsidRDefault="00D51C5C">
            <w:pPr>
              <w:spacing w:after="0"/>
              <w:rPr>
                <w:rFonts w:ascii="Arial" w:hAnsi="Arial" w:cs="Arial"/>
                <w:color w:val="000000" w:themeColor="text1"/>
                <w:lang w:val="en-US"/>
              </w:rPr>
            </w:pPr>
          </w:p>
        </w:tc>
      </w:tr>
      <w:tr w:rsidR="00D51C5C" w14:paraId="1A512C42" w14:textId="77777777">
        <w:trPr>
          <w:cantSplit/>
        </w:trPr>
        <w:tc>
          <w:tcPr>
            <w:tcW w:w="974" w:type="dxa"/>
            <w:shd w:val="clear" w:color="auto" w:fill="FDE9D9" w:themeFill="accent6" w:themeFillTint="33"/>
          </w:tcPr>
          <w:p w14:paraId="2375868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6EB6396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5FC4771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19650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C4595C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490FEF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93131D" w14:textId="77777777" w:rsidR="00D51C5C" w:rsidRDefault="00D51C5C">
            <w:pPr>
              <w:spacing w:after="0"/>
              <w:rPr>
                <w:rFonts w:ascii="Arial" w:hAnsi="Arial" w:cs="Arial"/>
                <w:color w:val="000000" w:themeColor="text1"/>
                <w:lang w:val="en-US"/>
              </w:rPr>
            </w:pPr>
          </w:p>
        </w:tc>
      </w:tr>
      <w:tr w:rsidR="00D51C5C" w14:paraId="21569BC7" w14:textId="77777777">
        <w:trPr>
          <w:cantSplit/>
        </w:trPr>
        <w:tc>
          <w:tcPr>
            <w:tcW w:w="974" w:type="dxa"/>
            <w:shd w:val="clear" w:color="auto" w:fill="auto"/>
          </w:tcPr>
          <w:p w14:paraId="371BA908" w14:textId="77777777" w:rsidR="00D51C5C" w:rsidRDefault="00D51C5C">
            <w:pPr>
              <w:spacing w:after="0"/>
              <w:rPr>
                <w:rFonts w:ascii="Arial" w:hAnsi="Arial" w:cs="Arial"/>
                <w:b/>
                <w:bCs/>
                <w:color w:val="000000" w:themeColor="text1"/>
              </w:rPr>
            </w:pPr>
          </w:p>
        </w:tc>
        <w:tc>
          <w:tcPr>
            <w:tcW w:w="2527" w:type="dxa"/>
            <w:shd w:val="clear" w:color="auto" w:fill="auto"/>
          </w:tcPr>
          <w:p w14:paraId="3B3075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D1B177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35FF7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9DA6A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0FEC73" w14:textId="77777777" w:rsidR="00D51C5C" w:rsidRDefault="00D51C5C">
            <w:pPr>
              <w:spacing w:after="0"/>
              <w:rPr>
                <w:rFonts w:ascii="Arial" w:hAnsi="Arial" w:cs="Arial"/>
                <w:color w:val="000000" w:themeColor="text1"/>
                <w:lang w:val="en-US"/>
              </w:rPr>
            </w:pPr>
          </w:p>
        </w:tc>
        <w:tc>
          <w:tcPr>
            <w:tcW w:w="6662" w:type="dxa"/>
          </w:tcPr>
          <w:p w14:paraId="77EEDB0E" w14:textId="77777777" w:rsidR="00D51C5C" w:rsidRDefault="00D51C5C">
            <w:pPr>
              <w:spacing w:after="0"/>
              <w:rPr>
                <w:rFonts w:ascii="Arial" w:hAnsi="Arial" w:cs="Arial"/>
                <w:color w:val="000000" w:themeColor="text1"/>
                <w:lang w:val="en-US"/>
              </w:rPr>
            </w:pPr>
          </w:p>
        </w:tc>
      </w:tr>
      <w:tr w:rsidR="00D51C5C" w14:paraId="1860EF17" w14:textId="77777777">
        <w:trPr>
          <w:cantSplit/>
        </w:trPr>
        <w:tc>
          <w:tcPr>
            <w:tcW w:w="974" w:type="dxa"/>
            <w:shd w:val="clear" w:color="auto" w:fill="FDE9D9" w:themeFill="accent6" w:themeFillTint="33"/>
          </w:tcPr>
          <w:p w14:paraId="12A2E62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E643D3D"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368E032F"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11CFA7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C27423"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1EE3DA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BC10EC8" w14:textId="77777777" w:rsidR="00D51C5C" w:rsidRDefault="00D51C5C">
            <w:pPr>
              <w:spacing w:after="0"/>
              <w:rPr>
                <w:rFonts w:ascii="Arial" w:hAnsi="Arial" w:cs="Arial"/>
                <w:color w:val="000000" w:themeColor="text1"/>
                <w:lang w:val="en-US"/>
              </w:rPr>
            </w:pPr>
          </w:p>
        </w:tc>
      </w:tr>
      <w:tr w:rsidR="00D51C5C" w14:paraId="1C3E2282" w14:textId="77777777">
        <w:trPr>
          <w:cantSplit/>
        </w:trPr>
        <w:tc>
          <w:tcPr>
            <w:tcW w:w="974" w:type="dxa"/>
            <w:shd w:val="clear" w:color="auto" w:fill="auto"/>
          </w:tcPr>
          <w:p w14:paraId="59C1166D" w14:textId="77777777" w:rsidR="00D51C5C" w:rsidRDefault="00D51C5C">
            <w:pPr>
              <w:spacing w:after="0"/>
              <w:rPr>
                <w:rFonts w:ascii="Arial" w:hAnsi="Arial" w:cs="Arial"/>
                <w:b/>
                <w:bCs/>
                <w:color w:val="000000" w:themeColor="text1"/>
              </w:rPr>
            </w:pPr>
          </w:p>
        </w:tc>
        <w:tc>
          <w:tcPr>
            <w:tcW w:w="2527" w:type="dxa"/>
            <w:shd w:val="clear" w:color="auto" w:fill="auto"/>
          </w:tcPr>
          <w:p w14:paraId="5F8641F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C9D8F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3A73FD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49765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4DFA3E" w14:textId="77777777" w:rsidR="00D51C5C" w:rsidRDefault="00D51C5C">
            <w:pPr>
              <w:spacing w:after="0"/>
              <w:rPr>
                <w:rFonts w:ascii="Arial" w:hAnsi="Arial" w:cs="Arial"/>
                <w:color w:val="000000" w:themeColor="text1"/>
                <w:lang w:val="en-US"/>
              </w:rPr>
            </w:pPr>
          </w:p>
        </w:tc>
        <w:tc>
          <w:tcPr>
            <w:tcW w:w="6662" w:type="dxa"/>
          </w:tcPr>
          <w:p w14:paraId="2585E20F" w14:textId="77777777" w:rsidR="00D51C5C" w:rsidRDefault="00D51C5C">
            <w:pPr>
              <w:spacing w:after="0"/>
              <w:rPr>
                <w:rFonts w:ascii="Arial" w:hAnsi="Arial" w:cs="Arial"/>
                <w:color w:val="000000" w:themeColor="text1"/>
                <w:lang w:val="en-US"/>
              </w:rPr>
            </w:pPr>
          </w:p>
        </w:tc>
      </w:tr>
      <w:tr w:rsidR="00D51C5C" w14:paraId="25E3431F" w14:textId="77777777">
        <w:trPr>
          <w:cantSplit/>
        </w:trPr>
        <w:tc>
          <w:tcPr>
            <w:tcW w:w="974" w:type="dxa"/>
            <w:shd w:val="clear" w:color="auto" w:fill="FDE9D9" w:themeFill="accent6" w:themeFillTint="33"/>
          </w:tcPr>
          <w:p w14:paraId="16BE8C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2721CC7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56ADDE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7428174"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6D3D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2DC07D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E26E9C7" w14:textId="77777777" w:rsidR="00D51C5C" w:rsidRDefault="00D51C5C">
            <w:pPr>
              <w:spacing w:after="0"/>
              <w:rPr>
                <w:rFonts w:ascii="Arial" w:hAnsi="Arial" w:cs="Arial"/>
                <w:color w:val="000000" w:themeColor="text1"/>
                <w:lang w:val="en-US"/>
              </w:rPr>
            </w:pPr>
          </w:p>
        </w:tc>
      </w:tr>
      <w:tr w:rsidR="00D51C5C" w14:paraId="156B9E9E" w14:textId="77777777">
        <w:trPr>
          <w:cantSplit/>
        </w:trPr>
        <w:tc>
          <w:tcPr>
            <w:tcW w:w="974" w:type="dxa"/>
            <w:shd w:val="clear" w:color="auto" w:fill="auto"/>
          </w:tcPr>
          <w:p w14:paraId="1A92CF36" w14:textId="77777777" w:rsidR="00D51C5C" w:rsidRDefault="00D51C5C">
            <w:pPr>
              <w:spacing w:after="0"/>
              <w:rPr>
                <w:rFonts w:ascii="Arial" w:hAnsi="Arial" w:cs="Arial"/>
                <w:b/>
                <w:bCs/>
                <w:color w:val="000000" w:themeColor="text1"/>
              </w:rPr>
            </w:pPr>
          </w:p>
        </w:tc>
        <w:tc>
          <w:tcPr>
            <w:tcW w:w="2527" w:type="dxa"/>
            <w:shd w:val="clear" w:color="auto" w:fill="auto"/>
          </w:tcPr>
          <w:p w14:paraId="0D24010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47CB5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50E7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4CC29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77337AE" w14:textId="77777777" w:rsidR="00D51C5C" w:rsidRDefault="00D51C5C">
            <w:pPr>
              <w:spacing w:after="0"/>
              <w:rPr>
                <w:rFonts w:ascii="Arial" w:hAnsi="Arial" w:cs="Arial"/>
                <w:color w:val="000000" w:themeColor="text1"/>
                <w:lang w:val="en-US"/>
              </w:rPr>
            </w:pPr>
          </w:p>
        </w:tc>
        <w:tc>
          <w:tcPr>
            <w:tcW w:w="6662" w:type="dxa"/>
            <w:shd w:val="clear" w:color="auto" w:fill="auto"/>
          </w:tcPr>
          <w:p w14:paraId="4A2C0293" w14:textId="77777777" w:rsidR="00D51C5C" w:rsidRDefault="00D51C5C">
            <w:pPr>
              <w:spacing w:after="0"/>
              <w:rPr>
                <w:rFonts w:ascii="Arial" w:hAnsi="Arial" w:cs="Arial"/>
                <w:color w:val="000000" w:themeColor="text1"/>
                <w:lang w:val="en-US"/>
              </w:rPr>
            </w:pPr>
          </w:p>
        </w:tc>
      </w:tr>
      <w:tr w:rsidR="00D51C5C" w14:paraId="74961B51" w14:textId="77777777">
        <w:trPr>
          <w:cantSplit/>
        </w:trPr>
        <w:tc>
          <w:tcPr>
            <w:tcW w:w="974" w:type="dxa"/>
            <w:shd w:val="clear" w:color="auto" w:fill="FDE9D9" w:themeFill="accent6" w:themeFillTint="33"/>
          </w:tcPr>
          <w:p w14:paraId="5CB0C56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0490D3A3"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4313CCF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9D9E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19F83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353584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6D7109" w14:textId="77777777" w:rsidR="00D51C5C" w:rsidRDefault="00D51C5C">
            <w:pPr>
              <w:spacing w:after="0"/>
              <w:rPr>
                <w:rFonts w:ascii="Arial" w:hAnsi="Arial" w:cs="Arial"/>
                <w:color w:val="000000" w:themeColor="text1"/>
                <w:lang w:val="en-US"/>
              </w:rPr>
            </w:pPr>
          </w:p>
        </w:tc>
      </w:tr>
      <w:tr w:rsidR="00D51C5C" w14:paraId="75479752" w14:textId="77777777">
        <w:trPr>
          <w:cantSplit/>
        </w:trPr>
        <w:tc>
          <w:tcPr>
            <w:tcW w:w="974" w:type="dxa"/>
            <w:shd w:val="clear" w:color="auto" w:fill="auto"/>
          </w:tcPr>
          <w:p w14:paraId="3DA2E358" w14:textId="77777777" w:rsidR="00D51C5C" w:rsidRDefault="00D51C5C">
            <w:pPr>
              <w:spacing w:after="0"/>
              <w:rPr>
                <w:rFonts w:ascii="Arial" w:hAnsi="Arial" w:cs="Arial"/>
                <w:b/>
                <w:bCs/>
                <w:color w:val="000000" w:themeColor="text1"/>
              </w:rPr>
            </w:pPr>
          </w:p>
        </w:tc>
        <w:tc>
          <w:tcPr>
            <w:tcW w:w="2527" w:type="dxa"/>
            <w:shd w:val="clear" w:color="auto" w:fill="auto"/>
          </w:tcPr>
          <w:p w14:paraId="2CF8769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EB68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C13414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9BBDC1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6F65683" w14:textId="77777777" w:rsidR="00D51C5C" w:rsidRDefault="00D51C5C">
            <w:pPr>
              <w:spacing w:after="0"/>
              <w:rPr>
                <w:rFonts w:ascii="Arial" w:hAnsi="Arial" w:cs="Arial"/>
                <w:color w:val="000000" w:themeColor="text1"/>
                <w:lang w:val="en-US"/>
              </w:rPr>
            </w:pPr>
          </w:p>
        </w:tc>
        <w:tc>
          <w:tcPr>
            <w:tcW w:w="6662" w:type="dxa"/>
            <w:shd w:val="clear" w:color="auto" w:fill="auto"/>
          </w:tcPr>
          <w:p w14:paraId="2361AD71" w14:textId="77777777" w:rsidR="00D51C5C" w:rsidRDefault="00D51C5C">
            <w:pPr>
              <w:spacing w:after="0"/>
              <w:rPr>
                <w:rFonts w:ascii="Arial" w:hAnsi="Arial" w:cs="Arial"/>
                <w:color w:val="000000" w:themeColor="text1"/>
                <w:lang w:val="en-US"/>
              </w:rPr>
            </w:pPr>
          </w:p>
        </w:tc>
      </w:tr>
      <w:tr w:rsidR="00D51C5C" w14:paraId="14DE237A" w14:textId="77777777">
        <w:trPr>
          <w:cantSplit/>
        </w:trPr>
        <w:tc>
          <w:tcPr>
            <w:tcW w:w="974" w:type="dxa"/>
            <w:shd w:val="clear" w:color="auto" w:fill="D9D9D9" w:themeFill="background1" w:themeFillShade="D9"/>
          </w:tcPr>
          <w:p w14:paraId="56852BB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4DEBAA6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64F4385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82200B4"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81BB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B02191A"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89D5DB" w14:textId="77777777" w:rsidR="00D51C5C" w:rsidRDefault="00D51C5C">
            <w:pPr>
              <w:spacing w:after="0"/>
              <w:rPr>
                <w:rFonts w:ascii="Arial" w:hAnsi="Arial" w:cs="Arial"/>
                <w:color w:val="000000" w:themeColor="text1"/>
                <w:lang w:val="en-US"/>
              </w:rPr>
            </w:pPr>
          </w:p>
        </w:tc>
      </w:tr>
      <w:tr w:rsidR="00D51C5C" w14:paraId="2C70C73B" w14:textId="77777777">
        <w:trPr>
          <w:cantSplit/>
        </w:trPr>
        <w:tc>
          <w:tcPr>
            <w:tcW w:w="974" w:type="dxa"/>
            <w:shd w:val="clear" w:color="auto" w:fill="auto"/>
          </w:tcPr>
          <w:p w14:paraId="2903CEF9" w14:textId="77777777" w:rsidR="00D51C5C" w:rsidRDefault="00D51C5C">
            <w:pPr>
              <w:spacing w:after="0"/>
              <w:rPr>
                <w:rFonts w:ascii="Arial" w:hAnsi="Arial" w:cs="Arial"/>
                <w:b/>
                <w:bCs/>
                <w:color w:val="000000" w:themeColor="text1"/>
              </w:rPr>
            </w:pPr>
          </w:p>
        </w:tc>
        <w:tc>
          <w:tcPr>
            <w:tcW w:w="2527" w:type="dxa"/>
            <w:shd w:val="clear" w:color="auto" w:fill="auto"/>
          </w:tcPr>
          <w:p w14:paraId="1227DD2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E5C11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D28E5D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505ADF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5F090B0" w14:textId="77777777" w:rsidR="00D51C5C" w:rsidRDefault="00D51C5C">
            <w:pPr>
              <w:spacing w:after="0"/>
              <w:rPr>
                <w:rFonts w:ascii="Arial" w:hAnsi="Arial" w:cs="Arial"/>
                <w:color w:val="000000" w:themeColor="text1"/>
                <w:lang w:val="en-US"/>
              </w:rPr>
            </w:pPr>
          </w:p>
        </w:tc>
        <w:tc>
          <w:tcPr>
            <w:tcW w:w="6662" w:type="dxa"/>
          </w:tcPr>
          <w:p w14:paraId="68EB783E" w14:textId="77777777" w:rsidR="00D51C5C" w:rsidRDefault="00D51C5C">
            <w:pPr>
              <w:spacing w:after="0"/>
              <w:rPr>
                <w:rFonts w:ascii="Arial" w:hAnsi="Arial" w:cs="Arial"/>
                <w:color w:val="000000" w:themeColor="text1"/>
                <w:lang w:val="en-US"/>
              </w:rPr>
            </w:pPr>
          </w:p>
        </w:tc>
      </w:tr>
      <w:tr w:rsidR="00D51C5C" w14:paraId="0AE5CB4E" w14:textId="77777777">
        <w:trPr>
          <w:cantSplit/>
        </w:trPr>
        <w:tc>
          <w:tcPr>
            <w:tcW w:w="974" w:type="dxa"/>
            <w:shd w:val="clear" w:color="auto" w:fill="D9D9D9" w:themeFill="background1" w:themeFillShade="D9"/>
          </w:tcPr>
          <w:p w14:paraId="7D97DAB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45AE150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4269FEF8"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673DD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BD5C51"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518B7434"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DF5D47E" w14:textId="77777777" w:rsidR="00D51C5C" w:rsidRDefault="00D51C5C">
            <w:pPr>
              <w:spacing w:after="0"/>
              <w:rPr>
                <w:rFonts w:ascii="Arial" w:hAnsi="Arial" w:cs="Arial"/>
                <w:color w:val="000000" w:themeColor="text1"/>
                <w:lang w:val="en-US"/>
              </w:rPr>
            </w:pPr>
          </w:p>
        </w:tc>
      </w:tr>
      <w:tr w:rsidR="00D51C5C" w14:paraId="54BEBD4F" w14:textId="77777777">
        <w:trPr>
          <w:cantSplit/>
        </w:trPr>
        <w:tc>
          <w:tcPr>
            <w:tcW w:w="974" w:type="dxa"/>
            <w:shd w:val="clear" w:color="auto" w:fill="auto"/>
          </w:tcPr>
          <w:p w14:paraId="2CB5279C" w14:textId="77777777" w:rsidR="00D51C5C" w:rsidRDefault="00D51C5C">
            <w:pPr>
              <w:spacing w:after="0"/>
              <w:rPr>
                <w:rFonts w:ascii="Arial" w:hAnsi="Arial" w:cs="Arial"/>
                <w:b/>
                <w:bCs/>
                <w:color w:val="000000" w:themeColor="text1"/>
              </w:rPr>
            </w:pPr>
          </w:p>
        </w:tc>
        <w:tc>
          <w:tcPr>
            <w:tcW w:w="2527" w:type="dxa"/>
            <w:shd w:val="clear" w:color="auto" w:fill="auto"/>
          </w:tcPr>
          <w:p w14:paraId="3CBD4EF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8AEB3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D6D76A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B6D422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8EA9A7" w14:textId="77777777" w:rsidR="00D51C5C" w:rsidRDefault="00D51C5C">
            <w:pPr>
              <w:spacing w:after="0"/>
              <w:rPr>
                <w:rFonts w:ascii="Arial" w:hAnsi="Arial" w:cs="Arial"/>
                <w:color w:val="000000" w:themeColor="text1"/>
                <w:lang w:val="en-US"/>
              </w:rPr>
            </w:pPr>
          </w:p>
        </w:tc>
        <w:tc>
          <w:tcPr>
            <w:tcW w:w="6662" w:type="dxa"/>
          </w:tcPr>
          <w:p w14:paraId="510F5863" w14:textId="77777777" w:rsidR="00D51C5C" w:rsidRDefault="00D51C5C">
            <w:pPr>
              <w:spacing w:after="0"/>
              <w:rPr>
                <w:rFonts w:ascii="Arial" w:hAnsi="Arial" w:cs="Arial"/>
                <w:color w:val="000000" w:themeColor="text1"/>
                <w:lang w:val="en-US"/>
              </w:rPr>
            </w:pPr>
          </w:p>
        </w:tc>
      </w:tr>
      <w:tr w:rsidR="00D51C5C" w14:paraId="36EC9453" w14:textId="77777777">
        <w:trPr>
          <w:cantSplit/>
        </w:trPr>
        <w:tc>
          <w:tcPr>
            <w:tcW w:w="974" w:type="dxa"/>
            <w:shd w:val="clear" w:color="auto" w:fill="FDE9D9" w:themeFill="accent6" w:themeFillTint="33"/>
          </w:tcPr>
          <w:p w14:paraId="34715664"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7B0C1A3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1A575CD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90A2D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C478B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B58A196"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23BB070" w14:textId="77777777" w:rsidR="00D51C5C" w:rsidRDefault="00D51C5C">
            <w:pPr>
              <w:spacing w:after="0"/>
              <w:rPr>
                <w:rFonts w:ascii="Arial" w:hAnsi="Arial" w:cs="Arial"/>
                <w:color w:val="000000" w:themeColor="text1"/>
                <w:lang w:val="en-US"/>
              </w:rPr>
            </w:pPr>
          </w:p>
        </w:tc>
      </w:tr>
      <w:tr w:rsidR="00D51C5C" w14:paraId="2A8BD6D9" w14:textId="77777777">
        <w:trPr>
          <w:cantSplit/>
        </w:trPr>
        <w:tc>
          <w:tcPr>
            <w:tcW w:w="974" w:type="dxa"/>
            <w:shd w:val="clear" w:color="auto" w:fill="auto"/>
          </w:tcPr>
          <w:p w14:paraId="2D03139D" w14:textId="77777777" w:rsidR="00D51C5C" w:rsidRDefault="00D51C5C">
            <w:pPr>
              <w:spacing w:after="0"/>
              <w:rPr>
                <w:rFonts w:ascii="Arial" w:hAnsi="Arial" w:cs="Arial"/>
                <w:b/>
                <w:bCs/>
                <w:color w:val="000000" w:themeColor="text1"/>
              </w:rPr>
            </w:pPr>
          </w:p>
        </w:tc>
        <w:tc>
          <w:tcPr>
            <w:tcW w:w="2527" w:type="dxa"/>
            <w:shd w:val="clear" w:color="auto" w:fill="auto"/>
          </w:tcPr>
          <w:p w14:paraId="6A14313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3B2151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1E070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A5305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100B23" w14:textId="77777777" w:rsidR="00D51C5C" w:rsidRDefault="00D51C5C">
            <w:pPr>
              <w:spacing w:after="0"/>
              <w:rPr>
                <w:rFonts w:ascii="Arial" w:hAnsi="Arial" w:cs="Arial"/>
                <w:color w:val="000000" w:themeColor="text1"/>
                <w:lang w:val="en-US"/>
              </w:rPr>
            </w:pPr>
          </w:p>
        </w:tc>
        <w:tc>
          <w:tcPr>
            <w:tcW w:w="6662" w:type="dxa"/>
            <w:shd w:val="clear" w:color="auto" w:fill="auto"/>
          </w:tcPr>
          <w:p w14:paraId="488828A3" w14:textId="77777777" w:rsidR="00D51C5C" w:rsidRDefault="00D51C5C">
            <w:pPr>
              <w:spacing w:after="0"/>
              <w:rPr>
                <w:rFonts w:ascii="Arial" w:hAnsi="Arial" w:cs="Arial"/>
                <w:color w:val="000000" w:themeColor="text1"/>
                <w:lang w:val="en-US"/>
              </w:rPr>
            </w:pPr>
          </w:p>
        </w:tc>
      </w:tr>
      <w:tr w:rsidR="00D51C5C" w14:paraId="3A472734" w14:textId="77777777">
        <w:trPr>
          <w:cantSplit/>
        </w:trPr>
        <w:tc>
          <w:tcPr>
            <w:tcW w:w="974" w:type="dxa"/>
            <w:shd w:val="clear" w:color="auto" w:fill="FDE9D9" w:themeFill="accent6" w:themeFillTint="33"/>
          </w:tcPr>
          <w:p w14:paraId="51BE104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0384798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0C35CBF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DE7982"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E81B3D"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669B0A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ABBB8F" w14:textId="77777777" w:rsidR="00D51C5C" w:rsidRDefault="00D51C5C">
            <w:pPr>
              <w:spacing w:after="0"/>
              <w:rPr>
                <w:rFonts w:ascii="Arial" w:hAnsi="Arial" w:cs="Arial"/>
                <w:color w:val="000000" w:themeColor="text1"/>
                <w:lang w:val="en-US"/>
              </w:rPr>
            </w:pPr>
          </w:p>
        </w:tc>
      </w:tr>
      <w:tr w:rsidR="00D51C5C" w14:paraId="61CDF383" w14:textId="77777777">
        <w:trPr>
          <w:cantSplit/>
        </w:trPr>
        <w:tc>
          <w:tcPr>
            <w:tcW w:w="974" w:type="dxa"/>
            <w:shd w:val="clear" w:color="auto" w:fill="auto"/>
          </w:tcPr>
          <w:p w14:paraId="56B7CFF4" w14:textId="77777777" w:rsidR="00D51C5C" w:rsidRDefault="00D51C5C">
            <w:pPr>
              <w:spacing w:after="0"/>
              <w:rPr>
                <w:rFonts w:ascii="Arial" w:hAnsi="Arial" w:cs="Arial"/>
                <w:b/>
                <w:bCs/>
                <w:color w:val="000000" w:themeColor="text1"/>
              </w:rPr>
            </w:pPr>
          </w:p>
        </w:tc>
        <w:tc>
          <w:tcPr>
            <w:tcW w:w="2527" w:type="dxa"/>
            <w:shd w:val="clear" w:color="auto" w:fill="auto"/>
          </w:tcPr>
          <w:p w14:paraId="64B1AA3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EDBF36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1452D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BBA97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6161D9" w14:textId="77777777" w:rsidR="00D51C5C" w:rsidRDefault="00D51C5C">
            <w:pPr>
              <w:spacing w:after="0"/>
              <w:rPr>
                <w:rFonts w:ascii="Arial" w:hAnsi="Arial" w:cs="Arial"/>
                <w:color w:val="000000" w:themeColor="text1"/>
                <w:lang w:val="en-US"/>
              </w:rPr>
            </w:pPr>
          </w:p>
        </w:tc>
        <w:tc>
          <w:tcPr>
            <w:tcW w:w="6662" w:type="dxa"/>
          </w:tcPr>
          <w:p w14:paraId="5DF381F8" w14:textId="77777777" w:rsidR="00D51C5C" w:rsidRDefault="00D51C5C">
            <w:pPr>
              <w:spacing w:after="0"/>
              <w:rPr>
                <w:rFonts w:ascii="Arial" w:hAnsi="Arial" w:cs="Arial"/>
                <w:color w:val="000000" w:themeColor="text1"/>
                <w:lang w:val="en-US"/>
              </w:rPr>
            </w:pPr>
          </w:p>
        </w:tc>
      </w:tr>
      <w:tr w:rsidR="00D51C5C" w14:paraId="64648098" w14:textId="77777777">
        <w:trPr>
          <w:cantSplit/>
        </w:trPr>
        <w:tc>
          <w:tcPr>
            <w:tcW w:w="974" w:type="dxa"/>
            <w:shd w:val="clear" w:color="auto" w:fill="D9D9D9" w:themeFill="background1" w:themeFillShade="D9"/>
          </w:tcPr>
          <w:p w14:paraId="3503E26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7112306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D80A8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19BE5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A78710"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BF555E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DECE6F0" w14:textId="77777777" w:rsidR="00D51C5C" w:rsidRDefault="00D51C5C">
            <w:pPr>
              <w:spacing w:after="0"/>
              <w:rPr>
                <w:rFonts w:ascii="Arial" w:hAnsi="Arial" w:cs="Arial"/>
                <w:color w:val="000000" w:themeColor="text1"/>
                <w:lang w:val="en-US"/>
              </w:rPr>
            </w:pPr>
          </w:p>
        </w:tc>
      </w:tr>
      <w:tr w:rsidR="00D51C5C" w14:paraId="0EBFEF2B" w14:textId="77777777">
        <w:trPr>
          <w:cantSplit/>
        </w:trPr>
        <w:tc>
          <w:tcPr>
            <w:tcW w:w="974" w:type="dxa"/>
            <w:shd w:val="clear" w:color="auto" w:fill="auto"/>
          </w:tcPr>
          <w:p w14:paraId="7EA62746" w14:textId="77777777" w:rsidR="00D51C5C" w:rsidRDefault="00D51C5C">
            <w:pPr>
              <w:spacing w:after="0"/>
              <w:rPr>
                <w:rFonts w:ascii="Arial" w:hAnsi="Arial" w:cs="Arial"/>
                <w:b/>
                <w:bCs/>
                <w:color w:val="000000" w:themeColor="text1"/>
              </w:rPr>
            </w:pPr>
          </w:p>
        </w:tc>
        <w:tc>
          <w:tcPr>
            <w:tcW w:w="2527" w:type="dxa"/>
            <w:shd w:val="clear" w:color="auto" w:fill="auto"/>
          </w:tcPr>
          <w:p w14:paraId="473DA36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2B1E9A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5D799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30E927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1159554" w14:textId="77777777" w:rsidR="00D51C5C" w:rsidRDefault="00D51C5C">
            <w:pPr>
              <w:spacing w:after="0"/>
              <w:rPr>
                <w:rFonts w:ascii="Arial" w:hAnsi="Arial" w:cs="Arial"/>
                <w:color w:val="000000" w:themeColor="text1"/>
                <w:lang w:val="en-US"/>
              </w:rPr>
            </w:pPr>
          </w:p>
        </w:tc>
        <w:tc>
          <w:tcPr>
            <w:tcW w:w="6662" w:type="dxa"/>
          </w:tcPr>
          <w:p w14:paraId="140E96E8" w14:textId="77777777" w:rsidR="00D51C5C" w:rsidRDefault="00D51C5C">
            <w:pPr>
              <w:spacing w:after="0"/>
              <w:rPr>
                <w:rFonts w:ascii="Arial" w:hAnsi="Arial" w:cs="Arial"/>
                <w:color w:val="000000" w:themeColor="text1"/>
                <w:lang w:val="en-US"/>
              </w:rPr>
            </w:pPr>
          </w:p>
        </w:tc>
      </w:tr>
      <w:tr w:rsidR="00D51C5C" w14:paraId="03094822" w14:textId="77777777">
        <w:trPr>
          <w:cantSplit/>
        </w:trPr>
        <w:tc>
          <w:tcPr>
            <w:tcW w:w="974" w:type="dxa"/>
            <w:shd w:val="clear" w:color="auto" w:fill="FDE9D9" w:themeFill="accent6" w:themeFillTint="33"/>
          </w:tcPr>
          <w:p w14:paraId="7446F08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608655D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1C9706A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E5D77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885BB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E33EAC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8C39A74" w14:textId="77777777" w:rsidR="00D51C5C" w:rsidRDefault="00D51C5C">
            <w:pPr>
              <w:spacing w:after="0"/>
              <w:rPr>
                <w:rFonts w:ascii="Arial" w:hAnsi="Arial" w:cs="Arial"/>
                <w:color w:val="000000" w:themeColor="text1"/>
                <w:lang w:val="en-US"/>
              </w:rPr>
            </w:pPr>
          </w:p>
        </w:tc>
      </w:tr>
      <w:tr w:rsidR="00D51C5C" w14:paraId="0026FB01" w14:textId="77777777">
        <w:trPr>
          <w:cantSplit/>
        </w:trPr>
        <w:tc>
          <w:tcPr>
            <w:tcW w:w="974" w:type="dxa"/>
            <w:shd w:val="clear" w:color="auto" w:fill="auto"/>
          </w:tcPr>
          <w:p w14:paraId="1620FAB9" w14:textId="77777777" w:rsidR="00D51C5C" w:rsidRDefault="00D51C5C">
            <w:pPr>
              <w:spacing w:after="0"/>
              <w:rPr>
                <w:rFonts w:ascii="Arial" w:hAnsi="Arial" w:cs="Arial"/>
                <w:b/>
                <w:bCs/>
                <w:color w:val="000000" w:themeColor="text1"/>
              </w:rPr>
            </w:pPr>
          </w:p>
        </w:tc>
        <w:tc>
          <w:tcPr>
            <w:tcW w:w="2527" w:type="dxa"/>
            <w:shd w:val="clear" w:color="auto" w:fill="auto"/>
          </w:tcPr>
          <w:p w14:paraId="0A3F51C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A31A74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DEAE9B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140D2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4999EA" w14:textId="77777777" w:rsidR="00D51C5C" w:rsidRDefault="00D51C5C">
            <w:pPr>
              <w:spacing w:after="0"/>
              <w:rPr>
                <w:rFonts w:ascii="Arial" w:hAnsi="Arial" w:cs="Arial"/>
                <w:color w:val="000000" w:themeColor="text1"/>
                <w:lang w:val="en-US"/>
              </w:rPr>
            </w:pPr>
          </w:p>
        </w:tc>
        <w:tc>
          <w:tcPr>
            <w:tcW w:w="6662" w:type="dxa"/>
          </w:tcPr>
          <w:p w14:paraId="66A26C70" w14:textId="77777777" w:rsidR="00D51C5C" w:rsidRDefault="00D51C5C">
            <w:pPr>
              <w:spacing w:after="0"/>
              <w:rPr>
                <w:rFonts w:ascii="Arial" w:hAnsi="Arial" w:cs="Arial"/>
                <w:color w:val="000000" w:themeColor="text1"/>
                <w:lang w:val="en-US"/>
              </w:rPr>
            </w:pPr>
          </w:p>
        </w:tc>
      </w:tr>
      <w:tr w:rsidR="00D51C5C" w14:paraId="3FC71A78" w14:textId="77777777">
        <w:trPr>
          <w:cantSplit/>
        </w:trPr>
        <w:tc>
          <w:tcPr>
            <w:tcW w:w="974" w:type="dxa"/>
            <w:shd w:val="clear" w:color="auto" w:fill="FDE9D9" w:themeFill="accent6" w:themeFillTint="33"/>
          </w:tcPr>
          <w:p w14:paraId="72780191"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00E11E5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575527C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E2C32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664CC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259CF179"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0E86DC0" w14:textId="77777777" w:rsidR="00D51C5C" w:rsidRDefault="00D51C5C">
            <w:pPr>
              <w:spacing w:after="0"/>
              <w:rPr>
                <w:rFonts w:ascii="Arial" w:hAnsi="Arial" w:cs="Arial"/>
                <w:color w:val="000000" w:themeColor="text1"/>
                <w:lang w:val="en-US"/>
              </w:rPr>
            </w:pPr>
          </w:p>
        </w:tc>
      </w:tr>
      <w:tr w:rsidR="00D51C5C" w14:paraId="3F816B2F" w14:textId="77777777">
        <w:trPr>
          <w:cantSplit/>
        </w:trPr>
        <w:tc>
          <w:tcPr>
            <w:tcW w:w="974" w:type="dxa"/>
            <w:shd w:val="clear" w:color="auto" w:fill="auto"/>
          </w:tcPr>
          <w:p w14:paraId="544F3E84" w14:textId="77777777" w:rsidR="00D51C5C" w:rsidRDefault="00D51C5C">
            <w:pPr>
              <w:spacing w:after="0"/>
              <w:rPr>
                <w:rFonts w:ascii="Arial" w:hAnsi="Arial" w:cs="Arial"/>
                <w:b/>
                <w:bCs/>
                <w:color w:val="000000" w:themeColor="text1"/>
              </w:rPr>
            </w:pPr>
          </w:p>
        </w:tc>
        <w:tc>
          <w:tcPr>
            <w:tcW w:w="2527" w:type="dxa"/>
            <w:shd w:val="clear" w:color="auto" w:fill="auto"/>
          </w:tcPr>
          <w:p w14:paraId="7F1E2E6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3E65D0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78C10C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36CEC2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AC54D6" w14:textId="77777777" w:rsidR="00D51C5C" w:rsidRDefault="00D51C5C">
            <w:pPr>
              <w:spacing w:after="0"/>
              <w:rPr>
                <w:rFonts w:ascii="Arial" w:hAnsi="Arial" w:cs="Arial"/>
                <w:color w:val="000000" w:themeColor="text1"/>
                <w:lang w:val="en-US"/>
              </w:rPr>
            </w:pPr>
          </w:p>
        </w:tc>
        <w:tc>
          <w:tcPr>
            <w:tcW w:w="6662" w:type="dxa"/>
            <w:shd w:val="clear" w:color="auto" w:fill="auto"/>
          </w:tcPr>
          <w:p w14:paraId="323F3FDA" w14:textId="77777777" w:rsidR="00D51C5C" w:rsidRDefault="00D51C5C">
            <w:pPr>
              <w:spacing w:after="0"/>
              <w:rPr>
                <w:rFonts w:ascii="Arial" w:hAnsi="Arial" w:cs="Arial"/>
                <w:color w:val="000000" w:themeColor="text1"/>
                <w:lang w:val="en-US"/>
              </w:rPr>
            </w:pPr>
          </w:p>
        </w:tc>
      </w:tr>
      <w:tr w:rsidR="00D51C5C" w14:paraId="4F937DBE" w14:textId="77777777">
        <w:trPr>
          <w:cantSplit/>
        </w:trPr>
        <w:tc>
          <w:tcPr>
            <w:tcW w:w="974" w:type="dxa"/>
            <w:shd w:val="clear" w:color="auto" w:fill="FDE9D9" w:themeFill="accent6" w:themeFillTint="33"/>
          </w:tcPr>
          <w:p w14:paraId="62F9AD8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1F824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62EB744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9328A"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74DB6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E12079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4BADBEA" w14:textId="77777777" w:rsidR="00D51C5C" w:rsidRDefault="00D51C5C">
            <w:pPr>
              <w:spacing w:after="0"/>
              <w:rPr>
                <w:rFonts w:ascii="Arial" w:hAnsi="Arial" w:cs="Arial"/>
                <w:color w:val="000000" w:themeColor="text1"/>
                <w:lang w:val="en-US"/>
              </w:rPr>
            </w:pPr>
          </w:p>
        </w:tc>
      </w:tr>
      <w:tr w:rsidR="00D51C5C" w14:paraId="7EEC0B53" w14:textId="77777777">
        <w:trPr>
          <w:cantSplit/>
        </w:trPr>
        <w:tc>
          <w:tcPr>
            <w:tcW w:w="974" w:type="dxa"/>
            <w:shd w:val="clear" w:color="auto" w:fill="auto"/>
          </w:tcPr>
          <w:p w14:paraId="684BC4C7" w14:textId="77777777" w:rsidR="00D51C5C" w:rsidRDefault="00D51C5C">
            <w:pPr>
              <w:spacing w:after="0"/>
              <w:rPr>
                <w:rFonts w:ascii="Arial" w:hAnsi="Arial" w:cs="Arial"/>
                <w:b/>
                <w:bCs/>
                <w:color w:val="000000" w:themeColor="text1"/>
              </w:rPr>
            </w:pPr>
          </w:p>
        </w:tc>
        <w:tc>
          <w:tcPr>
            <w:tcW w:w="2527" w:type="dxa"/>
            <w:shd w:val="clear" w:color="auto" w:fill="auto"/>
          </w:tcPr>
          <w:p w14:paraId="3DC8EF9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9B6F6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60CD70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5A2B60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E2E4677" w14:textId="77777777" w:rsidR="00D51C5C" w:rsidRDefault="00D51C5C">
            <w:pPr>
              <w:spacing w:after="0"/>
              <w:rPr>
                <w:rFonts w:ascii="Arial" w:hAnsi="Arial" w:cs="Arial"/>
                <w:color w:val="000000" w:themeColor="text1"/>
                <w:lang w:val="en-US"/>
              </w:rPr>
            </w:pPr>
          </w:p>
        </w:tc>
        <w:tc>
          <w:tcPr>
            <w:tcW w:w="6662" w:type="dxa"/>
            <w:shd w:val="clear" w:color="auto" w:fill="auto"/>
          </w:tcPr>
          <w:p w14:paraId="50524348" w14:textId="77777777" w:rsidR="00D51C5C" w:rsidRDefault="00D51C5C">
            <w:pPr>
              <w:spacing w:after="0"/>
              <w:rPr>
                <w:rFonts w:ascii="Arial" w:hAnsi="Arial" w:cs="Arial"/>
                <w:color w:val="000000" w:themeColor="text1"/>
              </w:rPr>
            </w:pPr>
          </w:p>
        </w:tc>
      </w:tr>
      <w:tr w:rsidR="00D51C5C" w14:paraId="3EFD76B9" w14:textId="77777777">
        <w:trPr>
          <w:cantSplit/>
        </w:trPr>
        <w:tc>
          <w:tcPr>
            <w:tcW w:w="974" w:type="dxa"/>
            <w:shd w:val="clear" w:color="auto" w:fill="FDE9D9" w:themeFill="accent6" w:themeFillTint="33"/>
          </w:tcPr>
          <w:p w14:paraId="407B7E1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CA20E40"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5009A6C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503853"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D90A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F45CD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799B68F" w14:textId="77777777" w:rsidR="00D51C5C" w:rsidRDefault="00D51C5C">
            <w:pPr>
              <w:spacing w:after="0"/>
              <w:rPr>
                <w:rFonts w:ascii="Arial" w:hAnsi="Arial" w:cs="Arial"/>
                <w:color w:val="000000" w:themeColor="text1"/>
                <w:lang w:val="en-US"/>
              </w:rPr>
            </w:pPr>
          </w:p>
        </w:tc>
      </w:tr>
      <w:tr w:rsidR="00D51C5C" w14:paraId="348716C6" w14:textId="77777777">
        <w:trPr>
          <w:cantSplit/>
        </w:trPr>
        <w:tc>
          <w:tcPr>
            <w:tcW w:w="974" w:type="dxa"/>
            <w:shd w:val="clear" w:color="auto" w:fill="auto"/>
          </w:tcPr>
          <w:p w14:paraId="1CC06AD4" w14:textId="77777777" w:rsidR="00D51C5C" w:rsidRDefault="00D51C5C">
            <w:pPr>
              <w:spacing w:after="0"/>
              <w:rPr>
                <w:rFonts w:ascii="Arial" w:hAnsi="Arial" w:cs="Arial"/>
                <w:b/>
                <w:bCs/>
                <w:color w:val="000000" w:themeColor="text1"/>
              </w:rPr>
            </w:pPr>
          </w:p>
        </w:tc>
        <w:tc>
          <w:tcPr>
            <w:tcW w:w="2527" w:type="dxa"/>
            <w:shd w:val="clear" w:color="auto" w:fill="auto"/>
          </w:tcPr>
          <w:p w14:paraId="1CCF15C5"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82D65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966D00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84699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789BBE1" w14:textId="77777777" w:rsidR="00D51C5C" w:rsidRDefault="00D51C5C">
            <w:pPr>
              <w:spacing w:after="0"/>
              <w:rPr>
                <w:rFonts w:ascii="Arial" w:hAnsi="Arial" w:cs="Arial"/>
                <w:color w:val="000000" w:themeColor="text1"/>
                <w:lang w:val="en-US"/>
              </w:rPr>
            </w:pPr>
          </w:p>
        </w:tc>
        <w:tc>
          <w:tcPr>
            <w:tcW w:w="6662" w:type="dxa"/>
          </w:tcPr>
          <w:p w14:paraId="39F98599" w14:textId="77777777" w:rsidR="00D51C5C" w:rsidRDefault="00D51C5C">
            <w:pPr>
              <w:spacing w:after="0"/>
              <w:rPr>
                <w:rFonts w:ascii="Arial" w:hAnsi="Arial" w:cs="Arial"/>
                <w:color w:val="000000" w:themeColor="text1"/>
                <w:lang w:val="en-US"/>
              </w:rPr>
            </w:pPr>
          </w:p>
        </w:tc>
      </w:tr>
      <w:tr w:rsidR="00D51C5C" w14:paraId="6D2C8C41" w14:textId="77777777">
        <w:trPr>
          <w:cantSplit/>
        </w:trPr>
        <w:tc>
          <w:tcPr>
            <w:tcW w:w="974" w:type="dxa"/>
            <w:shd w:val="clear" w:color="auto" w:fill="D9D9D9" w:themeFill="background1" w:themeFillShade="D9"/>
          </w:tcPr>
          <w:p w14:paraId="3D817BC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B755C14"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505A31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2030C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FB210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D2FA765"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835A5F5" w14:textId="77777777" w:rsidR="00D51C5C" w:rsidRDefault="00D51C5C">
            <w:pPr>
              <w:spacing w:after="0"/>
              <w:rPr>
                <w:rFonts w:ascii="Arial" w:hAnsi="Arial" w:cs="Arial"/>
                <w:color w:val="000000" w:themeColor="text1"/>
                <w:lang w:val="en-US"/>
              </w:rPr>
            </w:pPr>
          </w:p>
        </w:tc>
      </w:tr>
      <w:tr w:rsidR="00D51C5C" w14:paraId="26343353" w14:textId="77777777">
        <w:trPr>
          <w:cantSplit/>
        </w:trPr>
        <w:tc>
          <w:tcPr>
            <w:tcW w:w="974" w:type="dxa"/>
            <w:shd w:val="clear" w:color="auto" w:fill="auto"/>
          </w:tcPr>
          <w:p w14:paraId="610D9B2A" w14:textId="77777777" w:rsidR="00D51C5C" w:rsidRDefault="00D51C5C">
            <w:pPr>
              <w:spacing w:after="0"/>
              <w:rPr>
                <w:rFonts w:ascii="Arial" w:hAnsi="Arial" w:cs="Arial"/>
                <w:b/>
                <w:bCs/>
                <w:color w:val="000000" w:themeColor="text1"/>
              </w:rPr>
            </w:pPr>
          </w:p>
        </w:tc>
        <w:tc>
          <w:tcPr>
            <w:tcW w:w="2527" w:type="dxa"/>
            <w:shd w:val="clear" w:color="auto" w:fill="auto"/>
          </w:tcPr>
          <w:p w14:paraId="6206765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CF6F0E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883923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A8D6E2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C8632D" w14:textId="77777777" w:rsidR="00D51C5C" w:rsidRDefault="00D51C5C">
            <w:pPr>
              <w:spacing w:after="0"/>
              <w:rPr>
                <w:rFonts w:ascii="Arial" w:hAnsi="Arial" w:cs="Arial"/>
                <w:color w:val="000000" w:themeColor="text1"/>
                <w:lang w:val="en-US"/>
              </w:rPr>
            </w:pPr>
          </w:p>
        </w:tc>
        <w:tc>
          <w:tcPr>
            <w:tcW w:w="6662" w:type="dxa"/>
            <w:shd w:val="clear" w:color="auto" w:fill="auto"/>
          </w:tcPr>
          <w:p w14:paraId="1891A358" w14:textId="77777777" w:rsidR="00D51C5C" w:rsidRDefault="00D51C5C">
            <w:pPr>
              <w:spacing w:after="0"/>
              <w:rPr>
                <w:rFonts w:ascii="Arial" w:hAnsi="Arial" w:cs="Arial"/>
                <w:color w:val="000000" w:themeColor="text1"/>
                <w:lang w:val="en-US"/>
              </w:rPr>
            </w:pPr>
          </w:p>
        </w:tc>
      </w:tr>
      <w:tr w:rsidR="00D51C5C" w14:paraId="033B9B01" w14:textId="77777777">
        <w:trPr>
          <w:cantSplit/>
        </w:trPr>
        <w:tc>
          <w:tcPr>
            <w:tcW w:w="974" w:type="dxa"/>
            <w:shd w:val="clear" w:color="auto" w:fill="D9D9D9" w:themeFill="background1" w:themeFillShade="D9"/>
          </w:tcPr>
          <w:p w14:paraId="3BA1AE2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4A2CE1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34C8D32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59124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1EED7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08970A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3B3C93A" w14:textId="77777777" w:rsidR="00D51C5C" w:rsidRDefault="00D51C5C">
            <w:pPr>
              <w:spacing w:after="0"/>
              <w:rPr>
                <w:rFonts w:ascii="Arial" w:hAnsi="Arial" w:cs="Arial"/>
                <w:color w:val="000000" w:themeColor="text1"/>
                <w:lang w:val="en-US"/>
              </w:rPr>
            </w:pPr>
          </w:p>
        </w:tc>
      </w:tr>
      <w:tr w:rsidR="00D51C5C" w14:paraId="5F44F464" w14:textId="77777777">
        <w:trPr>
          <w:cantSplit/>
        </w:trPr>
        <w:tc>
          <w:tcPr>
            <w:tcW w:w="974" w:type="dxa"/>
            <w:shd w:val="clear" w:color="auto" w:fill="auto"/>
          </w:tcPr>
          <w:p w14:paraId="20B61C2E" w14:textId="77777777" w:rsidR="00D51C5C" w:rsidRDefault="00D51C5C">
            <w:pPr>
              <w:spacing w:after="0"/>
              <w:rPr>
                <w:rFonts w:ascii="Arial" w:hAnsi="Arial" w:cs="Arial"/>
                <w:b/>
                <w:bCs/>
                <w:color w:val="000000" w:themeColor="text1"/>
              </w:rPr>
            </w:pPr>
          </w:p>
        </w:tc>
        <w:tc>
          <w:tcPr>
            <w:tcW w:w="2527" w:type="dxa"/>
            <w:shd w:val="clear" w:color="auto" w:fill="auto"/>
          </w:tcPr>
          <w:p w14:paraId="0563C7A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FEE882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CEA85D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C1CF64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E21AB1B" w14:textId="77777777" w:rsidR="00D51C5C" w:rsidRDefault="00D51C5C">
            <w:pPr>
              <w:spacing w:after="0"/>
              <w:rPr>
                <w:rFonts w:ascii="Arial" w:hAnsi="Arial" w:cs="Arial"/>
                <w:color w:val="000000" w:themeColor="text1"/>
                <w:lang w:val="en-US"/>
              </w:rPr>
            </w:pPr>
          </w:p>
        </w:tc>
        <w:tc>
          <w:tcPr>
            <w:tcW w:w="6662" w:type="dxa"/>
            <w:shd w:val="clear" w:color="auto" w:fill="auto"/>
          </w:tcPr>
          <w:p w14:paraId="1CAE216C" w14:textId="77777777" w:rsidR="00D51C5C" w:rsidRDefault="00D51C5C">
            <w:pPr>
              <w:spacing w:after="0"/>
              <w:rPr>
                <w:rFonts w:ascii="Arial" w:hAnsi="Arial" w:cs="Arial"/>
                <w:color w:val="000000" w:themeColor="text1"/>
                <w:lang w:val="en-US"/>
              </w:rPr>
            </w:pPr>
          </w:p>
        </w:tc>
      </w:tr>
      <w:tr w:rsidR="00D51C5C" w14:paraId="51F108FE" w14:textId="77777777">
        <w:trPr>
          <w:cantSplit/>
        </w:trPr>
        <w:tc>
          <w:tcPr>
            <w:tcW w:w="974" w:type="dxa"/>
            <w:shd w:val="clear" w:color="auto" w:fill="FDE9D9" w:themeFill="accent6" w:themeFillTint="33"/>
          </w:tcPr>
          <w:p w14:paraId="73607718"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56C5BA9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7A94423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4BC3E0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A34490"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68A3BD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026F77B" w14:textId="77777777" w:rsidR="00D51C5C" w:rsidRDefault="00D51C5C">
            <w:pPr>
              <w:spacing w:after="0"/>
              <w:rPr>
                <w:rFonts w:ascii="Arial" w:hAnsi="Arial" w:cs="Arial"/>
                <w:color w:val="000000" w:themeColor="text1"/>
                <w:lang w:val="en-US"/>
              </w:rPr>
            </w:pPr>
          </w:p>
        </w:tc>
      </w:tr>
      <w:tr w:rsidR="00D51C5C" w14:paraId="37AA92F1" w14:textId="77777777">
        <w:trPr>
          <w:cantSplit/>
        </w:trPr>
        <w:tc>
          <w:tcPr>
            <w:tcW w:w="974" w:type="dxa"/>
            <w:shd w:val="clear" w:color="auto" w:fill="auto"/>
          </w:tcPr>
          <w:p w14:paraId="26F2D3EA" w14:textId="77777777" w:rsidR="00D51C5C" w:rsidRDefault="00D51C5C">
            <w:pPr>
              <w:spacing w:after="0"/>
              <w:rPr>
                <w:rFonts w:ascii="Arial" w:hAnsi="Arial" w:cs="Arial"/>
                <w:b/>
                <w:bCs/>
                <w:color w:val="000000" w:themeColor="text1"/>
              </w:rPr>
            </w:pPr>
          </w:p>
        </w:tc>
        <w:tc>
          <w:tcPr>
            <w:tcW w:w="2527" w:type="dxa"/>
            <w:shd w:val="clear" w:color="auto" w:fill="auto"/>
          </w:tcPr>
          <w:p w14:paraId="4CB8711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AD7DC0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6208309"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84FB43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4C20B9C" w14:textId="77777777" w:rsidR="00D51C5C" w:rsidRDefault="00D51C5C">
            <w:pPr>
              <w:spacing w:after="0"/>
              <w:rPr>
                <w:rFonts w:ascii="Arial" w:hAnsi="Arial" w:cs="Arial"/>
                <w:color w:val="000000" w:themeColor="text1"/>
                <w:lang w:val="en-US"/>
              </w:rPr>
            </w:pPr>
          </w:p>
        </w:tc>
        <w:tc>
          <w:tcPr>
            <w:tcW w:w="6662" w:type="dxa"/>
          </w:tcPr>
          <w:p w14:paraId="134420CA" w14:textId="77777777" w:rsidR="00D51C5C" w:rsidRDefault="00D51C5C">
            <w:pPr>
              <w:spacing w:after="0"/>
              <w:rPr>
                <w:rFonts w:ascii="Arial" w:hAnsi="Arial" w:cs="Arial"/>
                <w:color w:val="000000" w:themeColor="text1"/>
                <w:lang w:val="en-US"/>
              </w:rPr>
            </w:pPr>
          </w:p>
        </w:tc>
      </w:tr>
      <w:tr w:rsidR="00D51C5C" w14:paraId="251F9CD5" w14:textId="77777777">
        <w:trPr>
          <w:cantSplit/>
        </w:trPr>
        <w:tc>
          <w:tcPr>
            <w:tcW w:w="974" w:type="dxa"/>
            <w:shd w:val="clear" w:color="auto" w:fill="D9D9D9" w:themeFill="background1" w:themeFillShade="D9"/>
          </w:tcPr>
          <w:p w14:paraId="25D3EBD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4E0A503F"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7CB557E0"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F9282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86631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693698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0443E88" w14:textId="77777777" w:rsidR="00D51C5C" w:rsidRDefault="00D51C5C">
            <w:pPr>
              <w:spacing w:after="0"/>
              <w:rPr>
                <w:rFonts w:ascii="Arial" w:hAnsi="Arial" w:cs="Arial"/>
                <w:color w:val="000000" w:themeColor="text1"/>
                <w:lang w:val="en-US"/>
              </w:rPr>
            </w:pPr>
          </w:p>
        </w:tc>
      </w:tr>
      <w:tr w:rsidR="00D51C5C" w14:paraId="2EDFC1E9" w14:textId="77777777">
        <w:trPr>
          <w:cantSplit/>
        </w:trPr>
        <w:tc>
          <w:tcPr>
            <w:tcW w:w="974" w:type="dxa"/>
            <w:shd w:val="clear" w:color="auto" w:fill="auto"/>
          </w:tcPr>
          <w:p w14:paraId="48D05E69" w14:textId="77777777" w:rsidR="00D51C5C" w:rsidRDefault="00D51C5C">
            <w:pPr>
              <w:spacing w:after="0"/>
              <w:rPr>
                <w:rFonts w:ascii="Arial" w:hAnsi="Arial" w:cs="Arial"/>
                <w:b/>
                <w:bCs/>
                <w:color w:val="000000" w:themeColor="text1"/>
              </w:rPr>
            </w:pPr>
          </w:p>
        </w:tc>
        <w:tc>
          <w:tcPr>
            <w:tcW w:w="2527" w:type="dxa"/>
            <w:shd w:val="clear" w:color="auto" w:fill="auto"/>
          </w:tcPr>
          <w:p w14:paraId="7CC2C379"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D1F74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0088EF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360DB8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5D3201C" w14:textId="77777777" w:rsidR="00D51C5C" w:rsidRDefault="00D51C5C">
            <w:pPr>
              <w:spacing w:after="0"/>
              <w:rPr>
                <w:rFonts w:ascii="Arial" w:hAnsi="Arial" w:cs="Arial"/>
                <w:color w:val="000000" w:themeColor="text1"/>
                <w:lang w:val="en-US"/>
              </w:rPr>
            </w:pPr>
          </w:p>
        </w:tc>
        <w:tc>
          <w:tcPr>
            <w:tcW w:w="6662" w:type="dxa"/>
            <w:shd w:val="clear" w:color="auto" w:fill="auto"/>
          </w:tcPr>
          <w:p w14:paraId="6F83D06C" w14:textId="77777777" w:rsidR="00D51C5C" w:rsidRDefault="00D51C5C">
            <w:pPr>
              <w:spacing w:after="0"/>
              <w:rPr>
                <w:rFonts w:ascii="Arial" w:hAnsi="Arial" w:cs="Arial"/>
                <w:color w:val="000000" w:themeColor="text1"/>
                <w:lang w:val="en-US"/>
              </w:rPr>
            </w:pPr>
          </w:p>
        </w:tc>
      </w:tr>
      <w:tr w:rsidR="00D51C5C" w14:paraId="627B92F3" w14:textId="77777777">
        <w:trPr>
          <w:cantSplit/>
        </w:trPr>
        <w:tc>
          <w:tcPr>
            <w:tcW w:w="974" w:type="dxa"/>
            <w:shd w:val="clear" w:color="auto" w:fill="FDE9D9" w:themeFill="accent6" w:themeFillTint="33"/>
          </w:tcPr>
          <w:p w14:paraId="591ED91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0F7B3235"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0441CF7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C16C4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650F9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E147F5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3669C01" w14:textId="77777777" w:rsidR="00D51C5C" w:rsidRDefault="00D51C5C">
            <w:pPr>
              <w:spacing w:after="0"/>
              <w:rPr>
                <w:rFonts w:ascii="Arial" w:hAnsi="Arial" w:cs="Arial"/>
                <w:color w:val="000000" w:themeColor="text1"/>
                <w:lang w:val="en-US"/>
              </w:rPr>
            </w:pPr>
          </w:p>
        </w:tc>
      </w:tr>
      <w:tr w:rsidR="00D51C5C" w14:paraId="4EE76F42" w14:textId="77777777">
        <w:trPr>
          <w:cantSplit/>
        </w:trPr>
        <w:tc>
          <w:tcPr>
            <w:tcW w:w="974" w:type="dxa"/>
            <w:shd w:val="clear" w:color="auto" w:fill="auto"/>
          </w:tcPr>
          <w:p w14:paraId="39C16425" w14:textId="77777777" w:rsidR="00D51C5C" w:rsidRDefault="00D51C5C">
            <w:pPr>
              <w:spacing w:after="0"/>
              <w:rPr>
                <w:rFonts w:ascii="Arial" w:hAnsi="Arial" w:cs="Arial"/>
                <w:b/>
                <w:bCs/>
                <w:color w:val="000000" w:themeColor="text1"/>
              </w:rPr>
            </w:pPr>
          </w:p>
        </w:tc>
        <w:tc>
          <w:tcPr>
            <w:tcW w:w="2527" w:type="dxa"/>
            <w:shd w:val="clear" w:color="auto" w:fill="auto"/>
          </w:tcPr>
          <w:p w14:paraId="4B2BC0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886A44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0594DC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D0A7DAD"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6842546" w14:textId="77777777" w:rsidR="00D51C5C" w:rsidRDefault="00D51C5C">
            <w:pPr>
              <w:spacing w:after="0"/>
              <w:rPr>
                <w:rFonts w:ascii="Arial" w:hAnsi="Arial" w:cs="Arial"/>
                <w:color w:val="000000" w:themeColor="text1"/>
                <w:lang w:val="en-US"/>
              </w:rPr>
            </w:pPr>
          </w:p>
        </w:tc>
        <w:tc>
          <w:tcPr>
            <w:tcW w:w="6662" w:type="dxa"/>
            <w:shd w:val="clear" w:color="auto" w:fill="auto"/>
          </w:tcPr>
          <w:p w14:paraId="3696B696" w14:textId="77777777" w:rsidR="00D51C5C" w:rsidRDefault="00D51C5C">
            <w:pPr>
              <w:spacing w:after="0"/>
              <w:rPr>
                <w:rFonts w:ascii="Arial" w:hAnsi="Arial" w:cs="Arial"/>
                <w:color w:val="000000" w:themeColor="text1"/>
                <w:lang w:val="en-US"/>
              </w:rPr>
            </w:pPr>
          </w:p>
        </w:tc>
      </w:tr>
      <w:tr w:rsidR="00D51C5C" w14:paraId="005E6D8B" w14:textId="77777777">
        <w:trPr>
          <w:cantSplit/>
        </w:trPr>
        <w:tc>
          <w:tcPr>
            <w:tcW w:w="974" w:type="dxa"/>
            <w:shd w:val="clear" w:color="auto" w:fill="FDE9D9" w:themeFill="accent6" w:themeFillTint="33"/>
          </w:tcPr>
          <w:p w14:paraId="1FA41DDB"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61A1D18"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62DB06F2"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A65B0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FF626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76EE61B"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47E67BD" w14:textId="77777777" w:rsidR="00D51C5C" w:rsidRDefault="00D51C5C">
            <w:pPr>
              <w:spacing w:after="0"/>
              <w:rPr>
                <w:rFonts w:ascii="Arial" w:hAnsi="Arial" w:cs="Arial"/>
                <w:color w:val="000000" w:themeColor="text1"/>
                <w:lang w:val="en-US"/>
              </w:rPr>
            </w:pPr>
          </w:p>
        </w:tc>
      </w:tr>
      <w:tr w:rsidR="00D51C5C" w14:paraId="265A6B0D" w14:textId="77777777">
        <w:trPr>
          <w:cantSplit/>
        </w:trPr>
        <w:tc>
          <w:tcPr>
            <w:tcW w:w="974" w:type="dxa"/>
            <w:shd w:val="clear" w:color="auto" w:fill="auto"/>
          </w:tcPr>
          <w:p w14:paraId="419D2398" w14:textId="77777777" w:rsidR="00D51C5C" w:rsidRDefault="00D51C5C">
            <w:pPr>
              <w:spacing w:after="0"/>
              <w:rPr>
                <w:rFonts w:ascii="Arial" w:hAnsi="Arial" w:cs="Arial"/>
                <w:b/>
                <w:bCs/>
                <w:color w:val="000000" w:themeColor="text1"/>
              </w:rPr>
            </w:pPr>
          </w:p>
        </w:tc>
        <w:tc>
          <w:tcPr>
            <w:tcW w:w="2527" w:type="dxa"/>
            <w:shd w:val="clear" w:color="auto" w:fill="auto"/>
          </w:tcPr>
          <w:p w14:paraId="446B5D9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5F2CDE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D346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A4D45E7"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7FA42F" w14:textId="77777777" w:rsidR="00D51C5C" w:rsidRDefault="00D51C5C">
            <w:pPr>
              <w:spacing w:after="0"/>
              <w:rPr>
                <w:rFonts w:ascii="Arial" w:hAnsi="Arial" w:cs="Arial"/>
                <w:color w:val="000000" w:themeColor="text1"/>
                <w:lang w:val="en-US"/>
              </w:rPr>
            </w:pPr>
          </w:p>
        </w:tc>
        <w:tc>
          <w:tcPr>
            <w:tcW w:w="6662" w:type="dxa"/>
          </w:tcPr>
          <w:p w14:paraId="18CA5CE5" w14:textId="77777777" w:rsidR="00D51C5C" w:rsidRDefault="00D51C5C">
            <w:pPr>
              <w:spacing w:after="0"/>
              <w:rPr>
                <w:rFonts w:ascii="Arial" w:hAnsi="Arial" w:cs="Arial"/>
                <w:color w:val="000000" w:themeColor="text1"/>
                <w:lang w:val="en-US"/>
              </w:rPr>
            </w:pPr>
          </w:p>
        </w:tc>
      </w:tr>
      <w:tr w:rsidR="00D51C5C" w14:paraId="7F50E647" w14:textId="77777777">
        <w:trPr>
          <w:cantSplit/>
        </w:trPr>
        <w:tc>
          <w:tcPr>
            <w:tcW w:w="974" w:type="dxa"/>
            <w:shd w:val="clear" w:color="auto" w:fill="FDE9D9" w:themeFill="accent6" w:themeFillTint="33"/>
          </w:tcPr>
          <w:p w14:paraId="75C996F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51B2787C"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6C505F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8385B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AC956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EECF39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34A2A97" w14:textId="77777777" w:rsidR="00D51C5C" w:rsidRDefault="00D51C5C">
            <w:pPr>
              <w:spacing w:after="0"/>
              <w:rPr>
                <w:rFonts w:ascii="Arial" w:hAnsi="Arial" w:cs="Arial"/>
                <w:color w:val="000000" w:themeColor="text1"/>
                <w:lang w:val="en-US"/>
              </w:rPr>
            </w:pPr>
          </w:p>
        </w:tc>
      </w:tr>
      <w:tr w:rsidR="00D51C5C" w14:paraId="2986CC0A" w14:textId="77777777">
        <w:trPr>
          <w:cantSplit/>
        </w:trPr>
        <w:tc>
          <w:tcPr>
            <w:tcW w:w="974" w:type="dxa"/>
            <w:shd w:val="clear" w:color="auto" w:fill="auto"/>
          </w:tcPr>
          <w:p w14:paraId="5D9F22B5" w14:textId="77777777" w:rsidR="00D51C5C" w:rsidRDefault="00D51C5C">
            <w:pPr>
              <w:spacing w:after="0"/>
              <w:rPr>
                <w:rFonts w:ascii="Arial" w:hAnsi="Arial" w:cs="Arial"/>
                <w:b/>
                <w:bCs/>
                <w:color w:val="000000" w:themeColor="text1"/>
              </w:rPr>
            </w:pPr>
          </w:p>
        </w:tc>
        <w:tc>
          <w:tcPr>
            <w:tcW w:w="2527" w:type="dxa"/>
            <w:shd w:val="clear" w:color="auto" w:fill="auto"/>
          </w:tcPr>
          <w:p w14:paraId="3D036FC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7E38F4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FFBEE1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EEA69C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EA088A" w14:textId="77777777" w:rsidR="00D51C5C" w:rsidRDefault="00D51C5C">
            <w:pPr>
              <w:spacing w:after="0"/>
              <w:rPr>
                <w:rFonts w:ascii="Arial" w:hAnsi="Arial" w:cs="Arial"/>
                <w:color w:val="000000" w:themeColor="text1"/>
                <w:lang w:val="en-US"/>
              </w:rPr>
            </w:pPr>
          </w:p>
        </w:tc>
        <w:tc>
          <w:tcPr>
            <w:tcW w:w="6662" w:type="dxa"/>
            <w:shd w:val="clear" w:color="auto" w:fill="auto"/>
          </w:tcPr>
          <w:p w14:paraId="0A563DA0" w14:textId="77777777" w:rsidR="00D51C5C" w:rsidRDefault="00D51C5C">
            <w:pPr>
              <w:spacing w:after="0"/>
              <w:rPr>
                <w:rFonts w:ascii="Arial" w:hAnsi="Arial" w:cs="Arial"/>
                <w:color w:val="000000" w:themeColor="text1"/>
                <w:lang w:val="en-US"/>
              </w:rPr>
            </w:pPr>
          </w:p>
        </w:tc>
      </w:tr>
      <w:tr w:rsidR="00D51C5C" w14:paraId="0AFF27BF" w14:textId="77777777" w:rsidTr="00F33158">
        <w:trPr>
          <w:cantSplit/>
        </w:trPr>
        <w:tc>
          <w:tcPr>
            <w:tcW w:w="974" w:type="dxa"/>
            <w:shd w:val="clear" w:color="auto" w:fill="FDE9D9" w:themeFill="accent6" w:themeFillTint="33"/>
          </w:tcPr>
          <w:p w14:paraId="334E6CD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62B28786"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tcBorders>
              <w:bottom w:val="single" w:sz="4" w:space="0" w:color="auto"/>
            </w:tcBorders>
            <w:shd w:val="clear" w:color="auto" w:fill="FDE9D9" w:themeFill="accent6" w:themeFillTint="33"/>
          </w:tcPr>
          <w:p w14:paraId="76061B3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34E4AE4"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D9C053D"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581CB0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56AB88" w14:textId="77777777" w:rsidR="00D51C5C" w:rsidRDefault="00D51C5C">
            <w:pPr>
              <w:spacing w:after="0"/>
              <w:rPr>
                <w:rFonts w:ascii="Arial" w:hAnsi="Arial" w:cs="Arial"/>
                <w:color w:val="000000" w:themeColor="text1"/>
                <w:lang w:val="en-US"/>
              </w:rPr>
            </w:pPr>
          </w:p>
        </w:tc>
      </w:tr>
      <w:tr w:rsidR="00C54D7C" w14:paraId="1C3A65E5" w14:textId="77777777" w:rsidTr="00064858">
        <w:trPr>
          <w:cantSplit/>
        </w:trPr>
        <w:tc>
          <w:tcPr>
            <w:tcW w:w="974" w:type="dxa"/>
            <w:shd w:val="clear" w:color="auto" w:fill="auto"/>
          </w:tcPr>
          <w:p w14:paraId="20A6EA31" w14:textId="77777777" w:rsidR="00C54D7C" w:rsidRDefault="00C54D7C"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3E730E7A" w14:textId="77777777" w:rsidR="00C54D7C" w:rsidRDefault="00C54D7C" w:rsidP="00064858">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5EFF2C65" w14:textId="77777777" w:rsidR="00C54D7C" w:rsidRDefault="00C54D7C" w:rsidP="00064858">
            <w:pPr>
              <w:spacing w:after="0"/>
              <w:jc w:val="center"/>
              <w:rPr>
                <w:rFonts w:ascii="Arial" w:eastAsia="SimSun" w:hAnsi="Arial" w:cs="Arial"/>
                <w:bCs/>
                <w:color w:val="0000FF"/>
                <w:lang w:eastAsia="zh-CN"/>
              </w:rPr>
            </w:pPr>
            <w:hyperlink r:id="rId101" w:history="1">
              <w:r>
                <w:rPr>
                  <w:rStyle w:val="Hyperlink"/>
                  <w:rFonts w:ascii="Arial" w:eastAsia="SimSun" w:hAnsi="Arial" w:cs="Arial" w:hint="eastAsia"/>
                  <w:bCs/>
                  <w:lang w:eastAsia="zh-CN"/>
                </w:rPr>
                <w:t>3119</w:t>
              </w:r>
            </w:hyperlink>
          </w:p>
        </w:tc>
        <w:tc>
          <w:tcPr>
            <w:tcW w:w="3674" w:type="dxa"/>
            <w:shd w:val="clear" w:color="auto" w:fill="FFFF00"/>
          </w:tcPr>
          <w:p w14:paraId="7E5702DE" w14:textId="77777777" w:rsidR="00C54D7C" w:rsidRDefault="00C54D7C"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1224 Rel-18 LCS-UP Context Creation and Removal</w:t>
            </w:r>
          </w:p>
        </w:tc>
        <w:tc>
          <w:tcPr>
            <w:tcW w:w="1589" w:type="dxa"/>
            <w:shd w:val="clear" w:color="auto" w:fill="FFFF00"/>
          </w:tcPr>
          <w:p w14:paraId="6B15F93B" w14:textId="77777777" w:rsidR="00C54D7C" w:rsidRDefault="00C54D7C" w:rsidP="00064858">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45072C91"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F459250"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6B0AE685"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3FF34A5C" w14:textId="77777777" w:rsidTr="00BA3BC2">
        <w:trPr>
          <w:cantSplit/>
        </w:trPr>
        <w:tc>
          <w:tcPr>
            <w:tcW w:w="974" w:type="dxa"/>
            <w:shd w:val="clear" w:color="auto" w:fill="auto"/>
          </w:tcPr>
          <w:p w14:paraId="0763B3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6DB7731" w14:textId="77777777" w:rsidR="00C54D7C" w:rsidRDefault="00C54D7C"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7C785EDA" w14:textId="77777777" w:rsidR="00C54D7C" w:rsidRDefault="00C54D7C" w:rsidP="00064858">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3120</w:t>
              </w:r>
            </w:hyperlink>
          </w:p>
        </w:tc>
        <w:tc>
          <w:tcPr>
            <w:tcW w:w="3674" w:type="dxa"/>
            <w:shd w:val="clear" w:color="auto" w:fill="FFFF00"/>
          </w:tcPr>
          <w:p w14:paraId="30DBB90C" w14:textId="77777777" w:rsidR="00C54D7C" w:rsidRDefault="00C54D7C"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1225 Rel-19 LCS-UP Context Creation and Removal</w:t>
            </w:r>
          </w:p>
        </w:tc>
        <w:tc>
          <w:tcPr>
            <w:tcW w:w="1589" w:type="dxa"/>
            <w:shd w:val="clear" w:color="auto" w:fill="FFFF00"/>
          </w:tcPr>
          <w:p w14:paraId="7856D1E7"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5BF953D"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11CD04A1"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1374233"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C54D7C" w14:paraId="701E490F" w14:textId="77777777" w:rsidTr="00BA3BC2">
        <w:trPr>
          <w:cantSplit/>
        </w:trPr>
        <w:tc>
          <w:tcPr>
            <w:tcW w:w="974" w:type="dxa"/>
            <w:shd w:val="clear" w:color="auto" w:fill="auto"/>
          </w:tcPr>
          <w:p w14:paraId="73788F3A"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1B8746" w14:textId="49AA4C41"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02217528" w14:textId="77777777" w:rsidR="00C54D7C" w:rsidRDefault="00C54D7C" w:rsidP="00064858">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3121</w:t>
              </w:r>
            </w:hyperlink>
          </w:p>
        </w:tc>
        <w:tc>
          <w:tcPr>
            <w:tcW w:w="3674" w:type="dxa"/>
            <w:shd w:val="clear" w:color="auto" w:fill="FFFF00"/>
          </w:tcPr>
          <w:p w14:paraId="58982239" w14:textId="77777777" w:rsidR="00C54D7C" w:rsidRDefault="00C54D7C"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0362 Rel-18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shd w:val="clear" w:color="auto" w:fill="FFFF00"/>
          </w:tcPr>
          <w:p w14:paraId="5F65C25E"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DDE82F0"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3C521584"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34104B1C"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6B80F8C7" w14:textId="77777777" w:rsidTr="00BA3BC2">
        <w:trPr>
          <w:cantSplit/>
        </w:trPr>
        <w:tc>
          <w:tcPr>
            <w:tcW w:w="974" w:type="dxa"/>
            <w:shd w:val="clear" w:color="auto" w:fill="auto"/>
          </w:tcPr>
          <w:p w14:paraId="54E5C720" w14:textId="77777777" w:rsidR="00C54D7C" w:rsidRDefault="00C54D7C"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E14E813" w14:textId="253C309B" w:rsidR="00C54D7C" w:rsidRDefault="00BA3BC2" w:rsidP="00064858">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5317E563" w14:textId="77777777" w:rsidR="00C54D7C" w:rsidRDefault="00C54D7C" w:rsidP="00064858">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3122</w:t>
              </w:r>
            </w:hyperlink>
          </w:p>
        </w:tc>
        <w:tc>
          <w:tcPr>
            <w:tcW w:w="3674" w:type="dxa"/>
            <w:shd w:val="clear" w:color="auto" w:fill="FFFF00"/>
          </w:tcPr>
          <w:p w14:paraId="56C7E18D" w14:textId="77777777" w:rsidR="00C54D7C" w:rsidRDefault="00C54D7C"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0363 Rel-19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shd w:val="clear" w:color="auto" w:fill="FFFF00"/>
          </w:tcPr>
          <w:p w14:paraId="4D24CF37"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82E4787" w14:textId="77777777" w:rsidR="00C54D7C" w:rsidRDefault="00C54D7C" w:rsidP="00064858">
            <w:pPr>
              <w:spacing w:after="0"/>
              <w:rPr>
                <w:rFonts w:ascii="Arial" w:hAnsi="Arial" w:cs="Arial"/>
                <w:color w:val="000000" w:themeColor="text1"/>
                <w:lang w:val="en-US"/>
              </w:rPr>
            </w:pPr>
          </w:p>
        </w:tc>
        <w:tc>
          <w:tcPr>
            <w:tcW w:w="6662" w:type="dxa"/>
            <w:shd w:val="clear" w:color="auto" w:fill="FFFF00"/>
          </w:tcPr>
          <w:p w14:paraId="427AB1A7"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7FE2290" w14:textId="77777777" w:rsidR="00C54D7C" w:rsidRDefault="00C54D7C"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53BC352A" w14:textId="77777777" w:rsidTr="00F33158">
        <w:trPr>
          <w:cantSplit/>
        </w:trPr>
        <w:tc>
          <w:tcPr>
            <w:tcW w:w="974" w:type="dxa"/>
            <w:shd w:val="clear" w:color="auto" w:fill="auto"/>
          </w:tcPr>
          <w:p w14:paraId="79A48BB9"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8912108" w14:textId="291DB54B" w:rsidR="00D51C5C" w:rsidRPr="00A31059" w:rsidRDefault="00D51C5C">
            <w:pPr>
              <w:spacing w:after="0"/>
              <w:rPr>
                <w:rFonts w:ascii="Arial" w:eastAsia="MS Mincho" w:hAnsi="Arial" w:cs="Arial"/>
                <w:b/>
                <w:bCs/>
                <w:color w:val="000000" w:themeColor="text1"/>
              </w:rPr>
            </w:pPr>
          </w:p>
        </w:tc>
        <w:tc>
          <w:tcPr>
            <w:tcW w:w="1240" w:type="dxa"/>
            <w:tcBorders>
              <w:bottom w:val="single" w:sz="4" w:space="0" w:color="auto"/>
            </w:tcBorders>
            <w:shd w:val="clear" w:color="auto" w:fill="auto"/>
          </w:tcPr>
          <w:p w14:paraId="32AD0E3E" w14:textId="77777777" w:rsidR="00D51C5C" w:rsidRDefault="00D51C5C">
            <w:pPr>
              <w:spacing w:after="0"/>
              <w:jc w:val="center"/>
              <w:rPr>
                <w:rFonts w:ascii="Arial" w:eastAsia="SimSun" w:hAnsi="Arial" w:cs="Arial"/>
                <w:bCs/>
                <w:color w:val="0000FF"/>
                <w:lang w:eastAsia="zh-CN"/>
              </w:rPr>
            </w:pPr>
            <w:hyperlink r:id="rId105" w:history="1">
              <w:r>
                <w:rPr>
                  <w:rStyle w:val="Hyperlink"/>
                  <w:rFonts w:ascii="Arial" w:eastAsia="SimSun" w:hAnsi="Arial" w:cs="Arial" w:hint="eastAsia"/>
                  <w:bCs/>
                  <w:lang w:eastAsia="zh-CN"/>
                </w:rPr>
                <w:t>3232</w:t>
              </w:r>
            </w:hyperlink>
          </w:p>
        </w:tc>
        <w:tc>
          <w:tcPr>
            <w:tcW w:w="3674" w:type="dxa"/>
            <w:tcBorders>
              <w:bottom w:val="single" w:sz="4" w:space="0" w:color="auto"/>
            </w:tcBorders>
            <w:shd w:val="clear" w:color="auto" w:fill="auto"/>
          </w:tcPr>
          <w:p w14:paraId="34082E4D"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1240 Rel-19 Support for multiple LCS UPP</w:t>
            </w:r>
          </w:p>
        </w:tc>
        <w:tc>
          <w:tcPr>
            <w:tcW w:w="1589" w:type="dxa"/>
            <w:tcBorders>
              <w:bottom w:val="single" w:sz="4" w:space="0" w:color="auto"/>
            </w:tcBorders>
            <w:shd w:val="clear" w:color="auto" w:fill="auto"/>
          </w:tcPr>
          <w:p w14:paraId="38E50847"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shd w:val="clear" w:color="auto" w:fill="auto"/>
          </w:tcPr>
          <w:p w14:paraId="457B707F" w14:textId="299BCE49" w:rsidR="00D51C5C" w:rsidRPr="009D61BE" w:rsidRDefault="009D61B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tcBorders>
              <w:bottom w:val="single" w:sz="4" w:space="0" w:color="auto"/>
            </w:tcBorders>
            <w:shd w:val="clear" w:color="auto" w:fill="auto"/>
          </w:tcPr>
          <w:p w14:paraId="2B9796C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17FED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01FA64CB" w14:textId="77777777" w:rsidTr="00F33158">
        <w:trPr>
          <w:cantSplit/>
        </w:trPr>
        <w:tc>
          <w:tcPr>
            <w:tcW w:w="974" w:type="dxa"/>
            <w:shd w:val="clear" w:color="auto" w:fill="auto"/>
          </w:tcPr>
          <w:p w14:paraId="7650728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746C94A" w14:textId="25BE4C83"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1A4D55A" w14:textId="77777777" w:rsidR="00D51C5C" w:rsidRDefault="00D51C5C">
            <w:pPr>
              <w:spacing w:after="0"/>
              <w:jc w:val="center"/>
              <w:rPr>
                <w:rFonts w:ascii="Arial" w:eastAsia="SimSun" w:hAnsi="Arial" w:cs="Arial"/>
                <w:bCs/>
                <w:color w:val="0000FF"/>
                <w:lang w:val="en-US" w:eastAsia="zh-CN"/>
              </w:rPr>
            </w:pPr>
            <w:hyperlink r:id="rId106" w:history="1">
              <w:r>
                <w:rPr>
                  <w:rStyle w:val="Hyperlink"/>
                  <w:rFonts w:ascii="Arial" w:eastAsia="SimSun" w:hAnsi="Arial" w:cs="Arial" w:hint="eastAsia"/>
                  <w:bCs/>
                  <w:lang w:val="en-US" w:eastAsia="zh-CN"/>
                </w:rPr>
                <w:t>3255</w:t>
              </w:r>
            </w:hyperlink>
          </w:p>
        </w:tc>
        <w:tc>
          <w:tcPr>
            <w:tcW w:w="3674" w:type="dxa"/>
            <w:shd w:val="clear" w:color="auto" w:fill="FFFF00"/>
          </w:tcPr>
          <w:p w14:paraId="6B99C3B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1241 Rel-18 Correction on LCS Correlation ID for LCS UPP CM</w:t>
            </w:r>
          </w:p>
        </w:tc>
        <w:tc>
          <w:tcPr>
            <w:tcW w:w="1589" w:type="dxa"/>
            <w:shd w:val="clear" w:color="auto" w:fill="FFFF00"/>
          </w:tcPr>
          <w:p w14:paraId="04F75F5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11238B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15CA3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5FACF9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55BD997" w14:textId="77777777" w:rsidTr="002D08C9">
        <w:trPr>
          <w:cantSplit/>
        </w:trPr>
        <w:tc>
          <w:tcPr>
            <w:tcW w:w="974" w:type="dxa"/>
            <w:shd w:val="clear" w:color="auto" w:fill="auto"/>
          </w:tcPr>
          <w:p w14:paraId="7DF9752B"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6610E004" w14:textId="108A133C" w:rsidR="00D51C5C" w:rsidRDefault="002D08C9">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06EF1DD" w14:textId="77777777" w:rsidR="00D51C5C" w:rsidRDefault="00D51C5C">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3256</w:t>
              </w:r>
            </w:hyperlink>
          </w:p>
        </w:tc>
        <w:tc>
          <w:tcPr>
            <w:tcW w:w="3674" w:type="dxa"/>
            <w:shd w:val="clear" w:color="auto" w:fill="FFFF00"/>
          </w:tcPr>
          <w:p w14:paraId="2B41812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1242 Rel-19 Correction on LCS Correlation ID for LCS UPP CM</w:t>
            </w:r>
          </w:p>
        </w:tc>
        <w:tc>
          <w:tcPr>
            <w:tcW w:w="1589" w:type="dxa"/>
            <w:shd w:val="clear" w:color="auto" w:fill="FFFF00"/>
          </w:tcPr>
          <w:p w14:paraId="0B04952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9DAC6C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093A7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215474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1EE4D1ED" w14:textId="77777777" w:rsidTr="00C54D7C">
        <w:trPr>
          <w:cantSplit/>
        </w:trPr>
        <w:tc>
          <w:tcPr>
            <w:tcW w:w="974" w:type="dxa"/>
            <w:shd w:val="clear" w:color="auto" w:fill="FDE9D9" w:themeFill="accent6" w:themeFillTint="33"/>
          </w:tcPr>
          <w:p w14:paraId="4FB7402F"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tcBorders>
              <w:bottom w:val="single" w:sz="4" w:space="0" w:color="auto"/>
            </w:tcBorders>
            <w:shd w:val="clear" w:color="auto" w:fill="FDE9D9" w:themeFill="accent6" w:themeFillTint="33"/>
          </w:tcPr>
          <w:p w14:paraId="44262C1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tcBorders>
              <w:bottom w:val="single" w:sz="4" w:space="0" w:color="auto"/>
            </w:tcBorders>
            <w:shd w:val="clear" w:color="auto" w:fill="FDE9D9" w:themeFill="accent6" w:themeFillTint="33"/>
          </w:tcPr>
          <w:p w14:paraId="0776EA45"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806001A"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93ED7A4"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AE35B2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2D10A8" w14:textId="77777777" w:rsidR="00D51C5C" w:rsidRDefault="00D51C5C">
            <w:pPr>
              <w:spacing w:after="0"/>
              <w:rPr>
                <w:rFonts w:ascii="Arial" w:hAnsi="Arial" w:cs="Arial"/>
                <w:color w:val="000000" w:themeColor="text1"/>
                <w:lang w:val="en-US"/>
              </w:rPr>
            </w:pPr>
          </w:p>
        </w:tc>
      </w:tr>
      <w:tr w:rsidR="00D51C5C" w14:paraId="753AC78D" w14:textId="77777777" w:rsidTr="00C54D7C">
        <w:trPr>
          <w:cantSplit/>
        </w:trPr>
        <w:tc>
          <w:tcPr>
            <w:tcW w:w="974" w:type="dxa"/>
            <w:shd w:val="clear" w:color="auto" w:fill="auto"/>
          </w:tcPr>
          <w:p w14:paraId="4B564338"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475D982E" w14:textId="7CE1FB71"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6CA3F892" w14:textId="77777777" w:rsidR="00D51C5C" w:rsidRDefault="00D51C5C">
            <w:pPr>
              <w:spacing w:after="0"/>
              <w:jc w:val="center"/>
              <w:rPr>
                <w:rFonts w:ascii="Arial" w:eastAsia="SimSun" w:hAnsi="Arial" w:cs="Arial"/>
                <w:bCs/>
                <w:color w:val="0000FF"/>
                <w:lang w:eastAsia="zh-CN"/>
              </w:rPr>
            </w:pPr>
            <w:hyperlink r:id="rId108" w:history="1">
              <w:r>
                <w:rPr>
                  <w:rStyle w:val="Hyperlink"/>
                  <w:rFonts w:ascii="Arial" w:eastAsia="SimSun" w:hAnsi="Arial" w:cs="Arial" w:hint="eastAsia"/>
                  <w:bCs/>
                  <w:lang w:eastAsia="zh-CN"/>
                </w:rPr>
                <w:t>3119</w:t>
              </w:r>
            </w:hyperlink>
          </w:p>
        </w:tc>
        <w:tc>
          <w:tcPr>
            <w:tcW w:w="3674" w:type="dxa"/>
            <w:tcBorders>
              <w:bottom w:val="single" w:sz="4" w:space="0" w:color="auto"/>
            </w:tcBorders>
            <w:shd w:val="clear" w:color="auto" w:fill="auto"/>
          </w:tcPr>
          <w:p w14:paraId="6983ED67"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1224 Rel-18 LCS-UP Context Creation and Removal</w:t>
            </w:r>
          </w:p>
        </w:tc>
        <w:tc>
          <w:tcPr>
            <w:tcW w:w="1589" w:type="dxa"/>
            <w:tcBorders>
              <w:bottom w:val="single" w:sz="4" w:space="0" w:color="auto"/>
            </w:tcBorders>
            <w:shd w:val="clear" w:color="auto" w:fill="auto"/>
          </w:tcPr>
          <w:p w14:paraId="053765B5"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shd w:val="clear" w:color="auto" w:fill="auto"/>
          </w:tcPr>
          <w:p w14:paraId="394589B3" w14:textId="2220A3A4" w:rsidR="00D51C5C" w:rsidRPr="00C54D7C" w:rsidRDefault="00C54D7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BC073A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6122203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02D62586" w14:textId="77777777" w:rsidTr="00C54D7C">
        <w:trPr>
          <w:cantSplit/>
        </w:trPr>
        <w:tc>
          <w:tcPr>
            <w:tcW w:w="974" w:type="dxa"/>
            <w:shd w:val="clear" w:color="auto" w:fill="auto"/>
          </w:tcPr>
          <w:p w14:paraId="6B0669CD"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15C7CB" w14:textId="04781E1B"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0E9EAD5C" w14:textId="77777777" w:rsidR="00C54D7C" w:rsidRDefault="00C54D7C" w:rsidP="00C54D7C">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3120</w:t>
              </w:r>
            </w:hyperlink>
          </w:p>
        </w:tc>
        <w:tc>
          <w:tcPr>
            <w:tcW w:w="3674" w:type="dxa"/>
            <w:tcBorders>
              <w:bottom w:val="single" w:sz="4" w:space="0" w:color="auto"/>
            </w:tcBorders>
            <w:shd w:val="clear" w:color="auto" w:fill="auto"/>
          </w:tcPr>
          <w:p w14:paraId="786D6A93" w14:textId="77777777" w:rsidR="00C54D7C" w:rsidRDefault="00C54D7C" w:rsidP="00C54D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1225 Rel-19 LCS-UP Context Creation and Removal</w:t>
            </w:r>
          </w:p>
        </w:tc>
        <w:tc>
          <w:tcPr>
            <w:tcW w:w="1589" w:type="dxa"/>
            <w:tcBorders>
              <w:bottom w:val="single" w:sz="4" w:space="0" w:color="auto"/>
            </w:tcBorders>
            <w:shd w:val="clear" w:color="auto" w:fill="auto"/>
          </w:tcPr>
          <w:p w14:paraId="189E8689"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149BF670" w14:textId="17CC0760"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3E49D0CC"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30DBFF19"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C54D7C" w14:paraId="0B032448" w14:textId="77777777" w:rsidTr="00C54D7C">
        <w:trPr>
          <w:cantSplit/>
        </w:trPr>
        <w:tc>
          <w:tcPr>
            <w:tcW w:w="974" w:type="dxa"/>
            <w:shd w:val="clear" w:color="auto" w:fill="auto"/>
          </w:tcPr>
          <w:p w14:paraId="6C6A2512" w14:textId="77777777" w:rsidR="00C54D7C" w:rsidRDefault="00C54D7C" w:rsidP="00C54D7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1D27DD" w14:textId="0F27B59F" w:rsidR="00C54D7C" w:rsidRDefault="00C54D7C" w:rsidP="00C54D7C">
            <w:pPr>
              <w:spacing w:after="0"/>
              <w:rPr>
                <w:rFonts w:ascii="Arial" w:hAnsi="Arial" w:cs="Arial"/>
                <w:b/>
                <w:color w:val="000000" w:themeColor="text1"/>
              </w:rPr>
            </w:pPr>
          </w:p>
        </w:tc>
        <w:tc>
          <w:tcPr>
            <w:tcW w:w="1240" w:type="dxa"/>
            <w:tcBorders>
              <w:bottom w:val="single" w:sz="4" w:space="0" w:color="auto"/>
            </w:tcBorders>
            <w:shd w:val="clear" w:color="auto" w:fill="auto"/>
          </w:tcPr>
          <w:p w14:paraId="5C8F31A9" w14:textId="77777777" w:rsidR="00C54D7C" w:rsidRDefault="00C54D7C" w:rsidP="00C54D7C">
            <w:pPr>
              <w:spacing w:after="0"/>
              <w:jc w:val="center"/>
              <w:rPr>
                <w:rFonts w:ascii="Arial" w:eastAsia="SimSun" w:hAnsi="Arial" w:cs="Arial"/>
                <w:bCs/>
                <w:color w:val="0000FF"/>
                <w:lang w:val="en-US" w:eastAsia="zh-CN"/>
              </w:rPr>
            </w:pPr>
            <w:hyperlink r:id="rId110" w:history="1">
              <w:r>
                <w:rPr>
                  <w:rStyle w:val="Hyperlink"/>
                  <w:rFonts w:ascii="Arial" w:eastAsia="SimSun" w:hAnsi="Arial" w:cs="Arial" w:hint="eastAsia"/>
                  <w:bCs/>
                  <w:lang w:val="en-US" w:eastAsia="zh-CN"/>
                </w:rPr>
                <w:t>3121</w:t>
              </w:r>
            </w:hyperlink>
          </w:p>
        </w:tc>
        <w:tc>
          <w:tcPr>
            <w:tcW w:w="3674" w:type="dxa"/>
            <w:tcBorders>
              <w:bottom w:val="single" w:sz="4" w:space="0" w:color="auto"/>
            </w:tcBorders>
            <w:shd w:val="clear" w:color="auto" w:fill="auto"/>
          </w:tcPr>
          <w:p w14:paraId="7C70FB34" w14:textId="77777777" w:rsidR="00C54D7C" w:rsidRDefault="00C54D7C" w:rsidP="00C54D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0362 Rel-18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tcBorders>
              <w:bottom w:val="single" w:sz="4" w:space="0" w:color="auto"/>
            </w:tcBorders>
            <w:shd w:val="clear" w:color="auto" w:fill="auto"/>
          </w:tcPr>
          <w:p w14:paraId="1561FFCA"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6B9EB2A2" w14:textId="0943A4BA"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4237F147"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7301784"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54D7C" w14:paraId="7ED905EE" w14:textId="77777777" w:rsidTr="00C54D7C">
        <w:trPr>
          <w:cantSplit/>
        </w:trPr>
        <w:tc>
          <w:tcPr>
            <w:tcW w:w="974" w:type="dxa"/>
            <w:shd w:val="clear" w:color="auto" w:fill="auto"/>
          </w:tcPr>
          <w:p w14:paraId="1293A56B" w14:textId="77777777" w:rsidR="00C54D7C" w:rsidRDefault="00C54D7C" w:rsidP="00C54D7C">
            <w:pPr>
              <w:spacing w:after="0"/>
              <w:rPr>
                <w:rFonts w:ascii="Arial" w:hAnsi="Arial" w:cs="Arial"/>
                <w:b/>
                <w:bCs/>
                <w:color w:val="000000" w:themeColor="text1"/>
                <w:lang w:val="en-US"/>
              </w:rPr>
            </w:pPr>
          </w:p>
        </w:tc>
        <w:tc>
          <w:tcPr>
            <w:tcW w:w="2527" w:type="dxa"/>
            <w:shd w:val="clear" w:color="auto" w:fill="FFFFFF"/>
          </w:tcPr>
          <w:p w14:paraId="453DA362" w14:textId="016F5701" w:rsidR="00C54D7C" w:rsidRDefault="00C54D7C" w:rsidP="00C54D7C">
            <w:pPr>
              <w:spacing w:after="0"/>
              <w:rPr>
                <w:rFonts w:ascii="Arial" w:hAnsi="Arial" w:cs="Arial"/>
                <w:b/>
                <w:color w:val="000000" w:themeColor="text1"/>
              </w:rPr>
            </w:pPr>
          </w:p>
        </w:tc>
        <w:tc>
          <w:tcPr>
            <w:tcW w:w="1240" w:type="dxa"/>
            <w:shd w:val="clear" w:color="auto" w:fill="auto"/>
          </w:tcPr>
          <w:p w14:paraId="68B1B234" w14:textId="77777777" w:rsidR="00C54D7C" w:rsidRDefault="00C54D7C" w:rsidP="00C54D7C">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3122</w:t>
              </w:r>
            </w:hyperlink>
          </w:p>
        </w:tc>
        <w:tc>
          <w:tcPr>
            <w:tcW w:w="3674" w:type="dxa"/>
            <w:shd w:val="clear" w:color="auto" w:fill="auto"/>
          </w:tcPr>
          <w:p w14:paraId="040E594C" w14:textId="77777777" w:rsidR="00C54D7C" w:rsidRDefault="00C54D7C" w:rsidP="00C54D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0363 Rel-19 Invoke </w:t>
            </w:r>
            <w:proofErr w:type="spellStart"/>
            <w:r>
              <w:rPr>
                <w:rFonts w:ascii="Arial" w:eastAsia="SimSun" w:hAnsi="Arial" w:cs="Arial" w:hint="eastAsia"/>
                <w:bCs/>
                <w:snapToGrid w:val="0"/>
                <w:color w:val="000000" w:themeColor="text1"/>
                <w:lang w:val="en-US" w:eastAsia="zh-CN"/>
              </w:rPr>
              <w:t>Nlmf_Location_UPConfig</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Releae</w:t>
            </w:r>
            <w:proofErr w:type="spellEnd"/>
            <w:r>
              <w:rPr>
                <w:rFonts w:ascii="Arial" w:eastAsia="SimSun" w:hAnsi="Arial" w:cs="Arial" w:hint="eastAsia"/>
                <w:bCs/>
                <w:snapToGrid w:val="0"/>
                <w:color w:val="000000" w:themeColor="text1"/>
                <w:lang w:val="en-US" w:eastAsia="zh-CN"/>
              </w:rPr>
              <w:t xml:space="preserve"> LCS-UP Connection</w:t>
            </w:r>
          </w:p>
        </w:tc>
        <w:tc>
          <w:tcPr>
            <w:tcW w:w="1589" w:type="dxa"/>
            <w:shd w:val="clear" w:color="auto" w:fill="auto"/>
          </w:tcPr>
          <w:p w14:paraId="35847B5F"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auto"/>
          </w:tcPr>
          <w:p w14:paraId="367DBF48" w14:textId="0313258D" w:rsidR="00C54D7C" w:rsidRDefault="00C54D7C" w:rsidP="00C54D7C">
            <w:pPr>
              <w:spacing w:after="0"/>
              <w:rPr>
                <w:rFonts w:ascii="Arial" w:hAnsi="Arial" w:cs="Arial"/>
                <w:color w:val="000000" w:themeColor="text1"/>
                <w:lang w:val="en-US"/>
              </w:rPr>
            </w:pPr>
            <w:r w:rsidRPr="00954EC2">
              <w:rPr>
                <w:rFonts w:ascii="Arial" w:eastAsiaTheme="minorEastAsia" w:hAnsi="Arial" w:cs="Arial"/>
                <w:color w:val="000000" w:themeColor="text1"/>
                <w:lang w:val="en-US" w:eastAsia="zh-CN"/>
              </w:rPr>
              <w:t>Moved to 18.40</w:t>
            </w:r>
          </w:p>
        </w:tc>
        <w:tc>
          <w:tcPr>
            <w:tcW w:w="6662" w:type="dxa"/>
            <w:shd w:val="clear" w:color="auto" w:fill="auto"/>
          </w:tcPr>
          <w:p w14:paraId="112009D9"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15267166" w14:textId="77777777" w:rsidR="00C54D7C" w:rsidRDefault="00C54D7C" w:rsidP="00C54D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04E73D2D" w14:textId="77777777">
        <w:trPr>
          <w:cantSplit/>
        </w:trPr>
        <w:tc>
          <w:tcPr>
            <w:tcW w:w="974" w:type="dxa"/>
            <w:shd w:val="clear" w:color="auto" w:fill="D9D9D9" w:themeFill="background1" w:themeFillShade="D9"/>
          </w:tcPr>
          <w:p w14:paraId="66C57E4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418A960E"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7CAB614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BF40CC"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5BCE2"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3CBFDB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3D170F5" w14:textId="77777777" w:rsidR="00D51C5C" w:rsidRDefault="00D51C5C">
            <w:pPr>
              <w:spacing w:after="0"/>
              <w:rPr>
                <w:rFonts w:ascii="Arial" w:hAnsi="Arial" w:cs="Arial"/>
                <w:color w:val="000000" w:themeColor="text1"/>
                <w:lang w:val="en-US"/>
              </w:rPr>
            </w:pPr>
          </w:p>
        </w:tc>
      </w:tr>
      <w:tr w:rsidR="00D51C5C" w14:paraId="2B80D02D" w14:textId="77777777">
        <w:trPr>
          <w:cantSplit/>
        </w:trPr>
        <w:tc>
          <w:tcPr>
            <w:tcW w:w="974" w:type="dxa"/>
            <w:shd w:val="clear" w:color="auto" w:fill="auto"/>
          </w:tcPr>
          <w:p w14:paraId="3622967A" w14:textId="77777777" w:rsidR="00D51C5C" w:rsidRDefault="00D51C5C">
            <w:pPr>
              <w:spacing w:after="0"/>
              <w:rPr>
                <w:rFonts w:ascii="Arial" w:hAnsi="Arial" w:cs="Arial"/>
                <w:b/>
                <w:bCs/>
                <w:color w:val="000000" w:themeColor="text1"/>
              </w:rPr>
            </w:pPr>
          </w:p>
        </w:tc>
        <w:tc>
          <w:tcPr>
            <w:tcW w:w="2527" w:type="dxa"/>
            <w:shd w:val="clear" w:color="auto" w:fill="auto"/>
          </w:tcPr>
          <w:p w14:paraId="67F3A9D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9C6E5E3"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E6DEDF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4ECE8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C5715C5" w14:textId="77777777" w:rsidR="00D51C5C" w:rsidRDefault="00D51C5C">
            <w:pPr>
              <w:spacing w:after="0"/>
              <w:rPr>
                <w:rFonts w:ascii="Arial" w:hAnsi="Arial" w:cs="Arial"/>
                <w:color w:val="000000" w:themeColor="text1"/>
                <w:lang w:val="en-US"/>
              </w:rPr>
            </w:pPr>
          </w:p>
        </w:tc>
        <w:tc>
          <w:tcPr>
            <w:tcW w:w="6662" w:type="dxa"/>
            <w:shd w:val="clear" w:color="auto" w:fill="auto"/>
          </w:tcPr>
          <w:p w14:paraId="43EB0DE5" w14:textId="77777777" w:rsidR="00D51C5C" w:rsidRDefault="00D51C5C">
            <w:pPr>
              <w:spacing w:after="0"/>
              <w:rPr>
                <w:rFonts w:ascii="Arial" w:hAnsi="Arial" w:cs="Arial"/>
                <w:color w:val="000000" w:themeColor="text1"/>
                <w:lang w:val="en-US"/>
              </w:rPr>
            </w:pPr>
          </w:p>
        </w:tc>
      </w:tr>
      <w:tr w:rsidR="00D51C5C" w14:paraId="111F0D09" w14:textId="77777777">
        <w:trPr>
          <w:cantSplit/>
        </w:trPr>
        <w:tc>
          <w:tcPr>
            <w:tcW w:w="974" w:type="dxa"/>
            <w:shd w:val="clear" w:color="auto" w:fill="D9D9D9" w:themeFill="background1" w:themeFillShade="D9"/>
          </w:tcPr>
          <w:p w14:paraId="07BF1ADA"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4975E221"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4A70EA0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8CEC07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B9AE3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45CE41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AA75970" w14:textId="77777777" w:rsidR="00D51C5C" w:rsidRDefault="00D51C5C">
            <w:pPr>
              <w:spacing w:after="0"/>
              <w:rPr>
                <w:rFonts w:ascii="Arial" w:hAnsi="Arial" w:cs="Arial"/>
                <w:color w:val="000000" w:themeColor="text1"/>
                <w:lang w:val="en-US"/>
              </w:rPr>
            </w:pPr>
          </w:p>
        </w:tc>
      </w:tr>
      <w:tr w:rsidR="00D51C5C" w14:paraId="0A72F84F" w14:textId="77777777">
        <w:trPr>
          <w:cantSplit/>
        </w:trPr>
        <w:tc>
          <w:tcPr>
            <w:tcW w:w="974" w:type="dxa"/>
            <w:shd w:val="clear" w:color="auto" w:fill="auto"/>
          </w:tcPr>
          <w:p w14:paraId="6F43C299" w14:textId="77777777" w:rsidR="00D51C5C" w:rsidRDefault="00D51C5C">
            <w:pPr>
              <w:spacing w:after="0"/>
              <w:rPr>
                <w:rFonts w:ascii="Arial" w:hAnsi="Arial" w:cs="Arial"/>
                <w:b/>
                <w:bCs/>
                <w:color w:val="000000" w:themeColor="text1"/>
              </w:rPr>
            </w:pPr>
          </w:p>
        </w:tc>
        <w:tc>
          <w:tcPr>
            <w:tcW w:w="2527" w:type="dxa"/>
            <w:shd w:val="clear" w:color="auto" w:fill="auto"/>
          </w:tcPr>
          <w:p w14:paraId="158D477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7FC736E"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5AE527D0" w14:textId="77777777" w:rsidR="00D51C5C" w:rsidRDefault="00D51C5C">
            <w:pPr>
              <w:spacing w:after="0"/>
              <w:rPr>
                <w:rFonts w:ascii="Arial" w:hAnsi="Arial" w:cs="Arial"/>
                <w:bCs/>
                <w:color w:val="000000" w:themeColor="text1"/>
              </w:rPr>
            </w:pPr>
          </w:p>
        </w:tc>
        <w:tc>
          <w:tcPr>
            <w:tcW w:w="1589" w:type="dxa"/>
            <w:shd w:val="clear" w:color="auto" w:fill="auto"/>
          </w:tcPr>
          <w:p w14:paraId="24354323" w14:textId="77777777" w:rsidR="00D51C5C" w:rsidRDefault="00D51C5C">
            <w:pPr>
              <w:spacing w:after="0"/>
              <w:rPr>
                <w:rFonts w:ascii="Arial" w:hAnsi="Arial" w:cs="Arial"/>
                <w:color w:val="000000" w:themeColor="text1"/>
              </w:rPr>
            </w:pPr>
          </w:p>
        </w:tc>
        <w:tc>
          <w:tcPr>
            <w:tcW w:w="1134" w:type="dxa"/>
            <w:shd w:val="clear" w:color="auto" w:fill="auto"/>
          </w:tcPr>
          <w:p w14:paraId="2A5D50C3" w14:textId="77777777" w:rsidR="00D51C5C" w:rsidRDefault="00D51C5C">
            <w:pPr>
              <w:spacing w:after="0"/>
              <w:rPr>
                <w:rFonts w:ascii="Arial" w:hAnsi="Arial" w:cs="Arial"/>
                <w:color w:val="000000" w:themeColor="text1"/>
                <w:lang w:val="en-US"/>
              </w:rPr>
            </w:pPr>
          </w:p>
        </w:tc>
        <w:tc>
          <w:tcPr>
            <w:tcW w:w="6662" w:type="dxa"/>
            <w:shd w:val="clear" w:color="auto" w:fill="auto"/>
          </w:tcPr>
          <w:p w14:paraId="58F00169" w14:textId="77777777" w:rsidR="00D51C5C" w:rsidRDefault="00D51C5C">
            <w:pPr>
              <w:spacing w:after="0"/>
              <w:rPr>
                <w:rFonts w:ascii="Arial" w:hAnsi="Arial" w:cs="Arial"/>
                <w:color w:val="000000" w:themeColor="text1"/>
                <w:lang w:val="en-US"/>
              </w:rPr>
            </w:pPr>
          </w:p>
        </w:tc>
      </w:tr>
      <w:tr w:rsidR="00D51C5C" w14:paraId="3CB9F08E" w14:textId="77777777">
        <w:trPr>
          <w:cantSplit/>
        </w:trPr>
        <w:tc>
          <w:tcPr>
            <w:tcW w:w="974" w:type="dxa"/>
            <w:shd w:val="clear" w:color="auto" w:fill="D9D9D9" w:themeFill="background1" w:themeFillShade="D9"/>
          </w:tcPr>
          <w:p w14:paraId="77AC9609"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3304BEF9"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81F18EB"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0BCDA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BDC86A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626CDD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B2D59E" w14:textId="77777777" w:rsidR="00D51C5C" w:rsidRDefault="00D51C5C">
            <w:pPr>
              <w:spacing w:after="0"/>
              <w:rPr>
                <w:rFonts w:ascii="Arial" w:hAnsi="Arial" w:cs="Arial"/>
                <w:color w:val="000000" w:themeColor="text1"/>
                <w:lang w:val="en-US"/>
              </w:rPr>
            </w:pPr>
          </w:p>
        </w:tc>
      </w:tr>
      <w:tr w:rsidR="00D51C5C" w14:paraId="31FE8EC1" w14:textId="77777777">
        <w:trPr>
          <w:cantSplit/>
        </w:trPr>
        <w:tc>
          <w:tcPr>
            <w:tcW w:w="974" w:type="dxa"/>
            <w:shd w:val="clear" w:color="auto" w:fill="auto"/>
          </w:tcPr>
          <w:p w14:paraId="444E4F7A" w14:textId="77777777" w:rsidR="00D51C5C" w:rsidRDefault="00D51C5C">
            <w:pPr>
              <w:spacing w:after="0"/>
              <w:rPr>
                <w:rFonts w:ascii="Arial" w:hAnsi="Arial" w:cs="Arial"/>
                <w:b/>
                <w:bCs/>
                <w:color w:val="000000" w:themeColor="text1"/>
              </w:rPr>
            </w:pPr>
          </w:p>
        </w:tc>
        <w:tc>
          <w:tcPr>
            <w:tcW w:w="2527" w:type="dxa"/>
            <w:shd w:val="clear" w:color="auto" w:fill="auto"/>
          </w:tcPr>
          <w:p w14:paraId="0B4BD7A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79C334C"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68D57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D1C43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8625717" w14:textId="77777777" w:rsidR="00D51C5C" w:rsidRDefault="00D51C5C">
            <w:pPr>
              <w:spacing w:after="0"/>
              <w:rPr>
                <w:rFonts w:ascii="Arial" w:hAnsi="Arial" w:cs="Arial"/>
                <w:color w:val="000000" w:themeColor="text1"/>
              </w:rPr>
            </w:pPr>
          </w:p>
        </w:tc>
        <w:tc>
          <w:tcPr>
            <w:tcW w:w="6662" w:type="dxa"/>
            <w:shd w:val="clear" w:color="auto" w:fill="auto"/>
          </w:tcPr>
          <w:p w14:paraId="7FB3DBA7" w14:textId="77777777" w:rsidR="00D51C5C" w:rsidRDefault="00D51C5C">
            <w:pPr>
              <w:spacing w:after="0"/>
              <w:rPr>
                <w:rFonts w:ascii="Arial" w:hAnsi="Arial" w:cs="Arial"/>
                <w:color w:val="000000" w:themeColor="text1"/>
              </w:rPr>
            </w:pPr>
          </w:p>
        </w:tc>
      </w:tr>
      <w:tr w:rsidR="00D51C5C" w14:paraId="2CEF50C5" w14:textId="77777777">
        <w:trPr>
          <w:cantSplit/>
        </w:trPr>
        <w:tc>
          <w:tcPr>
            <w:tcW w:w="974" w:type="dxa"/>
            <w:shd w:val="clear" w:color="auto" w:fill="D9D9D9" w:themeFill="background1" w:themeFillShade="D9"/>
          </w:tcPr>
          <w:p w14:paraId="0DB749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4B9D905A"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76B79DB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976B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BBA45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B9C8C6D"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FC3FDE0" w14:textId="77777777" w:rsidR="00D51C5C" w:rsidRDefault="00D51C5C">
            <w:pPr>
              <w:spacing w:after="0"/>
              <w:rPr>
                <w:rFonts w:ascii="Arial" w:hAnsi="Arial" w:cs="Arial"/>
                <w:color w:val="000000" w:themeColor="text1"/>
                <w:lang w:val="en-US"/>
              </w:rPr>
            </w:pPr>
          </w:p>
        </w:tc>
      </w:tr>
      <w:tr w:rsidR="00D51C5C" w14:paraId="77711B4B" w14:textId="77777777">
        <w:trPr>
          <w:cantSplit/>
        </w:trPr>
        <w:tc>
          <w:tcPr>
            <w:tcW w:w="974" w:type="dxa"/>
            <w:shd w:val="clear" w:color="auto" w:fill="auto"/>
          </w:tcPr>
          <w:p w14:paraId="73FA5999" w14:textId="77777777" w:rsidR="00D51C5C" w:rsidRDefault="00D51C5C">
            <w:pPr>
              <w:spacing w:after="0"/>
              <w:rPr>
                <w:rFonts w:ascii="Arial" w:hAnsi="Arial" w:cs="Arial"/>
                <w:b/>
                <w:bCs/>
                <w:color w:val="000000" w:themeColor="text1"/>
              </w:rPr>
            </w:pPr>
          </w:p>
        </w:tc>
        <w:tc>
          <w:tcPr>
            <w:tcW w:w="2527" w:type="dxa"/>
            <w:shd w:val="clear" w:color="auto" w:fill="auto"/>
          </w:tcPr>
          <w:p w14:paraId="664C401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436F6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4165D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0DB41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DC3BAB6" w14:textId="77777777" w:rsidR="00D51C5C" w:rsidRDefault="00D51C5C">
            <w:pPr>
              <w:spacing w:after="0"/>
              <w:rPr>
                <w:rFonts w:ascii="Arial" w:hAnsi="Arial" w:cs="Arial"/>
                <w:color w:val="000000" w:themeColor="text1"/>
                <w:lang w:val="en-US"/>
              </w:rPr>
            </w:pPr>
          </w:p>
        </w:tc>
        <w:tc>
          <w:tcPr>
            <w:tcW w:w="6662" w:type="dxa"/>
          </w:tcPr>
          <w:p w14:paraId="58DED3D3" w14:textId="77777777" w:rsidR="00D51C5C" w:rsidRDefault="00D51C5C">
            <w:pPr>
              <w:spacing w:after="0"/>
              <w:rPr>
                <w:rFonts w:ascii="Arial" w:hAnsi="Arial" w:cs="Arial"/>
                <w:color w:val="000000" w:themeColor="text1"/>
                <w:lang w:val="en-US"/>
              </w:rPr>
            </w:pPr>
          </w:p>
        </w:tc>
      </w:tr>
      <w:tr w:rsidR="00D51C5C" w14:paraId="62A8CD09" w14:textId="77777777">
        <w:trPr>
          <w:cantSplit/>
        </w:trPr>
        <w:tc>
          <w:tcPr>
            <w:tcW w:w="974" w:type="dxa"/>
            <w:shd w:val="clear" w:color="auto" w:fill="FDE9D9" w:themeFill="accent6" w:themeFillTint="33"/>
          </w:tcPr>
          <w:p w14:paraId="4930FDB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77812313" w14:textId="77777777" w:rsidR="00D51C5C"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302B7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786DD6"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1A620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2FF5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7E6F745" w14:textId="77777777" w:rsidR="00D51C5C" w:rsidRDefault="00D51C5C">
            <w:pPr>
              <w:spacing w:after="0"/>
              <w:rPr>
                <w:rFonts w:ascii="Arial" w:hAnsi="Arial" w:cs="Arial"/>
                <w:color w:val="000000" w:themeColor="text1"/>
                <w:lang w:val="en-US"/>
              </w:rPr>
            </w:pPr>
          </w:p>
        </w:tc>
      </w:tr>
      <w:tr w:rsidR="00D51C5C" w14:paraId="239FD770" w14:textId="77777777">
        <w:trPr>
          <w:cantSplit/>
        </w:trPr>
        <w:tc>
          <w:tcPr>
            <w:tcW w:w="974" w:type="dxa"/>
            <w:shd w:val="clear" w:color="auto" w:fill="auto"/>
          </w:tcPr>
          <w:p w14:paraId="00CEB5BE" w14:textId="77777777" w:rsidR="00D51C5C" w:rsidRDefault="00D51C5C">
            <w:pPr>
              <w:spacing w:after="0"/>
              <w:rPr>
                <w:rFonts w:ascii="Arial" w:hAnsi="Arial" w:cs="Arial"/>
                <w:b/>
                <w:bCs/>
                <w:color w:val="000000" w:themeColor="text1"/>
              </w:rPr>
            </w:pPr>
          </w:p>
        </w:tc>
        <w:tc>
          <w:tcPr>
            <w:tcW w:w="2527" w:type="dxa"/>
            <w:shd w:val="clear" w:color="auto" w:fill="auto"/>
          </w:tcPr>
          <w:p w14:paraId="151EDF3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C6511DF" w14:textId="77777777" w:rsidR="00D51C5C" w:rsidRDefault="00D51C5C">
            <w:pPr>
              <w:spacing w:after="0"/>
              <w:jc w:val="center"/>
              <w:rPr>
                <w:rFonts w:ascii="Arial" w:hAnsi="Arial" w:cs="Arial"/>
                <w:bCs/>
                <w:color w:val="000000" w:themeColor="text1"/>
              </w:rPr>
            </w:pPr>
          </w:p>
        </w:tc>
        <w:tc>
          <w:tcPr>
            <w:tcW w:w="3674" w:type="dxa"/>
            <w:shd w:val="clear" w:color="auto" w:fill="auto"/>
          </w:tcPr>
          <w:p w14:paraId="2C6B90C3" w14:textId="77777777" w:rsidR="00D51C5C" w:rsidRDefault="00D51C5C">
            <w:pPr>
              <w:spacing w:after="0"/>
              <w:rPr>
                <w:rFonts w:ascii="Arial" w:hAnsi="Arial" w:cs="Arial"/>
                <w:bCs/>
                <w:color w:val="000000" w:themeColor="text1"/>
              </w:rPr>
            </w:pPr>
          </w:p>
        </w:tc>
        <w:tc>
          <w:tcPr>
            <w:tcW w:w="1589" w:type="dxa"/>
            <w:shd w:val="clear" w:color="auto" w:fill="auto"/>
          </w:tcPr>
          <w:p w14:paraId="359D447C" w14:textId="77777777" w:rsidR="00D51C5C" w:rsidRDefault="00D51C5C">
            <w:pPr>
              <w:spacing w:after="0"/>
              <w:rPr>
                <w:rFonts w:ascii="Arial" w:hAnsi="Arial" w:cs="Arial"/>
                <w:color w:val="000000" w:themeColor="text1"/>
              </w:rPr>
            </w:pPr>
          </w:p>
        </w:tc>
        <w:tc>
          <w:tcPr>
            <w:tcW w:w="1134" w:type="dxa"/>
            <w:shd w:val="clear" w:color="auto" w:fill="auto"/>
          </w:tcPr>
          <w:p w14:paraId="6D591300" w14:textId="77777777" w:rsidR="00D51C5C" w:rsidRDefault="00D51C5C">
            <w:pPr>
              <w:spacing w:after="0"/>
              <w:rPr>
                <w:rFonts w:ascii="Arial" w:hAnsi="Arial" w:cs="Arial"/>
                <w:color w:val="000000" w:themeColor="text1"/>
                <w:lang w:val="en-US"/>
              </w:rPr>
            </w:pPr>
          </w:p>
        </w:tc>
        <w:tc>
          <w:tcPr>
            <w:tcW w:w="6662" w:type="dxa"/>
            <w:shd w:val="clear" w:color="auto" w:fill="auto"/>
          </w:tcPr>
          <w:p w14:paraId="0D3ACB8F" w14:textId="77777777" w:rsidR="00D51C5C" w:rsidRDefault="00D51C5C">
            <w:pPr>
              <w:spacing w:after="0"/>
              <w:rPr>
                <w:rFonts w:ascii="Arial" w:hAnsi="Arial" w:cs="Arial"/>
                <w:color w:val="000000" w:themeColor="text1"/>
                <w:lang w:val="en-US"/>
              </w:rPr>
            </w:pPr>
          </w:p>
        </w:tc>
      </w:tr>
      <w:tr w:rsidR="00D51C5C" w14:paraId="0B987971" w14:textId="77777777">
        <w:trPr>
          <w:cantSplit/>
        </w:trPr>
        <w:tc>
          <w:tcPr>
            <w:tcW w:w="974" w:type="dxa"/>
            <w:shd w:val="clear" w:color="auto" w:fill="FDE9D9" w:themeFill="accent6" w:themeFillTint="33"/>
          </w:tcPr>
          <w:p w14:paraId="461896C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85D989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79B32D6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E16E6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55693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FB2503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6BC9478" w14:textId="77777777" w:rsidR="00D51C5C" w:rsidRDefault="00D51C5C">
            <w:pPr>
              <w:spacing w:after="0"/>
              <w:rPr>
                <w:rFonts w:ascii="Arial" w:hAnsi="Arial" w:cs="Arial"/>
                <w:color w:val="000000" w:themeColor="text1"/>
                <w:lang w:val="en-US"/>
              </w:rPr>
            </w:pPr>
          </w:p>
        </w:tc>
      </w:tr>
      <w:tr w:rsidR="00D51C5C" w14:paraId="3781C5C7" w14:textId="77777777">
        <w:trPr>
          <w:cantSplit/>
        </w:trPr>
        <w:tc>
          <w:tcPr>
            <w:tcW w:w="974" w:type="dxa"/>
            <w:shd w:val="clear" w:color="auto" w:fill="auto"/>
          </w:tcPr>
          <w:p w14:paraId="7377A037" w14:textId="77777777" w:rsidR="00D51C5C" w:rsidRDefault="00D51C5C">
            <w:pPr>
              <w:spacing w:after="0"/>
              <w:rPr>
                <w:rFonts w:ascii="Arial" w:hAnsi="Arial" w:cs="Arial"/>
                <w:b/>
                <w:bCs/>
                <w:color w:val="000000" w:themeColor="text1"/>
              </w:rPr>
            </w:pPr>
          </w:p>
        </w:tc>
        <w:tc>
          <w:tcPr>
            <w:tcW w:w="2527" w:type="dxa"/>
            <w:shd w:val="clear" w:color="auto" w:fill="auto"/>
          </w:tcPr>
          <w:p w14:paraId="4F4A58B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23A2C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CC3C08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BCBFA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0111248" w14:textId="77777777" w:rsidR="00D51C5C" w:rsidRDefault="00D51C5C">
            <w:pPr>
              <w:spacing w:after="0"/>
              <w:rPr>
                <w:rFonts w:ascii="Arial" w:hAnsi="Arial" w:cs="Arial"/>
                <w:color w:val="000000" w:themeColor="text1"/>
                <w:lang w:val="en-US"/>
              </w:rPr>
            </w:pPr>
          </w:p>
        </w:tc>
        <w:tc>
          <w:tcPr>
            <w:tcW w:w="6662" w:type="dxa"/>
            <w:shd w:val="clear" w:color="auto" w:fill="auto"/>
          </w:tcPr>
          <w:p w14:paraId="19F718DE" w14:textId="77777777" w:rsidR="00D51C5C" w:rsidRDefault="00D51C5C">
            <w:pPr>
              <w:spacing w:after="0"/>
              <w:rPr>
                <w:rFonts w:ascii="Arial" w:hAnsi="Arial" w:cs="Arial"/>
                <w:color w:val="000000" w:themeColor="text1"/>
              </w:rPr>
            </w:pPr>
          </w:p>
        </w:tc>
      </w:tr>
      <w:tr w:rsidR="00D51C5C" w14:paraId="5F34F41F" w14:textId="77777777">
        <w:trPr>
          <w:cantSplit/>
        </w:trPr>
        <w:tc>
          <w:tcPr>
            <w:tcW w:w="974" w:type="dxa"/>
            <w:shd w:val="clear" w:color="auto" w:fill="D9D9D9" w:themeFill="background1" w:themeFillShade="D9"/>
          </w:tcPr>
          <w:p w14:paraId="088D47E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F0D006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20D536D4"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51A7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EF50A9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9A42802"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99FB6CE" w14:textId="77777777" w:rsidR="00D51C5C" w:rsidRDefault="00D51C5C">
            <w:pPr>
              <w:spacing w:after="0"/>
              <w:rPr>
                <w:rFonts w:ascii="Arial" w:hAnsi="Arial" w:cs="Arial"/>
                <w:color w:val="000000" w:themeColor="text1"/>
                <w:lang w:val="en-US"/>
              </w:rPr>
            </w:pPr>
          </w:p>
        </w:tc>
      </w:tr>
      <w:tr w:rsidR="00D51C5C" w14:paraId="65CA5D24" w14:textId="77777777">
        <w:trPr>
          <w:cantSplit/>
        </w:trPr>
        <w:tc>
          <w:tcPr>
            <w:tcW w:w="974" w:type="dxa"/>
            <w:shd w:val="clear" w:color="auto" w:fill="auto"/>
          </w:tcPr>
          <w:p w14:paraId="0D8629B3" w14:textId="77777777" w:rsidR="00D51C5C" w:rsidRDefault="00D51C5C">
            <w:pPr>
              <w:spacing w:after="0"/>
              <w:rPr>
                <w:rFonts w:ascii="Arial" w:hAnsi="Arial" w:cs="Arial"/>
                <w:b/>
                <w:bCs/>
                <w:color w:val="000000" w:themeColor="text1"/>
              </w:rPr>
            </w:pPr>
          </w:p>
        </w:tc>
        <w:tc>
          <w:tcPr>
            <w:tcW w:w="2527" w:type="dxa"/>
            <w:shd w:val="clear" w:color="auto" w:fill="auto"/>
          </w:tcPr>
          <w:p w14:paraId="6EFA62B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6AAB4A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DE1CD07"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A83554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B6AF5BC" w14:textId="77777777" w:rsidR="00D51C5C" w:rsidRDefault="00D51C5C">
            <w:pPr>
              <w:spacing w:after="0"/>
              <w:rPr>
                <w:rFonts w:ascii="Arial" w:hAnsi="Arial" w:cs="Arial"/>
                <w:color w:val="000000" w:themeColor="text1"/>
                <w:lang w:val="en-US"/>
              </w:rPr>
            </w:pPr>
          </w:p>
        </w:tc>
        <w:tc>
          <w:tcPr>
            <w:tcW w:w="6662" w:type="dxa"/>
          </w:tcPr>
          <w:p w14:paraId="4161F394" w14:textId="77777777" w:rsidR="00D51C5C" w:rsidRDefault="00D51C5C">
            <w:pPr>
              <w:spacing w:after="0"/>
              <w:rPr>
                <w:rFonts w:ascii="Arial" w:hAnsi="Arial" w:cs="Arial"/>
                <w:color w:val="000000" w:themeColor="text1"/>
                <w:lang w:val="en-US"/>
              </w:rPr>
            </w:pPr>
          </w:p>
        </w:tc>
      </w:tr>
      <w:tr w:rsidR="00D51C5C" w14:paraId="372E70E3" w14:textId="77777777">
        <w:trPr>
          <w:cantSplit/>
        </w:trPr>
        <w:tc>
          <w:tcPr>
            <w:tcW w:w="974" w:type="dxa"/>
            <w:shd w:val="clear" w:color="auto" w:fill="D9D9D9" w:themeFill="background1" w:themeFillShade="D9"/>
          </w:tcPr>
          <w:p w14:paraId="1F6408E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BB5F25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6E1FA3F6"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E20DD3"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39426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CB6233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271EA19" w14:textId="77777777" w:rsidR="00D51C5C" w:rsidRDefault="00D51C5C">
            <w:pPr>
              <w:spacing w:after="0"/>
              <w:rPr>
                <w:rFonts w:ascii="Arial" w:hAnsi="Arial" w:cs="Arial"/>
                <w:color w:val="000000" w:themeColor="text1"/>
                <w:lang w:val="en-US"/>
              </w:rPr>
            </w:pPr>
          </w:p>
        </w:tc>
      </w:tr>
      <w:tr w:rsidR="00D51C5C" w14:paraId="0189BE45" w14:textId="77777777">
        <w:trPr>
          <w:cantSplit/>
        </w:trPr>
        <w:tc>
          <w:tcPr>
            <w:tcW w:w="974" w:type="dxa"/>
            <w:shd w:val="clear" w:color="auto" w:fill="auto"/>
          </w:tcPr>
          <w:p w14:paraId="0BAD89F6" w14:textId="77777777" w:rsidR="00D51C5C" w:rsidRDefault="00D51C5C">
            <w:pPr>
              <w:spacing w:after="0"/>
              <w:rPr>
                <w:rFonts w:ascii="Arial" w:hAnsi="Arial" w:cs="Arial"/>
                <w:b/>
                <w:bCs/>
                <w:color w:val="000000" w:themeColor="text1"/>
              </w:rPr>
            </w:pPr>
          </w:p>
        </w:tc>
        <w:tc>
          <w:tcPr>
            <w:tcW w:w="2527" w:type="dxa"/>
            <w:shd w:val="clear" w:color="auto" w:fill="auto"/>
          </w:tcPr>
          <w:p w14:paraId="1B925F8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966E07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ABDC75D"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D9612F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162D2A4" w14:textId="77777777" w:rsidR="00D51C5C" w:rsidRDefault="00D51C5C">
            <w:pPr>
              <w:spacing w:after="0"/>
              <w:rPr>
                <w:rFonts w:ascii="Arial" w:hAnsi="Arial" w:cs="Arial"/>
                <w:color w:val="000000" w:themeColor="text1"/>
                <w:lang w:val="en-US"/>
              </w:rPr>
            </w:pPr>
          </w:p>
        </w:tc>
        <w:tc>
          <w:tcPr>
            <w:tcW w:w="6662" w:type="dxa"/>
            <w:shd w:val="clear" w:color="auto" w:fill="auto"/>
          </w:tcPr>
          <w:p w14:paraId="0737C4E8" w14:textId="77777777" w:rsidR="00D51C5C" w:rsidRDefault="00D51C5C">
            <w:pPr>
              <w:spacing w:after="0"/>
              <w:rPr>
                <w:rFonts w:ascii="Arial" w:hAnsi="Arial" w:cs="Arial"/>
                <w:color w:val="000000" w:themeColor="text1"/>
                <w:lang w:val="en-US"/>
              </w:rPr>
            </w:pPr>
          </w:p>
        </w:tc>
      </w:tr>
      <w:tr w:rsidR="00D51C5C" w14:paraId="6C4A2788" w14:textId="77777777">
        <w:trPr>
          <w:cantSplit/>
        </w:trPr>
        <w:tc>
          <w:tcPr>
            <w:tcW w:w="974" w:type="dxa"/>
            <w:shd w:val="clear" w:color="auto" w:fill="D9D9D9" w:themeFill="background1" w:themeFillShade="D9"/>
          </w:tcPr>
          <w:p w14:paraId="1C55033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468CD31"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439493F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FD9E5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B17BA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7CE27B8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7A9E886" w14:textId="77777777" w:rsidR="00D51C5C" w:rsidRDefault="00D51C5C">
            <w:pPr>
              <w:spacing w:after="0"/>
              <w:rPr>
                <w:rFonts w:ascii="Arial" w:hAnsi="Arial" w:cs="Arial"/>
                <w:color w:val="000000" w:themeColor="text1"/>
                <w:lang w:val="en-US"/>
              </w:rPr>
            </w:pPr>
          </w:p>
        </w:tc>
      </w:tr>
      <w:tr w:rsidR="00D51C5C" w14:paraId="6BF081B7" w14:textId="77777777">
        <w:trPr>
          <w:cantSplit/>
        </w:trPr>
        <w:tc>
          <w:tcPr>
            <w:tcW w:w="974" w:type="dxa"/>
            <w:shd w:val="clear" w:color="auto" w:fill="auto"/>
          </w:tcPr>
          <w:p w14:paraId="73DB77DA" w14:textId="77777777" w:rsidR="00D51C5C" w:rsidRDefault="00D51C5C">
            <w:pPr>
              <w:spacing w:after="0"/>
              <w:rPr>
                <w:rFonts w:ascii="Arial" w:hAnsi="Arial" w:cs="Arial"/>
                <w:b/>
                <w:bCs/>
                <w:color w:val="000000" w:themeColor="text1"/>
              </w:rPr>
            </w:pPr>
          </w:p>
        </w:tc>
        <w:tc>
          <w:tcPr>
            <w:tcW w:w="2527" w:type="dxa"/>
            <w:shd w:val="clear" w:color="auto" w:fill="auto"/>
          </w:tcPr>
          <w:p w14:paraId="4591D25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3E4B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E1C6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67ADF2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2CF4B49" w14:textId="77777777" w:rsidR="00D51C5C" w:rsidRDefault="00D51C5C">
            <w:pPr>
              <w:spacing w:after="0"/>
              <w:rPr>
                <w:rFonts w:ascii="Arial" w:hAnsi="Arial" w:cs="Arial"/>
                <w:color w:val="000000" w:themeColor="text1"/>
                <w:lang w:val="en-US"/>
              </w:rPr>
            </w:pPr>
          </w:p>
        </w:tc>
        <w:tc>
          <w:tcPr>
            <w:tcW w:w="6662" w:type="dxa"/>
          </w:tcPr>
          <w:p w14:paraId="2587F5E1" w14:textId="77777777" w:rsidR="00D51C5C" w:rsidRDefault="00D51C5C">
            <w:pPr>
              <w:spacing w:after="0"/>
              <w:rPr>
                <w:rFonts w:ascii="Arial" w:hAnsi="Arial" w:cs="Arial"/>
                <w:color w:val="000000" w:themeColor="text1"/>
                <w:lang w:val="en-US"/>
              </w:rPr>
            </w:pPr>
          </w:p>
        </w:tc>
      </w:tr>
      <w:tr w:rsidR="00D51C5C" w14:paraId="3EE69B25" w14:textId="77777777">
        <w:trPr>
          <w:cantSplit/>
        </w:trPr>
        <w:tc>
          <w:tcPr>
            <w:tcW w:w="974" w:type="dxa"/>
            <w:shd w:val="clear" w:color="auto" w:fill="FDE9D9" w:themeFill="accent6" w:themeFillTint="33"/>
          </w:tcPr>
          <w:p w14:paraId="04AD468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677D5C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3E501ABD"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1EA565"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CBBDA4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DB18D51"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3F8726C1" w14:textId="77777777" w:rsidR="00D51C5C" w:rsidRDefault="00D51C5C">
            <w:pPr>
              <w:spacing w:after="0"/>
              <w:rPr>
                <w:rFonts w:ascii="Arial" w:hAnsi="Arial" w:cs="Arial"/>
                <w:color w:val="000000" w:themeColor="text1"/>
                <w:lang w:val="en-US"/>
              </w:rPr>
            </w:pPr>
          </w:p>
        </w:tc>
      </w:tr>
      <w:tr w:rsidR="00D51C5C" w14:paraId="288DDD79" w14:textId="77777777">
        <w:trPr>
          <w:cantSplit/>
        </w:trPr>
        <w:tc>
          <w:tcPr>
            <w:tcW w:w="974" w:type="dxa"/>
            <w:shd w:val="clear" w:color="auto" w:fill="auto"/>
          </w:tcPr>
          <w:p w14:paraId="2FDABCE6" w14:textId="77777777" w:rsidR="00D51C5C" w:rsidRDefault="00D51C5C">
            <w:pPr>
              <w:spacing w:after="0"/>
              <w:rPr>
                <w:rFonts w:ascii="Arial" w:hAnsi="Arial" w:cs="Arial"/>
                <w:b/>
                <w:bCs/>
                <w:color w:val="000000" w:themeColor="text1"/>
              </w:rPr>
            </w:pPr>
          </w:p>
        </w:tc>
        <w:tc>
          <w:tcPr>
            <w:tcW w:w="2527" w:type="dxa"/>
            <w:shd w:val="clear" w:color="auto" w:fill="auto"/>
          </w:tcPr>
          <w:p w14:paraId="758D90F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2FED2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4EB085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7AB34E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E19C9E7" w14:textId="77777777" w:rsidR="00D51C5C" w:rsidRDefault="00D51C5C">
            <w:pPr>
              <w:spacing w:after="0"/>
              <w:rPr>
                <w:rFonts w:ascii="Arial" w:hAnsi="Arial" w:cs="Arial"/>
                <w:color w:val="000000" w:themeColor="text1"/>
                <w:lang w:val="en-US"/>
              </w:rPr>
            </w:pPr>
          </w:p>
        </w:tc>
        <w:tc>
          <w:tcPr>
            <w:tcW w:w="6662" w:type="dxa"/>
          </w:tcPr>
          <w:p w14:paraId="5E63750A" w14:textId="77777777" w:rsidR="00D51C5C" w:rsidRDefault="00D51C5C">
            <w:pPr>
              <w:spacing w:after="0"/>
              <w:rPr>
                <w:rFonts w:ascii="Arial" w:hAnsi="Arial" w:cs="Arial"/>
                <w:color w:val="000000" w:themeColor="text1"/>
                <w:lang w:val="en-US"/>
              </w:rPr>
            </w:pPr>
          </w:p>
        </w:tc>
      </w:tr>
      <w:tr w:rsidR="00D51C5C" w14:paraId="092C2A70" w14:textId="77777777" w:rsidTr="00AB5BD8">
        <w:trPr>
          <w:cantSplit/>
        </w:trPr>
        <w:tc>
          <w:tcPr>
            <w:tcW w:w="974" w:type="dxa"/>
            <w:shd w:val="clear" w:color="auto" w:fill="FDE9D9" w:themeFill="accent6" w:themeFillTint="33"/>
          </w:tcPr>
          <w:p w14:paraId="6576207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7FC7F68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548901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CC013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58874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B4AB4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BF17541" w14:textId="77777777" w:rsidR="00D51C5C" w:rsidRDefault="00D51C5C">
            <w:pPr>
              <w:spacing w:after="0"/>
              <w:rPr>
                <w:rFonts w:ascii="Arial" w:hAnsi="Arial" w:cs="Arial"/>
                <w:color w:val="000000" w:themeColor="text1"/>
                <w:lang w:val="en-US"/>
              </w:rPr>
            </w:pPr>
          </w:p>
        </w:tc>
      </w:tr>
      <w:tr w:rsidR="00D51C5C" w14:paraId="70B1DA8C" w14:textId="77777777" w:rsidTr="00AB5BD8">
        <w:trPr>
          <w:cantSplit/>
        </w:trPr>
        <w:tc>
          <w:tcPr>
            <w:tcW w:w="974" w:type="dxa"/>
            <w:shd w:val="clear" w:color="auto" w:fill="auto"/>
          </w:tcPr>
          <w:p w14:paraId="7E64CCC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7C10A9B5" w14:textId="02A86E47" w:rsidR="00D51C5C" w:rsidRDefault="00AB5BD8">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64B869B" w14:textId="77777777" w:rsidR="00D51C5C" w:rsidRDefault="00D51C5C">
            <w:pPr>
              <w:spacing w:after="0"/>
              <w:jc w:val="center"/>
              <w:rPr>
                <w:rFonts w:ascii="Arial" w:eastAsia="SimSun" w:hAnsi="Arial" w:cs="Arial"/>
                <w:bCs/>
                <w:color w:val="0000FF"/>
                <w:lang w:eastAsia="zh-CN"/>
              </w:rPr>
            </w:pPr>
            <w:hyperlink r:id="rId112" w:history="1">
              <w:r>
                <w:rPr>
                  <w:rStyle w:val="Hyperlink"/>
                  <w:rFonts w:ascii="Arial" w:eastAsia="SimSun" w:hAnsi="Arial" w:cs="Arial" w:hint="eastAsia"/>
                  <w:bCs/>
                  <w:lang w:eastAsia="zh-CN"/>
                </w:rPr>
                <w:t>3233</w:t>
              </w:r>
            </w:hyperlink>
          </w:p>
        </w:tc>
        <w:tc>
          <w:tcPr>
            <w:tcW w:w="3674" w:type="dxa"/>
            <w:shd w:val="clear" w:color="auto" w:fill="FFFF00"/>
          </w:tcPr>
          <w:p w14:paraId="3A77B9E8"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29.175 0075 Rel-18 Correction on the </w:t>
            </w:r>
            <w:proofErr w:type="spellStart"/>
            <w:r>
              <w:rPr>
                <w:rFonts w:ascii="Arial" w:eastAsia="SimSun" w:hAnsi="Arial" w:cs="Arial" w:hint="eastAsia"/>
                <w:bCs/>
                <w:color w:val="000000" w:themeColor="text1"/>
                <w:lang w:eastAsia="zh-CN"/>
              </w:rPr>
              <w:t>SessionId</w:t>
            </w:r>
            <w:proofErr w:type="spellEnd"/>
            <w:r>
              <w:rPr>
                <w:rFonts w:ascii="Arial" w:eastAsia="SimSun" w:hAnsi="Arial" w:cs="Arial" w:hint="eastAsia"/>
                <w:bCs/>
                <w:color w:val="000000" w:themeColor="text1"/>
                <w:lang w:eastAsia="zh-CN"/>
              </w:rPr>
              <w:t xml:space="preserve"> attribute description</w:t>
            </w:r>
          </w:p>
        </w:tc>
        <w:tc>
          <w:tcPr>
            <w:tcW w:w="1589" w:type="dxa"/>
            <w:shd w:val="clear" w:color="auto" w:fill="FFFF00"/>
          </w:tcPr>
          <w:p w14:paraId="1E23CBB4"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5E4A8ABC" w14:textId="77777777" w:rsidR="00D51C5C" w:rsidRDefault="00D51C5C">
            <w:pPr>
              <w:spacing w:after="0"/>
              <w:rPr>
                <w:rFonts w:ascii="Arial" w:hAnsi="Arial" w:cs="Arial"/>
                <w:color w:val="000000" w:themeColor="text1"/>
                <w:lang w:val="en-US"/>
              </w:rPr>
            </w:pPr>
          </w:p>
        </w:tc>
        <w:tc>
          <w:tcPr>
            <w:tcW w:w="6662" w:type="dxa"/>
            <w:shd w:val="clear" w:color="auto" w:fill="FFFF00"/>
          </w:tcPr>
          <w:p w14:paraId="6CB9400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19DA8F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B7B0428" w14:textId="77777777" w:rsidTr="00AB5BD8">
        <w:trPr>
          <w:cantSplit/>
        </w:trPr>
        <w:tc>
          <w:tcPr>
            <w:tcW w:w="974" w:type="dxa"/>
            <w:shd w:val="clear" w:color="auto" w:fill="auto"/>
          </w:tcPr>
          <w:p w14:paraId="721A2CD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36F0DF" w14:textId="69EA8D82"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C380D6" w14:textId="77777777" w:rsidR="00D51C5C" w:rsidRDefault="00D51C5C">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3234</w:t>
              </w:r>
            </w:hyperlink>
          </w:p>
        </w:tc>
        <w:tc>
          <w:tcPr>
            <w:tcW w:w="3674" w:type="dxa"/>
            <w:shd w:val="clear" w:color="auto" w:fill="FFFF00"/>
          </w:tcPr>
          <w:p w14:paraId="5E328C4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0076 Rel-19 Correction on the </w:t>
            </w:r>
            <w:proofErr w:type="spellStart"/>
            <w:r>
              <w:rPr>
                <w:rFonts w:ascii="Arial" w:eastAsia="SimSun" w:hAnsi="Arial" w:cs="Arial" w:hint="eastAsia"/>
                <w:bCs/>
                <w:snapToGrid w:val="0"/>
                <w:color w:val="000000" w:themeColor="text1"/>
                <w:lang w:val="en-US" w:eastAsia="zh-CN"/>
              </w:rPr>
              <w:t>SessionId</w:t>
            </w:r>
            <w:proofErr w:type="spellEnd"/>
            <w:r>
              <w:rPr>
                <w:rFonts w:ascii="Arial" w:eastAsia="SimSun" w:hAnsi="Arial" w:cs="Arial" w:hint="eastAsia"/>
                <w:bCs/>
                <w:snapToGrid w:val="0"/>
                <w:color w:val="000000" w:themeColor="text1"/>
                <w:lang w:val="en-US" w:eastAsia="zh-CN"/>
              </w:rPr>
              <w:t xml:space="preserve"> attribute description</w:t>
            </w:r>
          </w:p>
        </w:tc>
        <w:tc>
          <w:tcPr>
            <w:tcW w:w="1589" w:type="dxa"/>
            <w:shd w:val="clear" w:color="auto" w:fill="FFFF00"/>
          </w:tcPr>
          <w:p w14:paraId="543B4C6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1EF5E32" w14:textId="77777777" w:rsidR="00D51C5C" w:rsidRDefault="00D51C5C">
            <w:pPr>
              <w:spacing w:after="0"/>
              <w:rPr>
                <w:rFonts w:ascii="Arial" w:hAnsi="Arial" w:cs="Arial"/>
                <w:color w:val="000000" w:themeColor="text1"/>
                <w:lang w:val="en-US"/>
              </w:rPr>
            </w:pPr>
          </w:p>
        </w:tc>
        <w:tc>
          <w:tcPr>
            <w:tcW w:w="6662" w:type="dxa"/>
            <w:shd w:val="clear" w:color="auto" w:fill="FFFF00"/>
          </w:tcPr>
          <w:p w14:paraId="56FD55E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4FD5E33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7AD591B4" w14:textId="77777777" w:rsidTr="00AB5BD8">
        <w:trPr>
          <w:cantSplit/>
        </w:trPr>
        <w:tc>
          <w:tcPr>
            <w:tcW w:w="974" w:type="dxa"/>
            <w:shd w:val="clear" w:color="auto" w:fill="auto"/>
          </w:tcPr>
          <w:p w14:paraId="195B557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E97A89" w14:textId="4AC49BCB"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B0EB33D" w14:textId="77777777" w:rsidR="00D51C5C" w:rsidRDefault="00D51C5C">
            <w:pPr>
              <w:spacing w:after="0"/>
              <w:jc w:val="center"/>
              <w:rPr>
                <w:rFonts w:ascii="Arial" w:eastAsia="SimSun" w:hAnsi="Arial" w:cs="Arial"/>
                <w:bCs/>
                <w:color w:val="0000FF"/>
                <w:lang w:val="en-US" w:eastAsia="zh-CN"/>
              </w:rPr>
            </w:pPr>
            <w:hyperlink r:id="rId114" w:history="1">
              <w:r>
                <w:rPr>
                  <w:rStyle w:val="Hyperlink"/>
                  <w:rFonts w:ascii="Arial" w:eastAsia="SimSun" w:hAnsi="Arial" w:cs="Arial" w:hint="eastAsia"/>
                  <w:bCs/>
                  <w:lang w:val="en-US" w:eastAsia="zh-CN"/>
                </w:rPr>
                <w:t>3253</w:t>
              </w:r>
            </w:hyperlink>
          </w:p>
        </w:tc>
        <w:tc>
          <w:tcPr>
            <w:tcW w:w="3674" w:type="dxa"/>
            <w:shd w:val="clear" w:color="auto" w:fill="FFFF00"/>
          </w:tcPr>
          <w:p w14:paraId="1DFED9FE"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0084 Rel-18 Missing condition for </w:t>
            </w:r>
            <w:proofErr w:type="spellStart"/>
            <w:r>
              <w:rPr>
                <w:rFonts w:ascii="Arial" w:eastAsia="SimSun" w:hAnsi="Arial" w:cs="Arial" w:hint="eastAsia"/>
                <w:bCs/>
                <w:snapToGrid w:val="0"/>
                <w:color w:val="000000" w:themeColor="text1"/>
                <w:lang w:val="en-US" w:eastAsia="zh-CN"/>
              </w:rPr>
              <w:t>mediaInstruction</w:t>
            </w:r>
            <w:proofErr w:type="spellEnd"/>
          </w:p>
        </w:tc>
        <w:tc>
          <w:tcPr>
            <w:tcW w:w="1589" w:type="dxa"/>
            <w:shd w:val="clear" w:color="auto" w:fill="FFFF00"/>
          </w:tcPr>
          <w:p w14:paraId="54FDACE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2DF0CA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1F480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DB9E85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E20130E" w14:textId="77777777" w:rsidR="00E968FF" w:rsidRDefault="00E968FF">
            <w:pPr>
              <w:spacing w:after="0"/>
              <w:rPr>
                <w:rFonts w:ascii="Arial" w:eastAsia="SimSun" w:hAnsi="Arial" w:cs="Arial"/>
                <w:color w:val="000000" w:themeColor="text1"/>
                <w:lang w:val="en-US" w:eastAsia="zh-CN"/>
              </w:rPr>
            </w:pPr>
          </w:p>
          <w:p w14:paraId="40C6113F" w14:textId="77777777" w:rsidR="00E968FF" w:rsidRDefault="00E968FF">
            <w:pPr>
              <w:spacing w:after="0"/>
              <w:rPr>
                <w:rFonts w:ascii="Arial" w:eastAsia="SimSun" w:hAnsi="Arial" w:cs="Arial"/>
                <w:color w:val="000000" w:themeColor="text1"/>
                <w:lang w:val="en-US" w:eastAsia="zh-CN"/>
              </w:rPr>
            </w:pPr>
            <w:r w:rsidRPr="00E968FF">
              <w:rPr>
                <w:rFonts w:ascii="Arial" w:eastAsia="SimSun" w:hAnsi="Arial" w:cs="Arial" w:hint="eastAsia"/>
                <w:color w:val="0000FF"/>
                <w:lang w:val="en-US" w:eastAsia="zh-CN"/>
              </w:rPr>
              <w:t>W</w:t>
            </w:r>
            <w:r w:rsidRPr="00E968FF">
              <w:rPr>
                <w:rFonts w:ascii="Arial" w:eastAsia="SimSun" w:hAnsi="Arial" w:cs="Arial"/>
                <w:color w:val="0000FF"/>
                <w:lang w:val="en-US" w:eastAsia="zh-CN"/>
              </w:rPr>
              <w:t>IC should be NG_RTC</w:t>
            </w:r>
          </w:p>
          <w:p w14:paraId="7BE77DE4" w14:textId="3A8DBEB4" w:rsidR="00E968FF" w:rsidRDefault="00E968FF">
            <w:pPr>
              <w:spacing w:after="0"/>
              <w:rPr>
                <w:rFonts w:ascii="Arial" w:eastAsia="SimSun" w:hAnsi="Arial" w:cs="Arial"/>
                <w:color w:val="000000" w:themeColor="text1"/>
                <w:lang w:val="en-US" w:eastAsia="zh-CN"/>
              </w:rPr>
            </w:pPr>
          </w:p>
        </w:tc>
      </w:tr>
      <w:tr w:rsidR="00D51C5C" w14:paraId="112B06ED" w14:textId="77777777" w:rsidTr="00AB5BD8">
        <w:trPr>
          <w:cantSplit/>
        </w:trPr>
        <w:tc>
          <w:tcPr>
            <w:tcW w:w="974" w:type="dxa"/>
            <w:shd w:val="clear" w:color="auto" w:fill="auto"/>
          </w:tcPr>
          <w:p w14:paraId="6E43AC96"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3540DC9F" w14:textId="65F18FA5" w:rsidR="00D51C5C" w:rsidRDefault="00AB5BD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45C896B" w14:textId="77777777" w:rsidR="00D51C5C" w:rsidRDefault="00D51C5C">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3254</w:t>
              </w:r>
            </w:hyperlink>
          </w:p>
        </w:tc>
        <w:tc>
          <w:tcPr>
            <w:tcW w:w="3674" w:type="dxa"/>
            <w:shd w:val="clear" w:color="auto" w:fill="FFFF00"/>
          </w:tcPr>
          <w:p w14:paraId="3D10968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0085 Rel-19 Missing condition for </w:t>
            </w:r>
            <w:proofErr w:type="spellStart"/>
            <w:r>
              <w:rPr>
                <w:rFonts w:ascii="Arial" w:eastAsia="SimSun" w:hAnsi="Arial" w:cs="Arial" w:hint="eastAsia"/>
                <w:bCs/>
                <w:snapToGrid w:val="0"/>
                <w:color w:val="000000" w:themeColor="text1"/>
                <w:lang w:val="en-US" w:eastAsia="zh-CN"/>
              </w:rPr>
              <w:t>mediaInstruction</w:t>
            </w:r>
            <w:proofErr w:type="spellEnd"/>
          </w:p>
        </w:tc>
        <w:tc>
          <w:tcPr>
            <w:tcW w:w="1589" w:type="dxa"/>
            <w:shd w:val="clear" w:color="auto" w:fill="FFFF00"/>
          </w:tcPr>
          <w:p w14:paraId="406C806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D86DFD0" w14:textId="77777777" w:rsidR="00D51C5C" w:rsidRDefault="00D51C5C">
            <w:pPr>
              <w:spacing w:after="0"/>
              <w:rPr>
                <w:rFonts w:ascii="Arial" w:hAnsi="Arial" w:cs="Arial"/>
                <w:color w:val="000000" w:themeColor="text1"/>
                <w:lang w:val="en-US"/>
              </w:rPr>
            </w:pPr>
          </w:p>
        </w:tc>
        <w:tc>
          <w:tcPr>
            <w:tcW w:w="6662" w:type="dxa"/>
            <w:shd w:val="clear" w:color="auto" w:fill="FFFF00"/>
          </w:tcPr>
          <w:p w14:paraId="5A44F3B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12556E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p w14:paraId="1414C171" w14:textId="77777777" w:rsidR="00E968FF" w:rsidRDefault="00E968FF">
            <w:pPr>
              <w:spacing w:after="0"/>
              <w:rPr>
                <w:rFonts w:ascii="Arial" w:eastAsia="SimSun" w:hAnsi="Arial" w:cs="Arial"/>
                <w:color w:val="000000" w:themeColor="text1"/>
                <w:lang w:val="en-US" w:eastAsia="zh-CN"/>
              </w:rPr>
            </w:pPr>
          </w:p>
          <w:p w14:paraId="734E91F8" w14:textId="2842BBB9" w:rsidR="00E968FF" w:rsidRDefault="00E968FF">
            <w:pPr>
              <w:spacing w:after="0"/>
              <w:rPr>
                <w:rFonts w:ascii="Arial" w:eastAsia="SimSun" w:hAnsi="Arial" w:cs="Arial"/>
                <w:color w:val="000000" w:themeColor="text1"/>
                <w:lang w:val="en-US" w:eastAsia="zh-CN"/>
              </w:rPr>
            </w:pPr>
            <w:r w:rsidRPr="00E968FF">
              <w:rPr>
                <w:rFonts w:ascii="Arial" w:eastAsia="SimSun" w:hAnsi="Arial" w:cs="Arial" w:hint="eastAsia"/>
                <w:color w:val="0000FF"/>
                <w:lang w:val="en-US" w:eastAsia="zh-CN"/>
              </w:rPr>
              <w:t>W</w:t>
            </w:r>
            <w:r w:rsidRPr="00E968FF">
              <w:rPr>
                <w:rFonts w:ascii="Arial" w:eastAsia="SimSun" w:hAnsi="Arial" w:cs="Arial"/>
                <w:color w:val="0000FF"/>
                <w:lang w:val="en-US" w:eastAsia="zh-CN"/>
              </w:rPr>
              <w:t>IC should be NG_RTC</w:t>
            </w:r>
          </w:p>
          <w:p w14:paraId="2246CCC9" w14:textId="77777777" w:rsidR="00E968FF" w:rsidRDefault="00E968FF">
            <w:pPr>
              <w:spacing w:after="0"/>
              <w:rPr>
                <w:rFonts w:ascii="Arial" w:eastAsia="SimSun" w:hAnsi="Arial" w:cs="Arial"/>
                <w:color w:val="000000" w:themeColor="text1"/>
                <w:lang w:val="en-US" w:eastAsia="zh-CN"/>
              </w:rPr>
            </w:pPr>
          </w:p>
        </w:tc>
      </w:tr>
      <w:tr w:rsidR="00D51C5C" w14:paraId="4805DC97" w14:textId="77777777">
        <w:trPr>
          <w:cantSplit/>
        </w:trPr>
        <w:tc>
          <w:tcPr>
            <w:tcW w:w="974" w:type="dxa"/>
            <w:shd w:val="clear" w:color="auto" w:fill="FDE9D9" w:themeFill="accent6" w:themeFillTint="33"/>
          </w:tcPr>
          <w:p w14:paraId="3AB565A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5C0969F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70323E2E"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885FA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CB382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33614E0"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CCB8DA6" w14:textId="77777777" w:rsidR="00D51C5C" w:rsidRDefault="00D51C5C">
            <w:pPr>
              <w:spacing w:after="0"/>
              <w:rPr>
                <w:rFonts w:ascii="Arial" w:hAnsi="Arial" w:cs="Arial"/>
                <w:color w:val="000000" w:themeColor="text1"/>
                <w:lang w:val="en-US"/>
              </w:rPr>
            </w:pPr>
          </w:p>
        </w:tc>
      </w:tr>
      <w:tr w:rsidR="00D51C5C" w14:paraId="0ADBFF50" w14:textId="77777777">
        <w:trPr>
          <w:cantSplit/>
        </w:trPr>
        <w:tc>
          <w:tcPr>
            <w:tcW w:w="974" w:type="dxa"/>
            <w:shd w:val="clear" w:color="auto" w:fill="auto"/>
          </w:tcPr>
          <w:p w14:paraId="23EC6B0B" w14:textId="77777777" w:rsidR="00D51C5C" w:rsidRDefault="00D51C5C">
            <w:pPr>
              <w:spacing w:after="0"/>
              <w:rPr>
                <w:rFonts w:ascii="Arial" w:hAnsi="Arial" w:cs="Arial"/>
                <w:b/>
                <w:bCs/>
                <w:color w:val="000000" w:themeColor="text1"/>
              </w:rPr>
            </w:pPr>
          </w:p>
        </w:tc>
        <w:tc>
          <w:tcPr>
            <w:tcW w:w="2527" w:type="dxa"/>
            <w:shd w:val="clear" w:color="auto" w:fill="auto"/>
          </w:tcPr>
          <w:p w14:paraId="3FD344D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704964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60678D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1568F6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0C8E872" w14:textId="77777777" w:rsidR="00D51C5C" w:rsidRDefault="00D51C5C">
            <w:pPr>
              <w:spacing w:after="0"/>
              <w:rPr>
                <w:rFonts w:ascii="Arial" w:hAnsi="Arial" w:cs="Arial"/>
                <w:color w:val="000000" w:themeColor="text1"/>
                <w:lang w:val="en-US"/>
              </w:rPr>
            </w:pPr>
          </w:p>
        </w:tc>
        <w:tc>
          <w:tcPr>
            <w:tcW w:w="6662" w:type="dxa"/>
            <w:shd w:val="clear" w:color="auto" w:fill="auto"/>
          </w:tcPr>
          <w:p w14:paraId="568A1888" w14:textId="77777777" w:rsidR="00D51C5C" w:rsidRDefault="00D51C5C">
            <w:pPr>
              <w:spacing w:after="0"/>
              <w:rPr>
                <w:rFonts w:ascii="Arial" w:hAnsi="Arial" w:cs="Arial"/>
                <w:color w:val="000000" w:themeColor="text1"/>
                <w:lang w:val="en-US"/>
              </w:rPr>
            </w:pPr>
          </w:p>
        </w:tc>
      </w:tr>
      <w:tr w:rsidR="00D51C5C" w14:paraId="5BEF6C92" w14:textId="77777777">
        <w:trPr>
          <w:cantSplit/>
        </w:trPr>
        <w:tc>
          <w:tcPr>
            <w:tcW w:w="974" w:type="dxa"/>
            <w:shd w:val="clear" w:color="auto" w:fill="D9D9D9" w:themeFill="background1" w:themeFillShade="D9"/>
          </w:tcPr>
          <w:p w14:paraId="34DE54B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5065A4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666DA47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4BB08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DC07E4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CB8D24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9675332" w14:textId="77777777" w:rsidR="00D51C5C" w:rsidRDefault="00D51C5C">
            <w:pPr>
              <w:spacing w:after="0"/>
              <w:rPr>
                <w:rFonts w:ascii="Arial" w:hAnsi="Arial" w:cs="Arial"/>
                <w:color w:val="000000" w:themeColor="text1"/>
                <w:lang w:val="en-US"/>
              </w:rPr>
            </w:pPr>
          </w:p>
        </w:tc>
      </w:tr>
      <w:tr w:rsidR="00D51C5C" w14:paraId="2FE6A9CA" w14:textId="77777777">
        <w:trPr>
          <w:cantSplit/>
        </w:trPr>
        <w:tc>
          <w:tcPr>
            <w:tcW w:w="974" w:type="dxa"/>
            <w:shd w:val="clear" w:color="auto" w:fill="auto"/>
          </w:tcPr>
          <w:p w14:paraId="0B24FADA" w14:textId="77777777" w:rsidR="00D51C5C" w:rsidRDefault="00D51C5C">
            <w:pPr>
              <w:spacing w:after="0"/>
              <w:rPr>
                <w:rFonts w:ascii="Arial" w:hAnsi="Arial" w:cs="Arial"/>
                <w:b/>
                <w:bCs/>
                <w:color w:val="000000" w:themeColor="text1"/>
              </w:rPr>
            </w:pPr>
          </w:p>
        </w:tc>
        <w:tc>
          <w:tcPr>
            <w:tcW w:w="2527" w:type="dxa"/>
            <w:shd w:val="clear" w:color="auto" w:fill="auto"/>
          </w:tcPr>
          <w:p w14:paraId="24B8408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B916CB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0570B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CC2F9F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EFB9959" w14:textId="77777777" w:rsidR="00D51C5C" w:rsidRDefault="00D51C5C">
            <w:pPr>
              <w:spacing w:after="0"/>
              <w:rPr>
                <w:rFonts w:ascii="Arial" w:hAnsi="Arial" w:cs="Arial"/>
                <w:color w:val="000000" w:themeColor="text1"/>
                <w:lang w:val="en-US"/>
              </w:rPr>
            </w:pPr>
          </w:p>
        </w:tc>
        <w:tc>
          <w:tcPr>
            <w:tcW w:w="6662" w:type="dxa"/>
          </w:tcPr>
          <w:p w14:paraId="5536BC67" w14:textId="77777777" w:rsidR="00D51C5C" w:rsidRDefault="00D51C5C">
            <w:pPr>
              <w:spacing w:after="0"/>
              <w:rPr>
                <w:rFonts w:ascii="Arial" w:hAnsi="Arial" w:cs="Arial"/>
                <w:color w:val="000000" w:themeColor="text1"/>
                <w:lang w:val="en-US"/>
              </w:rPr>
            </w:pPr>
          </w:p>
        </w:tc>
      </w:tr>
      <w:tr w:rsidR="00D51C5C" w14:paraId="115E478A" w14:textId="77777777">
        <w:trPr>
          <w:cantSplit/>
        </w:trPr>
        <w:tc>
          <w:tcPr>
            <w:tcW w:w="974" w:type="dxa"/>
            <w:shd w:val="clear" w:color="auto" w:fill="FDE9D9" w:themeFill="accent6" w:themeFillTint="33"/>
          </w:tcPr>
          <w:p w14:paraId="3F0C733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5BACCDB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F5D8D73"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083AB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C0377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1CE604"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9B0DEBF" w14:textId="77777777" w:rsidR="00D51C5C" w:rsidRDefault="00D51C5C">
            <w:pPr>
              <w:spacing w:after="0"/>
              <w:rPr>
                <w:rFonts w:ascii="Arial" w:hAnsi="Arial" w:cs="Arial"/>
                <w:color w:val="000000" w:themeColor="text1"/>
                <w:lang w:val="en-US"/>
              </w:rPr>
            </w:pPr>
          </w:p>
        </w:tc>
      </w:tr>
      <w:tr w:rsidR="00D51C5C" w14:paraId="2409F40F" w14:textId="77777777">
        <w:trPr>
          <w:cantSplit/>
        </w:trPr>
        <w:tc>
          <w:tcPr>
            <w:tcW w:w="974" w:type="dxa"/>
            <w:shd w:val="clear" w:color="auto" w:fill="auto"/>
          </w:tcPr>
          <w:p w14:paraId="68EB403D" w14:textId="77777777" w:rsidR="00D51C5C" w:rsidRDefault="00D51C5C">
            <w:pPr>
              <w:spacing w:after="0"/>
              <w:rPr>
                <w:rFonts w:ascii="Arial" w:hAnsi="Arial" w:cs="Arial"/>
                <w:b/>
                <w:bCs/>
                <w:color w:val="000000" w:themeColor="text1"/>
              </w:rPr>
            </w:pPr>
          </w:p>
        </w:tc>
        <w:tc>
          <w:tcPr>
            <w:tcW w:w="2527" w:type="dxa"/>
            <w:shd w:val="clear" w:color="auto" w:fill="auto"/>
          </w:tcPr>
          <w:p w14:paraId="240C4C7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6DE1E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24D0FC6"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162E8B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A874AEA" w14:textId="77777777" w:rsidR="00D51C5C" w:rsidRDefault="00D51C5C">
            <w:pPr>
              <w:spacing w:after="0"/>
              <w:rPr>
                <w:rFonts w:ascii="Arial" w:hAnsi="Arial" w:cs="Arial"/>
                <w:color w:val="000000" w:themeColor="text1"/>
                <w:lang w:val="en-US"/>
              </w:rPr>
            </w:pPr>
          </w:p>
        </w:tc>
        <w:tc>
          <w:tcPr>
            <w:tcW w:w="6662" w:type="dxa"/>
            <w:shd w:val="clear" w:color="auto" w:fill="auto"/>
          </w:tcPr>
          <w:p w14:paraId="7351CBF2" w14:textId="77777777" w:rsidR="00D51C5C" w:rsidRDefault="00D51C5C">
            <w:pPr>
              <w:spacing w:after="0"/>
              <w:rPr>
                <w:rFonts w:ascii="Arial" w:hAnsi="Arial" w:cs="Arial"/>
                <w:color w:val="000000" w:themeColor="text1"/>
                <w:lang w:val="en-US"/>
              </w:rPr>
            </w:pPr>
          </w:p>
        </w:tc>
      </w:tr>
      <w:tr w:rsidR="00D51C5C" w14:paraId="3794F6C6" w14:textId="77777777">
        <w:trPr>
          <w:cantSplit/>
        </w:trPr>
        <w:tc>
          <w:tcPr>
            <w:tcW w:w="974" w:type="dxa"/>
            <w:shd w:val="clear" w:color="auto" w:fill="D9D9D9" w:themeFill="background1" w:themeFillShade="D9"/>
          </w:tcPr>
          <w:p w14:paraId="2CE4A1B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A1CC12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C2A9637"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D1736E"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46065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76D5CF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9936BA2" w14:textId="77777777" w:rsidR="00D51C5C" w:rsidRDefault="00D51C5C">
            <w:pPr>
              <w:spacing w:after="0"/>
              <w:rPr>
                <w:rFonts w:ascii="Arial" w:hAnsi="Arial" w:cs="Arial"/>
                <w:color w:val="000000" w:themeColor="text1"/>
                <w:lang w:val="en-US"/>
              </w:rPr>
            </w:pPr>
          </w:p>
        </w:tc>
      </w:tr>
      <w:tr w:rsidR="00D51C5C" w14:paraId="2177F02C" w14:textId="77777777">
        <w:trPr>
          <w:cantSplit/>
        </w:trPr>
        <w:tc>
          <w:tcPr>
            <w:tcW w:w="974" w:type="dxa"/>
            <w:shd w:val="clear" w:color="auto" w:fill="auto"/>
          </w:tcPr>
          <w:p w14:paraId="68CBEA5C" w14:textId="77777777" w:rsidR="00D51C5C" w:rsidRDefault="00D51C5C">
            <w:pPr>
              <w:spacing w:after="0"/>
              <w:rPr>
                <w:rFonts w:ascii="Arial" w:hAnsi="Arial" w:cs="Arial"/>
                <w:b/>
                <w:bCs/>
                <w:color w:val="000000" w:themeColor="text1"/>
              </w:rPr>
            </w:pPr>
          </w:p>
        </w:tc>
        <w:tc>
          <w:tcPr>
            <w:tcW w:w="2527" w:type="dxa"/>
            <w:shd w:val="clear" w:color="auto" w:fill="auto"/>
          </w:tcPr>
          <w:p w14:paraId="71EAC2D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564239ED"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5B5285E"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1DA6D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3B5E80B" w14:textId="77777777" w:rsidR="00D51C5C" w:rsidRDefault="00D51C5C">
            <w:pPr>
              <w:spacing w:after="0"/>
              <w:rPr>
                <w:rFonts w:ascii="Arial" w:hAnsi="Arial" w:cs="Arial"/>
                <w:color w:val="000000" w:themeColor="text1"/>
                <w:lang w:val="en-US"/>
              </w:rPr>
            </w:pPr>
          </w:p>
        </w:tc>
        <w:tc>
          <w:tcPr>
            <w:tcW w:w="6662" w:type="dxa"/>
          </w:tcPr>
          <w:p w14:paraId="3493B448" w14:textId="77777777" w:rsidR="00D51C5C" w:rsidRDefault="00D51C5C">
            <w:pPr>
              <w:spacing w:after="0"/>
              <w:rPr>
                <w:rFonts w:ascii="Arial" w:hAnsi="Arial" w:cs="Arial"/>
                <w:color w:val="000000" w:themeColor="text1"/>
                <w:lang w:val="en-US"/>
              </w:rPr>
            </w:pPr>
          </w:p>
        </w:tc>
      </w:tr>
      <w:tr w:rsidR="00D51C5C" w14:paraId="2688803D" w14:textId="77777777">
        <w:trPr>
          <w:cantSplit/>
        </w:trPr>
        <w:tc>
          <w:tcPr>
            <w:tcW w:w="974" w:type="dxa"/>
            <w:shd w:val="clear" w:color="auto" w:fill="D9D9D9" w:themeFill="background1" w:themeFillShade="D9"/>
          </w:tcPr>
          <w:p w14:paraId="11457C7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31C38DD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625FB1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1EE78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A583D5"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6EBF4F0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3C47B8C7" w14:textId="77777777" w:rsidR="00D51C5C" w:rsidRDefault="00D51C5C">
            <w:pPr>
              <w:spacing w:after="0"/>
              <w:rPr>
                <w:rFonts w:ascii="Arial" w:hAnsi="Arial" w:cs="Arial"/>
                <w:color w:val="000000" w:themeColor="text1"/>
                <w:lang w:val="en-US"/>
              </w:rPr>
            </w:pPr>
          </w:p>
        </w:tc>
      </w:tr>
      <w:tr w:rsidR="00D51C5C" w14:paraId="50E2B41A" w14:textId="77777777">
        <w:trPr>
          <w:cantSplit/>
        </w:trPr>
        <w:tc>
          <w:tcPr>
            <w:tcW w:w="974" w:type="dxa"/>
            <w:shd w:val="clear" w:color="auto" w:fill="auto"/>
          </w:tcPr>
          <w:p w14:paraId="5DAC64BF" w14:textId="77777777" w:rsidR="00D51C5C" w:rsidRDefault="00D51C5C">
            <w:pPr>
              <w:spacing w:after="0"/>
              <w:rPr>
                <w:rFonts w:ascii="Arial" w:hAnsi="Arial" w:cs="Arial"/>
                <w:b/>
                <w:bCs/>
                <w:color w:val="000000" w:themeColor="text1"/>
              </w:rPr>
            </w:pPr>
          </w:p>
        </w:tc>
        <w:tc>
          <w:tcPr>
            <w:tcW w:w="2527" w:type="dxa"/>
            <w:shd w:val="clear" w:color="auto" w:fill="auto"/>
          </w:tcPr>
          <w:p w14:paraId="39A1E341"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29815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F861D4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71DA95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7F687B0" w14:textId="77777777" w:rsidR="00D51C5C" w:rsidRDefault="00D51C5C">
            <w:pPr>
              <w:spacing w:after="0"/>
              <w:rPr>
                <w:rFonts w:ascii="Arial" w:hAnsi="Arial" w:cs="Arial"/>
                <w:color w:val="000000" w:themeColor="text1"/>
                <w:lang w:val="en-US"/>
              </w:rPr>
            </w:pPr>
          </w:p>
        </w:tc>
        <w:tc>
          <w:tcPr>
            <w:tcW w:w="6662" w:type="dxa"/>
            <w:shd w:val="clear" w:color="auto" w:fill="auto"/>
          </w:tcPr>
          <w:p w14:paraId="67C021EF" w14:textId="77777777" w:rsidR="00D51C5C" w:rsidRDefault="00D51C5C">
            <w:pPr>
              <w:spacing w:after="0"/>
              <w:rPr>
                <w:rFonts w:ascii="Arial" w:hAnsi="Arial" w:cs="Arial"/>
                <w:color w:val="000000" w:themeColor="text1"/>
                <w:lang w:val="en-US"/>
              </w:rPr>
            </w:pPr>
          </w:p>
        </w:tc>
      </w:tr>
      <w:tr w:rsidR="00D51C5C" w14:paraId="3664A8C7" w14:textId="77777777">
        <w:trPr>
          <w:cantSplit/>
        </w:trPr>
        <w:tc>
          <w:tcPr>
            <w:tcW w:w="974" w:type="dxa"/>
            <w:shd w:val="clear" w:color="auto" w:fill="FDE9D9" w:themeFill="accent6" w:themeFillTint="33"/>
          </w:tcPr>
          <w:p w14:paraId="24242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9115D3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4A31539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603DB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D67D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CF621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6F8597" w14:textId="77777777" w:rsidR="00D51C5C" w:rsidRDefault="00D51C5C">
            <w:pPr>
              <w:spacing w:after="0"/>
              <w:rPr>
                <w:rFonts w:ascii="Arial" w:hAnsi="Arial" w:cs="Arial"/>
                <w:color w:val="000000" w:themeColor="text1"/>
                <w:lang w:val="en-US"/>
              </w:rPr>
            </w:pPr>
          </w:p>
        </w:tc>
      </w:tr>
      <w:tr w:rsidR="00D51C5C" w14:paraId="3514C195" w14:textId="77777777">
        <w:trPr>
          <w:cantSplit/>
        </w:trPr>
        <w:tc>
          <w:tcPr>
            <w:tcW w:w="974" w:type="dxa"/>
            <w:shd w:val="clear" w:color="auto" w:fill="auto"/>
          </w:tcPr>
          <w:p w14:paraId="4EABB99A" w14:textId="77777777" w:rsidR="00D51C5C" w:rsidRDefault="00D51C5C">
            <w:pPr>
              <w:spacing w:after="0"/>
              <w:rPr>
                <w:rFonts w:ascii="Arial" w:hAnsi="Arial" w:cs="Arial"/>
                <w:b/>
                <w:bCs/>
                <w:color w:val="000000" w:themeColor="text1"/>
              </w:rPr>
            </w:pPr>
          </w:p>
        </w:tc>
        <w:tc>
          <w:tcPr>
            <w:tcW w:w="2527" w:type="dxa"/>
            <w:shd w:val="clear" w:color="auto" w:fill="auto"/>
          </w:tcPr>
          <w:p w14:paraId="2CFC249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6014479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50B2F1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9197665"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0DFC4A8" w14:textId="77777777" w:rsidR="00D51C5C" w:rsidRDefault="00D51C5C">
            <w:pPr>
              <w:spacing w:after="0"/>
              <w:rPr>
                <w:rFonts w:ascii="Arial" w:hAnsi="Arial" w:cs="Arial"/>
                <w:color w:val="000000" w:themeColor="text1"/>
                <w:lang w:val="en-US"/>
              </w:rPr>
            </w:pPr>
          </w:p>
        </w:tc>
        <w:tc>
          <w:tcPr>
            <w:tcW w:w="6662" w:type="dxa"/>
            <w:shd w:val="clear" w:color="auto" w:fill="auto"/>
          </w:tcPr>
          <w:p w14:paraId="23880AD8" w14:textId="77777777" w:rsidR="00D51C5C" w:rsidRDefault="00D51C5C">
            <w:pPr>
              <w:spacing w:after="0"/>
              <w:rPr>
                <w:rFonts w:ascii="Arial" w:hAnsi="Arial" w:cs="Arial"/>
                <w:color w:val="000000" w:themeColor="text1"/>
                <w:lang w:val="en-US"/>
              </w:rPr>
            </w:pPr>
          </w:p>
        </w:tc>
      </w:tr>
      <w:tr w:rsidR="00D51C5C" w14:paraId="259112E2" w14:textId="77777777">
        <w:trPr>
          <w:cantSplit/>
        </w:trPr>
        <w:tc>
          <w:tcPr>
            <w:tcW w:w="974" w:type="dxa"/>
            <w:shd w:val="clear" w:color="auto" w:fill="FDE9D9" w:themeFill="accent6" w:themeFillTint="33"/>
          </w:tcPr>
          <w:p w14:paraId="7853508C"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2F46042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2C195290"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81195B"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B696FF"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0CB6D6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7320907" w14:textId="77777777" w:rsidR="00D51C5C" w:rsidRDefault="00D51C5C">
            <w:pPr>
              <w:spacing w:after="0"/>
              <w:rPr>
                <w:rFonts w:ascii="Arial" w:hAnsi="Arial" w:cs="Arial"/>
                <w:color w:val="000000" w:themeColor="text1"/>
                <w:lang w:val="en-US"/>
              </w:rPr>
            </w:pPr>
          </w:p>
        </w:tc>
      </w:tr>
      <w:tr w:rsidR="00D51C5C" w14:paraId="65FB0C89" w14:textId="77777777">
        <w:trPr>
          <w:cantSplit/>
        </w:trPr>
        <w:tc>
          <w:tcPr>
            <w:tcW w:w="974" w:type="dxa"/>
            <w:shd w:val="clear" w:color="auto" w:fill="auto"/>
          </w:tcPr>
          <w:p w14:paraId="498E2A90" w14:textId="77777777" w:rsidR="00D51C5C" w:rsidRDefault="00D51C5C">
            <w:pPr>
              <w:spacing w:after="0"/>
              <w:rPr>
                <w:rFonts w:ascii="Arial" w:hAnsi="Arial" w:cs="Arial"/>
                <w:b/>
                <w:bCs/>
                <w:color w:val="000000" w:themeColor="text1"/>
              </w:rPr>
            </w:pPr>
          </w:p>
        </w:tc>
        <w:tc>
          <w:tcPr>
            <w:tcW w:w="2527" w:type="dxa"/>
            <w:shd w:val="clear" w:color="auto" w:fill="auto"/>
          </w:tcPr>
          <w:p w14:paraId="6E03B49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F3332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A1A0E1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49C8033"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EEDC33" w14:textId="77777777" w:rsidR="00D51C5C" w:rsidRDefault="00D51C5C">
            <w:pPr>
              <w:spacing w:after="0"/>
              <w:rPr>
                <w:rFonts w:ascii="Arial" w:hAnsi="Arial" w:cs="Arial"/>
                <w:color w:val="000000" w:themeColor="text1"/>
                <w:lang w:val="en-US"/>
              </w:rPr>
            </w:pPr>
          </w:p>
        </w:tc>
        <w:tc>
          <w:tcPr>
            <w:tcW w:w="6662" w:type="dxa"/>
          </w:tcPr>
          <w:p w14:paraId="408268CB" w14:textId="77777777" w:rsidR="00D51C5C" w:rsidRDefault="00D51C5C">
            <w:pPr>
              <w:spacing w:after="0"/>
              <w:rPr>
                <w:rFonts w:ascii="Arial" w:hAnsi="Arial" w:cs="Arial"/>
                <w:color w:val="000000" w:themeColor="text1"/>
                <w:lang w:val="en-US"/>
              </w:rPr>
            </w:pPr>
          </w:p>
        </w:tc>
      </w:tr>
      <w:tr w:rsidR="00D51C5C" w14:paraId="79506DE0" w14:textId="77777777">
        <w:trPr>
          <w:cantSplit/>
        </w:trPr>
        <w:tc>
          <w:tcPr>
            <w:tcW w:w="974" w:type="dxa"/>
            <w:shd w:val="clear" w:color="auto" w:fill="FDE9D9" w:themeFill="accent6" w:themeFillTint="33"/>
          </w:tcPr>
          <w:p w14:paraId="6B1CC6F9"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4A0A2B2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03274CC5"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B8D8D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47212"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B7920E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0F16F86" w14:textId="77777777" w:rsidR="00D51C5C" w:rsidRDefault="00D51C5C">
            <w:pPr>
              <w:spacing w:after="0"/>
              <w:rPr>
                <w:rFonts w:ascii="Arial" w:hAnsi="Arial" w:cs="Arial"/>
                <w:color w:val="000000" w:themeColor="text1"/>
                <w:lang w:val="en-US"/>
              </w:rPr>
            </w:pPr>
          </w:p>
        </w:tc>
      </w:tr>
      <w:tr w:rsidR="00D51C5C" w14:paraId="70010675" w14:textId="77777777">
        <w:trPr>
          <w:cantSplit/>
        </w:trPr>
        <w:tc>
          <w:tcPr>
            <w:tcW w:w="974" w:type="dxa"/>
            <w:shd w:val="clear" w:color="auto" w:fill="auto"/>
          </w:tcPr>
          <w:p w14:paraId="1D941081" w14:textId="77777777" w:rsidR="00D51C5C" w:rsidRDefault="00D51C5C">
            <w:pPr>
              <w:spacing w:after="0"/>
              <w:rPr>
                <w:rFonts w:ascii="Arial" w:hAnsi="Arial" w:cs="Arial"/>
                <w:b/>
                <w:bCs/>
                <w:color w:val="000000" w:themeColor="text1"/>
              </w:rPr>
            </w:pPr>
          </w:p>
        </w:tc>
        <w:tc>
          <w:tcPr>
            <w:tcW w:w="2527" w:type="dxa"/>
            <w:shd w:val="clear" w:color="auto" w:fill="auto"/>
          </w:tcPr>
          <w:p w14:paraId="5449EE8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3502CF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5DB13D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0942951"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F01F3F3" w14:textId="77777777" w:rsidR="00D51C5C" w:rsidRDefault="00D51C5C">
            <w:pPr>
              <w:spacing w:after="0"/>
              <w:rPr>
                <w:rFonts w:ascii="Arial" w:hAnsi="Arial" w:cs="Arial"/>
                <w:color w:val="000000" w:themeColor="text1"/>
                <w:lang w:val="en-US"/>
              </w:rPr>
            </w:pPr>
          </w:p>
        </w:tc>
        <w:tc>
          <w:tcPr>
            <w:tcW w:w="6662" w:type="dxa"/>
          </w:tcPr>
          <w:p w14:paraId="78F87DDA" w14:textId="77777777" w:rsidR="00D51C5C" w:rsidRDefault="00D51C5C">
            <w:pPr>
              <w:spacing w:after="0"/>
              <w:rPr>
                <w:rFonts w:ascii="Arial" w:hAnsi="Arial" w:cs="Arial"/>
                <w:color w:val="000000" w:themeColor="text1"/>
                <w:lang w:val="en-US"/>
              </w:rPr>
            </w:pPr>
          </w:p>
        </w:tc>
      </w:tr>
      <w:tr w:rsidR="00D51C5C" w14:paraId="02B9ABED" w14:textId="77777777">
        <w:trPr>
          <w:cantSplit/>
        </w:trPr>
        <w:tc>
          <w:tcPr>
            <w:tcW w:w="974" w:type="dxa"/>
            <w:shd w:val="clear" w:color="auto" w:fill="FDE9D9" w:themeFill="accent6" w:themeFillTint="33"/>
          </w:tcPr>
          <w:p w14:paraId="7261B6D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29B0CF3E"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7F0B55B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0E41F4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91B44C"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42BEB40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0D6A74" w14:textId="77777777" w:rsidR="00D51C5C" w:rsidRDefault="00D51C5C">
            <w:pPr>
              <w:spacing w:after="0"/>
              <w:rPr>
                <w:rFonts w:ascii="Arial" w:hAnsi="Arial" w:cs="Arial"/>
                <w:color w:val="000000" w:themeColor="text1"/>
                <w:lang w:val="en-US"/>
              </w:rPr>
            </w:pPr>
          </w:p>
        </w:tc>
      </w:tr>
      <w:tr w:rsidR="00D51C5C" w14:paraId="3ED99D05" w14:textId="77777777">
        <w:trPr>
          <w:cantSplit/>
        </w:trPr>
        <w:tc>
          <w:tcPr>
            <w:tcW w:w="974" w:type="dxa"/>
            <w:shd w:val="clear" w:color="auto" w:fill="auto"/>
          </w:tcPr>
          <w:p w14:paraId="28055706" w14:textId="77777777" w:rsidR="00D51C5C" w:rsidRDefault="00D51C5C">
            <w:pPr>
              <w:spacing w:after="0"/>
              <w:rPr>
                <w:rFonts w:ascii="Arial" w:hAnsi="Arial" w:cs="Arial"/>
                <w:b/>
                <w:bCs/>
                <w:color w:val="000000" w:themeColor="text1"/>
              </w:rPr>
            </w:pPr>
          </w:p>
        </w:tc>
        <w:tc>
          <w:tcPr>
            <w:tcW w:w="2527" w:type="dxa"/>
            <w:shd w:val="clear" w:color="auto" w:fill="auto"/>
          </w:tcPr>
          <w:p w14:paraId="6FE8564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439FA4"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0501E2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A0EA19"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441A291" w14:textId="77777777" w:rsidR="00D51C5C" w:rsidRDefault="00D51C5C">
            <w:pPr>
              <w:spacing w:after="0"/>
              <w:rPr>
                <w:rFonts w:ascii="Arial" w:hAnsi="Arial" w:cs="Arial"/>
                <w:color w:val="000000" w:themeColor="text1"/>
                <w:lang w:val="en-US"/>
              </w:rPr>
            </w:pPr>
          </w:p>
        </w:tc>
        <w:tc>
          <w:tcPr>
            <w:tcW w:w="6662" w:type="dxa"/>
            <w:shd w:val="clear" w:color="auto" w:fill="auto"/>
          </w:tcPr>
          <w:p w14:paraId="65065437" w14:textId="77777777" w:rsidR="00D51C5C" w:rsidRDefault="00D51C5C">
            <w:pPr>
              <w:spacing w:after="0"/>
              <w:rPr>
                <w:rFonts w:ascii="Arial" w:hAnsi="Arial" w:cs="Arial"/>
                <w:color w:val="000000" w:themeColor="text1"/>
                <w:lang w:val="en-US"/>
              </w:rPr>
            </w:pPr>
          </w:p>
        </w:tc>
      </w:tr>
      <w:tr w:rsidR="00D51C5C" w14:paraId="0CBC240B" w14:textId="77777777">
        <w:trPr>
          <w:cantSplit/>
        </w:trPr>
        <w:tc>
          <w:tcPr>
            <w:tcW w:w="974" w:type="dxa"/>
            <w:shd w:val="clear" w:color="auto" w:fill="D9D9D9" w:themeFill="background1" w:themeFillShade="D9"/>
          </w:tcPr>
          <w:p w14:paraId="3D6996E4"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6CE8D0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0D0459F3"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B790B"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5F9CE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B13E2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E05224" w14:textId="77777777" w:rsidR="00D51C5C" w:rsidRDefault="00D51C5C">
            <w:pPr>
              <w:spacing w:after="0"/>
              <w:rPr>
                <w:rFonts w:ascii="Arial" w:hAnsi="Arial" w:cs="Arial"/>
                <w:color w:val="000000" w:themeColor="text1"/>
                <w:lang w:val="en-US"/>
              </w:rPr>
            </w:pPr>
          </w:p>
        </w:tc>
      </w:tr>
      <w:tr w:rsidR="00D51C5C" w14:paraId="19E29B09" w14:textId="77777777">
        <w:trPr>
          <w:cantSplit/>
        </w:trPr>
        <w:tc>
          <w:tcPr>
            <w:tcW w:w="974" w:type="dxa"/>
            <w:shd w:val="clear" w:color="auto" w:fill="auto"/>
          </w:tcPr>
          <w:p w14:paraId="28BF823B" w14:textId="77777777" w:rsidR="00D51C5C" w:rsidRDefault="00D51C5C">
            <w:pPr>
              <w:spacing w:after="0"/>
              <w:rPr>
                <w:rFonts w:ascii="Arial" w:hAnsi="Arial" w:cs="Arial"/>
                <w:b/>
                <w:bCs/>
                <w:color w:val="000000" w:themeColor="text1"/>
              </w:rPr>
            </w:pPr>
          </w:p>
        </w:tc>
        <w:tc>
          <w:tcPr>
            <w:tcW w:w="2527" w:type="dxa"/>
            <w:shd w:val="clear" w:color="auto" w:fill="auto"/>
          </w:tcPr>
          <w:p w14:paraId="55F3C8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6B6998"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27BEAF2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5166B2"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2DD8F1C" w14:textId="77777777" w:rsidR="00D51C5C" w:rsidRDefault="00D51C5C">
            <w:pPr>
              <w:spacing w:after="0"/>
              <w:rPr>
                <w:rFonts w:ascii="Arial" w:hAnsi="Arial" w:cs="Arial"/>
                <w:color w:val="000000" w:themeColor="text1"/>
                <w:lang w:val="en-US"/>
              </w:rPr>
            </w:pPr>
          </w:p>
        </w:tc>
        <w:tc>
          <w:tcPr>
            <w:tcW w:w="6662" w:type="dxa"/>
          </w:tcPr>
          <w:p w14:paraId="28C7F3D9" w14:textId="77777777" w:rsidR="00D51C5C" w:rsidRDefault="00D51C5C">
            <w:pPr>
              <w:spacing w:after="0"/>
              <w:rPr>
                <w:rFonts w:ascii="Arial" w:hAnsi="Arial" w:cs="Arial"/>
                <w:color w:val="000000" w:themeColor="text1"/>
                <w:lang w:val="en-US"/>
              </w:rPr>
            </w:pPr>
          </w:p>
        </w:tc>
      </w:tr>
      <w:tr w:rsidR="00D51C5C" w14:paraId="5AA29E4E" w14:textId="77777777" w:rsidTr="00137EB1">
        <w:trPr>
          <w:cantSplit/>
        </w:trPr>
        <w:tc>
          <w:tcPr>
            <w:tcW w:w="974" w:type="dxa"/>
            <w:shd w:val="clear" w:color="auto" w:fill="FDE9D9" w:themeFill="accent6" w:themeFillTint="33"/>
          </w:tcPr>
          <w:p w14:paraId="25625B8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tcBorders>
              <w:bottom w:val="single" w:sz="4" w:space="0" w:color="auto"/>
            </w:tcBorders>
            <w:shd w:val="clear" w:color="auto" w:fill="FDE9D9" w:themeFill="accent6" w:themeFillTint="33"/>
          </w:tcPr>
          <w:p w14:paraId="495DE072"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1785B2B"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4E4DB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08888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66A601C"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9F5ED70" w14:textId="77777777" w:rsidR="00D51C5C" w:rsidRDefault="00D51C5C">
            <w:pPr>
              <w:spacing w:after="0"/>
              <w:rPr>
                <w:rFonts w:ascii="Arial" w:hAnsi="Arial" w:cs="Arial"/>
                <w:color w:val="000000" w:themeColor="text1"/>
                <w:lang w:val="en-US"/>
              </w:rPr>
            </w:pPr>
          </w:p>
        </w:tc>
      </w:tr>
      <w:tr w:rsidR="00D51C5C" w14:paraId="311F8C2F" w14:textId="77777777" w:rsidTr="00137EB1">
        <w:trPr>
          <w:cantSplit/>
        </w:trPr>
        <w:tc>
          <w:tcPr>
            <w:tcW w:w="974" w:type="dxa"/>
            <w:shd w:val="clear" w:color="auto" w:fill="auto"/>
          </w:tcPr>
          <w:p w14:paraId="2B9FEE27"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31802383" w14:textId="1CACBE3E" w:rsidR="00D51C5C" w:rsidRDefault="00137EB1">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1BDF2E29" w14:textId="77777777" w:rsidR="00D51C5C" w:rsidRDefault="00D51C5C">
            <w:pPr>
              <w:spacing w:after="0"/>
              <w:jc w:val="center"/>
              <w:rPr>
                <w:rFonts w:ascii="Arial" w:eastAsia="SimSun" w:hAnsi="Arial" w:cs="Arial"/>
                <w:bCs/>
                <w:color w:val="0000FF"/>
                <w:lang w:eastAsia="zh-CN"/>
              </w:rPr>
            </w:pPr>
            <w:hyperlink r:id="rId116" w:history="1">
              <w:r>
                <w:rPr>
                  <w:rStyle w:val="Hyperlink"/>
                  <w:rFonts w:ascii="Arial" w:eastAsia="SimSun" w:hAnsi="Arial" w:cs="Arial" w:hint="eastAsia"/>
                  <w:bCs/>
                  <w:lang w:eastAsia="zh-CN"/>
                </w:rPr>
                <w:t>3112</w:t>
              </w:r>
            </w:hyperlink>
          </w:p>
        </w:tc>
        <w:tc>
          <w:tcPr>
            <w:tcW w:w="3674" w:type="dxa"/>
            <w:shd w:val="clear" w:color="auto" w:fill="FFFF00"/>
          </w:tcPr>
          <w:p w14:paraId="5BFA9F01"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1479 Rel-18 Service Specific Authorization for AF Requested QoS</w:t>
            </w:r>
          </w:p>
        </w:tc>
        <w:tc>
          <w:tcPr>
            <w:tcW w:w="1589" w:type="dxa"/>
            <w:shd w:val="clear" w:color="auto" w:fill="FFFF00"/>
          </w:tcPr>
          <w:p w14:paraId="38B2C779"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3D9B4C31" w14:textId="77777777" w:rsidR="00D51C5C" w:rsidRDefault="00D51C5C">
            <w:pPr>
              <w:spacing w:after="0"/>
              <w:rPr>
                <w:rFonts w:ascii="Arial" w:hAnsi="Arial" w:cs="Arial"/>
                <w:color w:val="000000" w:themeColor="text1"/>
                <w:lang w:val="en-US"/>
              </w:rPr>
            </w:pPr>
          </w:p>
        </w:tc>
        <w:tc>
          <w:tcPr>
            <w:tcW w:w="6662" w:type="dxa"/>
            <w:shd w:val="clear" w:color="auto" w:fill="FFFF00"/>
          </w:tcPr>
          <w:p w14:paraId="09C6C87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2A05872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204966E" w14:textId="77777777" w:rsidTr="00137EB1">
        <w:trPr>
          <w:cantSplit/>
        </w:trPr>
        <w:tc>
          <w:tcPr>
            <w:tcW w:w="974" w:type="dxa"/>
            <w:shd w:val="clear" w:color="auto" w:fill="auto"/>
          </w:tcPr>
          <w:p w14:paraId="2251C1D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5852121" w14:textId="2A0B1EAD"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F54BD4A" w14:textId="77777777" w:rsidR="00D51C5C" w:rsidRDefault="00D51C5C">
            <w:pPr>
              <w:spacing w:after="0"/>
              <w:jc w:val="center"/>
              <w:rPr>
                <w:rFonts w:ascii="Arial" w:eastAsia="SimSun" w:hAnsi="Arial" w:cs="Arial"/>
                <w:bCs/>
                <w:color w:val="0000FF"/>
                <w:lang w:val="en-US" w:eastAsia="zh-CN"/>
              </w:rPr>
            </w:pPr>
            <w:hyperlink r:id="rId117" w:history="1">
              <w:r>
                <w:rPr>
                  <w:rStyle w:val="Hyperlink"/>
                  <w:rFonts w:ascii="Arial" w:eastAsia="SimSun" w:hAnsi="Arial" w:cs="Arial" w:hint="eastAsia"/>
                  <w:bCs/>
                  <w:lang w:val="en-US" w:eastAsia="zh-CN"/>
                </w:rPr>
                <w:t>3113</w:t>
              </w:r>
            </w:hyperlink>
          </w:p>
        </w:tc>
        <w:tc>
          <w:tcPr>
            <w:tcW w:w="3674" w:type="dxa"/>
            <w:shd w:val="clear" w:color="auto" w:fill="FFFF00"/>
          </w:tcPr>
          <w:p w14:paraId="00EE929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1480 Rel-19 Service Specific Authorization for AF Requested QoS</w:t>
            </w:r>
          </w:p>
        </w:tc>
        <w:tc>
          <w:tcPr>
            <w:tcW w:w="1589" w:type="dxa"/>
            <w:shd w:val="clear" w:color="auto" w:fill="FFFF00"/>
          </w:tcPr>
          <w:p w14:paraId="5B7B0C2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A8E8885" w14:textId="77777777" w:rsidR="00D51C5C" w:rsidRDefault="00D51C5C">
            <w:pPr>
              <w:spacing w:after="0"/>
              <w:rPr>
                <w:rFonts w:ascii="Arial" w:hAnsi="Arial" w:cs="Arial"/>
                <w:color w:val="000000" w:themeColor="text1"/>
                <w:lang w:val="en-US"/>
              </w:rPr>
            </w:pPr>
          </w:p>
        </w:tc>
        <w:tc>
          <w:tcPr>
            <w:tcW w:w="6662" w:type="dxa"/>
            <w:shd w:val="clear" w:color="auto" w:fill="FFFF00"/>
          </w:tcPr>
          <w:p w14:paraId="69180C6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5AA11DE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269229CB" w14:textId="77777777" w:rsidTr="00137EB1">
        <w:trPr>
          <w:cantSplit/>
        </w:trPr>
        <w:tc>
          <w:tcPr>
            <w:tcW w:w="974" w:type="dxa"/>
            <w:shd w:val="clear" w:color="auto" w:fill="auto"/>
          </w:tcPr>
          <w:p w14:paraId="350BFBA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C26C6B" w14:textId="07A497A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C61F88" w14:textId="77777777" w:rsidR="00D51C5C" w:rsidRDefault="00D51C5C">
            <w:pPr>
              <w:spacing w:after="0"/>
              <w:jc w:val="center"/>
              <w:rPr>
                <w:rFonts w:ascii="Arial" w:eastAsia="SimSun" w:hAnsi="Arial" w:cs="Arial"/>
                <w:bCs/>
                <w:color w:val="0000FF"/>
                <w:lang w:val="en-US" w:eastAsia="zh-CN"/>
              </w:rPr>
            </w:pPr>
            <w:hyperlink r:id="rId118" w:history="1">
              <w:r>
                <w:rPr>
                  <w:rStyle w:val="Hyperlink"/>
                  <w:rFonts w:ascii="Arial" w:eastAsia="SimSun" w:hAnsi="Arial" w:cs="Arial" w:hint="eastAsia"/>
                  <w:bCs/>
                  <w:lang w:val="en-US" w:eastAsia="zh-CN"/>
                </w:rPr>
                <w:t>3114</w:t>
              </w:r>
            </w:hyperlink>
          </w:p>
        </w:tc>
        <w:tc>
          <w:tcPr>
            <w:tcW w:w="3674" w:type="dxa"/>
            <w:shd w:val="clear" w:color="auto" w:fill="FFFF00"/>
          </w:tcPr>
          <w:p w14:paraId="13B49C5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0537 Rel-18 Service Specific Authorization for AF Requested QoS</w:t>
            </w:r>
          </w:p>
        </w:tc>
        <w:tc>
          <w:tcPr>
            <w:tcW w:w="1589" w:type="dxa"/>
            <w:shd w:val="clear" w:color="auto" w:fill="FFFF00"/>
          </w:tcPr>
          <w:p w14:paraId="12DF949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6537763" w14:textId="77777777" w:rsidR="00D51C5C" w:rsidRDefault="00D51C5C">
            <w:pPr>
              <w:spacing w:after="0"/>
              <w:rPr>
                <w:rFonts w:ascii="Arial" w:hAnsi="Arial" w:cs="Arial"/>
                <w:color w:val="000000" w:themeColor="text1"/>
                <w:lang w:val="en-US"/>
              </w:rPr>
            </w:pPr>
          </w:p>
        </w:tc>
        <w:tc>
          <w:tcPr>
            <w:tcW w:w="6662" w:type="dxa"/>
            <w:shd w:val="clear" w:color="auto" w:fill="FFFF00"/>
          </w:tcPr>
          <w:p w14:paraId="6B17DC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0D6CEB7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9BD6B71" w14:textId="77777777" w:rsidTr="00137EB1">
        <w:trPr>
          <w:cantSplit/>
        </w:trPr>
        <w:tc>
          <w:tcPr>
            <w:tcW w:w="974" w:type="dxa"/>
            <w:shd w:val="clear" w:color="auto" w:fill="auto"/>
          </w:tcPr>
          <w:p w14:paraId="505A2A5C" w14:textId="77777777" w:rsidR="00D51C5C" w:rsidRDefault="00D51C5C">
            <w:pPr>
              <w:spacing w:after="0"/>
              <w:rPr>
                <w:rFonts w:ascii="Arial" w:hAnsi="Arial" w:cs="Arial"/>
                <w:b/>
                <w:bCs/>
                <w:color w:val="000000" w:themeColor="text1"/>
                <w:lang w:val="en-US"/>
              </w:rPr>
            </w:pPr>
          </w:p>
        </w:tc>
        <w:tc>
          <w:tcPr>
            <w:tcW w:w="2527" w:type="dxa"/>
            <w:shd w:val="clear" w:color="auto" w:fill="339966"/>
          </w:tcPr>
          <w:p w14:paraId="2E17EE8E" w14:textId="5059F1F3" w:rsidR="00D51C5C" w:rsidRDefault="00137EB1">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7277CF9" w14:textId="77777777" w:rsidR="00D51C5C" w:rsidRDefault="00D51C5C">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3115</w:t>
              </w:r>
            </w:hyperlink>
          </w:p>
        </w:tc>
        <w:tc>
          <w:tcPr>
            <w:tcW w:w="3674" w:type="dxa"/>
            <w:shd w:val="clear" w:color="auto" w:fill="FFFF00"/>
          </w:tcPr>
          <w:p w14:paraId="70F24FE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0538 Rel-19 Service Specific Authorization for AF Requested QoS</w:t>
            </w:r>
          </w:p>
        </w:tc>
        <w:tc>
          <w:tcPr>
            <w:tcW w:w="1589" w:type="dxa"/>
            <w:shd w:val="clear" w:color="auto" w:fill="FFFF00"/>
          </w:tcPr>
          <w:p w14:paraId="1AF0E70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6DCC128"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EAD0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GMEC</w:t>
            </w:r>
          </w:p>
          <w:p w14:paraId="344AEEF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4019E9C6" w14:textId="77777777">
        <w:trPr>
          <w:cantSplit/>
        </w:trPr>
        <w:tc>
          <w:tcPr>
            <w:tcW w:w="974" w:type="dxa"/>
            <w:shd w:val="clear" w:color="auto" w:fill="FDE9D9" w:themeFill="accent6" w:themeFillTint="33"/>
          </w:tcPr>
          <w:p w14:paraId="32CFAA5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3C7833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7802594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D27F9BF"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1A4DF1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D0F52D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0FEADC81" w14:textId="77777777" w:rsidR="00D51C5C" w:rsidRDefault="00D51C5C">
            <w:pPr>
              <w:spacing w:after="0"/>
              <w:rPr>
                <w:rFonts w:ascii="Arial" w:hAnsi="Arial" w:cs="Arial"/>
                <w:color w:val="000000" w:themeColor="text1"/>
                <w:lang w:val="en-US"/>
              </w:rPr>
            </w:pPr>
          </w:p>
        </w:tc>
      </w:tr>
      <w:tr w:rsidR="00D51C5C" w14:paraId="349B45B9" w14:textId="77777777">
        <w:trPr>
          <w:cantSplit/>
        </w:trPr>
        <w:tc>
          <w:tcPr>
            <w:tcW w:w="974" w:type="dxa"/>
            <w:shd w:val="clear" w:color="auto" w:fill="auto"/>
          </w:tcPr>
          <w:p w14:paraId="3D2A3183" w14:textId="77777777" w:rsidR="00D51C5C" w:rsidRDefault="00D51C5C">
            <w:pPr>
              <w:spacing w:after="0"/>
              <w:rPr>
                <w:rFonts w:ascii="Arial" w:hAnsi="Arial" w:cs="Arial"/>
                <w:b/>
                <w:bCs/>
                <w:color w:val="000000" w:themeColor="text1"/>
              </w:rPr>
            </w:pPr>
          </w:p>
        </w:tc>
        <w:tc>
          <w:tcPr>
            <w:tcW w:w="2527" w:type="dxa"/>
            <w:shd w:val="clear" w:color="auto" w:fill="auto"/>
          </w:tcPr>
          <w:p w14:paraId="16BA4D9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43FCC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E9D2BB3"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EA233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FA7BEF6" w14:textId="77777777" w:rsidR="00D51C5C" w:rsidRDefault="00D51C5C">
            <w:pPr>
              <w:spacing w:after="0"/>
              <w:rPr>
                <w:rFonts w:ascii="Arial" w:hAnsi="Arial" w:cs="Arial"/>
                <w:color w:val="000000" w:themeColor="text1"/>
                <w:lang w:val="en-US"/>
              </w:rPr>
            </w:pPr>
          </w:p>
        </w:tc>
        <w:tc>
          <w:tcPr>
            <w:tcW w:w="6662" w:type="dxa"/>
          </w:tcPr>
          <w:p w14:paraId="6155D362" w14:textId="77777777" w:rsidR="00D51C5C" w:rsidRDefault="00D51C5C">
            <w:pPr>
              <w:spacing w:after="0"/>
              <w:rPr>
                <w:rFonts w:ascii="Arial" w:hAnsi="Arial" w:cs="Arial"/>
                <w:color w:val="000000" w:themeColor="text1"/>
                <w:lang w:val="en-US"/>
              </w:rPr>
            </w:pPr>
          </w:p>
        </w:tc>
      </w:tr>
      <w:tr w:rsidR="00D51C5C" w14:paraId="052D9206" w14:textId="77777777" w:rsidTr="009E043E">
        <w:trPr>
          <w:cantSplit/>
        </w:trPr>
        <w:tc>
          <w:tcPr>
            <w:tcW w:w="974" w:type="dxa"/>
            <w:shd w:val="clear" w:color="auto" w:fill="FDE9D9" w:themeFill="accent6" w:themeFillTint="33"/>
          </w:tcPr>
          <w:p w14:paraId="43CE8BF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tcBorders>
              <w:bottom w:val="single" w:sz="4" w:space="0" w:color="auto"/>
            </w:tcBorders>
            <w:shd w:val="clear" w:color="auto" w:fill="FDE9D9" w:themeFill="accent6" w:themeFillTint="33"/>
          </w:tcPr>
          <w:p w14:paraId="65DD7B8B"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7CD96F64"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933EBF"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7DB03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39F0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3C845E1" w14:textId="77777777" w:rsidR="00D51C5C" w:rsidRDefault="00D51C5C">
            <w:pPr>
              <w:spacing w:after="0"/>
              <w:rPr>
                <w:rFonts w:ascii="Arial" w:hAnsi="Arial" w:cs="Arial"/>
                <w:color w:val="000000" w:themeColor="text1"/>
                <w:lang w:val="en-US"/>
              </w:rPr>
            </w:pPr>
          </w:p>
        </w:tc>
      </w:tr>
      <w:tr w:rsidR="00D51C5C" w14:paraId="3BD76214" w14:textId="77777777" w:rsidTr="009E043E">
        <w:trPr>
          <w:cantSplit/>
        </w:trPr>
        <w:tc>
          <w:tcPr>
            <w:tcW w:w="974" w:type="dxa"/>
            <w:shd w:val="clear" w:color="auto" w:fill="auto"/>
          </w:tcPr>
          <w:p w14:paraId="40479605"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5530D3E" w14:textId="11217FBB" w:rsidR="00D51C5C" w:rsidRDefault="00D51C5C">
            <w:pPr>
              <w:spacing w:after="0"/>
              <w:rPr>
                <w:rFonts w:ascii="Arial" w:eastAsia="MS Mincho" w:hAnsi="Arial" w:cs="Arial"/>
                <w:b/>
                <w:color w:val="000000" w:themeColor="text1"/>
              </w:rPr>
            </w:pPr>
          </w:p>
        </w:tc>
        <w:tc>
          <w:tcPr>
            <w:tcW w:w="1240" w:type="dxa"/>
            <w:tcBorders>
              <w:bottom w:val="single" w:sz="4" w:space="0" w:color="auto"/>
            </w:tcBorders>
            <w:shd w:val="clear" w:color="auto" w:fill="auto"/>
          </w:tcPr>
          <w:p w14:paraId="2E2FCBAE" w14:textId="77777777" w:rsidR="00D51C5C" w:rsidRDefault="00D51C5C">
            <w:pPr>
              <w:spacing w:after="0"/>
              <w:jc w:val="center"/>
              <w:rPr>
                <w:rFonts w:ascii="Arial" w:eastAsia="SimSun" w:hAnsi="Arial" w:cs="Arial"/>
                <w:bCs/>
                <w:color w:val="0000FF"/>
                <w:lang w:eastAsia="zh-CN"/>
              </w:rPr>
            </w:pPr>
            <w:hyperlink r:id="rId120" w:history="1">
              <w:r>
                <w:rPr>
                  <w:rStyle w:val="Hyperlink"/>
                  <w:rFonts w:ascii="Arial" w:eastAsia="SimSun" w:hAnsi="Arial" w:cs="Arial"/>
                  <w:bCs/>
                  <w:lang w:eastAsia="zh-CN"/>
                </w:rPr>
                <w:t>3043</w:t>
              </w:r>
            </w:hyperlink>
          </w:p>
        </w:tc>
        <w:tc>
          <w:tcPr>
            <w:tcW w:w="3674" w:type="dxa"/>
            <w:tcBorders>
              <w:bottom w:val="single" w:sz="4" w:space="0" w:color="auto"/>
            </w:tcBorders>
            <w:shd w:val="clear" w:color="auto" w:fill="auto"/>
          </w:tcPr>
          <w:p w14:paraId="7AA5A8FA"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29.531 0244 Rel-19 Text correction for </w:t>
            </w:r>
            <w:proofErr w:type="spellStart"/>
            <w:r>
              <w:rPr>
                <w:rFonts w:ascii="Arial" w:eastAsia="SimSun" w:hAnsi="Arial" w:cs="Arial" w:hint="eastAsia"/>
                <w:bCs/>
                <w:color w:val="000000" w:themeColor="text1"/>
                <w:lang w:eastAsia="zh-CN"/>
              </w:rPr>
              <w:t>Nnssf_NSSAIAvailability</w:t>
            </w:r>
            <w:proofErr w:type="spellEnd"/>
            <w:r>
              <w:rPr>
                <w:rFonts w:ascii="Arial" w:eastAsia="SimSun" w:hAnsi="Arial" w:cs="Arial" w:hint="eastAsia"/>
                <w:bCs/>
                <w:color w:val="000000" w:themeColor="text1"/>
                <w:lang w:eastAsia="zh-CN"/>
              </w:rPr>
              <w:t xml:space="preserve"> Service</w:t>
            </w:r>
          </w:p>
        </w:tc>
        <w:tc>
          <w:tcPr>
            <w:tcW w:w="1589" w:type="dxa"/>
            <w:tcBorders>
              <w:bottom w:val="single" w:sz="4" w:space="0" w:color="auto"/>
            </w:tcBorders>
            <w:shd w:val="clear" w:color="auto" w:fill="auto"/>
          </w:tcPr>
          <w:p w14:paraId="405065B2"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tcBorders>
              <w:bottom w:val="single" w:sz="4" w:space="0" w:color="auto"/>
            </w:tcBorders>
            <w:shd w:val="clear" w:color="auto" w:fill="auto"/>
          </w:tcPr>
          <w:p w14:paraId="675A46A3" w14:textId="11D4CDFF"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0D54C76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w:t>
            </w:r>
          </w:p>
          <w:p w14:paraId="2025C285" w14:textId="5611D478"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003549D0" w:rsidRPr="003549D0">
              <w:rPr>
                <w:rFonts w:ascii="Arial" w:eastAsia="SimSun" w:hAnsi="Arial" w:cs="Arial"/>
                <w:color w:val="FF0000"/>
                <w:lang w:val="en-US" w:eastAsia="zh-CN"/>
              </w:rPr>
              <w:t>A</w:t>
            </w:r>
          </w:p>
          <w:p w14:paraId="2AE79F9E" w14:textId="77777777" w:rsidR="003549D0" w:rsidRDefault="003549D0">
            <w:pPr>
              <w:spacing w:after="0"/>
              <w:rPr>
                <w:rFonts w:ascii="Arial" w:eastAsia="SimSun" w:hAnsi="Arial" w:cs="Arial"/>
                <w:color w:val="000000" w:themeColor="text1"/>
                <w:lang w:val="en-US" w:eastAsia="zh-CN"/>
              </w:rPr>
            </w:pPr>
          </w:p>
          <w:p w14:paraId="2E9108AE" w14:textId="77777777" w:rsidR="003549D0" w:rsidRPr="003549D0" w:rsidRDefault="003549D0">
            <w:pPr>
              <w:spacing w:after="0"/>
              <w:rPr>
                <w:rFonts w:ascii="Arial" w:eastAsia="SimSun" w:hAnsi="Arial" w:cs="Arial"/>
                <w:color w:val="0000FF"/>
                <w:lang w:val="en-US" w:eastAsia="zh-CN"/>
              </w:rPr>
            </w:pPr>
            <w:r w:rsidRPr="003549D0">
              <w:rPr>
                <w:rFonts w:ascii="Arial" w:eastAsia="SimSun" w:hAnsi="Arial" w:cs="Arial" w:hint="eastAsia"/>
                <w:color w:val="0000FF"/>
                <w:lang w:val="en-US" w:eastAsia="zh-CN"/>
              </w:rPr>
              <w:t>C</w:t>
            </w:r>
            <w:r w:rsidRPr="003549D0">
              <w:rPr>
                <w:rFonts w:ascii="Arial" w:eastAsia="SimSun" w:hAnsi="Arial" w:cs="Arial"/>
                <w:color w:val="0000FF"/>
                <w:lang w:val="en-US" w:eastAsia="zh-CN"/>
              </w:rPr>
              <w:t>ategory should be A</w:t>
            </w:r>
          </w:p>
          <w:p w14:paraId="0872EC14" w14:textId="667A6160" w:rsidR="003549D0" w:rsidRDefault="003549D0">
            <w:pPr>
              <w:spacing w:after="0"/>
              <w:rPr>
                <w:rFonts w:ascii="Arial" w:eastAsia="SimSun" w:hAnsi="Arial" w:cs="Arial"/>
                <w:color w:val="000000" w:themeColor="text1"/>
                <w:lang w:val="en-US" w:eastAsia="zh-CN"/>
              </w:rPr>
            </w:pPr>
          </w:p>
        </w:tc>
      </w:tr>
      <w:tr w:rsidR="00D51C5C" w14:paraId="42A03B41" w14:textId="77777777" w:rsidTr="009E043E">
        <w:trPr>
          <w:cantSplit/>
        </w:trPr>
        <w:tc>
          <w:tcPr>
            <w:tcW w:w="974" w:type="dxa"/>
            <w:shd w:val="clear" w:color="auto" w:fill="auto"/>
          </w:tcPr>
          <w:p w14:paraId="50DA768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02DE88" w14:textId="4D2DDF1B" w:rsidR="00D51C5C" w:rsidRDefault="00D51C5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11FE30B" w14:textId="77777777" w:rsidR="00D51C5C" w:rsidRDefault="00D51C5C">
            <w:pPr>
              <w:spacing w:after="0"/>
              <w:jc w:val="center"/>
              <w:rPr>
                <w:rFonts w:ascii="Arial" w:eastAsia="SimSun" w:hAnsi="Arial" w:cs="Arial"/>
                <w:bCs/>
                <w:color w:val="0000FF"/>
                <w:lang w:val="en-US" w:eastAsia="zh-CN"/>
              </w:rPr>
            </w:pPr>
            <w:hyperlink r:id="rId121" w:history="1">
              <w:r>
                <w:rPr>
                  <w:rStyle w:val="Hyperlink"/>
                  <w:rFonts w:ascii="Arial" w:eastAsia="SimSun" w:hAnsi="Arial" w:cs="Arial" w:hint="eastAsia"/>
                  <w:bCs/>
                  <w:lang w:val="en-US" w:eastAsia="zh-CN"/>
                </w:rPr>
                <w:t>3044</w:t>
              </w:r>
            </w:hyperlink>
          </w:p>
        </w:tc>
        <w:tc>
          <w:tcPr>
            <w:tcW w:w="3674" w:type="dxa"/>
            <w:tcBorders>
              <w:bottom w:val="single" w:sz="4" w:space="0" w:color="auto"/>
            </w:tcBorders>
            <w:shd w:val="clear" w:color="auto" w:fill="auto"/>
          </w:tcPr>
          <w:p w14:paraId="4F55FC7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29.531 0245 Rel-18 Text correction for </w:t>
            </w:r>
            <w:proofErr w:type="spellStart"/>
            <w:r>
              <w:rPr>
                <w:rFonts w:ascii="Arial" w:eastAsia="SimSun" w:hAnsi="Arial" w:cs="Arial" w:hint="eastAsia"/>
                <w:bCs/>
                <w:snapToGrid w:val="0"/>
                <w:color w:val="000000" w:themeColor="text1"/>
                <w:lang w:val="en-US" w:eastAsia="zh-CN"/>
              </w:rPr>
              <w:t>Nnssf_NSSAIAvailability</w:t>
            </w:r>
            <w:proofErr w:type="spellEnd"/>
            <w:r>
              <w:rPr>
                <w:rFonts w:ascii="Arial" w:eastAsia="SimSun" w:hAnsi="Arial" w:cs="Arial" w:hint="eastAsia"/>
                <w:bCs/>
                <w:snapToGrid w:val="0"/>
                <w:color w:val="000000" w:themeColor="text1"/>
                <w:lang w:val="en-US" w:eastAsia="zh-CN"/>
              </w:rPr>
              <w:t xml:space="preserve"> Service</w:t>
            </w:r>
          </w:p>
        </w:tc>
        <w:tc>
          <w:tcPr>
            <w:tcW w:w="1589" w:type="dxa"/>
            <w:tcBorders>
              <w:bottom w:val="single" w:sz="4" w:space="0" w:color="auto"/>
            </w:tcBorders>
            <w:shd w:val="clear" w:color="auto" w:fill="auto"/>
          </w:tcPr>
          <w:p w14:paraId="30C2D7B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tcBorders>
              <w:bottom w:val="single" w:sz="4" w:space="0" w:color="auto"/>
            </w:tcBorders>
            <w:shd w:val="clear" w:color="auto" w:fill="auto"/>
          </w:tcPr>
          <w:p w14:paraId="3DDA5EB3" w14:textId="67B3B162" w:rsidR="00D51C5C" w:rsidRPr="009E043E" w:rsidRDefault="009E043E">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16</w:t>
            </w:r>
          </w:p>
        </w:tc>
        <w:tc>
          <w:tcPr>
            <w:tcW w:w="6662" w:type="dxa"/>
            <w:tcBorders>
              <w:bottom w:val="single" w:sz="4" w:space="0" w:color="auto"/>
            </w:tcBorders>
            <w:shd w:val="clear" w:color="auto" w:fill="auto"/>
          </w:tcPr>
          <w:p w14:paraId="7D6FBCF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w:t>
            </w:r>
          </w:p>
          <w:p w14:paraId="42B2061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D76BFBE" w14:textId="77777777" w:rsidTr="00057142">
        <w:trPr>
          <w:cantSplit/>
        </w:trPr>
        <w:tc>
          <w:tcPr>
            <w:tcW w:w="974" w:type="dxa"/>
            <w:shd w:val="clear" w:color="auto" w:fill="auto"/>
          </w:tcPr>
          <w:p w14:paraId="180E0E79"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E4DF3F9" w14:textId="4A5ED145" w:rsidR="00D51C5C" w:rsidRDefault="00D51C5C">
            <w:pPr>
              <w:spacing w:after="0"/>
              <w:rPr>
                <w:rFonts w:ascii="Arial" w:hAnsi="Arial" w:cs="Arial"/>
                <w:b/>
                <w:bCs/>
                <w:color w:val="000000" w:themeColor="text1"/>
                <w:lang w:val="en-US"/>
              </w:rPr>
            </w:pPr>
          </w:p>
        </w:tc>
        <w:tc>
          <w:tcPr>
            <w:tcW w:w="1240" w:type="dxa"/>
            <w:shd w:val="clear" w:color="auto" w:fill="auto"/>
          </w:tcPr>
          <w:p w14:paraId="3F958441" w14:textId="77777777" w:rsidR="00D51C5C" w:rsidRDefault="00D51C5C">
            <w:pPr>
              <w:spacing w:after="0"/>
              <w:jc w:val="center"/>
              <w:rPr>
                <w:rFonts w:ascii="Arial" w:eastAsia="SimSun" w:hAnsi="Arial" w:cs="Arial"/>
                <w:bCs/>
                <w:color w:val="0000FF"/>
                <w:lang w:val="en-US" w:eastAsia="zh-CN"/>
              </w:rPr>
            </w:pPr>
            <w:hyperlink r:id="rId122" w:history="1">
              <w:r>
                <w:rPr>
                  <w:rStyle w:val="Hyperlink"/>
                  <w:rFonts w:ascii="Arial" w:eastAsia="SimSun" w:hAnsi="Arial" w:cs="Arial" w:hint="eastAsia"/>
                  <w:bCs/>
                  <w:lang w:val="en-US" w:eastAsia="zh-CN"/>
                </w:rPr>
                <w:t>3189</w:t>
              </w:r>
            </w:hyperlink>
          </w:p>
        </w:tc>
        <w:tc>
          <w:tcPr>
            <w:tcW w:w="3674" w:type="dxa"/>
            <w:shd w:val="clear" w:color="auto" w:fill="auto"/>
          </w:tcPr>
          <w:p w14:paraId="65FF818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auto"/>
          </w:tcPr>
          <w:p w14:paraId="161A43E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shd w:val="clear" w:color="auto" w:fill="auto"/>
          </w:tcPr>
          <w:p w14:paraId="08AB1563" w14:textId="5007AB38" w:rsidR="00D51C5C" w:rsidRPr="006D3D7D" w:rsidRDefault="006D3D7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w:t>
            </w:r>
          </w:p>
        </w:tc>
        <w:tc>
          <w:tcPr>
            <w:tcW w:w="6662" w:type="dxa"/>
            <w:shd w:val="clear" w:color="auto" w:fill="auto"/>
          </w:tcPr>
          <w:p w14:paraId="26603A1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 TEI19</w:t>
            </w:r>
          </w:p>
          <w:p w14:paraId="54A1C7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D61A077" w14:textId="77777777" w:rsidTr="00CC2880">
        <w:trPr>
          <w:cantSplit/>
        </w:trPr>
        <w:tc>
          <w:tcPr>
            <w:tcW w:w="974" w:type="dxa"/>
            <w:shd w:val="clear" w:color="auto" w:fill="FDE9D9" w:themeFill="accent6" w:themeFillTint="33"/>
          </w:tcPr>
          <w:p w14:paraId="2FA6D230"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tcBorders>
              <w:bottom w:val="single" w:sz="4" w:space="0" w:color="auto"/>
            </w:tcBorders>
            <w:shd w:val="clear" w:color="auto" w:fill="FDE9D9" w:themeFill="accent6" w:themeFillTint="33"/>
          </w:tcPr>
          <w:p w14:paraId="2DDA401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28D8DB1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258DD90"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38B49B"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875693E"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B531537" w14:textId="77777777" w:rsidR="00D51C5C" w:rsidRDefault="00D51C5C">
            <w:pPr>
              <w:spacing w:after="0"/>
              <w:rPr>
                <w:rFonts w:ascii="Arial" w:hAnsi="Arial" w:cs="Arial"/>
                <w:color w:val="000000" w:themeColor="text1"/>
                <w:lang w:val="en-US"/>
              </w:rPr>
            </w:pPr>
          </w:p>
        </w:tc>
      </w:tr>
      <w:tr w:rsidR="00D51C5C" w14:paraId="279BABA6" w14:textId="77777777" w:rsidTr="00CC2880">
        <w:trPr>
          <w:cantSplit/>
        </w:trPr>
        <w:tc>
          <w:tcPr>
            <w:tcW w:w="974" w:type="dxa"/>
            <w:shd w:val="clear" w:color="auto" w:fill="auto"/>
          </w:tcPr>
          <w:p w14:paraId="0555EBFF" w14:textId="77777777" w:rsidR="00D51C5C" w:rsidRDefault="00D51C5C">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4C4B454A" w14:textId="655B7C00" w:rsidR="00D51C5C" w:rsidRDefault="00CC2880">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7EAE15CD" w14:textId="77777777" w:rsidR="00D51C5C" w:rsidRDefault="00D51C5C">
            <w:pPr>
              <w:spacing w:after="0"/>
              <w:jc w:val="center"/>
              <w:rPr>
                <w:rFonts w:ascii="Arial" w:eastAsia="SimSun" w:hAnsi="Arial" w:cs="Arial"/>
                <w:bCs/>
                <w:color w:val="0000FF"/>
                <w:lang w:eastAsia="zh-CN"/>
              </w:rPr>
            </w:pPr>
            <w:hyperlink r:id="rId123" w:history="1">
              <w:r>
                <w:rPr>
                  <w:rStyle w:val="Hyperlink"/>
                  <w:rFonts w:ascii="Arial" w:eastAsia="SimSun" w:hAnsi="Arial" w:cs="Arial" w:hint="eastAsia"/>
                  <w:bCs/>
                  <w:lang w:eastAsia="zh-CN"/>
                </w:rPr>
                <w:t>3068</w:t>
              </w:r>
            </w:hyperlink>
          </w:p>
        </w:tc>
        <w:tc>
          <w:tcPr>
            <w:tcW w:w="3674" w:type="dxa"/>
            <w:shd w:val="clear" w:color="auto" w:fill="FFFF00"/>
          </w:tcPr>
          <w:p w14:paraId="77874537"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29.281 0138 Rel-18 PDU Set Information Container</w:t>
            </w:r>
          </w:p>
        </w:tc>
        <w:tc>
          <w:tcPr>
            <w:tcW w:w="1589" w:type="dxa"/>
            <w:shd w:val="clear" w:color="auto" w:fill="FFFF00"/>
          </w:tcPr>
          <w:p w14:paraId="1B7756FA"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4C50825F" w14:textId="77777777" w:rsidR="00D51C5C" w:rsidRDefault="00D51C5C">
            <w:pPr>
              <w:spacing w:after="0"/>
              <w:rPr>
                <w:rFonts w:ascii="Arial" w:hAnsi="Arial" w:cs="Arial"/>
                <w:color w:val="000000" w:themeColor="text1"/>
                <w:lang w:val="en-US"/>
              </w:rPr>
            </w:pPr>
          </w:p>
        </w:tc>
        <w:tc>
          <w:tcPr>
            <w:tcW w:w="6662" w:type="dxa"/>
            <w:shd w:val="clear" w:color="auto" w:fill="FFFF00"/>
          </w:tcPr>
          <w:p w14:paraId="47A6504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w:t>
            </w:r>
          </w:p>
          <w:p w14:paraId="52627E7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B2BED0B" w14:textId="77777777" w:rsidTr="00CC2880">
        <w:trPr>
          <w:cantSplit/>
        </w:trPr>
        <w:tc>
          <w:tcPr>
            <w:tcW w:w="974" w:type="dxa"/>
            <w:shd w:val="clear" w:color="auto" w:fill="auto"/>
          </w:tcPr>
          <w:p w14:paraId="1A14CD28" w14:textId="77777777" w:rsidR="00D51C5C" w:rsidRDefault="00D51C5C">
            <w:pPr>
              <w:spacing w:after="0"/>
              <w:rPr>
                <w:rFonts w:ascii="Arial" w:hAnsi="Arial" w:cs="Arial"/>
                <w:b/>
                <w:bCs/>
                <w:color w:val="000000" w:themeColor="text1"/>
                <w:lang w:val="en-US"/>
              </w:rPr>
            </w:pPr>
          </w:p>
        </w:tc>
        <w:tc>
          <w:tcPr>
            <w:tcW w:w="2527" w:type="dxa"/>
            <w:shd w:val="clear" w:color="auto" w:fill="99CCFF"/>
          </w:tcPr>
          <w:p w14:paraId="2B0F46CF" w14:textId="01B0FB0C" w:rsidR="00D51C5C" w:rsidRDefault="00CC2880">
            <w:pPr>
              <w:spacing w:after="0"/>
              <w:rPr>
                <w:rFonts w:ascii="Arial" w:hAnsi="Arial" w:cs="Arial"/>
                <w:b/>
                <w:color w:val="000000" w:themeColor="text1"/>
                <w:lang w:val="en-US"/>
              </w:rPr>
            </w:pPr>
            <w:r>
              <w:rPr>
                <w:rFonts w:ascii="Arial" w:hAnsi="Arial" w:cs="Arial"/>
                <w:b/>
                <w:color w:val="000000" w:themeColor="text1"/>
                <w:lang w:val="en-US"/>
              </w:rPr>
              <w:t>Main</w:t>
            </w:r>
          </w:p>
        </w:tc>
        <w:tc>
          <w:tcPr>
            <w:tcW w:w="1240" w:type="dxa"/>
            <w:shd w:val="clear" w:color="auto" w:fill="FFFF00"/>
          </w:tcPr>
          <w:p w14:paraId="041C2D6C" w14:textId="77777777" w:rsidR="00D51C5C" w:rsidRDefault="00D51C5C">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3069</w:t>
              </w:r>
            </w:hyperlink>
          </w:p>
        </w:tc>
        <w:tc>
          <w:tcPr>
            <w:tcW w:w="3674" w:type="dxa"/>
            <w:shd w:val="clear" w:color="auto" w:fill="FFFF00"/>
          </w:tcPr>
          <w:p w14:paraId="480740E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29.281 0139 Rel-19 PDU Set Information Container</w:t>
            </w:r>
          </w:p>
        </w:tc>
        <w:tc>
          <w:tcPr>
            <w:tcW w:w="1589" w:type="dxa"/>
            <w:shd w:val="clear" w:color="auto" w:fill="FFFF00"/>
          </w:tcPr>
          <w:p w14:paraId="5950DDD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E5C573B" w14:textId="77777777" w:rsidR="00D51C5C" w:rsidRDefault="00D51C5C">
            <w:pPr>
              <w:spacing w:after="0"/>
              <w:rPr>
                <w:rFonts w:ascii="Arial" w:hAnsi="Arial" w:cs="Arial"/>
                <w:color w:val="000000" w:themeColor="text1"/>
                <w:lang w:val="en-US"/>
              </w:rPr>
            </w:pPr>
          </w:p>
        </w:tc>
        <w:tc>
          <w:tcPr>
            <w:tcW w:w="6662" w:type="dxa"/>
            <w:shd w:val="clear" w:color="auto" w:fill="FFFF00"/>
          </w:tcPr>
          <w:p w14:paraId="078B342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w:t>
            </w:r>
          </w:p>
          <w:p w14:paraId="025C54C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D51C5C" w14:paraId="3B4EEAE1" w14:textId="77777777">
        <w:trPr>
          <w:cantSplit/>
        </w:trPr>
        <w:tc>
          <w:tcPr>
            <w:tcW w:w="974" w:type="dxa"/>
            <w:shd w:val="clear" w:color="auto" w:fill="FDE9D9" w:themeFill="accent6" w:themeFillTint="33"/>
          </w:tcPr>
          <w:p w14:paraId="4F3187AE"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67</w:t>
            </w:r>
          </w:p>
        </w:tc>
        <w:tc>
          <w:tcPr>
            <w:tcW w:w="2527" w:type="dxa"/>
            <w:shd w:val="clear" w:color="auto" w:fill="FDE9D9" w:themeFill="accent6" w:themeFillTint="33"/>
          </w:tcPr>
          <w:p w14:paraId="3A2EF009"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35BB4A3C"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BA5C7"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B3B628"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016007E8"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C1C0DEB" w14:textId="77777777" w:rsidR="00D51C5C" w:rsidRDefault="00D51C5C">
            <w:pPr>
              <w:spacing w:after="0"/>
              <w:rPr>
                <w:rFonts w:ascii="Arial" w:hAnsi="Arial" w:cs="Arial"/>
                <w:color w:val="000000" w:themeColor="text1"/>
                <w:lang w:val="en-US"/>
              </w:rPr>
            </w:pPr>
          </w:p>
        </w:tc>
      </w:tr>
      <w:tr w:rsidR="00D51C5C" w14:paraId="54D7A383" w14:textId="77777777">
        <w:trPr>
          <w:cantSplit/>
        </w:trPr>
        <w:tc>
          <w:tcPr>
            <w:tcW w:w="974" w:type="dxa"/>
            <w:shd w:val="clear" w:color="auto" w:fill="auto"/>
          </w:tcPr>
          <w:p w14:paraId="5D959E5E" w14:textId="77777777" w:rsidR="00D51C5C" w:rsidRDefault="00D51C5C">
            <w:pPr>
              <w:spacing w:after="0"/>
              <w:rPr>
                <w:rFonts w:ascii="Arial" w:hAnsi="Arial" w:cs="Arial"/>
                <w:b/>
                <w:bCs/>
                <w:color w:val="000000" w:themeColor="text1"/>
              </w:rPr>
            </w:pPr>
          </w:p>
        </w:tc>
        <w:tc>
          <w:tcPr>
            <w:tcW w:w="2527" w:type="dxa"/>
            <w:shd w:val="clear" w:color="auto" w:fill="auto"/>
          </w:tcPr>
          <w:p w14:paraId="4FE953D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541405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4DDAB0"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CCB7BA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553E79F" w14:textId="77777777" w:rsidR="00D51C5C" w:rsidRDefault="00D51C5C">
            <w:pPr>
              <w:spacing w:after="0"/>
              <w:rPr>
                <w:rFonts w:ascii="Arial" w:hAnsi="Arial" w:cs="Arial"/>
                <w:color w:val="000000" w:themeColor="text1"/>
                <w:lang w:val="en-US"/>
              </w:rPr>
            </w:pPr>
          </w:p>
        </w:tc>
        <w:tc>
          <w:tcPr>
            <w:tcW w:w="6662" w:type="dxa"/>
            <w:shd w:val="clear" w:color="auto" w:fill="auto"/>
          </w:tcPr>
          <w:p w14:paraId="2EE9A7D0" w14:textId="77777777" w:rsidR="00D51C5C" w:rsidRDefault="00D51C5C">
            <w:pPr>
              <w:spacing w:after="0"/>
              <w:rPr>
                <w:rFonts w:ascii="Arial" w:hAnsi="Arial" w:cs="Arial"/>
                <w:color w:val="000000" w:themeColor="text1"/>
                <w:lang w:val="en-US"/>
              </w:rPr>
            </w:pPr>
          </w:p>
        </w:tc>
      </w:tr>
      <w:tr w:rsidR="00D51C5C" w14:paraId="3BC37751" w14:textId="77777777">
        <w:trPr>
          <w:cantSplit/>
        </w:trPr>
        <w:tc>
          <w:tcPr>
            <w:tcW w:w="974" w:type="dxa"/>
            <w:shd w:val="clear" w:color="auto" w:fill="FDE9D9" w:themeFill="accent6" w:themeFillTint="33"/>
          </w:tcPr>
          <w:p w14:paraId="6FA8C75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8F3F38D" w14:textId="77777777" w:rsidR="00D51C5C"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1D342D1"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B6F031"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295E59"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F153EF2"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2D1C8FC0" w14:textId="77777777" w:rsidR="00D51C5C" w:rsidRDefault="00D51C5C">
            <w:pPr>
              <w:spacing w:after="0"/>
              <w:rPr>
                <w:rFonts w:ascii="Arial" w:hAnsi="Arial" w:cs="Arial"/>
                <w:color w:val="000000" w:themeColor="text1"/>
                <w:lang w:val="en-US"/>
              </w:rPr>
            </w:pPr>
          </w:p>
        </w:tc>
      </w:tr>
      <w:tr w:rsidR="00D51C5C" w14:paraId="797D5223" w14:textId="77777777">
        <w:trPr>
          <w:cantSplit/>
        </w:trPr>
        <w:tc>
          <w:tcPr>
            <w:tcW w:w="974" w:type="dxa"/>
            <w:shd w:val="clear" w:color="auto" w:fill="auto"/>
          </w:tcPr>
          <w:p w14:paraId="54C52B9A" w14:textId="77777777" w:rsidR="00D51C5C" w:rsidRDefault="00D51C5C">
            <w:pPr>
              <w:spacing w:after="0"/>
              <w:rPr>
                <w:rFonts w:ascii="Arial" w:hAnsi="Arial" w:cs="Arial"/>
                <w:b/>
                <w:bCs/>
                <w:color w:val="000000" w:themeColor="text1"/>
              </w:rPr>
            </w:pPr>
          </w:p>
        </w:tc>
        <w:tc>
          <w:tcPr>
            <w:tcW w:w="2527" w:type="dxa"/>
            <w:shd w:val="clear" w:color="auto" w:fill="auto"/>
          </w:tcPr>
          <w:p w14:paraId="2B26903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17806B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4A78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94C6C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63F8DC4E" w14:textId="77777777" w:rsidR="00D51C5C" w:rsidRDefault="00D51C5C">
            <w:pPr>
              <w:spacing w:after="0"/>
              <w:rPr>
                <w:rFonts w:ascii="Arial" w:hAnsi="Arial" w:cs="Arial"/>
                <w:color w:val="000000" w:themeColor="text1"/>
                <w:lang w:val="en-US"/>
              </w:rPr>
            </w:pPr>
          </w:p>
        </w:tc>
        <w:tc>
          <w:tcPr>
            <w:tcW w:w="6662" w:type="dxa"/>
            <w:shd w:val="clear" w:color="auto" w:fill="auto"/>
          </w:tcPr>
          <w:p w14:paraId="5D2898DE" w14:textId="77777777" w:rsidR="00D51C5C" w:rsidRDefault="00D51C5C">
            <w:pPr>
              <w:spacing w:after="0"/>
              <w:rPr>
                <w:rFonts w:ascii="Arial" w:hAnsi="Arial" w:cs="Arial"/>
                <w:color w:val="000000" w:themeColor="text1"/>
                <w:lang w:val="en-US"/>
              </w:rPr>
            </w:pPr>
          </w:p>
        </w:tc>
      </w:tr>
      <w:tr w:rsidR="00D51C5C" w14:paraId="49B2CF92" w14:textId="77777777">
        <w:trPr>
          <w:cantSplit/>
        </w:trPr>
        <w:tc>
          <w:tcPr>
            <w:tcW w:w="974" w:type="dxa"/>
            <w:shd w:val="clear" w:color="auto" w:fill="D9D9D9" w:themeFill="background1" w:themeFillShade="D9"/>
          </w:tcPr>
          <w:p w14:paraId="57C5129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3E66C05C" w14:textId="77777777" w:rsidR="00D51C5C"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6EE684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236A5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B3AA28"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79381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0DBC21E" w14:textId="77777777" w:rsidR="00D51C5C" w:rsidRDefault="00D51C5C">
            <w:pPr>
              <w:spacing w:after="0"/>
              <w:rPr>
                <w:rFonts w:ascii="Arial" w:hAnsi="Arial" w:cs="Arial"/>
                <w:color w:val="000000" w:themeColor="text1"/>
                <w:lang w:val="en-US"/>
              </w:rPr>
            </w:pPr>
          </w:p>
        </w:tc>
      </w:tr>
      <w:tr w:rsidR="00D51C5C" w14:paraId="75A85505" w14:textId="77777777">
        <w:trPr>
          <w:cantSplit/>
        </w:trPr>
        <w:tc>
          <w:tcPr>
            <w:tcW w:w="974" w:type="dxa"/>
            <w:shd w:val="clear" w:color="auto" w:fill="auto"/>
          </w:tcPr>
          <w:p w14:paraId="6BD1FBD0" w14:textId="77777777" w:rsidR="00D51C5C" w:rsidRDefault="00D51C5C">
            <w:pPr>
              <w:spacing w:after="0"/>
              <w:rPr>
                <w:rFonts w:ascii="Arial" w:hAnsi="Arial" w:cs="Arial"/>
                <w:b/>
                <w:bCs/>
                <w:color w:val="000000" w:themeColor="text1"/>
              </w:rPr>
            </w:pPr>
          </w:p>
        </w:tc>
        <w:tc>
          <w:tcPr>
            <w:tcW w:w="2527" w:type="dxa"/>
            <w:shd w:val="clear" w:color="auto" w:fill="auto"/>
          </w:tcPr>
          <w:p w14:paraId="71B64A5A"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F5F32"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503EE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2EC64F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1EA50BE" w14:textId="77777777" w:rsidR="00D51C5C" w:rsidRDefault="00D51C5C">
            <w:pPr>
              <w:spacing w:after="0"/>
              <w:rPr>
                <w:rFonts w:ascii="Arial" w:hAnsi="Arial" w:cs="Arial"/>
                <w:color w:val="000000" w:themeColor="text1"/>
                <w:lang w:val="en-US"/>
              </w:rPr>
            </w:pPr>
          </w:p>
        </w:tc>
        <w:tc>
          <w:tcPr>
            <w:tcW w:w="6662" w:type="dxa"/>
          </w:tcPr>
          <w:p w14:paraId="052849EA" w14:textId="77777777" w:rsidR="00D51C5C" w:rsidRDefault="00D51C5C">
            <w:pPr>
              <w:spacing w:after="0"/>
              <w:rPr>
                <w:rFonts w:ascii="Arial" w:hAnsi="Arial" w:cs="Arial"/>
                <w:color w:val="000000" w:themeColor="text1"/>
                <w:lang w:val="en-US"/>
              </w:rPr>
            </w:pPr>
          </w:p>
        </w:tc>
      </w:tr>
      <w:tr w:rsidR="00D51C5C" w14:paraId="0A65FF03" w14:textId="77777777">
        <w:trPr>
          <w:cantSplit/>
        </w:trPr>
        <w:tc>
          <w:tcPr>
            <w:tcW w:w="974" w:type="dxa"/>
            <w:shd w:val="clear" w:color="auto" w:fill="D9D9D9" w:themeFill="background1" w:themeFillShade="D9"/>
          </w:tcPr>
          <w:p w14:paraId="55D297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0B167E66" w14:textId="77777777" w:rsidR="00D51C5C"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8FBCA3F"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E8ABFC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EB4C78"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CE16D16"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F22C88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472925F" w14:textId="77777777" w:rsidR="00D51C5C" w:rsidRDefault="00D51C5C">
            <w:pPr>
              <w:spacing w:after="0"/>
              <w:rPr>
                <w:rFonts w:ascii="Arial" w:hAnsi="Arial" w:cs="Arial"/>
                <w:color w:val="000000" w:themeColor="text1"/>
                <w:lang w:val="en-US"/>
              </w:rPr>
            </w:pPr>
          </w:p>
        </w:tc>
      </w:tr>
      <w:tr w:rsidR="00D51C5C" w14:paraId="75FDF923" w14:textId="77777777">
        <w:trPr>
          <w:cantSplit/>
        </w:trPr>
        <w:tc>
          <w:tcPr>
            <w:tcW w:w="974" w:type="dxa"/>
            <w:shd w:val="clear" w:color="auto" w:fill="auto"/>
          </w:tcPr>
          <w:p w14:paraId="05F4C7EC" w14:textId="77777777" w:rsidR="00D51C5C" w:rsidRDefault="00D51C5C">
            <w:pPr>
              <w:spacing w:after="0"/>
              <w:rPr>
                <w:rFonts w:ascii="Arial" w:hAnsi="Arial" w:cs="Arial"/>
                <w:b/>
                <w:bCs/>
                <w:color w:val="000000" w:themeColor="text1"/>
              </w:rPr>
            </w:pPr>
          </w:p>
        </w:tc>
        <w:tc>
          <w:tcPr>
            <w:tcW w:w="2527" w:type="dxa"/>
            <w:shd w:val="clear" w:color="auto" w:fill="auto"/>
          </w:tcPr>
          <w:p w14:paraId="1AA6543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F8C32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7628EF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13B31B"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DCB0C0B" w14:textId="77777777" w:rsidR="00D51C5C" w:rsidRDefault="00D51C5C">
            <w:pPr>
              <w:spacing w:after="0"/>
              <w:rPr>
                <w:rFonts w:ascii="Arial" w:hAnsi="Arial" w:cs="Arial"/>
                <w:color w:val="000000" w:themeColor="text1"/>
                <w:lang w:val="en-US"/>
              </w:rPr>
            </w:pPr>
          </w:p>
        </w:tc>
        <w:tc>
          <w:tcPr>
            <w:tcW w:w="6662" w:type="dxa"/>
            <w:shd w:val="clear" w:color="auto" w:fill="auto"/>
          </w:tcPr>
          <w:p w14:paraId="3199D7F1" w14:textId="77777777" w:rsidR="00D51C5C" w:rsidRDefault="00D51C5C">
            <w:pPr>
              <w:spacing w:after="0"/>
              <w:rPr>
                <w:rFonts w:ascii="Arial" w:hAnsi="Arial" w:cs="Arial"/>
                <w:color w:val="000000" w:themeColor="text1"/>
                <w:lang w:val="en-US"/>
              </w:rPr>
            </w:pPr>
          </w:p>
        </w:tc>
      </w:tr>
      <w:tr w:rsidR="00D51C5C" w14:paraId="161C3037" w14:textId="77777777">
        <w:trPr>
          <w:cantSplit/>
        </w:trPr>
        <w:tc>
          <w:tcPr>
            <w:tcW w:w="974" w:type="dxa"/>
            <w:shd w:val="clear" w:color="auto" w:fill="D9D9D9" w:themeFill="background1" w:themeFillShade="D9"/>
          </w:tcPr>
          <w:p w14:paraId="2B4BA3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FCF6C50"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237B0318" w14:textId="77777777" w:rsidR="00D51C5C"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413274E1"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BAA85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ED7F754"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E382B6F"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BE6F399" w14:textId="77777777" w:rsidR="00D51C5C" w:rsidRDefault="00D51C5C">
            <w:pPr>
              <w:spacing w:after="0"/>
              <w:rPr>
                <w:rFonts w:ascii="Arial" w:hAnsi="Arial" w:cs="Arial"/>
                <w:color w:val="000000" w:themeColor="text1"/>
                <w:lang w:val="en-US"/>
              </w:rPr>
            </w:pPr>
          </w:p>
        </w:tc>
      </w:tr>
      <w:tr w:rsidR="00D51C5C" w14:paraId="1B2F2704" w14:textId="77777777">
        <w:trPr>
          <w:cantSplit/>
        </w:trPr>
        <w:tc>
          <w:tcPr>
            <w:tcW w:w="974" w:type="dxa"/>
            <w:shd w:val="clear" w:color="auto" w:fill="auto"/>
          </w:tcPr>
          <w:p w14:paraId="52727CBB" w14:textId="77777777" w:rsidR="00D51C5C" w:rsidRDefault="00D51C5C">
            <w:pPr>
              <w:spacing w:after="0"/>
              <w:rPr>
                <w:rFonts w:ascii="Arial" w:hAnsi="Arial" w:cs="Arial"/>
                <w:b/>
                <w:bCs/>
                <w:color w:val="000000" w:themeColor="text1"/>
              </w:rPr>
            </w:pPr>
          </w:p>
        </w:tc>
        <w:tc>
          <w:tcPr>
            <w:tcW w:w="2527" w:type="dxa"/>
            <w:shd w:val="clear" w:color="auto" w:fill="auto"/>
          </w:tcPr>
          <w:p w14:paraId="0D27E81B"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F0002F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E7D94B1"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42BE2C88"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4BF3C45" w14:textId="77777777" w:rsidR="00D51C5C" w:rsidRDefault="00D51C5C">
            <w:pPr>
              <w:spacing w:after="0"/>
              <w:rPr>
                <w:rFonts w:ascii="Arial" w:hAnsi="Arial" w:cs="Arial"/>
                <w:color w:val="000000" w:themeColor="text1"/>
                <w:lang w:val="en-US"/>
              </w:rPr>
            </w:pPr>
          </w:p>
        </w:tc>
        <w:tc>
          <w:tcPr>
            <w:tcW w:w="6662" w:type="dxa"/>
          </w:tcPr>
          <w:p w14:paraId="0777D4E6" w14:textId="77777777" w:rsidR="00D51C5C" w:rsidRDefault="00D51C5C">
            <w:pPr>
              <w:spacing w:after="0"/>
              <w:rPr>
                <w:rFonts w:ascii="Arial" w:hAnsi="Arial" w:cs="Arial"/>
                <w:color w:val="000000" w:themeColor="text1"/>
                <w:lang w:val="en-US"/>
              </w:rPr>
            </w:pPr>
          </w:p>
        </w:tc>
      </w:tr>
      <w:tr w:rsidR="00D51C5C" w14:paraId="10BF324F" w14:textId="77777777">
        <w:trPr>
          <w:cantSplit/>
        </w:trPr>
        <w:tc>
          <w:tcPr>
            <w:tcW w:w="974" w:type="dxa"/>
            <w:shd w:val="clear" w:color="auto" w:fill="D9D9D9" w:themeFill="background1" w:themeFillShade="D9"/>
          </w:tcPr>
          <w:p w14:paraId="7AF885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231FDB" w14:textId="77777777" w:rsidR="00D51C5C"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7D89E13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91A77D"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D33C5A"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0DBF2FA6"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7A93BCCE" w14:textId="77777777" w:rsidR="00D51C5C" w:rsidRDefault="00D51C5C">
            <w:pPr>
              <w:spacing w:after="0"/>
              <w:rPr>
                <w:rFonts w:ascii="Arial" w:hAnsi="Arial" w:cs="Arial"/>
                <w:color w:val="000000" w:themeColor="text1"/>
                <w:lang w:val="en-US"/>
              </w:rPr>
            </w:pPr>
          </w:p>
        </w:tc>
      </w:tr>
      <w:tr w:rsidR="00D51C5C" w14:paraId="2A4817D9" w14:textId="77777777">
        <w:trPr>
          <w:cantSplit/>
        </w:trPr>
        <w:tc>
          <w:tcPr>
            <w:tcW w:w="974" w:type="dxa"/>
            <w:shd w:val="clear" w:color="auto" w:fill="auto"/>
          </w:tcPr>
          <w:p w14:paraId="11F9C3C3" w14:textId="77777777" w:rsidR="00D51C5C" w:rsidRDefault="00D51C5C">
            <w:pPr>
              <w:spacing w:after="0"/>
              <w:rPr>
                <w:rFonts w:ascii="Arial" w:hAnsi="Arial" w:cs="Arial"/>
                <w:b/>
                <w:bCs/>
                <w:color w:val="000000" w:themeColor="text1"/>
              </w:rPr>
            </w:pPr>
          </w:p>
        </w:tc>
        <w:tc>
          <w:tcPr>
            <w:tcW w:w="2527" w:type="dxa"/>
            <w:shd w:val="clear" w:color="auto" w:fill="auto"/>
          </w:tcPr>
          <w:p w14:paraId="35D7D91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4B1467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FE912A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7B7D7F2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18852B35" w14:textId="77777777" w:rsidR="00D51C5C" w:rsidRDefault="00D51C5C">
            <w:pPr>
              <w:spacing w:after="0"/>
              <w:rPr>
                <w:rFonts w:ascii="Arial" w:hAnsi="Arial" w:cs="Arial"/>
                <w:color w:val="000000" w:themeColor="text1"/>
                <w:lang w:val="en-US"/>
              </w:rPr>
            </w:pPr>
          </w:p>
        </w:tc>
        <w:tc>
          <w:tcPr>
            <w:tcW w:w="6662" w:type="dxa"/>
          </w:tcPr>
          <w:p w14:paraId="47D750EB" w14:textId="77777777" w:rsidR="00D51C5C" w:rsidRDefault="00D51C5C">
            <w:pPr>
              <w:spacing w:after="0"/>
              <w:rPr>
                <w:rFonts w:ascii="Arial" w:hAnsi="Arial" w:cs="Arial"/>
                <w:color w:val="000000" w:themeColor="text1"/>
                <w:lang w:val="en-US"/>
              </w:rPr>
            </w:pPr>
          </w:p>
        </w:tc>
      </w:tr>
      <w:tr w:rsidR="00D51C5C" w14:paraId="008DC49F" w14:textId="77777777">
        <w:trPr>
          <w:cantSplit/>
        </w:trPr>
        <w:tc>
          <w:tcPr>
            <w:tcW w:w="974" w:type="dxa"/>
            <w:shd w:val="clear" w:color="auto" w:fill="D9D9D9" w:themeFill="background1" w:themeFillShade="D9"/>
          </w:tcPr>
          <w:p w14:paraId="2AC7967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45E3C9F0"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4EC6E84F" w14:textId="77777777" w:rsidR="00D51C5C"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FCAFCA9"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4BB0B1"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C65337"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E732173"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11D702A9" w14:textId="77777777" w:rsidR="00D51C5C" w:rsidRDefault="00D51C5C">
            <w:pPr>
              <w:spacing w:after="0"/>
              <w:rPr>
                <w:rFonts w:ascii="Arial" w:hAnsi="Arial" w:cs="Arial"/>
                <w:color w:val="000000" w:themeColor="text1"/>
                <w:lang w:val="en-US"/>
              </w:rPr>
            </w:pPr>
          </w:p>
        </w:tc>
      </w:tr>
      <w:tr w:rsidR="00D51C5C" w14:paraId="77B7173F" w14:textId="77777777">
        <w:trPr>
          <w:cantSplit/>
        </w:trPr>
        <w:tc>
          <w:tcPr>
            <w:tcW w:w="974" w:type="dxa"/>
            <w:shd w:val="clear" w:color="auto" w:fill="auto"/>
          </w:tcPr>
          <w:p w14:paraId="59BCB637" w14:textId="77777777" w:rsidR="00D51C5C" w:rsidRDefault="00D51C5C">
            <w:pPr>
              <w:spacing w:after="0"/>
              <w:rPr>
                <w:rFonts w:ascii="Arial" w:hAnsi="Arial" w:cs="Arial"/>
                <w:b/>
                <w:bCs/>
                <w:color w:val="000000" w:themeColor="text1"/>
              </w:rPr>
            </w:pPr>
          </w:p>
        </w:tc>
        <w:tc>
          <w:tcPr>
            <w:tcW w:w="2527" w:type="dxa"/>
            <w:shd w:val="clear" w:color="auto" w:fill="auto"/>
          </w:tcPr>
          <w:p w14:paraId="37A74D80"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54ED8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5D2A5A6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CDBA20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0E484C5" w14:textId="77777777" w:rsidR="00D51C5C" w:rsidRDefault="00D51C5C">
            <w:pPr>
              <w:spacing w:after="0"/>
              <w:rPr>
                <w:rFonts w:ascii="Arial" w:hAnsi="Arial" w:cs="Arial"/>
                <w:color w:val="000000" w:themeColor="text1"/>
                <w:lang w:val="en-US"/>
              </w:rPr>
            </w:pPr>
          </w:p>
        </w:tc>
        <w:tc>
          <w:tcPr>
            <w:tcW w:w="6662" w:type="dxa"/>
            <w:shd w:val="clear" w:color="auto" w:fill="auto"/>
          </w:tcPr>
          <w:p w14:paraId="69C64E4F" w14:textId="77777777" w:rsidR="00D51C5C" w:rsidRDefault="00D51C5C">
            <w:pPr>
              <w:spacing w:after="0"/>
              <w:rPr>
                <w:rFonts w:ascii="Arial" w:hAnsi="Arial" w:cs="Arial"/>
                <w:color w:val="000000" w:themeColor="text1"/>
                <w:lang w:val="en-US"/>
              </w:rPr>
            </w:pPr>
          </w:p>
        </w:tc>
      </w:tr>
      <w:tr w:rsidR="00D51C5C" w14:paraId="3F534100" w14:textId="77777777">
        <w:trPr>
          <w:cantSplit/>
        </w:trPr>
        <w:tc>
          <w:tcPr>
            <w:tcW w:w="974" w:type="dxa"/>
            <w:shd w:val="clear" w:color="auto" w:fill="D9D9D9" w:themeFill="background1" w:themeFillShade="D9"/>
          </w:tcPr>
          <w:p w14:paraId="4603B0F7"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16A8CEEC"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17" w:name="_Hlk130570053"/>
            <w:r>
              <w:rPr>
                <w:rFonts w:ascii="Arial" w:hAnsi="Arial" w:cs="Arial"/>
                <w:b/>
                <w:color w:val="000000" w:themeColor="text1"/>
                <w:lang w:val="en-US"/>
              </w:rPr>
              <w:t>Spending Limits for AM and UE Policies in the 5GC</w:t>
            </w:r>
            <w:bookmarkEnd w:id="17"/>
            <w:r>
              <w:rPr>
                <w:rFonts w:ascii="Arial" w:hAnsi="Arial" w:cs="Arial"/>
                <w:b/>
                <w:color w:val="000000" w:themeColor="text1"/>
                <w:lang w:val="en-US"/>
              </w:rPr>
              <w:t xml:space="preserve"> </w:t>
            </w:r>
          </w:p>
          <w:p w14:paraId="6516E962"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3B04308A"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C6F31A"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690589"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106317C"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5A53E48" w14:textId="77777777" w:rsidR="00D51C5C" w:rsidRDefault="00D51C5C">
            <w:pPr>
              <w:spacing w:after="0"/>
              <w:rPr>
                <w:rFonts w:ascii="Arial" w:hAnsi="Arial" w:cs="Arial"/>
                <w:color w:val="000000" w:themeColor="text1"/>
                <w:lang w:val="en-US"/>
              </w:rPr>
            </w:pPr>
          </w:p>
        </w:tc>
      </w:tr>
      <w:tr w:rsidR="00D51C5C" w14:paraId="135A17FB" w14:textId="77777777">
        <w:trPr>
          <w:cantSplit/>
        </w:trPr>
        <w:tc>
          <w:tcPr>
            <w:tcW w:w="974" w:type="dxa"/>
            <w:shd w:val="clear" w:color="auto" w:fill="auto"/>
          </w:tcPr>
          <w:p w14:paraId="77F1659A" w14:textId="77777777" w:rsidR="00D51C5C" w:rsidRDefault="00D51C5C">
            <w:pPr>
              <w:spacing w:after="0"/>
              <w:rPr>
                <w:rFonts w:ascii="Arial" w:hAnsi="Arial" w:cs="Arial"/>
                <w:b/>
                <w:bCs/>
                <w:color w:val="000000" w:themeColor="text1"/>
              </w:rPr>
            </w:pPr>
          </w:p>
        </w:tc>
        <w:tc>
          <w:tcPr>
            <w:tcW w:w="2527" w:type="dxa"/>
            <w:shd w:val="clear" w:color="auto" w:fill="auto"/>
          </w:tcPr>
          <w:p w14:paraId="02D3C58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14D73D5"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772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2D256D5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FE139DE" w14:textId="77777777" w:rsidR="00D51C5C" w:rsidRDefault="00D51C5C">
            <w:pPr>
              <w:spacing w:after="0"/>
              <w:rPr>
                <w:rFonts w:ascii="Arial" w:hAnsi="Arial" w:cs="Arial"/>
                <w:color w:val="000000" w:themeColor="text1"/>
                <w:lang w:val="en-US"/>
              </w:rPr>
            </w:pPr>
          </w:p>
        </w:tc>
        <w:tc>
          <w:tcPr>
            <w:tcW w:w="6662" w:type="dxa"/>
          </w:tcPr>
          <w:p w14:paraId="4E75AC26" w14:textId="77777777" w:rsidR="00D51C5C" w:rsidRDefault="00D51C5C">
            <w:pPr>
              <w:spacing w:after="0"/>
              <w:rPr>
                <w:rFonts w:ascii="Arial" w:hAnsi="Arial" w:cs="Arial"/>
                <w:color w:val="000000" w:themeColor="text1"/>
                <w:lang w:val="en-US"/>
              </w:rPr>
            </w:pPr>
          </w:p>
        </w:tc>
      </w:tr>
      <w:tr w:rsidR="00D51C5C" w14:paraId="3E436429" w14:textId="77777777">
        <w:trPr>
          <w:cantSplit/>
        </w:trPr>
        <w:tc>
          <w:tcPr>
            <w:tcW w:w="974" w:type="dxa"/>
            <w:shd w:val="clear" w:color="auto" w:fill="FDE9D9" w:themeFill="accent6" w:themeFillTint="33"/>
          </w:tcPr>
          <w:p w14:paraId="0256BA6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75</w:t>
            </w:r>
          </w:p>
        </w:tc>
        <w:tc>
          <w:tcPr>
            <w:tcW w:w="2527" w:type="dxa"/>
            <w:shd w:val="clear" w:color="auto" w:fill="FDE9D9" w:themeFill="accent6" w:themeFillTint="33"/>
          </w:tcPr>
          <w:p w14:paraId="543A8A9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64E39607"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09FF6CD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FFA6A9"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A97577"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580C286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577C166" w14:textId="77777777" w:rsidR="00D51C5C" w:rsidRDefault="00D51C5C">
            <w:pPr>
              <w:spacing w:after="0"/>
              <w:rPr>
                <w:rFonts w:ascii="Arial" w:hAnsi="Arial" w:cs="Arial"/>
                <w:color w:val="000000" w:themeColor="text1"/>
                <w:lang w:val="en-US"/>
              </w:rPr>
            </w:pPr>
          </w:p>
        </w:tc>
      </w:tr>
      <w:tr w:rsidR="00D51C5C" w14:paraId="3C60FA82" w14:textId="77777777">
        <w:trPr>
          <w:cantSplit/>
        </w:trPr>
        <w:tc>
          <w:tcPr>
            <w:tcW w:w="974" w:type="dxa"/>
            <w:shd w:val="clear" w:color="auto" w:fill="auto"/>
          </w:tcPr>
          <w:p w14:paraId="3A664745" w14:textId="77777777" w:rsidR="00D51C5C" w:rsidRDefault="00D51C5C">
            <w:pPr>
              <w:spacing w:after="0"/>
              <w:rPr>
                <w:rFonts w:ascii="Arial" w:hAnsi="Arial" w:cs="Arial"/>
                <w:b/>
                <w:bCs/>
                <w:color w:val="000000" w:themeColor="text1"/>
              </w:rPr>
            </w:pPr>
          </w:p>
        </w:tc>
        <w:tc>
          <w:tcPr>
            <w:tcW w:w="2527" w:type="dxa"/>
            <w:shd w:val="clear" w:color="auto" w:fill="auto"/>
          </w:tcPr>
          <w:p w14:paraId="00C8FBC2"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96F0536"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327CA3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886D230"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73A6CA7" w14:textId="77777777" w:rsidR="00D51C5C" w:rsidRDefault="00D51C5C">
            <w:pPr>
              <w:spacing w:after="0"/>
              <w:rPr>
                <w:rFonts w:ascii="Arial" w:hAnsi="Arial" w:cs="Arial"/>
                <w:color w:val="000000" w:themeColor="text1"/>
                <w:lang w:val="en-US"/>
              </w:rPr>
            </w:pPr>
          </w:p>
        </w:tc>
        <w:tc>
          <w:tcPr>
            <w:tcW w:w="6662" w:type="dxa"/>
          </w:tcPr>
          <w:p w14:paraId="27672E1E" w14:textId="77777777" w:rsidR="00D51C5C" w:rsidRDefault="00D51C5C">
            <w:pPr>
              <w:spacing w:after="0"/>
              <w:rPr>
                <w:rFonts w:ascii="Arial" w:hAnsi="Arial" w:cs="Arial"/>
                <w:color w:val="000000" w:themeColor="text1"/>
                <w:lang w:val="en-US"/>
              </w:rPr>
            </w:pPr>
          </w:p>
        </w:tc>
      </w:tr>
      <w:tr w:rsidR="00D51C5C" w14:paraId="3864D6C1" w14:textId="77777777">
        <w:trPr>
          <w:cantSplit/>
        </w:trPr>
        <w:tc>
          <w:tcPr>
            <w:tcW w:w="974" w:type="dxa"/>
            <w:shd w:val="clear" w:color="auto" w:fill="D9D9D9" w:themeFill="background1" w:themeFillShade="D9"/>
          </w:tcPr>
          <w:p w14:paraId="6F771D3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47A9F9CA"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5EE0969E"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68FF1C3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EB3F22"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E1AF3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10B2C0B"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4A566C7" w14:textId="77777777" w:rsidR="00D51C5C" w:rsidRDefault="00D51C5C">
            <w:pPr>
              <w:spacing w:after="0"/>
              <w:rPr>
                <w:rFonts w:ascii="Arial" w:hAnsi="Arial" w:cs="Arial"/>
                <w:color w:val="000000" w:themeColor="text1"/>
                <w:lang w:val="en-US"/>
              </w:rPr>
            </w:pPr>
          </w:p>
        </w:tc>
      </w:tr>
      <w:tr w:rsidR="00D51C5C" w14:paraId="10E16ABB" w14:textId="77777777">
        <w:trPr>
          <w:cantSplit/>
        </w:trPr>
        <w:tc>
          <w:tcPr>
            <w:tcW w:w="974" w:type="dxa"/>
            <w:shd w:val="clear" w:color="auto" w:fill="auto"/>
          </w:tcPr>
          <w:p w14:paraId="0F8F8AA0" w14:textId="77777777" w:rsidR="00D51C5C" w:rsidRDefault="00D51C5C">
            <w:pPr>
              <w:spacing w:after="0"/>
              <w:rPr>
                <w:rFonts w:ascii="Arial" w:hAnsi="Arial" w:cs="Arial"/>
                <w:b/>
                <w:bCs/>
                <w:color w:val="000000" w:themeColor="text1"/>
              </w:rPr>
            </w:pPr>
          </w:p>
        </w:tc>
        <w:tc>
          <w:tcPr>
            <w:tcW w:w="2527" w:type="dxa"/>
            <w:shd w:val="clear" w:color="auto" w:fill="auto"/>
          </w:tcPr>
          <w:p w14:paraId="10C5CDC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F751BB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1AB5516A"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90114BE"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9859091" w14:textId="77777777" w:rsidR="00D51C5C" w:rsidRDefault="00D51C5C">
            <w:pPr>
              <w:spacing w:after="0"/>
              <w:rPr>
                <w:rFonts w:ascii="Arial" w:hAnsi="Arial" w:cs="Arial"/>
                <w:color w:val="000000" w:themeColor="text1"/>
                <w:lang w:val="en-US"/>
              </w:rPr>
            </w:pPr>
          </w:p>
        </w:tc>
        <w:tc>
          <w:tcPr>
            <w:tcW w:w="6662" w:type="dxa"/>
            <w:shd w:val="clear" w:color="auto" w:fill="auto"/>
          </w:tcPr>
          <w:p w14:paraId="1407F8D3" w14:textId="77777777" w:rsidR="00D51C5C" w:rsidRDefault="00D51C5C">
            <w:pPr>
              <w:spacing w:after="0"/>
              <w:rPr>
                <w:rFonts w:ascii="Arial" w:hAnsi="Arial" w:cs="Arial"/>
                <w:color w:val="000000" w:themeColor="text1"/>
                <w:lang w:val="en-US"/>
              </w:rPr>
            </w:pPr>
          </w:p>
        </w:tc>
      </w:tr>
      <w:tr w:rsidR="00D51C5C" w14:paraId="633C22AA" w14:textId="77777777">
        <w:trPr>
          <w:cantSplit/>
        </w:trPr>
        <w:tc>
          <w:tcPr>
            <w:tcW w:w="974" w:type="dxa"/>
            <w:shd w:val="clear" w:color="auto" w:fill="FDE9D9" w:themeFill="accent6" w:themeFillTint="33"/>
          </w:tcPr>
          <w:p w14:paraId="32C844A0" w14:textId="77777777" w:rsidR="00D51C5C"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47FD8CE9"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651397DD"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3BB5F597"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9B88CE"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DC36B4"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7E2B787F"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64BA898F" w14:textId="77777777" w:rsidR="00D51C5C" w:rsidRDefault="00D51C5C">
            <w:pPr>
              <w:spacing w:after="0"/>
              <w:rPr>
                <w:rFonts w:ascii="Arial" w:hAnsi="Arial" w:cs="Arial"/>
                <w:color w:val="000000" w:themeColor="text1"/>
                <w:lang w:val="en-US"/>
              </w:rPr>
            </w:pPr>
          </w:p>
        </w:tc>
      </w:tr>
      <w:tr w:rsidR="00D51C5C" w14:paraId="3715ACA2" w14:textId="77777777">
        <w:trPr>
          <w:cantSplit/>
        </w:trPr>
        <w:tc>
          <w:tcPr>
            <w:tcW w:w="974" w:type="dxa"/>
            <w:shd w:val="clear" w:color="auto" w:fill="auto"/>
          </w:tcPr>
          <w:p w14:paraId="150ACD4B" w14:textId="77777777" w:rsidR="00D51C5C" w:rsidRDefault="00D51C5C">
            <w:pPr>
              <w:spacing w:after="0"/>
              <w:rPr>
                <w:rFonts w:ascii="Arial" w:hAnsi="Arial" w:cs="Arial"/>
                <w:b/>
                <w:bCs/>
                <w:color w:val="000000" w:themeColor="text1"/>
              </w:rPr>
            </w:pPr>
          </w:p>
        </w:tc>
        <w:tc>
          <w:tcPr>
            <w:tcW w:w="2527" w:type="dxa"/>
            <w:shd w:val="clear" w:color="auto" w:fill="auto"/>
          </w:tcPr>
          <w:p w14:paraId="5A72818C"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5E0C6C0"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4B35AD5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54874C4"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27B474F2" w14:textId="77777777" w:rsidR="00D51C5C" w:rsidRDefault="00D51C5C">
            <w:pPr>
              <w:spacing w:after="0"/>
              <w:rPr>
                <w:rFonts w:ascii="Arial" w:hAnsi="Arial" w:cs="Arial"/>
                <w:color w:val="000000" w:themeColor="text1"/>
                <w:lang w:val="en-US"/>
              </w:rPr>
            </w:pPr>
          </w:p>
        </w:tc>
        <w:tc>
          <w:tcPr>
            <w:tcW w:w="6662" w:type="dxa"/>
          </w:tcPr>
          <w:p w14:paraId="50F7376A" w14:textId="77777777" w:rsidR="00D51C5C" w:rsidRDefault="00D51C5C">
            <w:pPr>
              <w:spacing w:after="0"/>
              <w:rPr>
                <w:rFonts w:ascii="Arial" w:hAnsi="Arial" w:cs="Arial"/>
                <w:color w:val="000000" w:themeColor="text1"/>
                <w:lang w:val="en-US"/>
              </w:rPr>
            </w:pPr>
          </w:p>
        </w:tc>
      </w:tr>
      <w:tr w:rsidR="00D51C5C" w14:paraId="25617B27" w14:textId="77777777">
        <w:trPr>
          <w:cantSplit/>
        </w:trPr>
        <w:tc>
          <w:tcPr>
            <w:tcW w:w="974" w:type="dxa"/>
            <w:shd w:val="clear" w:color="auto" w:fill="FDE9D9" w:themeFill="accent6" w:themeFillTint="33"/>
          </w:tcPr>
          <w:p w14:paraId="558C957F"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0D501064"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53918B58"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9B7F98"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7AAEC8"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E8FE9DA"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20B16B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4E72CE4F" w14:textId="77777777" w:rsidR="00D51C5C" w:rsidRDefault="00D51C5C">
            <w:pPr>
              <w:spacing w:after="0"/>
              <w:rPr>
                <w:rFonts w:ascii="Arial" w:hAnsi="Arial" w:cs="Arial"/>
                <w:color w:val="000000" w:themeColor="text1"/>
                <w:lang w:val="en-US"/>
              </w:rPr>
            </w:pPr>
          </w:p>
        </w:tc>
      </w:tr>
      <w:tr w:rsidR="00D51C5C" w14:paraId="1B4333BA" w14:textId="77777777">
        <w:trPr>
          <w:cantSplit/>
        </w:trPr>
        <w:tc>
          <w:tcPr>
            <w:tcW w:w="974" w:type="dxa"/>
            <w:shd w:val="clear" w:color="auto" w:fill="auto"/>
          </w:tcPr>
          <w:p w14:paraId="27BE4177" w14:textId="77777777" w:rsidR="00D51C5C" w:rsidRDefault="00D51C5C">
            <w:pPr>
              <w:spacing w:after="0"/>
              <w:rPr>
                <w:rFonts w:ascii="Arial" w:hAnsi="Arial" w:cs="Arial"/>
                <w:b/>
                <w:bCs/>
                <w:color w:val="000000" w:themeColor="text1"/>
              </w:rPr>
            </w:pPr>
          </w:p>
        </w:tc>
        <w:tc>
          <w:tcPr>
            <w:tcW w:w="2527" w:type="dxa"/>
            <w:shd w:val="clear" w:color="auto" w:fill="auto"/>
          </w:tcPr>
          <w:p w14:paraId="48E231D8"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289F0D7A"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8D4CB45"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168720FC"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9093465" w14:textId="77777777" w:rsidR="00D51C5C" w:rsidRDefault="00D51C5C">
            <w:pPr>
              <w:spacing w:after="0"/>
              <w:rPr>
                <w:rFonts w:ascii="Arial" w:hAnsi="Arial" w:cs="Arial"/>
                <w:color w:val="000000" w:themeColor="text1"/>
                <w:lang w:val="en-US"/>
              </w:rPr>
            </w:pPr>
          </w:p>
        </w:tc>
        <w:tc>
          <w:tcPr>
            <w:tcW w:w="6662" w:type="dxa"/>
          </w:tcPr>
          <w:p w14:paraId="512BE028" w14:textId="77777777" w:rsidR="00D51C5C" w:rsidRDefault="00D51C5C">
            <w:pPr>
              <w:spacing w:after="0"/>
              <w:rPr>
                <w:rFonts w:ascii="Arial" w:hAnsi="Arial" w:cs="Arial"/>
                <w:color w:val="000000" w:themeColor="text1"/>
                <w:lang w:val="en-US"/>
              </w:rPr>
            </w:pPr>
          </w:p>
        </w:tc>
      </w:tr>
      <w:tr w:rsidR="00D51C5C" w14:paraId="0A1FF4E1" w14:textId="77777777">
        <w:trPr>
          <w:cantSplit/>
        </w:trPr>
        <w:tc>
          <w:tcPr>
            <w:tcW w:w="974" w:type="dxa"/>
            <w:shd w:val="clear" w:color="auto" w:fill="D9D9D9" w:themeFill="background1" w:themeFillShade="D9"/>
          </w:tcPr>
          <w:p w14:paraId="7C242E33"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130D4D3F" w14:textId="77777777" w:rsidR="00D51C5C"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005920F7" w14:textId="77777777" w:rsidR="00D51C5C"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7652443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111EA5"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D18E9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658DB61"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69E4D082" w14:textId="77777777" w:rsidR="00D51C5C" w:rsidRDefault="00D51C5C">
            <w:pPr>
              <w:spacing w:after="0"/>
              <w:rPr>
                <w:rFonts w:ascii="Arial" w:hAnsi="Arial" w:cs="Arial"/>
                <w:color w:val="000000" w:themeColor="text1"/>
                <w:lang w:val="en-US"/>
              </w:rPr>
            </w:pPr>
          </w:p>
        </w:tc>
      </w:tr>
      <w:tr w:rsidR="00D51C5C" w14:paraId="5F083E9C" w14:textId="77777777">
        <w:trPr>
          <w:cantSplit/>
        </w:trPr>
        <w:tc>
          <w:tcPr>
            <w:tcW w:w="974" w:type="dxa"/>
            <w:shd w:val="clear" w:color="auto" w:fill="auto"/>
          </w:tcPr>
          <w:p w14:paraId="07021390" w14:textId="77777777" w:rsidR="00D51C5C" w:rsidRDefault="00D51C5C">
            <w:pPr>
              <w:spacing w:after="0"/>
              <w:rPr>
                <w:rFonts w:ascii="Arial" w:hAnsi="Arial" w:cs="Arial"/>
                <w:b/>
                <w:bCs/>
                <w:color w:val="000000" w:themeColor="text1"/>
              </w:rPr>
            </w:pPr>
          </w:p>
        </w:tc>
        <w:tc>
          <w:tcPr>
            <w:tcW w:w="2527" w:type="dxa"/>
            <w:shd w:val="clear" w:color="auto" w:fill="auto"/>
          </w:tcPr>
          <w:p w14:paraId="75B53B26"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44AB17B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72B9AB82"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7F586D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0144018A" w14:textId="77777777" w:rsidR="00D51C5C" w:rsidRDefault="00D51C5C">
            <w:pPr>
              <w:spacing w:after="0"/>
              <w:rPr>
                <w:rFonts w:ascii="Arial" w:hAnsi="Arial" w:cs="Arial"/>
                <w:color w:val="000000" w:themeColor="text1"/>
                <w:lang w:val="en-US"/>
              </w:rPr>
            </w:pPr>
          </w:p>
        </w:tc>
        <w:tc>
          <w:tcPr>
            <w:tcW w:w="6662" w:type="dxa"/>
            <w:shd w:val="clear" w:color="auto" w:fill="auto"/>
          </w:tcPr>
          <w:p w14:paraId="28FBCD85" w14:textId="77777777" w:rsidR="00D51C5C" w:rsidRDefault="00D51C5C">
            <w:pPr>
              <w:spacing w:after="0"/>
              <w:rPr>
                <w:rFonts w:ascii="Arial" w:hAnsi="Arial" w:cs="Arial"/>
                <w:color w:val="000000" w:themeColor="text1"/>
                <w:lang w:val="en-US"/>
              </w:rPr>
            </w:pPr>
          </w:p>
        </w:tc>
      </w:tr>
      <w:tr w:rsidR="00D51C5C" w14:paraId="702888E3" w14:textId="77777777">
        <w:trPr>
          <w:cantSplit/>
        </w:trPr>
        <w:tc>
          <w:tcPr>
            <w:tcW w:w="974" w:type="dxa"/>
            <w:shd w:val="clear" w:color="auto" w:fill="FDE9D9" w:themeFill="accent6" w:themeFillTint="33"/>
          </w:tcPr>
          <w:p w14:paraId="5A56BD1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4CA1691C" w14:textId="77777777" w:rsidR="00D51C5C"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674A28C4"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0ADFFD"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3FBF4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6F99125A"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5E61FCB5" w14:textId="77777777" w:rsidR="00D51C5C" w:rsidRDefault="00D51C5C">
            <w:pPr>
              <w:spacing w:after="0"/>
              <w:rPr>
                <w:rFonts w:ascii="Arial" w:hAnsi="Arial" w:cs="Arial"/>
                <w:color w:val="000000" w:themeColor="text1"/>
                <w:lang w:val="en-US"/>
              </w:rPr>
            </w:pPr>
          </w:p>
        </w:tc>
      </w:tr>
      <w:tr w:rsidR="00D51C5C" w14:paraId="2B8458A3" w14:textId="77777777">
        <w:trPr>
          <w:cantSplit/>
        </w:trPr>
        <w:tc>
          <w:tcPr>
            <w:tcW w:w="974" w:type="dxa"/>
            <w:shd w:val="clear" w:color="auto" w:fill="auto"/>
          </w:tcPr>
          <w:p w14:paraId="5E186433" w14:textId="77777777" w:rsidR="00D51C5C" w:rsidRDefault="00D51C5C">
            <w:pPr>
              <w:spacing w:after="0"/>
              <w:rPr>
                <w:rFonts w:ascii="Arial" w:hAnsi="Arial" w:cs="Arial"/>
                <w:b/>
                <w:bCs/>
                <w:color w:val="000000" w:themeColor="text1"/>
              </w:rPr>
            </w:pPr>
          </w:p>
        </w:tc>
        <w:tc>
          <w:tcPr>
            <w:tcW w:w="2527" w:type="dxa"/>
            <w:shd w:val="clear" w:color="auto" w:fill="auto"/>
          </w:tcPr>
          <w:p w14:paraId="68C8DC8E"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CC2203B"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3E5B5FCF"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5277631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4921297E" w14:textId="77777777" w:rsidR="00D51C5C" w:rsidRDefault="00D51C5C">
            <w:pPr>
              <w:spacing w:after="0"/>
              <w:rPr>
                <w:rFonts w:ascii="Arial" w:hAnsi="Arial" w:cs="Arial"/>
                <w:color w:val="000000" w:themeColor="text1"/>
                <w:lang w:val="en-US"/>
              </w:rPr>
            </w:pPr>
          </w:p>
        </w:tc>
        <w:tc>
          <w:tcPr>
            <w:tcW w:w="6662" w:type="dxa"/>
            <w:shd w:val="clear" w:color="auto" w:fill="auto"/>
          </w:tcPr>
          <w:p w14:paraId="1841B333" w14:textId="77777777" w:rsidR="00D51C5C" w:rsidRDefault="00D51C5C">
            <w:pPr>
              <w:spacing w:after="0"/>
              <w:rPr>
                <w:rFonts w:ascii="Arial" w:hAnsi="Arial" w:cs="Arial"/>
                <w:color w:val="000000" w:themeColor="text1"/>
                <w:lang w:val="en-US"/>
              </w:rPr>
            </w:pPr>
          </w:p>
        </w:tc>
      </w:tr>
      <w:tr w:rsidR="00D51C5C" w14:paraId="0BF40F3E" w14:textId="77777777">
        <w:trPr>
          <w:cantSplit/>
        </w:trPr>
        <w:tc>
          <w:tcPr>
            <w:tcW w:w="974" w:type="dxa"/>
            <w:shd w:val="clear" w:color="auto" w:fill="D9D9D9" w:themeFill="background1" w:themeFillShade="D9"/>
          </w:tcPr>
          <w:p w14:paraId="0F492608"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0444B8F5" w14:textId="77777777" w:rsidR="00D51C5C"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5B783D62"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D7C32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6666DE3"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42925237"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0268DD07" w14:textId="77777777" w:rsidR="00D51C5C" w:rsidRDefault="00D51C5C">
            <w:pPr>
              <w:spacing w:after="0"/>
              <w:rPr>
                <w:rFonts w:ascii="Arial" w:hAnsi="Arial" w:cs="Arial"/>
                <w:color w:val="000000" w:themeColor="text1"/>
                <w:lang w:val="en-US"/>
              </w:rPr>
            </w:pPr>
          </w:p>
        </w:tc>
      </w:tr>
      <w:tr w:rsidR="00D51C5C" w14:paraId="7EC65CCE" w14:textId="77777777">
        <w:trPr>
          <w:cantSplit/>
        </w:trPr>
        <w:tc>
          <w:tcPr>
            <w:tcW w:w="974" w:type="dxa"/>
            <w:shd w:val="clear" w:color="auto" w:fill="auto"/>
          </w:tcPr>
          <w:p w14:paraId="2CF96BC2" w14:textId="77777777" w:rsidR="00D51C5C" w:rsidRDefault="00D51C5C">
            <w:pPr>
              <w:spacing w:after="0"/>
              <w:rPr>
                <w:rFonts w:ascii="Arial" w:hAnsi="Arial" w:cs="Arial"/>
                <w:b/>
                <w:bCs/>
                <w:color w:val="000000" w:themeColor="text1"/>
              </w:rPr>
            </w:pPr>
          </w:p>
        </w:tc>
        <w:tc>
          <w:tcPr>
            <w:tcW w:w="2527" w:type="dxa"/>
            <w:shd w:val="clear" w:color="auto" w:fill="auto"/>
          </w:tcPr>
          <w:p w14:paraId="77A7BEB7"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794C6DD9"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041F0DB4"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65D6D36"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39337AA6" w14:textId="77777777" w:rsidR="00D51C5C" w:rsidRDefault="00D51C5C">
            <w:pPr>
              <w:spacing w:after="0"/>
              <w:rPr>
                <w:rFonts w:ascii="Arial" w:hAnsi="Arial" w:cs="Arial"/>
                <w:color w:val="000000" w:themeColor="text1"/>
                <w:lang w:val="en-US"/>
              </w:rPr>
            </w:pPr>
          </w:p>
        </w:tc>
        <w:tc>
          <w:tcPr>
            <w:tcW w:w="6662" w:type="dxa"/>
          </w:tcPr>
          <w:p w14:paraId="06F4F778" w14:textId="77777777" w:rsidR="00D51C5C" w:rsidRDefault="00D51C5C">
            <w:pPr>
              <w:spacing w:after="0"/>
              <w:rPr>
                <w:rFonts w:ascii="Arial" w:hAnsi="Arial" w:cs="Arial"/>
                <w:color w:val="000000" w:themeColor="text1"/>
                <w:lang w:val="en-US"/>
              </w:rPr>
            </w:pPr>
          </w:p>
        </w:tc>
      </w:tr>
      <w:tr w:rsidR="00D51C5C" w14:paraId="436E87AF" w14:textId="77777777">
        <w:trPr>
          <w:cantSplit/>
        </w:trPr>
        <w:tc>
          <w:tcPr>
            <w:tcW w:w="974" w:type="dxa"/>
            <w:shd w:val="clear" w:color="auto" w:fill="D9D9D9" w:themeFill="background1" w:themeFillShade="D9"/>
          </w:tcPr>
          <w:p w14:paraId="1AE33D1B" w14:textId="77777777" w:rsidR="00D51C5C"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1AABE870" w14:textId="77777777" w:rsidR="00D51C5C"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5000C9EF"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4FA6F9"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56D6F"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24040009"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8822266" w14:textId="77777777" w:rsidR="00D51C5C" w:rsidRDefault="00D51C5C">
            <w:pPr>
              <w:spacing w:after="0"/>
              <w:rPr>
                <w:rFonts w:ascii="Arial" w:hAnsi="Arial" w:cs="Arial"/>
                <w:color w:val="000000" w:themeColor="text1"/>
                <w:lang w:val="en-US"/>
              </w:rPr>
            </w:pPr>
          </w:p>
        </w:tc>
      </w:tr>
      <w:tr w:rsidR="00D51C5C" w14:paraId="72B30D32" w14:textId="77777777">
        <w:trPr>
          <w:cantSplit/>
        </w:trPr>
        <w:tc>
          <w:tcPr>
            <w:tcW w:w="974" w:type="dxa"/>
            <w:shd w:val="clear" w:color="auto" w:fill="auto"/>
          </w:tcPr>
          <w:p w14:paraId="02581C3F" w14:textId="77777777" w:rsidR="00D51C5C" w:rsidRDefault="00D51C5C">
            <w:pPr>
              <w:spacing w:after="0"/>
              <w:rPr>
                <w:rFonts w:ascii="Arial" w:hAnsi="Arial" w:cs="Arial"/>
                <w:b/>
                <w:bCs/>
                <w:color w:val="000000" w:themeColor="text1"/>
              </w:rPr>
            </w:pPr>
          </w:p>
        </w:tc>
        <w:tc>
          <w:tcPr>
            <w:tcW w:w="2527" w:type="dxa"/>
            <w:shd w:val="clear" w:color="auto" w:fill="auto"/>
          </w:tcPr>
          <w:p w14:paraId="09403DEF"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0094B147"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361A4C8"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33FB7FD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52649B85" w14:textId="77777777" w:rsidR="00D51C5C" w:rsidRDefault="00D51C5C">
            <w:pPr>
              <w:spacing w:after="0"/>
              <w:rPr>
                <w:rFonts w:ascii="Arial" w:hAnsi="Arial" w:cs="Arial"/>
                <w:color w:val="000000" w:themeColor="text1"/>
                <w:lang w:val="en-US"/>
              </w:rPr>
            </w:pPr>
          </w:p>
        </w:tc>
        <w:tc>
          <w:tcPr>
            <w:tcW w:w="6662" w:type="dxa"/>
          </w:tcPr>
          <w:p w14:paraId="78AF2889" w14:textId="77777777" w:rsidR="00D51C5C" w:rsidRDefault="00D51C5C">
            <w:pPr>
              <w:spacing w:after="0"/>
              <w:rPr>
                <w:rFonts w:ascii="Arial" w:hAnsi="Arial" w:cs="Arial"/>
                <w:color w:val="000000" w:themeColor="text1"/>
                <w:lang w:val="en-US"/>
              </w:rPr>
            </w:pPr>
          </w:p>
        </w:tc>
      </w:tr>
      <w:tr w:rsidR="00D51C5C" w14:paraId="73BB7A3D" w14:textId="77777777">
        <w:trPr>
          <w:cantSplit/>
        </w:trPr>
        <w:tc>
          <w:tcPr>
            <w:tcW w:w="974" w:type="dxa"/>
            <w:shd w:val="clear" w:color="auto" w:fill="D9D9D9" w:themeFill="background1" w:themeFillShade="D9"/>
          </w:tcPr>
          <w:p w14:paraId="5A0E3A10"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6ED65E3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0EA2F9D"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3171C7"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AE6ADAB"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3EA152D0"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4DF2B94C" w14:textId="77777777" w:rsidR="00D51C5C" w:rsidRDefault="00D51C5C">
            <w:pPr>
              <w:spacing w:after="0"/>
              <w:rPr>
                <w:rFonts w:ascii="Arial" w:hAnsi="Arial" w:cs="Arial"/>
                <w:color w:val="000000" w:themeColor="text1"/>
                <w:lang w:val="en-US"/>
              </w:rPr>
            </w:pPr>
          </w:p>
        </w:tc>
      </w:tr>
      <w:tr w:rsidR="00D51C5C" w14:paraId="3AC6E503" w14:textId="77777777">
        <w:trPr>
          <w:cantSplit/>
        </w:trPr>
        <w:tc>
          <w:tcPr>
            <w:tcW w:w="974" w:type="dxa"/>
            <w:shd w:val="clear" w:color="auto" w:fill="auto"/>
          </w:tcPr>
          <w:p w14:paraId="7A4D69FF" w14:textId="77777777" w:rsidR="00D51C5C" w:rsidRDefault="00D51C5C">
            <w:pPr>
              <w:spacing w:after="0"/>
              <w:rPr>
                <w:rFonts w:ascii="Arial" w:hAnsi="Arial" w:cs="Arial"/>
                <w:b/>
                <w:bCs/>
                <w:color w:val="000000" w:themeColor="text1"/>
              </w:rPr>
            </w:pPr>
          </w:p>
        </w:tc>
        <w:tc>
          <w:tcPr>
            <w:tcW w:w="2527" w:type="dxa"/>
            <w:shd w:val="clear" w:color="auto" w:fill="auto"/>
          </w:tcPr>
          <w:p w14:paraId="06E854F3"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1A0FA4C1"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530359C"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0585960A"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0D9B47A" w14:textId="77777777" w:rsidR="00D51C5C" w:rsidRDefault="00D51C5C">
            <w:pPr>
              <w:spacing w:after="0"/>
              <w:rPr>
                <w:rFonts w:ascii="Arial" w:hAnsi="Arial" w:cs="Arial"/>
                <w:color w:val="000000" w:themeColor="text1"/>
                <w:lang w:val="en-US"/>
              </w:rPr>
            </w:pPr>
          </w:p>
        </w:tc>
        <w:tc>
          <w:tcPr>
            <w:tcW w:w="6662" w:type="dxa"/>
          </w:tcPr>
          <w:p w14:paraId="6AEDAB06" w14:textId="77777777" w:rsidR="00D51C5C" w:rsidRDefault="00D51C5C">
            <w:pPr>
              <w:spacing w:after="0"/>
              <w:rPr>
                <w:rFonts w:ascii="Arial" w:hAnsi="Arial" w:cs="Arial"/>
                <w:color w:val="000000" w:themeColor="text1"/>
                <w:lang w:val="en-US"/>
              </w:rPr>
            </w:pPr>
          </w:p>
        </w:tc>
      </w:tr>
      <w:tr w:rsidR="00D51C5C" w14:paraId="4DEA4121" w14:textId="77777777">
        <w:trPr>
          <w:cantSplit/>
        </w:trPr>
        <w:tc>
          <w:tcPr>
            <w:tcW w:w="974" w:type="dxa"/>
            <w:shd w:val="clear" w:color="auto" w:fill="D9D9D9" w:themeFill="background1" w:themeFillShade="D9"/>
          </w:tcPr>
          <w:p w14:paraId="7B4C8A37"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425F4FEC"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5D89F8F5" w14:textId="77777777" w:rsidR="00D51C5C" w:rsidRDefault="00D51C5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20C23F" w14:textId="77777777" w:rsidR="00D51C5C" w:rsidRDefault="00D51C5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0C8AC4D" w14:textId="77777777" w:rsidR="00D51C5C" w:rsidRDefault="00D51C5C">
            <w:pPr>
              <w:spacing w:after="0"/>
              <w:rPr>
                <w:rFonts w:ascii="Arial" w:hAnsi="Arial" w:cs="Arial"/>
                <w:color w:val="000000" w:themeColor="text1"/>
                <w:lang w:val="en-US"/>
              </w:rPr>
            </w:pPr>
          </w:p>
        </w:tc>
        <w:tc>
          <w:tcPr>
            <w:tcW w:w="1134" w:type="dxa"/>
            <w:shd w:val="clear" w:color="auto" w:fill="D9D9D9" w:themeFill="background1" w:themeFillShade="D9"/>
          </w:tcPr>
          <w:p w14:paraId="1D86CF68" w14:textId="77777777" w:rsidR="00D51C5C" w:rsidRDefault="00D51C5C">
            <w:pPr>
              <w:spacing w:after="0"/>
              <w:rPr>
                <w:rFonts w:ascii="Arial" w:hAnsi="Arial" w:cs="Arial"/>
                <w:color w:val="000000" w:themeColor="text1"/>
                <w:lang w:val="en-US"/>
              </w:rPr>
            </w:pPr>
          </w:p>
        </w:tc>
        <w:tc>
          <w:tcPr>
            <w:tcW w:w="6662" w:type="dxa"/>
            <w:shd w:val="clear" w:color="auto" w:fill="D9D9D9" w:themeFill="background1" w:themeFillShade="D9"/>
          </w:tcPr>
          <w:p w14:paraId="57CF7C8E" w14:textId="77777777" w:rsidR="00D51C5C" w:rsidRDefault="00D51C5C">
            <w:pPr>
              <w:spacing w:after="0"/>
              <w:rPr>
                <w:rFonts w:ascii="Arial" w:hAnsi="Arial" w:cs="Arial"/>
                <w:color w:val="000000" w:themeColor="text1"/>
                <w:lang w:val="en-US"/>
              </w:rPr>
            </w:pPr>
          </w:p>
        </w:tc>
      </w:tr>
      <w:tr w:rsidR="00D51C5C" w14:paraId="09FA62E2" w14:textId="77777777">
        <w:trPr>
          <w:cantSplit/>
        </w:trPr>
        <w:tc>
          <w:tcPr>
            <w:tcW w:w="974" w:type="dxa"/>
            <w:shd w:val="clear" w:color="auto" w:fill="auto"/>
          </w:tcPr>
          <w:p w14:paraId="2ED17E42" w14:textId="77777777" w:rsidR="00D51C5C" w:rsidRDefault="00D51C5C">
            <w:pPr>
              <w:spacing w:after="0"/>
              <w:rPr>
                <w:rFonts w:ascii="Arial" w:hAnsi="Arial" w:cs="Arial"/>
                <w:b/>
                <w:bCs/>
                <w:color w:val="000000" w:themeColor="text1"/>
              </w:rPr>
            </w:pPr>
          </w:p>
        </w:tc>
        <w:tc>
          <w:tcPr>
            <w:tcW w:w="2527" w:type="dxa"/>
            <w:shd w:val="clear" w:color="auto" w:fill="auto"/>
          </w:tcPr>
          <w:p w14:paraId="35E579B4" w14:textId="77777777" w:rsidR="00D51C5C" w:rsidRDefault="00D51C5C">
            <w:pPr>
              <w:spacing w:after="0"/>
              <w:rPr>
                <w:rFonts w:ascii="Arial" w:eastAsia="MS Mincho" w:hAnsi="Arial" w:cs="Arial"/>
                <w:b/>
                <w:color w:val="000000" w:themeColor="text1"/>
              </w:rPr>
            </w:pPr>
          </w:p>
        </w:tc>
        <w:tc>
          <w:tcPr>
            <w:tcW w:w="1240" w:type="dxa"/>
            <w:shd w:val="clear" w:color="auto" w:fill="auto"/>
          </w:tcPr>
          <w:p w14:paraId="3F7AAC0F" w14:textId="77777777" w:rsidR="00D51C5C" w:rsidRDefault="00D51C5C">
            <w:pPr>
              <w:spacing w:after="0"/>
              <w:jc w:val="center"/>
              <w:rPr>
                <w:rFonts w:ascii="Arial" w:eastAsia="MS Mincho" w:hAnsi="Arial" w:cs="Arial"/>
                <w:bCs/>
                <w:color w:val="000000" w:themeColor="text1"/>
              </w:rPr>
            </w:pPr>
          </w:p>
        </w:tc>
        <w:tc>
          <w:tcPr>
            <w:tcW w:w="3674" w:type="dxa"/>
            <w:shd w:val="clear" w:color="auto" w:fill="auto"/>
          </w:tcPr>
          <w:p w14:paraId="602781BB" w14:textId="77777777" w:rsidR="00D51C5C" w:rsidRDefault="00D51C5C">
            <w:pPr>
              <w:spacing w:after="0"/>
              <w:rPr>
                <w:rFonts w:ascii="Arial" w:eastAsia="MS Mincho" w:hAnsi="Arial" w:cs="Arial"/>
                <w:bCs/>
                <w:color w:val="000000" w:themeColor="text1"/>
              </w:rPr>
            </w:pPr>
          </w:p>
        </w:tc>
        <w:tc>
          <w:tcPr>
            <w:tcW w:w="1589" w:type="dxa"/>
            <w:shd w:val="clear" w:color="auto" w:fill="auto"/>
          </w:tcPr>
          <w:p w14:paraId="66A8CB4F" w14:textId="77777777" w:rsidR="00D51C5C" w:rsidRDefault="00D51C5C">
            <w:pPr>
              <w:spacing w:after="0"/>
              <w:rPr>
                <w:rFonts w:ascii="Arial" w:eastAsia="MS Mincho" w:hAnsi="Arial" w:cs="Arial"/>
                <w:color w:val="000000" w:themeColor="text1"/>
              </w:rPr>
            </w:pPr>
          </w:p>
        </w:tc>
        <w:tc>
          <w:tcPr>
            <w:tcW w:w="1134" w:type="dxa"/>
            <w:shd w:val="clear" w:color="auto" w:fill="auto"/>
          </w:tcPr>
          <w:p w14:paraId="748C7082" w14:textId="77777777" w:rsidR="00D51C5C" w:rsidRDefault="00D51C5C">
            <w:pPr>
              <w:spacing w:after="0"/>
              <w:rPr>
                <w:rFonts w:ascii="Arial" w:hAnsi="Arial" w:cs="Arial"/>
                <w:color w:val="000000" w:themeColor="text1"/>
                <w:lang w:val="en-US"/>
              </w:rPr>
            </w:pPr>
          </w:p>
        </w:tc>
        <w:tc>
          <w:tcPr>
            <w:tcW w:w="6662" w:type="dxa"/>
          </w:tcPr>
          <w:p w14:paraId="4AC53120" w14:textId="77777777" w:rsidR="00D51C5C" w:rsidRDefault="00D51C5C">
            <w:pPr>
              <w:spacing w:after="0"/>
              <w:rPr>
                <w:rFonts w:ascii="Arial" w:hAnsi="Arial" w:cs="Arial"/>
                <w:color w:val="000000" w:themeColor="text1"/>
                <w:lang w:val="en-US"/>
              </w:rPr>
            </w:pPr>
          </w:p>
        </w:tc>
      </w:tr>
      <w:tr w:rsidR="00D51C5C" w14:paraId="7151C397" w14:textId="77777777">
        <w:trPr>
          <w:cantSplit/>
        </w:trPr>
        <w:tc>
          <w:tcPr>
            <w:tcW w:w="974" w:type="dxa"/>
            <w:shd w:val="clear" w:color="auto" w:fill="FFCC99"/>
          </w:tcPr>
          <w:p w14:paraId="65B02BCD"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28D3E0D" w14:textId="77777777" w:rsidR="00D51C5C"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6F9245BF" w14:textId="77777777" w:rsidR="00D51C5C" w:rsidRDefault="00D51C5C">
            <w:pPr>
              <w:spacing w:after="0"/>
              <w:jc w:val="center"/>
              <w:rPr>
                <w:rFonts w:ascii="Arial" w:hAnsi="Arial" w:cs="Arial"/>
                <w:bCs/>
                <w:color w:val="000000" w:themeColor="text1"/>
                <w:lang w:val="en-US"/>
              </w:rPr>
            </w:pPr>
          </w:p>
        </w:tc>
        <w:tc>
          <w:tcPr>
            <w:tcW w:w="3674" w:type="dxa"/>
            <w:shd w:val="clear" w:color="auto" w:fill="FFCC99"/>
          </w:tcPr>
          <w:p w14:paraId="598AA619" w14:textId="77777777" w:rsidR="00D51C5C" w:rsidRDefault="00D51C5C">
            <w:pPr>
              <w:spacing w:after="0"/>
              <w:rPr>
                <w:rFonts w:ascii="Arial" w:hAnsi="Arial" w:cs="Arial"/>
                <w:bCs/>
                <w:snapToGrid w:val="0"/>
                <w:color w:val="000000" w:themeColor="text1"/>
                <w:lang w:val="en-US"/>
              </w:rPr>
            </w:pPr>
          </w:p>
        </w:tc>
        <w:tc>
          <w:tcPr>
            <w:tcW w:w="1589" w:type="dxa"/>
            <w:shd w:val="clear" w:color="auto" w:fill="FFCC99"/>
          </w:tcPr>
          <w:p w14:paraId="3712F4B5" w14:textId="77777777" w:rsidR="00D51C5C" w:rsidRDefault="00D51C5C">
            <w:pPr>
              <w:spacing w:after="0"/>
              <w:rPr>
                <w:rFonts w:ascii="Arial" w:hAnsi="Arial" w:cs="Arial"/>
                <w:color w:val="000000" w:themeColor="text1"/>
                <w:lang w:val="en-US"/>
              </w:rPr>
            </w:pPr>
          </w:p>
        </w:tc>
        <w:tc>
          <w:tcPr>
            <w:tcW w:w="1134" w:type="dxa"/>
            <w:shd w:val="clear" w:color="auto" w:fill="FFCC99"/>
          </w:tcPr>
          <w:p w14:paraId="6D42A59C" w14:textId="77777777" w:rsidR="00D51C5C" w:rsidRDefault="00D51C5C">
            <w:pPr>
              <w:spacing w:after="0"/>
              <w:rPr>
                <w:rFonts w:ascii="Arial" w:hAnsi="Arial" w:cs="Arial"/>
                <w:color w:val="000000" w:themeColor="text1"/>
                <w:lang w:val="en-US"/>
              </w:rPr>
            </w:pPr>
          </w:p>
        </w:tc>
        <w:tc>
          <w:tcPr>
            <w:tcW w:w="6662" w:type="dxa"/>
            <w:shd w:val="clear" w:color="auto" w:fill="FFCC99"/>
          </w:tcPr>
          <w:p w14:paraId="30D8340E" w14:textId="77777777" w:rsidR="00D51C5C" w:rsidRDefault="00D51C5C">
            <w:pPr>
              <w:spacing w:after="0"/>
              <w:rPr>
                <w:rFonts w:ascii="Arial" w:hAnsi="Arial" w:cs="Arial"/>
                <w:color w:val="000000" w:themeColor="text1"/>
                <w:lang w:val="en-US"/>
              </w:rPr>
            </w:pPr>
          </w:p>
        </w:tc>
      </w:tr>
      <w:tr w:rsidR="00D51C5C" w14:paraId="0F3309BB" w14:textId="77777777">
        <w:trPr>
          <w:cantSplit/>
        </w:trPr>
        <w:tc>
          <w:tcPr>
            <w:tcW w:w="974" w:type="dxa"/>
            <w:shd w:val="clear" w:color="auto" w:fill="FDE9D9" w:themeFill="accent6" w:themeFillTint="33"/>
          </w:tcPr>
          <w:p w14:paraId="68C97522"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139F8E2B" w14:textId="77777777" w:rsidR="00D51C5C"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6B1DC1EA"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6FA513F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FC8CA1"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35ABCD7D"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1AF6F573" w14:textId="77777777" w:rsidR="00D51C5C" w:rsidRDefault="00D51C5C">
            <w:pPr>
              <w:spacing w:after="0"/>
              <w:rPr>
                <w:rFonts w:ascii="Arial" w:hAnsi="Arial" w:cs="Arial"/>
                <w:color w:val="000000" w:themeColor="text1"/>
              </w:rPr>
            </w:pPr>
          </w:p>
        </w:tc>
      </w:tr>
      <w:tr w:rsidR="00D51C5C" w14:paraId="38C4E891" w14:textId="77777777">
        <w:trPr>
          <w:cantSplit/>
        </w:trPr>
        <w:tc>
          <w:tcPr>
            <w:tcW w:w="974" w:type="dxa"/>
          </w:tcPr>
          <w:p w14:paraId="34091351" w14:textId="77777777" w:rsidR="00D51C5C" w:rsidRDefault="00D51C5C">
            <w:pPr>
              <w:spacing w:after="0"/>
              <w:rPr>
                <w:rFonts w:ascii="Arial" w:hAnsi="Arial" w:cs="Arial"/>
                <w:b/>
                <w:bCs/>
                <w:color w:val="000000" w:themeColor="text1"/>
                <w:lang w:val="en-US"/>
              </w:rPr>
            </w:pPr>
          </w:p>
        </w:tc>
        <w:tc>
          <w:tcPr>
            <w:tcW w:w="2527" w:type="dxa"/>
          </w:tcPr>
          <w:p w14:paraId="5B36CFBC" w14:textId="77777777" w:rsidR="00D51C5C" w:rsidRDefault="00D51C5C">
            <w:pPr>
              <w:spacing w:after="0"/>
              <w:rPr>
                <w:rFonts w:ascii="Arial" w:hAnsi="Arial" w:cs="Arial"/>
                <w:b/>
                <w:bCs/>
                <w:color w:val="000000" w:themeColor="text1"/>
                <w:lang w:val="en-US"/>
              </w:rPr>
            </w:pPr>
          </w:p>
        </w:tc>
        <w:tc>
          <w:tcPr>
            <w:tcW w:w="1240" w:type="dxa"/>
          </w:tcPr>
          <w:p w14:paraId="60CC39CF" w14:textId="77777777" w:rsidR="00D51C5C" w:rsidRDefault="00D51C5C">
            <w:pPr>
              <w:spacing w:after="0"/>
              <w:jc w:val="center"/>
              <w:rPr>
                <w:rFonts w:ascii="Arial" w:hAnsi="Arial" w:cs="Arial"/>
                <w:bCs/>
                <w:color w:val="000000" w:themeColor="text1"/>
                <w:lang w:val="en-US"/>
              </w:rPr>
            </w:pPr>
          </w:p>
        </w:tc>
        <w:tc>
          <w:tcPr>
            <w:tcW w:w="3674" w:type="dxa"/>
          </w:tcPr>
          <w:p w14:paraId="15D2A43A" w14:textId="77777777" w:rsidR="00D51C5C" w:rsidRDefault="00D51C5C">
            <w:pPr>
              <w:spacing w:after="0"/>
              <w:rPr>
                <w:rFonts w:ascii="Arial" w:hAnsi="Arial" w:cs="Arial"/>
                <w:bCs/>
                <w:snapToGrid w:val="0"/>
                <w:color w:val="000000" w:themeColor="text1"/>
                <w:lang w:val="en-US"/>
              </w:rPr>
            </w:pPr>
          </w:p>
        </w:tc>
        <w:tc>
          <w:tcPr>
            <w:tcW w:w="1589" w:type="dxa"/>
          </w:tcPr>
          <w:p w14:paraId="4CF2F95F" w14:textId="77777777" w:rsidR="00D51C5C" w:rsidRDefault="00D51C5C">
            <w:pPr>
              <w:spacing w:after="0"/>
              <w:rPr>
                <w:rFonts w:ascii="Arial" w:hAnsi="Arial" w:cs="Arial"/>
                <w:color w:val="000000" w:themeColor="text1"/>
                <w:lang w:val="en-US"/>
              </w:rPr>
            </w:pPr>
          </w:p>
        </w:tc>
        <w:tc>
          <w:tcPr>
            <w:tcW w:w="1134" w:type="dxa"/>
          </w:tcPr>
          <w:p w14:paraId="2055831C" w14:textId="77777777" w:rsidR="00D51C5C" w:rsidRDefault="00D51C5C">
            <w:pPr>
              <w:spacing w:after="0"/>
              <w:rPr>
                <w:rFonts w:ascii="Arial" w:hAnsi="Arial" w:cs="Arial"/>
                <w:color w:val="000000" w:themeColor="text1"/>
                <w:lang w:val="en-US"/>
              </w:rPr>
            </w:pPr>
          </w:p>
        </w:tc>
        <w:tc>
          <w:tcPr>
            <w:tcW w:w="6662" w:type="dxa"/>
          </w:tcPr>
          <w:p w14:paraId="0B939B99" w14:textId="77777777" w:rsidR="00D51C5C" w:rsidRDefault="00D51C5C">
            <w:pPr>
              <w:spacing w:after="0"/>
              <w:rPr>
                <w:rFonts w:ascii="Arial" w:hAnsi="Arial" w:cs="Arial"/>
                <w:color w:val="000000" w:themeColor="text1"/>
                <w:lang w:val="en-US"/>
              </w:rPr>
            </w:pPr>
          </w:p>
        </w:tc>
      </w:tr>
      <w:tr w:rsidR="00D51C5C" w14:paraId="56C5E4FB" w14:textId="77777777">
        <w:trPr>
          <w:cantSplit/>
        </w:trPr>
        <w:tc>
          <w:tcPr>
            <w:tcW w:w="974" w:type="dxa"/>
            <w:tcBorders>
              <w:bottom w:val="nil"/>
            </w:tcBorders>
            <w:shd w:val="clear" w:color="auto" w:fill="FDE9D9" w:themeFill="accent6" w:themeFillTint="33"/>
          </w:tcPr>
          <w:p w14:paraId="751ACE0D"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205FBE9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141F4FB2"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04112EB"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2B7F7E24"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16EA77"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B2DCAB1" w14:textId="77777777" w:rsidR="00D51C5C" w:rsidRDefault="00D51C5C">
            <w:pPr>
              <w:spacing w:after="0"/>
              <w:rPr>
                <w:rFonts w:ascii="Arial" w:hAnsi="Arial" w:cs="Arial"/>
                <w:color w:val="000000" w:themeColor="text1"/>
                <w:lang w:val="en-US"/>
              </w:rPr>
            </w:pPr>
          </w:p>
        </w:tc>
      </w:tr>
      <w:tr w:rsidR="00D51C5C" w14:paraId="6D9A5C82" w14:textId="77777777">
        <w:trPr>
          <w:cantSplit/>
        </w:trPr>
        <w:tc>
          <w:tcPr>
            <w:tcW w:w="974" w:type="dxa"/>
            <w:tcBorders>
              <w:top w:val="nil"/>
            </w:tcBorders>
            <w:shd w:val="clear" w:color="auto" w:fill="FDE9D9" w:themeFill="accent6" w:themeFillTint="33"/>
          </w:tcPr>
          <w:p w14:paraId="00EE549E"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5230E64C" w14:textId="77777777" w:rsidR="00D51C5C" w:rsidRDefault="00D51C5C">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8FFD497" w14:textId="77777777" w:rsidR="00D51C5C" w:rsidRDefault="00D51C5C">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498B8823" w14:textId="77777777" w:rsidR="00D51C5C" w:rsidRDefault="00D51C5C">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08F2740B" w14:textId="77777777" w:rsidR="00D51C5C" w:rsidRDefault="00D51C5C">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585A8EDB" w14:textId="77777777" w:rsidR="00D51C5C" w:rsidRDefault="00D51C5C">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273EA1" w14:textId="77777777" w:rsidR="00D51C5C" w:rsidRDefault="00D51C5C">
            <w:pPr>
              <w:spacing w:after="0"/>
              <w:rPr>
                <w:rFonts w:ascii="Arial" w:hAnsi="Arial" w:cs="Arial"/>
                <w:color w:val="000000" w:themeColor="text1"/>
                <w:lang w:val="en-US"/>
              </w:rPr>
            </w:pPr>
          </w:p>
        </w:tc>
      </w:tr>
      <w:tr w:rsidR="00D51C5C" w14:paraId="6E09C868" w14:textId="77777777" w:rsidTr="005B20AF">
        <w:trPr>
          <w:cantSplit/>
        </w:trPr>
        <w:tc>
          <w:tcPr>
            <w:tcW w:w="974" w:type="dxa"/>
            <w:shd w:val="clear" w:color="auto" w:fill="FDE9D9" w:themeFill="accent6" w:themeFillTint="33"/>
          </w:tcPr>
          <w:p w14:paraId="55DBE601"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0139B16"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B319C52"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946BD0B"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9CF453C"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F9FDA8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2901F34" w14:textId="77777777" w:rsidR="00D51C5C" w:rsidRDefault="00D51C5C">
            <w:pPr>
              <w:spacing w:after="0"/>
              <w:rPr>
                <w:rFonts w:ascii="Arial" w:hAnsi="Arial" w:cs="Arial"/>
                <w:color w:val="000000" w:themeColor="text1"/>
                <w:lang w:val="en-US"/>
              </w:rPr>
            </w:pPr>
          </w:p>
        </w:tc>
      </w:tr>
      <w:tr w:rsidR="00D51C5C" w14:paraId="0016411D" w14:textId="77777777" w:rsidTr="005B20AF">
        <w:trPr>
          <w:cantSplit/>
        </w:trPr>
        <w:tc>
          <w:tcPr>
            <w:tcW w:w="974" w:type="dxa"/>
            <w:tcBorders>
              <w:bottom w:val="nil"/>
            </w:tcBorders>
            <w:shd w:val="clear" w:color="000000" w:fill="auto"/>
          </w:tcPr>
          <w:p w14:paraId="085A38AB"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83CBE7C" w14:textId="68F834D1"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D643DAB" w14:textId="77777777" w:rsidR="00D51C5C" w:rsidRDefault="00D51C5C">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3062</w:t>
              </w:r>
            </w:hyperlink>
          </w:p>
        </w:tc>
        <w:tc>
          <w:tcPr>
            <w:tcW w:w="3674" w:type="dxa"/>
            <w:tcBorders>
              <w:bottom w:val="single" w:sz="4" w:space="0" w:color="auto"/>
            </w:tcBorders>
            <w:shd w:val="clear" w:color="auto" w:fill="auto"/>
          </w:tcPr>
          <w:p w14:paraId="299E797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new   Rel-19 new </w:t>
            </w:r>
            <w:proofErr w:type="spellStart"/>
            <w:r>
              <w:rPr>
                <w:rFonts w:ascii="Arial" w:eastAsia="SimSun" w:hAnsi="Arial" w:cs="Arial" w:hint="eastAsia"/>
                <w:bCs/>
                <w:snapToGrid w:val="0"/>
                <w:color w:val="000000" w:themeColor="text1"/>
                <w:lang w:val="en-US" w:eastAsia="zh-CN"/>
              </w:rPr>
              <w:t>WID_Protocol</w:t>
            </w:r>
            <w:proofErr w:type="spellEnd"/>
            <w:r>
              <w:rPr>
                <w:rFonts w:ascii="Arial" w:eastAsia="SimSun" w:hAnsi="Arial" w:cs="Arial" w:hint="eastAsia"/>
                <w:bCs/>
                <w:snapToGrid w:val="0"/>
                <w:color w:val="000000" w:themeColor="text1"/>
                <w:lang w:val="en-US" w:eastAsia="zh-CN"/>
              </w:rPr>
              <w:t xml:space="preserve"> for AI Data Collection from UPF</w:t>
            </w:r>
          </w:p>
        </w:tc>
        <w:tc>
          <w:tcPr>
            <w:tcW w:w="1589" w:type="dxa"/>
            <w:tcBorders>
              <w:bottom w:val="single" w:sz="4" w:space="0" w:color="auto"/>
            </w:tcBorders>
            <w:shd w:val="clear" w:color="auto" w:fill="auto"/>
          </w:tcPr>
          <w:p w14:paraId="3FA610B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0DAF698" w14:textId="16943526" w:rsidR="00D51C5C" w:rsidRDefault="005B20AF">
            <w:pPr>
              <w:spacing w:after="0"/>
              <w:rPr>
                <w:rFonts w:ascii="Arial" w:hAnsi="Arial" w:cs="Arial"/>
                <w:color w:val="000000" w:themeColor="text1"/>
                <w:lang w:val="en-US"/>
              </w:rPr>
            </w:pPr>
            <w:r>
              <w:rPr>
                <w:rFonts w:ascii="Arial" w:hAnsi="Arial" w:cs="Arial"/>
                <w:color w:val="000000" w:themeColor="text1"/>
                <w:lang w:val="en-US"/>
              </w:rPr>
              <w:t>Revised to C4-253351</w:t>
            </w:r>
          </w:p>
        </w:tc>
        <w:tc>
          <w:tcPr>
            <w:tcW w:w="6662" w:type="dxa"/>
            <w:tcBorders>
              <w:bottom w:val="nil"/>
            </w:tcBorders>
            <w:shd w:val="clear" w:color="auto" w:fill="auto"/>
          </w:tcPr>
          <w:p w14:paraId="4B330A12" w14:textId="77777777" w:rsidR="00D51C5C" w:rsidRDefault="00D51C5C">
            <w:pPr>
              <w:spacing w:after="0"/>
              <w:rPr>
                <w:rFonts w:ascii="Arial" w:eastAsia="SimSun" w:hAnsi="Arial" w:cs="Arial"/>
                <w:color w:val="000000" w:themeColor="text1"/>
                <w:lang w:val="en-US" w:eastAsia="zh-CN"/>
              </w:rPr>
            </w:pPr>
          </w:p>
        </w:tc>
      </w:tr>
      <w:tr w:rsidR="005B20AF" w14:paraId="6A28C78C" w14:textId="77777777" w:rsidTr="005B20AF">
        <w:trPr>
          <w:cantSplit/>
        </w:trPr>
        <w:tc>
          <w:tcPr>
            <w:tcW w:w="974" w:type="dxa"/>
            <w:tcBorders>
              <w:top w:val="nil"/>
            </w:tcBorders>
            <w:shd w:val="clear" w:color="000000" w:fill="auto"/>
          </w:tcPr>
          <w:p w14:paraId="23A66D02" w14:textId="77777777" w:rsidR="005B20AF" w:rsidRDefault="005B20AF" w:rsidP="005B20AF">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42B0B321" w14:textId="77777777" w:rsidR="005B20AF" w:rsidRDefault="005B20AF" w:rsidP="005B20A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FD4C4D2" w14:textId="4B298C60" w:rsidR="005B20AF" w:rsidRPr="005B20AF" w:rsidRDefault="005B20AF" w:rsidP="005B20AF">
            <w:pPr>
              <w:spacing w:after="0"/>
              <w:jc w:val="center"/>
              <w:rPr>
                <w:rFonts w:ascii="Arial" w:hAnsi="Arial" w:cs="Arial"/>
              </w:rPr>
            </w:pPr>
            <w:hyperlink r:id="rId126" w:history="1">
              <w:r w:rsidRPr="005B20AF">
                <w:rPr>
                  <w:rStyle w:val="Hyperlink"/>
                  <w:rFonts w:ascii="Arial" w:hAnsi="Arial" w:cs="Arial"/>
                </w:rPr>
                <w:t>3351</w:t>
              </w:r>
            </w:hyperlink>
          </w:p>
        </w:tc>
        <w:tc>
          <w:tcPr>
            <w:tcW w:w="3674" w:type="dxa"/>
            <w:tcBorders>
              <w:top w:val="single" w:sz="4" w:space="0" w:color="auto"/>
            </w:tcBorders>
            <w:shd w:val="clear" w:color="auto" w:fill="00FFFF"/>
          </w:tcPr>
          <w:p w14:paraId="708F58DE" w14:textId="132B2CDC" w:rsidR="005B20AF" w:rsidRDefault="005B20AF" w:rsidP="005B20AF">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new   Rel-19 new </w:t>
            </w:r>
            <w:proofErr w:type="spellStart"/>
            <w:r>
              <w:rPr>
                <w:rFonts w:ascii="Arial" w:eastAsia="SimSun" w:hAnsi="Arial" w:cs="Arial" w:hint="eastAsia"/>
                <w:bCs/>
                <w:snapToGrid w:val="0"/>
                <w:color w:val="000000" w:themeColor="text1"/>
                <w:lang w:val="en-US" w:eastAsia="zh-CN"/>
              </w:rPr>
              <w:t>WID_Protocol</w:t>
            </w:r>
            <w:proofErr w:type="spellEnd"/>
            <w:r>
              <w:rPr>
                <w:rFonts w:ascii="Arial" w:eastAsia="SimSun" w:hAnsi="Arial" w:cs="Arial" w:hint="eastAsia"/>
                <w:bCs/>
                <w:snapToGrid w:val="0"/>
                <w:color w:val="000000" w:themeColor="text1"/>
                <w:lang w:val="en-US" w:eastAsia="zh-CN"/>
              </w:rPr>
              <w:t xml:space="preserve"> for AI Data Collection from UPF</w:t>
            </w:r>
          </w:p>
        </w:tc>
        <w:tc>
          <w:tcPr>
            <w:tcW w:w="1589" w:type="dxa"/>
            <w:tcBorders>
              <w:top w:val="single" w:sz="4" w:space="0" w:color="auto"/>
            </w:tcBorders>
            <w:shd w:val="clear" w:color="auto" w:fill="00FFFF"/>
          </w:tcPr>
          <w:p w14:paraId="46513FC6" w14:textId="7A64B03C" w:rsidR="005B20AF" w:rsidRDefault="005B20AF" w:rsidP="005B20A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60863F9" w14:textId="77777777" w:rsidR="005B20AF" w:rsidRDefault="005B20AF" w:rsidP="005B20AF">
            <w:pPr>
              <w:spacing w:after="0"/>
              <w:rPr>
                <w:rFonts w:ascii="Arial" w:hAnsi="Arial" w:cs="Arial"/>
                <w:color w:val="000000" w:themeColor="text1"/>
                <w:lang w:val="en-US"/>
              </w:rPr>
            </w:pPr>
          </w:p>
        </w:tc>
        <w:tc>
          <w:tcPr>
            <w:tcW w:w="6662" w:type="dxa"/>
            <w:tcBorders>
              <w:top w:val="nil"/>
            </w:tcBorders>
            <w:shd w:val="clear" w:color="auto" w:fill="00FFFF"/>
          </w:tcPr>
          <w:p w14:paraId="7AF02783" w14:textId="16622ADC" w:rsidR="005B20AF" w:rsidRDefault="005B20AF" w:rsidP="005B20A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ID is 1090001</w:t>
            </w:r>
          </w:p>
        </w:tc>
      </w:tr>
      <w:tr w:rsidR="00D51C5C" w14:paraId="244EBC01" w14:textId="77777777">
        <w:trPr>
          <w:cantSplit/>
        </w:trPr>
        <w:tc>
          <w:tcPr>
            <w:tcW w:w="974" w:type="dxa"/>
            <w:shd w:val="clear" w:color="auto" w:fill="FDE9D9" w:themeFill="accent6" w:themeFillTint="33"/>
          </w:tcPr>
          <w:p w14:paraId="70CCB093"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779EFCB3"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shd w:val="clear" w:color="auto" w:fill="FDE9D9" w:themeFill="accent6" w:themeFillTint="33"/>
          </w:tcPr>
          <w:p w14:paraId="29514BE6" w14:textId="77777777" w:rsidR="00D51C5C" w:rsidRDefault="00D51C5C">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98D8C" w14:textId="77777777" w:rsidR="00D51C5C" w:rsidRDefault="00D51C5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180946" w14:textId="77777777" w:rsidR="00D51C5C" w:rsidRDefault="00D51C5C">
            <w:pPr>
              <w:spacing w:after="0"/>
              <w:rPr>
                <w:rFonts w:ascii="Arial" w:hAnsi="Arial" w:cs="Arial"/>
                <w:color w:val="000000" w:themeColor="text1"/>
                <w:lang w:val="en-US"/>
              </w:rPr>
            </w:pPr>
          </w:p>
        </w:tc>
        <w:tc>
          <w:tcPr>
            <w:tcW w:w="1134" w:type="dxa"/>
            <w:shd w:val="clear" w:color="auto" w:fill="FDE9D9" w:themeFill="accent6" w:themeFillTint="33"/>
          </w:tcPr>
          <w:p w14:paraId="1428C555" w14:textId="77777777" w:rsidR="00D51C5C" w:rsidRDefault="00D51C5C">
            <w:pPr>
              <w:spacing w:after="0"/>
              <w:rPr>
                <w:rFonts w:ascii="Arial" w:hAnsi="Arial" w:cs="Arial"/>
                <w:color w:val="000000" w:themeColor="text1"/>
                <w:lang w:val="en-US"/>
              </w:rPr>
            </w:pPr>
          </w:p>
        </w:tc>
        <w:tc>
          <w:tcPr>
            <w:tcW w:w="6662" w:type="dxa"/>
            <w:shd w:val="clear" w:color="auto" w:fill="FDE9D9" w:themeFill="accent6" w:themeFillTint="33"/>
          </w:tcPr>
          <w:p w14:paraId="7B270DF0" w14:textId="77777777" w:rsidR="00D51C5C" w:rsidRDefault="00D51C5C">
            <w:pPr>
              <w:spacing w:after="0"/>
              <w:rPr>
                <w:rFonts w:ascii="Arial" w:hAnsi="Arial" w:cs="Arial"/>
                <w:color w:val="000000" w:themeColor="text1"/>
                <w:lang w:val="en-US"/>
              </w:rPr>
            </w:pPr>
          </w:p>
        </w:tc>
      </w:tr>
      <w:tr w:rsidR="00D51C5C" w14:paraId="04E3B60C" w14:textId="77777777">
        <w:trPr>
          <w:cantSplit/>
        </w:trPr>
        <w:tc>
          <w:tcPr>
            <w:tcW w:w="974" w:type="dxa"/>
            <w:shd w:val="clear" w:color="000000" w:fill="FFFFFF"/>
          </w:tcPr>
          <w:p w14:paraId="7B8F4A1A" w14:textId="77777777" w:rsidR="00D51C5C" w:rsidRDefault="00D51C5C">
            <w:pPr>
              <w:spacing w:after="0"/>
              <w:rPr>
                <w:rFonts w:ascii="Arial" w:eastAsiaTheme="minorEastAsia" w:hAnsi="Arial" w:cs="Arial"/>
                <w:b/>
                <w:bCs/>
                <w:color w:val="000000" w:themeColor="text1"/>
                <w:lang w:val="en-US" w:eastAsia="zh-CN"/>
              </w:rPr>
            </w:pPr>
          </w:p>
        </w:tc>
        <w:tc>
          <w:tcPr>
            <w:tcW w:w="2527" w:type="dxa"/>
            <w:shd w:val="clear" w:color="auto" w:fill="auto"/>
          </w:tcPr>
          <w:p w14:paraId="431ABC2F" w14:textId="77777777" w:rsidR="00D51C5C" w:rsidRDefault="00D51C5C">
            <w:pPr>
              <w:spacing w:after="0"/>
              <w:rPr>
                <w:rFonts w:ascii="Arial" w:hAnsi="Arial" w:cs="Arial"/>
                <w:b/>
                <w:bCs/>
                <w:color w:val="000000" w:themeColor="text1"/>
                <w:lang w:val="en-US"/>
              </w:rPr>
            </w:pPr>
          </w:p>
        </w:tc>
        <w:tc>
          <w:tcPr>
            <w:tcW w:w="1240" w:type="dxa"/>
            <w:shd w:val="clear" w:color="auto" w:fill="auto"/>
          </w:tcPr>
          <w:p w14:paraId="73B230E9" w14:textId="77777777" w:rsidR="00D51C5C" w:rsidRDefault="00D51C5C">
            <w:pPr>
              <w:spacing w:after="0"/>
              <w:jc w:val="center"/>
              <w:rPr>
                <w:rFonts w:ascii="Arial" w:hAnsi="Arial" w:cs="Arial"/>
                <w:bCs/>
                <w:color w:val="000000" w:themeColor="text1"/>
                <w:lang w:val="en-US"/>
              </w:rPr>
            </w:pPr>
          </w:p>
        </w:tc>
        <w:tc>
          <w:tcPr>
            <w:tcW w:w="3674" w:type="dxa"/>
            <w:shd w:val="clear" w:color="auto" w:fill="auto"/>
          </w:tcPr>
          <w:p w14:paraId="160B52AF" w14:textId="77777777" w:rsidR="00D51C5C" w:rsidRDefault="00D51C5C">
            <w:pPr>
              <w:spacing w:after="0"/>
              <w:rPr>
                <w:rFonts w:ascii="Arial" w:hAnsi="Arial" w:cs="Arial"/>
                <w:bCs/>
                <w:snapToGrid w:val="0"/>
                <w:color w:val="000000" w:themeColor="text1"/>
                <w:lang w:val="en-US"/>
              </w:rPr>
            </w:pPr>
          </w:p>
        </w:tc>
        <w:tc>
          <w:tcPr>
            <w:tcW w:w="1589" w:type="dxa"/>
            <w:shd w:val="clear" w:color="auto" w:fill="auto"/>
          </w:tcPr>
          <w:p w14:paraId="4B6FB6C0" w14:textId="77777777" w:rsidR="00D51C5C" w:rsidRDefault="00D51C5C">
            <w:pPr>
              <w:spacing w:after="0"/>
              <w:rPr>
                <w:rFonts w:ascii="Arial" w:hAnsi="Arial" w:cs="Arial"/>
                <w:color w:val="000000" w:themeColor="text1"/>
                <w:lang w:val="en-US"/>
              </w:rPr>
            </w:pPr>
          </w:p>
        </w:tc>
        <w:tc>
          <w:tcPr>
            <w:tcW w:w="1134" w:type="dxa"/>
            <w:shd w:val="clear" w:color="auto" w:fill="auto"/>
          </w:tcPr>
          <w:p w14:paraId="17C2BFEA" w14:textId="77777777" w:rsidR="00D51C5C" w:rsidRDefault="00D51C5C">
            <w:pPr>
              <w:spacing w:after="0"/>
              <w:rPr>
                <w:rFonts w:ascii="Arial" w:hAnsi="Arial" w:cs="Arial"/>
                <w:color w:val="000000" w:themeColor="text1"/>
                <w:lang w:val="en-US"/>
              </w:rPr>
            </w:pPr>
          </w:p>
        </w:tc>
        <w:tc>
          <w:tcPr>
            <w:tcW w:w="6662" w:type="dxa"/>
            <w:shd w:val="clear" w:color="auto" w:fill="auto"/>
          </w:tcPr>
          <w:p w14:paraId="25493785" w14:textId="77777777" w:rsidR="00D51C5C" w:rsidRDefault="00D51C5C">
            <w:pPr>
              <w:spacing w:after="0"/>
              <w:rPr>
                <w:rFonts w:ascii="Arial" w:hAnsi="Arial" w:cs="Arial"/>
                <w:color w:val="000000" w:themeColor="text1"/>
                <w:lang w:val="en-US"/>
              </w:rPr>
            </w:pPr>
          </w:p>
        </w:tc>
      </w:tr>
      <w:tr w:rsidR="00D51C5C" w14:paraId="25A273B9" w14:textId="77777777" w:rsidTr="00D83FC0">
        <w:trPr>
          <w:cantSplit/>
        </w:trPr>
        <w:tc>
          <w:tcPr>
            <w:tcW w:w="974" w:type="dxa"/>
            <w:tcBorders>
              <w:bottom w:val="nil"/>
            </w:tcBorders>
            <w:shd w:val="clear" w:color="auto" w:fill="FDE9D9" w:themeFill="accent6" w:themeFillTint="33"/>
          </w:tcPr>
          <w:p w14:paraId="2ECB9DD6" w14:textId="77777777" w:rsidR="00D51C5C"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5472EC6A"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E477E5" w14:textId="77777777" w:rsidR="00D51C5C" w:rsidRDefault="00D51C5C">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72D880C7" w14:textId="77777777" w:rsidR="00D51C5C" w:rsidRDefault="00D51C5C">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76D14468" w14:textId="77777777" w:rsidR="00D51C5C" w:rsidRDefault="00D51C5C">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53A3C32" w14:textId="77777777" w:rsidR="00D51C5C" w:rsidRDefault="00D51C5C">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6243217" w14:textId="77777777" w:rsidR="00D51C5C" w:rsidRDefault="00D51C5C">
            <w:pPr>
              <w:spacing w:after="0"/>
              <w:rPr>
                <w:rFonts w:ascii="Arial" w:hAnsi="Arial" w:cs="Arial"/>
                <w:color w:val="000000" w:themeColor="text1"/>
                <w:lang w:val="en-US"/>
              </w:rPr>
            </w:pPr>
          </w:p>
        </w:tc>
      </w:tr>
      <w:tr w:rsidR="00D51C5C" w14:paraId="1CA0146F" w14:textId="77777777" w:rsidTr="00D83FC0">
        <w:trPr>
          <w:cantSplit/>
        </w:trPr>
        <w:tc>
          <w:tcPr>
            <w:tcW w:w="974" w:type="dxa"/>
            <w:tcBorders>
              <w:top w:val="nil"/>
            </w:tcBorders>
            <w:shd w:val="clear" w:color="auto" w:fill="auto"/>
          </w:tcPr>
          <w:p w14:paraId="643E521A" w14:textId="77777777" w:rsidR="00D51C5C" w:rsidRDefault="00D51C5C">
            <w:pPr>
              <w:spacing w:after="0"/>
              <w:rPr>
                <w:rFonts w:ascii="Arial" w:hAnsi="Arial" w:cs="Arial"/>
                <w:b/>
                <w:bCs/>
                <w:color w:val="000000" w:themeColor="text1"/>
                <w:lang w:val="en-US"/>
              </w:rPr>
            </w:pPr>
          </w:p>
        </w:tc>
        <w:tc>
          <w:tcPr>
            <w:tcW w:w="2527" w:type="dxa"/>
            <w:tcBorders>
              <w:top w:val="nil"/>
            </w:tcBorders>
            <w:shd w:val="clear" w:color="auto" w:fill="FFFFFF"/>
          </w:tcPr>
          <w:p w14:paraId="45E09DBD" w14:textId="061A570C" w:rsidR="00D51C5C" w:rsidRDefault="00D51C5C">
            <w:pPr>
              <w:spacing w:after="0"/>
              <w:rPr>
                <w:rFonts w:ascii="Arial" w:hAnsi="Arial" w:cs="Arial"/>
                <w:b/>
                <w:bCs/>
                <w:color w:val="000000" w:themeColor="text1"/>
                <w:lang w:val="en-US"/>
              </w:rPr>
            </w:pPr>
          </w:p>
        </w:tc>
        <w:tc>
          <w:tcPr>
            <w:tcW w:w="1240" w:type="dxa"/>
            <w:tcBorders>
              <w:top w:val="nil"/>
            </w:tcBorders>
            <w:shd w:val="clear" w:color="auto" w:fill="auto"/>
          </w:tcPr>
          <w:p w14:paraId="551043E2" w14:textId="77777777" w:rsidR="00D51C5C" w:rsidRDefault="00D51C5C">
            <w:pPr>
              <w:spacing w:after="0"/>
              <w:jc w:val="center"/>
              <w:rPr>
                <w:rFonts w:ascii="Arial" w:eastAsia="SimSun" w:hAnsi="Arial" w:cs="Arial"/>
                <w:bCs/>
                <w:color w:val="0000FF"/>
                <w:lang w:val="en-US" w:eastAsia="zh-CN"/>
              </w:rPr>
            </w:pPr>
            <w:hyperlink r:id="rId127" w:history="1">
              <w:r>
                <w:rPr>
                  <w:rStyle w:val="Hyperlink"/>
                  <w:rFonts w:ascii="Arial" w:eastAsia="SimSun" w:hAnsi="Arial" w:cs="Arial" w:hint="eastAsia"/>
                  <w:bCs/>
                  <w:lang w:val="en-US" w:eastAsia="zh-CN"/>
                </w:rPr>
                <w:t>3314</w:t>
              </w:r>
            </w:hyperlink>
          </w:p>
        </w:tc>
        <w:tc>
          <w:tcPr>
            <w:tcW w:w="3674" w:type="dxa"/>
            <w:tcBorders>
              <w:top w:val="nil"/>
            </w:tcBorders>
            <w:shd w:val="clear" w:color="auto" w:fill="auto"/>
          </w:tcPr>
          <w:p w14:paraId="6C092857"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nil"/>
            </w:tcBorders>
            <w:shd w:val="clear" w:color="auto" w:fill="auto"/>
          </w:tcPr>
          <w:p w14:paraId="365D796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Telecommunications Corp.</w:t>
            </w:r>
          </w:p>
        </w:tc>
        <w:tc>
          <w:tcPr>
            <w:tcW w:w="1134" w:type="dxa"/>
            <w:tcBorders>
              <w:top w:val="nil"/>
            </w:tcBorders>
            <w:shd w:val="clear" w:color="auto" w:fill="auto"/>
          </w:tcPr>
          <w:p w14:paraId="3B066E1B" w14:textId="164A0538" w:rsidR="00D51C5C" w:rsidRPr="00D83FC0" w:rsidRDefault="00D83FC0">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top w:val="nil"/>
            </w:tcBorders>
            <w:shd w:val="clear" w:color="auto" w:fill="auto"/>
          </w:tcPr>
          <w:p w14:paraId="00BAE2EB" w14:textId="77777777" w:rsidR="00D51C5C" w:rsidRDefault="00D51C5C">
            <w:pPr>
              <w:spacing w:after="0"/>
              <w:rPr>
                <w:rFonts w:ascii="Arial" w:eastAsia="SimSun" w:hAnsi="Arial" w:cs="Arial"/>
                <w:color w:val="000000" w:themeColor="text1"/>
                <w:lang w:val="en-US" w:eastAsia="zh-CN"/>
              </w:rPr>
            </w:pPr>
          </w:p>
        </w:tc>
      </w:tr>
      <w:tr w:rsidR="00D51C5C" w14:paraId="25D4F802" w14:textId="77777777" w:rsidTr="00552CF6">
        <w:trPr>
          <w:cantSplit/>
        </w:trPr>
        <w:tc>
          <w:tcPr>
            <w:tcW w:w="974" w:type="dxa"/>
            <w:shd w:val="clear" w:color="auto" w:fill="FDE9D9" w:themeFill="accent6" w:themeFillTint="33"/>
          </w:tcPr>
          <w:p w14:paraId="443CAF9B"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729A503" w14:textId="77777777" w:rsidR="00D51C5C" w:rsidRDefault="00000000">
            <w:pPr>
              <w:spacing w:after="0"/>
              <w:rPr>
                <w:rFonts w:ascii="Arial" w:eastAsiaTheme="minorEastAsia" w:hAnsi="Arial" w:cs="Arial"/>
                <w:b/>
                <w:bCs/>
                <w:color w:val="000000" w:themeColor="text1"/>
                <w:lang w:eastAsia="zh-CN"/>
              </w:rPr>
            </w:pPr>
            <w:r>
              <w:rPr>
                <w:rFonts w:ascii="Arial" w:eastAsiaTheme="minorEastAsia" w:hAnsi="Arial" w:cs="Arial" w:hint="eastAsia"/>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43AC4233"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2747DC3"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097683"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8143CCF"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B6D9409" w14:textId="77777777" w:rsidR="00D51C5C" w:rsidRDefault="00D51C5C">
            <w:pPr>
              <w:spacing w:after="0"/>
              <w:rPr>
                <w:rFonts w:ascii="Arial" w:hAnsi="Arial" w:cs="Arial"/>
                <w:color w:val="000000" w:themeColor="text1"/>
                <w:lang w:val="en-US"/>
              </w:rPr>
            </w:pPr>
          </w:p>
        </w:tc>
      </w:tr>
      <w:tr w:rsidR="00D51C5C" w14:paraId="22F6D584" w14:textId="77777777" w:rsidTr="00552CF6">
        <w:trPr>
          <w:cantSplit/>
        </w:trPr>
        <w:tc>
          <w:tcPr>
            <w:tcW w:w="974" w:type="dxa"/>
            <w:tcBorders>
              <w:bottom w:val="nil"/>
            </w:tcBorders>
            <w:shd w:val="clear" w:color="000000" w:fill="auto"/>
          </w:tcPr>
          <w:p w14:paraId="763B3D4A"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59AB348C" w14:textId="02299259"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80BB1A8" w14:textId="77777777" w:rsidR="00D51C5C" w:rsidRDefault="00D51C5C">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3163</w:t>
              </w:r>
            </w:hyperlink>
          </w:p>
        </w:tc>
        <w:tc>
          <w:tcPr>
            <w:tcW w:w="3674" w:type="dxa"/>
            <w:tcBorders>
              <w:bottom w:val="single" w:sz="4" w:space="0" w:color="auto"/>
            </w:tcBorders>
            <w:shd w:val="clear" w:color="auto" w:fill="auto"/>
          </w:tcPr>
          <w:p w14:paraId="13AB48D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on Advanced Media Delivery</w:t>
            </w:r>
          </w:p>
        </w:tc>
        <w:tc>
          <w:tcPr>
            <w:tcW w:w="1589" w:type="dxa"/>
            <w:tcBorders>
              <w:bottom w:val="single" w:sz="4" w:space="0" w:color="auto"/>
            </w:tcBorders>
            <w:shd w:val="clear" w:color="auto" w:fill="auto"/>
          </w:tcPr>
          <w:p w14:paraId="2D16D6B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60373C09" w14:textId="0105560C" w:rsidR="00D51C5C" w:rsidRDefault="00552CF6">
            <w:pPr>
              <w:spacing w:after="0"/>
              <w:rPr>
                <w:rFonts w:ascii="Arial" w:hAnsi="Arial" w:cs="Arial"/>
                <w:color w:val="000000" w:themeColor="text1"/>
                <w:lang w:val="en-US"/>
              </w:rPr>
            </w:pPr>
            <w:r>
              <w:rPr>
                <w:rFonts w:ascii="Arial" w:hAnsi="Arial" w:cs="Arial"/>
                <w:color w:val="000000" w:themeColor="text1"/>
                <w:lang w:val="en-US"/>
              </w:rPr>
              <w:t>Revised to C4-253352</w:t>
            </w:r>
          </w:p>
        </w:tc>
        <w:tc>
          <w:tcPr>
            <w:tcW w:w="6662" w:type="dxa"/>
            <w:tcBorders>
              <w:bottom w:val="nil"/>
            </w:tcBorders>
            <w:shd w:val="clear" w:color="auto" w:fill="auto"/>
          </w:tcPr>
          <w:p w14:paraId="42070926" w14:textId="77777777" w:rsidR="00D51C5C" w:rsidRDefault="00D51C5C">
            <w:pPr>
              <w:spacing w:after="0"/>
              <w:rPr>
                <w:rFonts w:ascii="Arial" w:eastAsia="SimSun" w:hAnsi="Arial" w:cs="Arial"/>
                <w:color w:val="000000" w:themeColor="text1"/>
                <w:lang w:val="en-US" w:eastAsia="zh-CN"/>
              </w:rPr>
            </w:pPr>
          </w:p>
        </w:tc>
      </w:tr>
      <w:tr w:rsidR="00552CF6" w14:paraId="76361337" w14:textId="77777777" w:rsidTr="00552CF6">
        <w:trPr>
          <w:cantSplit/>
        </w:trPr>
        <w:tc>
          <w:tcPr>
            <w:tcW w:w="974" w:type="dxa"/>
            <w:tcBorders>
              <w:top w:val="nil"/>
            </w:tcBorders>
            <w:shd w:val="clear" w:color="000000" w:fill="auto"/>
          </w:tcPr>
          <w:p w14:paraId="70BA1CC5" w14:textId="77777777" w:rsidR="00552CF6" w:rsidRDefault="00552CF6" w:rsidP="00552CF6">
            <w:pPr>
              <w:spacing w:after="0"/>
              <w:rPr>
                <w:rFonts w:ascii="Arial" w:eastAsiaTheme="minorEastAsia" w:hAnsi="Arial" w:cs="Arial"/>
                <w:b/>
                <w:bCs/>
                <w:color w:val="000000" w:themeColor="text1"/>
                <w:lang w:val="en-US" w:eastAsia="zh-CN"/>
              </w:rPr>
            </w:pPr>
          </w:p>
        </w:tc>
        <w:tc>
          <w:tcPr>
            <w:tcW w:w="2527" w:type="dxa"/>
            <w:tcBorders>
              <w:top w:val="nil"/>
              <w:bottom w:val="single" w:sz="4" w:space="0" w:color="auto"/>
            </w:tcBorders>
            <w:shd w:val="clear" w:color="auto" w:fill="FFFFFF"/>
          </w:tcPr>
          <w:p w14:paraId="2EEE9ED0" w14:textId="77777777" w:rsidR="00552CF6" w:rsidRDefault="00552CF6" w:rsidP="00552CF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4F651C" w14:textId="5F13ABCE" w:rsidR="00552CF6" w:rsidRPr="00552CF6" w:rsidRDefault="00552CF6" w:rsidP="00552CF6">
            <w:pPr>
              <w:spacing w:after="0"/>
              <w:jc w:val="center"/>
              <w:rPr>
                <w:rFonts w:ascii="Arial" w:hAnsi="Arial" w:cs="Arial"/>
              </w:rPr>
            </w:pPr>
            <w:hyperlink r:id="rId129" w:history="1">
              <w:r w:rsidRPr="00552CF6">
                <w:rPr>
                  <w:rStyle w:val="Hyperlink"/>
                  <w:rFonts w:ascii="Arial" w:hAnsi="Arial" w:cs="Arial"/>
                </w:rPr>
                <w:t>3352</w:t>
              </w:r>
            </w:hyperlink>
          </w:p>
        </w:tc>
        <w:tc>
          <w:tcPr>
            <w:tcW w:w="3674" w:type="dxa"/>
            <w:tcBorders>
              <w:top w:val="single" w:sz="4" w:space="0" w:color="auto"/>
              <w:bottom w:val="single" w:sz="4" w:space="0" w:color="auto"/>
            </w:tcBorders>
            <w:shd w:val="clear" w:color="auto" w:fill="00FFFF"/>
          </w:tcPr>
          <w:p w14:paraId="67E6AAF3" w14:textId="4505FE83" w:rsidR="00552CF6" w:rsidRDefault="00552CF6" w:rsidP="00552CF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on Advanced Media Delivery</w:t>
            </w:r>
          </w:p>
        </w:tc>
        <w:tc>
          <w:tcPr>
            <w:tcW w:w="1589" w:type="dxa"/>
            <w:tcBorders>
              <w:top w:val="single" w:sz="4" w:space="0" w:color="auto"/>
              <w:bottom w:val="single" w:sz="4" w:space="0" w:color="auto"/>
            </w:tcBorders>
            <w:shd w:val="clear" w:color="auto" w:fill="00FFFF"/>
          </w:tcPr>
          <w:p w14:paraId="17392CEF" w14:textId="1201B512" w:rsidR="00552CF6" w:rsidRDefault="00552CF6" w:rsidP="00552CF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77D7B95" w14:textId="41C5CB85" w:rsidR="00552CF6" w:rsidRDefault="00552CF6" w:rsidP="00552CF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B8DB68" w14:textId="77777777" w:rsidR="00552CF6" w:rsidRDefault="00552CF6" w:rsidP="00552CF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w:t>
            </w:r>
            <w:r>
              <w:rPr>
                <w:rFonts w:ascii="Arial" w:eastAsia="SimSun" w:hAnsi="Arial" w:cs="Arial"/>
                <w:color w:val="000000" w:themeColor="text1"/>
                <w:lang w:val="en-US" w:eastAsia="zh-CN"/>
              </w:rPr>
              <w:t>nly editorial update</w:t>
            </w:r>
          </w:p>
          <w:p w14:paraId="734FC147" w14:textId="77777777" w:rsidR="00552CF6" w:rsidRDefault="00552CF6" w:rsidP="00552CF6">
            <w:pPr>
              <w:spacing w:after="0"/>
              <w:rPr>
                <w:rFonts w:ascii="Arial" w:eastAsia="SimSun" w:hAnsi="Arial" w:cs="Arial"/>
                <w:color w:val="000000" w:themeColor="text1"/>
                <w:lang w:val="en-US" w:eastAsia="zh-CN"/>
              </w:rPr>
            </w:pPr>
          </w:p>
          <w:p w14:paraId="73FAC3CA" w14:textId="55B6C26B" w:rsidR="00552CF6" w:rsidRDefault="00552CF6" w:rsidP="00552CF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D51C5C" w14:paraId="0D539875" w14:textId="77777777" w:rsidTr="006C2A66">
        <w:trPr>
          <w:cantSplit/>
        </w:trPr>
        <w:tc>
          <w:tcPr>
            <w:tcW w:w="974" w:type="dxa"/>
            <w:shd w:val="clear" w:color="auto" w:fill="auto"/>
          </w:tcPr>
          <w:p w14:paraId="7269F334" w14:textId="77777777" w:rsidR="00D51C5C" w:rsidRDefault="00D51C5C">
            <w:pPr>
              <w:spacing w:after="0"/>
              <w:rPr>
                <w:rFonts w:ascii="Arial" w:hAnsi="Arial" w:cs="Arial"/>
                <w:b/>
                <w:bCs/>
                <w:color w:val="000000" w:themeColor="text1"/>
                <w:lang w:val="en-US"/>
              </w:rPr>
            </w:pPr>
          </w:p>
        </w:tc>
        <w:tc>
          <w:tcPr>
            <w:tcW w:w="2527" w:type="dxa"/>
            <w:shd w:val="clear" w:color="auto" w:fill="FFFFFF"/>
          </w:tcPr>
          <w:p w14:paraId="65A41251" w14:textId="3ADD7C07" w:rsidR="00D51C5C" w:rsidRDefault="00D51C5C">
            <w:pPr>
              <w:spacing w:after="0"/>
              <w:rPr>
                <w:rFonts w:ascii="Arial" w:eastAsiaTheme="minorEastAsia" w:hAnsi="Arial" w:cs="Arial"/>
                <w:b/>
                <w:bCs/>
                <w:color w:val="000000" w:themeColor="text1"/>
                <w:lang w:val="en-US" w:eastAsia="zh-CN"/>
              </w:rPr>
            </w:pPr>
          </w:p>
        </w:tc>
        <w:tc>
          <w:tcPr>
            <w:tcW w:w="1240" w:type="dxa"/>
            <w:shd w:val="clear" w:color="auto" w:fill="auto"/>
          </w:tcPr>
          <w:p w14:paraId="625F9427" w14:textId="77777777" w:rsidR="00D51C5C" w:rsidRDefault="00D51C5C">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3182</w:t>
              </w:r>
            </w:hyperlink>
          </w:p>
        </w:tc>
        <w:tc>
          <w:tcPr>
            <w:tcW w:w="3674" w:type="dxa"/>
            <w:shd w:val="clear" w:color="auto" w:fill="auto"/>
          </w:tcPr>
          <w:p w14:paraId="07C3772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0143 Rel-19 Skip Reporting Instruction</w:t>
            </w:r>
          </w:p>
        </w:tc>
        <w:tc>
          <w:tcPr>
            <w:tcW w:w="1589" w:type="dxa"/>
            <w:shd w:val="clear" w:color="auto" w:fill="auto"/>
          </w:tcPr>
          <w:p w14:paraId="70BE1A7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auto"/>
          </w:tcPr>
          <w:p w14:paraId="4809E2CE" w14:textId="749123B1" w:rsidR="00D51C5C" w:rsidRPr="00BB1C4D" w:rsidRDefault="00BB1C4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7</w:t>
            </w:r>
          </w:p>
        </w:tc>
        <w:tc>
          <w:tcPr>
            <w:tcW w:w="6662" w:type="dxa"/>
            <w:shd w:val="clear" w:color="auto" w:fill="auto"/>
          </w:tcPr>
          <w:p w14:paraId="3E4ECCA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FS_PAIDC_UPF</w:t>
            </w:r>
          </w:p>
          <w:p w14:paraId="700F12D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09ADC74E" w14:textId="77777777" w:rsidTr="006B38BB">
        <w:trPr>
          <w:cantSplit/>
        </w:trPr>
        <w:tc>
          <w:tcPr>
            <w:tcW w:w="974" w:type="dxa"/>
            <w:shd w:val="clear" w:color="auto" w:fill="FDE9D9" w:themeFill="accent6" w:themeFillTint="33"/>
          </w:tcPr>
          <w:p w14:paraId="5B0C70D5" w14:textId="77777777" w:rsidR="00D51C5C"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07517B4A" w14:textId="77777777" w:rsidR="00D51C5C" w:rsidRDefault="00000000">
            <w:pPr>
              <w:spacing w:after="0"/>
              <w:rPr>
                <w:rFonts w:ascii="Arial" w:hAnsi="Arial" w:cs="Arial"/>
                <w:b/>
                <w:bCs/>
                <w:color w:val="000000" w:themeColor="text1"/>
              </w:rPr>
            </w:pPr>
            <w:r>
              <w:rPr>
                <w:rFonts w:ascii="Arial" w:eastAsiaTheme="minorEastAsia" w:hAnsi="Arial" w:cs="Arial" w:hint="eastAsia"/>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BF38C8A"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9636EFD" w14:textId="77777777" w:rsidR="00D51C5C" w:rsidRDefault="00D51C5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6A5A61E"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BE2AE4D"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245C545" w14:textId="77777777" w:rsidR="00D51C5C" w:rsidRDefault="00D51C5C">
            <w:pPr>
              <w:spacing w:after="0"/>
              <w:rPr>
                <w:rFonts w:ascii="Arial" w:hAnsi="Arial" w:cs="Arial"/>
                <w:color w:val="000000" w:themeColor="text1"/>
                <w:lang w:val="en-US"/>
              </w:rPr>
            </w:pPr>
          </w:p>
        </w:tc>
      </w:tr>
      <w:tr w:rsidR="00D51C5C" w14:paraId="7BB8F8A4" w14:textId="77777777" w:rsidTr="002D5A47">
        <w:trPr>
          <w:cantSplit/>
        </w:trPr>
        <w:tc>
          <w:tcPr>
            <w:tcW w:w="974" w:type="dxa"/>
            <w:shd w:val="clear" w:color="000000" w:fill="auto"/>
          </w:tcPr>
          <w:p w14:paraId="6AC3A9A4" w14:textId="77777777" w:rsidR="00D51C5C" w:rsidRDefault="00D51C5C">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6F4FDC28" w14:textId="2181A818" w:rsidR="00D51C5C" w:rsidRDefault="00D83FC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BDD3BB" w14:textId="77777777" w:rsidR="00D51C5C" w:rsidRDefault="00D51C5C">
            <w:pPr>
              <w:spacing w:after="0"/>
              <w:jc w:val="center"/>
              <w:rPr>
                <w:rFonts w:ascii="Arial" w:eastAsia="SimSun" w:hAnsi="Arial" w:cs="Arial"/>
                <w:bCs/>
                <w:color w:val="0000FF"/>
                <w:lang w:val="en-US" w:eastAsia="zh-CN"/>
              </w:rPr>
            </w:pPr>
            <w:hyperlink r:id="rId131" w:history="1">
              <w:r>
                <w:rPr>
                  <w:rStyle w:val="Hyperlink"/>
                  <w:rFonts w:ascii="Arial" w:eastAsia="SimSun" w:hAnsi="Arial" w:cs="Arial" w:hint="eastAsia"/>
                  <w:bCs/>
                  <w:lang w:val="en-US" w:eastAsia="zh-CN"/>
                </w:rPr>
                <w:t>3067</w:t>
              </w:r>
            </w:hyperlink>
          </w:p>
        </w:tc>
        <w:tc>
          <w:tcPr>
            <w:tcW w:w="3674" w:type="dxa"/>
            <w:tcBorders>
              <w:bottom w:val="single" w:sz="4" w:space="0" w:color="auto"/>
            </w:tcBorders>
            <w:shd w:val="clear" w:color="auto" w:fill="auto"/>
          </w:tcPr>
          <w:p w14:paraId="3E7087A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of Extended Reality and Media service (XRM) Phase 2</w:t>
            </w:r>
          </w:p>
        </w:tc>
        <w:tc>
          <w:tcPr>
            <w:tcW w:w="1589" w:type="dxa"/>
            <w:tcBorders>
              <w:bottom w:val="single" w:sz="4" w:space="0" w:color="auto"/>
            </w:tcBorders>
            <w:shd w:val="clear" w:color="auto" w:fill="auto"/>
          </w:tcPr>
          <w:p w14:paraId="7E11AA0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06B58307" w14:textId="3E7FF334" w:rsidR="00D51C5C" w:rsidRDefault="006B38BB">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shd w:val="clear" w:color="auto" w:fill="auto"/>
          </w:tcPr>
          <w:p w14:paraId="7C704FF9" w14:textId="77777777" w:rsidR="00D51C5C" w:rsidRDefault="00D51C5C">
            <w:pPr>
              <w:spacing w:after="0"/>
              <w:rPr>
                <w:rFonts w:ascii="Arial" w:eastAsia="SimSun" w:hAnsi="Arial" w:cs="Arial"/>
                <w:color w:val="000000" w:themeColor="text1"/>
                <w:lang w:val="en-US" w:eastAsia="zh-CN"/>
              </w:rPr>
            </w:pPr>
          </w:p>
        </w:tc>
      </w:tr>
      <w:tr w:rsidR="006D1EA0" w14:paraId="4DEB7BB6" w14:textId="77777777" w:rsidTr="002D5A47">
        <w:trPr>
          <w:cantSplit/>
        </w:trPr>
        <w:tc>
          <w:tcPr>
            <w:tcW w:w="974" w:type="dxa"/>
            <w:tcBorders>
              <w:bottom w:val="nil"/>
            </w:tcBorders>
            <w:shd w:val="clear" w:color="auto" w:fill="auto"/>
          </w:tcPr>
          <w:p w14:paraId="6DEB83BF" w14:textId="77777777" w:rsidR="006D1EA0" w:rsidRDefault="006D1EA0" w:rsidP="00064858">
            <w:pPr>
              <w:spacing w:after="0"/>
              <w:rPr>
                <w:rFonts w:ascii="Arial" w:hAnsi="Arial" w:cs="Arial"/>
                <w:b/>
                <w:bCs/>
                <w:color w:val="000000" w:themeColor="text1"/>
                <w:lang w:val="en-US"/>
              </w:rPr>
            </w:pPr>
          </w:p>
        </w:tc>
        <w:tc>
          <w:tcPr>
            <w:tcW w:w="2527" w:type="dxa"/>
            <w:tcBorders>
              <w:bottom w:val="nil"/>
            </w:tcBorders>
            <w:shd w:val="clear" w:color="auto" w:fill="FFFFFF"/>
          </w:tcPr>
          <w:p w14:paraId="7F2A2175" w14:textId="4A2FDEFA" w:rsidR="006D1EA0" w:rsidRDefault="0070078B"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527513" w14:textId="77777777" w:rsidR="006D1EA0" w:rsidRDefault="006D1EA0" w:rsidP="00064858">
            <w:pPr>
              <w:spacing w:after="0"/>
              <w:jc w:val="center"/>
              <w:rPr>
                <w:rFonts w:ascii="Arial" w:eastAsia="SimSun" w:hAnsi="Arial" w:cs="Arial"/>
                <w:color w:val="0000FF"/>
                <w:lang w:eastAsia="zh-CN"/>
              </w:rPr>
            </w:pPr>
            <w:hyperlink r:id="rId132" w:history="1">
              <w:r>
                <w:rPr>
                  <w:rStyle w:val="Hyperlink"/>
                  <w:rFonts w:ascii="Arial" w:eastAsia="SimSun" w:hAnsi="Arial" w:cs="Arial" w:hint="eastAsia"/>
                  <w:lang w:eastAsia="zh-CN"/>
                </w:rPr>
                <w:t>3300</w:t>
              </w:r>
            </w:hyperlink>
          </w:p>
        </w:tc>
        <w:tc>
          <w:tcPr>
            <w:tcW w:w="3674" w:type="dxa"/>
            <w:tcBorders>
              <w:bottom w:val="single" w:sz="4" w:space="0" w:color="auto"/>
            </w:tcBorders>
            <w:shd w:val="clear" w:color="auto" w:fill="auto"/>
          </w:tcPr>
          <w:p w14:paraId="0C621F37" w14:textId="77777777" w:rsidR="006D1EA0" w:rsidRDefault="006D1EA0"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2B543522" w14:textId="77777777" w:rsidR="006D1EA0" w:rsidRDefault="006D1EA0"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58871D03" w14:textId="7533233E" w:rsidR="006D1EA0" w:rsidRDefault="002D5A47"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C4-253354</w:t>
            </w:r>
          </w:p>
        </w:tc>
        <w:tc>
          <w:tcPr>
            <w:tcW w:w="6662" w:type="dxa"/>
            <w:tcBorders>
              <w:bottom w:val="nil"/>
            </w:tcBorders>
            <w:shd w:val="clear" w:color="auto" w:fill="auto"/>
          </w:tcPr>
          <w:p w14:paraId="5270D6C1" w14:textId="77777777" w:rsidR="006D1EA0" w:rsidRDefault="006D1EA0" w:rsidP="00064858">
            <w:pPr>
              <w:spacing w:after="0"/>
              <w:rPr>
                <w:rFonts w:ascii="Arial" w:eastAsia="SimSun" w:hAnsi="Arial" w:cs="Arial"/>
                <w:color w:val="000000" w:themeColor="text1"/>
                <w:lang w:val="en-US" w:eastAsia="zh-CN"/>
              </w:rPr>
            </w:pPr>
          </w:p>
        </w:tc>
      </w:tr>
      <w:tr w:rsidR="002D5A47" w14:paraId="1F72352E" w14:textId="77777777" w:rsidTr="00FD035D">
        <w:trPr>
          <w:cantSplit/>
        </w:trPr>
        <w:tc>
          <w:tcPr>
            <w:tcW w:w="974" w:type="dxa"/>
            <w:tcBorders>
              <w:top w:val="nil"/>
            </w:tcBorders>
            <w:shd w:val="clear" w:color="auto" w:fill="auto"/>
          </w:tcPr>
          <w:p w14:paraId="6440CDF9" w14:textId="77777777" w:rsidR="002D5A47" w:rsidRDefault="002D5A47" w:rsidP="002D5A47">
            <w:pPr>
              <w:spacing w:after="0"/>
              <w:rPr>
                <w:rFonts w:ascii="Arial" w:hAnsi="Arial" w:cs="Arial"/>
                <w:b/>
                <w:bCs/>
                <w:color w:val="000000" w:themeColor="text1"/>
                <w:lang w:val="en-US"/>
              </w:rPr>
            </w:pPr>
          </w:p>
        </w:tc>
        <w:tc>
          <w:tcPr>
            <w:tcW w:w="2527" w:type="dxa"/>
            <w:tcBorders>
              <w:top w:val="nil"/>
            </w:tcBorders>
            <w:shd w:val="clear" w:color="auto" w:fill="FFFFFF"/>
          </w:tcPr>
          <w:p w14:paraId="252AAFF6" w14:textId="77777777" w:rsidR="002D5A47" w:rsidRDefault="002D5A47" w:rsidP="002D5A4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AD366C" w14:textId="03BDD4A9" w:rsidR="002D5A47" w:rsidRPr="002D5A47" w:rsidRDefault="002D5A47" w:rsidP="002D5A47">
            <w:pPr>
              <w:spacing w:after="0"/>
              <w:jc w:val="center"/>
              <w:rPr>
                <w:rFonts w:ascii="Arial" w:hAnsi="Arial" w:cs="Arial"/>
              </w:rPr>
            </w:pPr>
            <w:hyperlink r:id="rId133" w:history="1">
              <w:r w:rsidRPr="002D5A47">
                <w:rPr>
                  <w:rStyle w:val="Hyperlink"/>
                  <w:rFonts w:ascii="Arial" w:hAnsi="Arial" w:cs="Arial"/>
                </w:rPr>
                <w:t>3354</w:t>
              </w:r>
            </w:hyperlink>
          </w:p>
        </w:tc>
        <w:tc>
          <w:tcPr>
            <w:tcW w:w="3674" w:type="dxa"/>
            <w:tcBorders>
              <w:top w:val="single" w:sz="4" w:space="0" w:color="auto"/>
              <w:bottom w:val="single" w:sz="4" w:space="0" w:color="auto"/>
            </w:tcBorders>
            <w:shd w:val="clear" w:color="auto" w:fill="00FFFF"/>
          </w:tcPr>
          <w:p w14:paraId="1D0DC712" w14:textId="0CF1DF55" w:rsidR="002D5A47" w:rsidRDefault="002D5A47" w:rsidP="002D5A4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top w:val="single" w:sz="4" w:space="0" w:color="auto"/>
              <w:bottom w:val="single" w:sz="4" w:space="0" w:color="auto"/>
            </w:tcBorders>
            <w:shd w:val="clear" w:color="auto" w:fill="00FFFF"/>
          </w:tcPr>
          <w:p w14:paraId="349ABE81" w14:textId="3611899C" w:rsidR="002D5A47" w:rsidRDefault="002D5A47" w:rsidP="002D5A4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F8B20D9" w14:textId="77777777" w:rsidR="002D5A47" w:rsidRDefault="002D5A47" w:rsidP="002D5A4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777F156" w14:textId="77777777" w:rsidR="002D5A47" w:rsidRDefault="002D5A47" w:rsidP="002D5A47">
            <w:pPr>
              <w:spacing w:after="0"/>
              <w:rPr>
                <w:rFonts w:ascii="Arial" w:eastAsia="SimSun" w:hAnsi="Arial" w:cs="Arial"/>
                <w:color w:val="000000" w:themeColor="text1"/>
                <w:lang w:val="en-US" w:eastAsia="zh-CN"/>
              </w:rPr>
            </w:pPr>
          </w:p>
        </w:tc>
      </w:tr>
      <w:tr w:rsidR="00D83FC0" w14:paraId="400829E3" w14:textId="77777777" w:rsidTr="00FD035D">
        <w:trPr>
          <w:cantSplit/>
        </w:trPr>
        <w:tc>
          <w:tcPr>
            <w:tcW w:w="974" w:type="dxa"/>
            <w:tcBorders>
              <w:top w:val="nil"/>
              <w:bottom w:val="nil"/>
            </w:tcBorders>
            <w:shd w:val="clear" w:color="auto" w:fill="auto"/>
          </w:tcPr>
          <w:p w14:paraId="52BB08B3" w14:textId="77777777" w:rsidR="00D83FC0" w:rsidRDefault="00D83FC0" w:rsidP="0006485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FFFFFF"/>
          </w:tcPr>
          <w:p w14:paraId="6C49A4AD" w14:textId="50C0DB89" w:rsidR="00D83FC0" w:rsidRDefault="00D83FC0" w:rsidP="0006485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bottom w:val="single" w:sz="4" w:space="0" w:color="auto"/>
            </w:tcBorders>
            <w:shd w:val="clear" w:color="auto" w:fill="auto"/>
          </w:tcPr>
          <w:p w14:paraId="603F5F08" w14:textId="77777777" w:rsidR="00D83FC0" w:rsidRDefault="00D83FC0" w:rsidP="00064858">
            <w:pPr>
              <w:spacing w:after="0"/>
              <w:jc w:val="center"/>
              <w:rPr>
                <w:rFonts w:ascii="Arial" w:eastAsia="SimSun" w:hAnsi="Arial" w:cs="Arial"/>
                <w:bCs/>
                <w:color w:val="0000FF"/>
                <w:lang w:val="en-US" w:eastAsia="zh-CN"/>
              </w:rPr>
            </w:pPr>
            <w:hyperlink r:id="rId134" w:history="1">
              <w:r>
                <w:rPr>
                  <w:rStyle w:val="Hyperlink"/>
                  <w:rFonts w:ascii="Arial" w:eastAsia="SimSun" w:hAnsi="Arial" w:cs="Arial" w:hint="eastAsia"/>
                  <w:bCs/>
                  <w:lang w:val="en-US" w:eastAsia="zh-CN"/>
                </w:rPr>
                <w:t>3314</w:t>
              </w:r>
            </w:hyperlink>
          </w:p>
        </w:tc>
        <w:tc>
          <w:tcPr>
            <w:tcW w:w="3674" w:type="dxa"/>
            <w:tcBorders>
              <w:top w:val="single" w:sz="4" w:space="0" w:color="auto"/>
              <w:bottom w:val="single" w:sz="4" w:space="0" w:color="auto"/>
            </w:tcBorders>
            <w:shd w:val="clear" w:color="auto" w:fill="auto"/>
          </w:tcPr>
          <w:p w14:paraId="7A2D9C2E" w14:textId="77777777" w:rsidR="00D83FC0" w:rsidRDefault="00D83FC0"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bottom w:val="single" w:sz="4" w:space="0" w:color="auto"/>
            </w:tcBorders>
            <w:shd w:val="clear" w:color="auto" w:fill="auto"/>
          </w:tcPr>
          <w:p w14:paraId="42CD8E97" w14:textId="77777777" w:rsidR="00D83FC0" w:rsidRDefault="00D83FC0"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Telecommunications Corp.</w:t>
            </w:r>
          </w:p>
        </w:tc>
        <w:tc>
          <w:tcPr>
            <w:tcW w:w="1134" w:type="dxa"/>
            <w:tcBorders>
              <w:top w:val="single" w:sz="4" w:space="0" w:color="auto"/>
              <w:bottom w:val="single" w:sz="4" w:space="0" w:color="auto"/>
            </w:tcBorders>
            <w:shd w:val="clear" w:color="auto" w:fill="auto"/>
          </w:tcPr>
          <w:p w14:paraId="62E416B0" w14:textId="3A5C1C40" w:rsidR="00D83FC0" w:rsidRPr="00D83FC0" w:rsidRDefault="00FD035D" w:rsidP="00064858">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C4-253359</w:t>
            </w:r>
          </w:p>
        </w:tc>
        <w:tc>
          <w:tcPr>
            <w:tcW w:w="6662" w:type="dxa"/>
            <w:tcBorders>
              <w:top w:val="single" w:sz="4" w:space="0" w:color="auto"/>
              <w:bottom w:val="nil"/>
            </w:tcBorders>
            <w:shd w:val="clear" w:color="auto" w:fill="auto"/>
          </w:tcPr>
          <w:p w14:paraId="634743FD" w14:textId="77777777" w:rsidR="00D83FC0" w:rsidRDefault="00D83FC0" w:rsidP="00064858">
            <w:pPr>
              <w:spacing w:after="0"/>
              <w:rPr>
                <w:rFonts w:ascii="Arial" w:eastAsia="SimSun" w:hAnsi="Arial" w:cs="Arial"/>
                <w:color w:val="000000" w:themeColor="text1"/>
                <w:lang w:val="en-US" w:eastAsia="zh-CN"/>
              </w:rPr>
            </w:pPr>
          </w:p>
        </w:tc>
      </w:tr>
      <w:tr w:rsidR="00FD035D" w14:paraId="3A657064" w14:textId="77777777" w:rsidTr="00FD035D">
        <w:trPr>
          <w:cantSplit/>
        </w:trPr>
        <w:tc>
          <w:tcPr>
            <w:tcW w:w="974" w:type="dxa"/>
            <w:tcBorders>
              <w:top w:val="nil"/>
            </w:tcBorders>
            <w:shd w:val="clear" w:color="auto" w:fill="auto"/>
          </w:tcPr>
          <w:p w14:paraId="33C4B050" w14:textId="77777777" w:rsidR="00FD035D" w:rsidRDefault="00FD035D" w:rsidP="00FD035D">
            <w:pPr>
              <w:spacing w:after="0"/>
              <w:rPr>
                <w:rFonts w:ascii="Arial" w:hAnsi="Arial" w:cs="Arial"/>
                <w:b/>
                <w:bCs/>
                <w:color w:val="000000" w:themeColor="text1"/>
                <w:lang w:val="en-US"/>
              </w:rPr>
            </w:pPr>
          </w:p>
        </w:tc>
        <w:tc>
          <w:tcPr>
            <w:tcW w:w="2527" w:type="dxa"/>
            <w:tcBorders>
              <w:top w:val="nil"/>
            </w:tcBorders>
            <w:shd w:val="clear" w:color="auto" w:fill="FFFFFF"/>
          </w:tcPr>
          <w:p w14:paraId="1BACCC86" w14:textId="77777777" w:rsidR="00FD035D" w:rsidRDefault="00FD035D" w:rsidP="00FD035D">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F2EF3E4" w14:textId="33066F13" w:rsidR="00FD035D" w:rsidRPr="00FD035D" w:rsidRDefault="00FD035D" w:rsidP="00FD035D">
            <w:pPr>
              <w:spacing w:after="0"/>
              <w:jc w:val="center"/>
              <w:rPr>
                <w:rFonts w:ascii="Arial" w:hAnsi="Arial" w:cs="Arial"/>
              </w:rPr>
            </w:pPr>
            <w:hyperlink r:id="rId135" w:history="1">
              <w:r w:rsidRPr="00FD035D">
                <w:rPr>
                  <w:rStyle w:val="Hyperlink"/>
                  <w:rFonts w:ascii="Arial" w:hAnsi="Arial" w:cs="Arial"/>
                </w:rPr>
                <w:t>3359</w:t>
              </w:r>
            </w:hyperlink>
          </w:p>
        </w:tc>
        <w:tc>
          <w:tcPr>
            <w:tcW w:w="3674" w:type="dxa"/>
            <w:tcBorders>
              <w:top w:val="single" w:sz="4" w:space="0" w:color="auto"/>
            </w:tcBorders>
            <w:shd w:val="clear" w:color="auto" w:fill="00FFFF"/>
          </w:tcPr>
          <w:p w14:paraId="574F490B" w14:textId="114FDA89" w:rsidR="00FD035D" w:rsidRDefault="00FD035D" w:rsidP="00FD035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WID revised   Rel-19 Revised WID on CT aspects of MINT support in EPS for 5G-only national roaming UE </w:t>
            </w:r>
          </w:p>
        </w:tc>
        <w:tc>
          <w:tcPr>
            <w:tcW w:w="1589" w:type="dxa"/>
            <w:tcBorders>
              <w:top w:val="single" w:sz="4" w:space="0" w:color="auto"/>
            </w:tcBorders>
            <w:shd w:val="clear" w:color="auto" w:fill="00FFFF"/>
          </w:tcPr>
          <w:p w14:paraId="17B21552" w14:textId="3F7F79D5" w:rsidR="00FD035D" w:rsidRDefault="00FD035D" w:rsidP="00FD035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Telecommunications Corp.</w:t>
            </w:r>
          </w:p>
        </w:tc>
        <w:tc>
          <w:tcPr>
            <w:tcW w:w="1134" w:type="dxa"/>
            <w:tcBorders>
              <w:top w:val="single" w:sz="4" w:space="0" w:color="auto"/>
            </w:tcBorders>
            <w:shd w:val="clear" w:color="auto" w:fill="00FFFF"/>
          </w:tcPr>
          <w:p w14:paraId="25E8BAF7" w14:textId="77777777" w:rsidR="00FD035D" w:rsidRDefault="00FD035D" w:rsidP="00FD035D">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6C5956D7" w14:textId="77777777" w:rsidR="00FD035D" w:rsidRDefault="00FD035D" w:rsidP="00FD035D">
            <w:pPr>
              <w:spacing w:after="0"/>
              <w:rPr>
                <w:rFonts w:ascii="Arial" w:eastAsia="SimSun" w:hAnsi="Arial" w:cs="Arial"/>
                <w:color w:val="000000" w:themeColor="text1"/>
                <w:lang w:val="en-US" w:eastAsia="zh-CN"/>
              </w:rPr>
            </w:pPr>
          </w:p>
        </w:tc>
      </w:tr>
      <w:tr w:rsidR="00D51C5C" w14:paraId="05DCBBDE" w14:textId="77777777" w:rsidTr="006718D2">
        <w:trPr>
          <w:cantSplit/>
        </w:trPr>
        <w:tc>
          <w:tcPr>
            <w:tcW w:w="974" w:type="dxa"/>
            <w:shd w:val="clear" w:color="auto" w:fill="FDE9D9" w:themeFill="accent6" w:themeFillTint="33"/>
          </w:tcPr>
          <w:p w14:paraId="0227AF15"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477463B6" w14:textId="77777777" w:rsidR="00D51C5C"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572227F7" w14:textId="77777777" w:rsidR="00D51C5C" w:rsidRDefault="00D51C5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4642052" w14:textId="77777777" w:rsidR="00D51C5C" w:rsidRDefault="00D51C5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038D1B8" w14:textId="77777777" w:rsidR="00D51C5C" w:rsidRDefault="00D51C5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ED230D9"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0A8C6BB" w14:textId="77777777" w:rsidR="00D51C5C" w:rsidRDefault="00D51C5C">
            <w:pPr>
              <w:spacing w:after="0"/>
              <w:rPr>
                <w:rFonts w:ascii="Arial" w:hAnsi="Arial" w:cs="Arial"/>
                <w:color w:val="000000" w:themeColor="text1"/>
                <w:lang w:val="en-US"/>
              </w:rPr>
            </w:pPr>
          </w:p>
        </w:tc>
      </w:tr>
      <w:tr w:rsidR="00D51C5C" w:rsidRPr="00AB243C" w14:paraId="16297AB4" w14:textId="77777777" w:rsidTr="006718D2">
        <w:trPr>
          <w:cantSplit/>
        </w:trPr>
        <w:tc>
          <w:tcPr>
            <w:tcW w:w="974" w:type="dxa"/>
            <w:shd w:val="clear" w:color="000000" w:fill="auto"/>
          </w:tcPr>
          <w:p w14:paraId="001FF5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51A6F77" w14:textId="67F132DF" w:rsidR="00D51C5C" w:rsidRDefault="006718D2">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2331002" w14:textId="77777777" w:rsidR="00D51C5C" w:rsidRDefault="00D51C5C">
            <w:pPr>
              <w:spacing w:after="0"/>
              <w:jc w:val="center"/>
              <w:rPr>
                <w:rFonts w:ascii="Arial" w:eastAsia="SimSun" w:hAnsi="Arial" w:cs="Arial"/>
                <w:bCs/>
                <w:color w:val="0000FF"/>
                <w:lang w:eastAsia="zh-CN"/>
              </w:rPr>
            </w:pPr>
            <w:hyperlink r:id="rId136" w:history="1">
              <w:r>
                <w:rPr>
                  <w:rStyle w:val="Hyperlink"/>
                  <w:rFonts w:ascii="Arial" w:eastAsia="SimSun" w:hAnsi="Arial" w:cs="Arial"/>
                  <w:bCs/>
                  <w:lang w:eastAsia="zh-CN"/>
                </w:rPr>
                <w:t>3037</w:t>
              </w:r>
            </w:hyperlink>
          </w:p>
        </w:tc>
        <w:tc>
          <w:tcPr>
            <w:tcW w:w="3674" w:type="dxa"/>
            <w:shd w:val="clear" w:color="auto" w:fill="FFFF00"/>
          </w:tcPr>
          <w:p w14:paraId="3BF9F48B" w14:textId="77777777" w:rsidR="00D51C5C"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29.504 0319 Rel-19 Service parameter authorization in the PCF</w:t>
            </w:r>
          </w:p>
        </w:tc>
        <w:tc>
          <w:tcPr>
            <w:tcW w:w="1589" w:type="dxa"/>
            <w:shd w:val="clear" w:color="auto" w:fill="FFFF00"/>
          </w:tcPr>
          <w:p w14:paraId="7F274DD6" w14:textId="77777777" w:rsidR="00D51C5C"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21E206A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726DF1B"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UEP19</w:t>
            </w:r>
          </w:p>
          <w:p w14:paraId="2949FADB"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F</w:t>
            </w:r>
          </w:p>
        </w:tc>
      </w:tr>
      <w:tr w:rsidR="00D51C5C" w:rsidRPr="00AB243C" w14:paraId="4466FED9" w14:textId="77777777" w:rsidTr="006718D2">
        <w:trPr>
          <w:cantSplit/>
        </w:trPr>
        <w:tc>
          <w:tcPr>
            <w:tcW w:w="974" w:type="dxa"/>
            <w:shd w:val="clear" w:color="auto" w:fill="auto"/>
          </w:tcPr>
          <w:p w14:paraId="50550862"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692F6BE5" w14:textId="2B39884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5B4B174B" w14:textId="77777777" w:rsidR="00D51C5C" w:rsidRDefault="00D51C5C">
            <w:pPr>
              <w:spacing w:after="0"/>
              <w:jc w:val="center"/>
              <w:rPr>
                <w:rFonts w:ascii="Arial" w:eastAsia="SimSun" w:hAnsi="Arial" w:cs="Arial"/>
                <w:bCs/>
                <w:color w:val="0000FF"/>
                <w:lang w:val="en-US" w:eastAsia="zh-CN"/>
              </w:rPr>
            </w:pPr>
            <w:hyperlink r:id="rId137" w:history="1">
              <w:r>
                <w:rPr>
                  <w:rStyle w:val="Hyperlink"/>
                  <w:rFonts w:ascii="Arial" w:eastAsia="SimSun" w:hAnsi="Arial" w:cs="Arial" w:hint="eastAsia"/>
                  <w:bCs/>
                  <w:lang w:val="en-US" w:eastAsia="zh-CN"/>
                </w:rPr>
                <w:t>3038</w:t>
              </w:r>
            </w:hyperlink>
          </w:p>
        </w:tc>
        <w:tc>
          <w:tcPr>
            <w:tcW w:w="3674" w:type="dxa"/>
            <w:shd w:val="clear" w:color="auto" w:fill="FFFF00"/>
          </w:tcPr>
          <w:p w14:paraId="6AC96FA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0320 Rel-19 Detailed UE Policy Delivery Outcome in the UDR</w:t>
            </w:r>
          </w:p>
        </w:tc>
        <w:tc>
          <w:tcPr>
            <w:tcW w:w="1589" w:type="dxa"/>
            <w:shd w:val="clear" w:color="auto" w:fill="FFFF00"/>
          </w:tcPr>
          <w:p w14:paraId="4CCE8BC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AD621CC" w14:textId="77777777" w:rsidR="00D51C5C" w:rsidRDefault="00D51C5C">
            <w:pPr>
              <w:spacing w:after="0"/>
              <w:rPr>
                <w:rFonts w:ascii="Arial" w:hAnsi="Arial" w:cs="Arial"/>
                <w:color w:val="000000" w:themeColor="text1"/>
                <w:lang w:val="en-US"/>
              </w:rPr>
            </w:pPr>
          </w:p>
        </w:tc>
        <w:tc>
          <w:tcPr>
            <w:tcW w:w="6662" w:type="dxa"/>
            <w:shd w:val="clear" w:color="auto" w:fill="FFFF00"/>
          </w:tcPr>
          <w:p w14:paraId="73DB5F48"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UEP19</w:t>
            </w:r>
          </w:p>
          <w:p w14:paraId="41E334A2"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D51C5C" w14:paraId="0AFC903E" w14:textId="77777777" w:rsidTr="00633DFD">
        <w:trPr>
          <w:cantSplit/>
        </w:trPr>
        <w:tc>
          <w:tcPr>
            <w:tcW w:w="974" w:type="dxa"/>
            <w:shd w:val="clear" w:color="auto" w:fill="auto"/>
          </w:tcPr>
          <w:p w14:paraId="3E4B960F"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74C8A55F" w14:textId="592CE706"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tcBorders>
              <w:bottom w:val="single" w:sz="4" w:space="0" w:color="auto"/>
            </w:tcBorders>
            <w:shd w:val="clear" w:color="auto" w:fill="FFFF00"/>
          </w:tcPr>
          <w:p w14:paraId="507D2B3E" w14:textId="77777777" w:rsidR="00D51C5C" w:rsidRDefault="00D51C5C">
            <w:pPr>
              <w:spacing w:after="0"/>
              <w:jc w:val="center"/>
              <w:rPr>
                <w:rFonts w:ascii="Arial" w:eastAsia="SimSun" w:hAnsi="Arial" w:cs="Arial"/>
                <w:bCs/>
                <w:color w:val="0000FF"/>
                <w:lang w:val="en-US" w:eastAsia="zh-CN"/>
              </w:rPr>
            </w:pPr>
            <w:hyperlink r:id="rId138" w:history="1">
              <w:r>
                <w:rPr>
                  <w:rStyle w:val="Hyperlink"/>
                  <w:rFonts w:ascii="Arial" w:eastAsia="SimSun" w:hAnsi="Arial" w:cs="Arial" w:hint="eastAsia"/>
                  <w:bCs/>
                  <w:lang w:val="en-US" w:eastAsia="zh-CN"/>
                </w:rPr>
                <w:t>3041</w:t>
              </w:r>
            </w:hyperlink>
          </w:p>
        </w:tc>
        <w:tc>
          <w:tcPr>
            <w:tcW w:w="3674" w:type="dxa"/>
            <w:tcBorders>
              <w:bottom w:val="single" w:sz="4" w:space="0" w:color="auto"/>
            </w:tcBorders>
            <w:shd w:val="clear" w:color="auto" w:fill="FFFF00"/>
          </w:tcPr>
          <w:p w14:paraId="6CF0BB9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0235 Rel-19 General text corrections</w:t>
            </w:r>
          </w:p>
        </w:tc>
        <w:tc>
          <w:tcPr>
            <w:tcW w:w="1589" w:type="dxa"/>
            <w:tcBorders>
              <w:bottom w:val="single" w:sz="4" w:space="0" w:color="auto"/>
            </w:tcBorders>
            <w:shd w:val="clear" w:color="auto" w:fill="FFFF00"/>
          </w:tcPr>
          <w:p w14:paraId="6A58A5E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Orange</w:t>
            </w:r>
          </w:p>
        </w:tc>
        <w:tc>
          <w:tcPr>
            <w:tcW w:w="1134" w:type="dxa"/>
            <w:tcBorders>
              <w:bottom w:val="single" w:sz="4" w:space="0" w:color="auto"/>
            </w:tcBorders>
            <w:shd w:val="clear" w:color="auto" w:fill="FFFF00"/>
          </w:tcPr>
          <w:p w14:paraId="65E1956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2DDF1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CD38E0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ACA51B8" w14:textId="77777777" w:rsidTr="00633DFD">
        <w:trPr>
          <w:cantSplit/>
        </w:trPr>
        <w:tc>
          <w:tcPr>
            <w:tcW w:w="974" w:type="dxa"/>
            <w:tcBorders>
              <w:bottom w:val="nil"/>
            </w:tcBorders>
            <w:shd w:val="clear" w:color="auto" w:fill="auto"/>
          </w:tcPr>
          <w:p w14:paraId="16364B0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BE82CD8" w14:textId="2AA7C0F9"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50D3F3F" w14:textId="77777777" w:rsidR="00D51C5C" w:rsidRDefault="00D51C5C">
            <w:pPr>
              <w:spacing w:after="0"/>
              <w:jc w:val="center"/>
              <w:rPr>
                <w:rFonts w:ascii="Arial" w:eastAsia="SimSun" w:hAnsi="Arial" w:cs="Arial"/>
                <w:bCs/>
                <w:color w:val="0000FF"/>
                <w:lang w:val="en-US" w:eastAsia="zh-CN"/>
              </w:rPr>
            </w:pPr>
            <w:hyperlink r:id="rId139" w:history="1">
              <w:r>
                <w:rPr>
                  <w:rStyle w:val="Hyperlink"/>
                  <w:rFonts w:ascii="Arial" w:eastAsia="SimSun" w:hAnsi="Arial" w:cs="Arial" w:hint="eastAsia"/>
                  <w:bCs/>
                  <w:lang w:val="en-US" w:eastAsia="zh-CN"/>
                </w:rPr>
                <w:t>3050</w:t>
              </w:r>
            </w:hyperlink>
          </w:p>
        </w:tc>
        <w:tc>
          <w:tcPr>
            <w:tcW w:w="3674" w:type="dxa"/>
            <w:tcBorders>
              <w:bottom w:val="single" w:sz="4" w:space="0" w:color="auto"/>
            </w:tcBorders>
            <w:shd w:val="clear" w:color="auto" w:fill="auto"/>
          </w:tcPr>
          <w:p w14:paraId="7840397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0663 Rel-19 Correction for description of </w:t>
            </w:r>
            <w:proofErr w:type="spellStart"/>
            <w:r>
              <w:rPr>
                <w:rFonts w:ascii="Arial" w:eastAsia="SimSun" w:hAnsi="Arial" w:cs="Arial" w:hint="eastAsia"/>
                <w:bCs/>
                <w:snapToGrid w:val="0"/>
                <w:color w:val="000000" w:themeColor="text1"/>
                <w:lang w:val="en-US" w:eastAsia="zh-CN"/>
              </w:rPr>
              <w:t>AMFRegionID</w:t>
            </w:r>
            <w:proofErr w:type="spellEnd"/>
          </w:p>
        </w:tc>
        <w:tc>
          <w:tcPr>
            <w:tcW w:w="1589" w:type="dxa"/>
            <w:tcBorders>
              <w:bottom w:val="single" w:sz="4" w:space="0" w:color="auto"/>
            </w:tcBorders>
            <w:shd w:val="clear" w:color="auto" w:fill="auto"/>
          </w:tcPr>
          <w:p w14:paraId="52EA55F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Vodafone Romania S.A.</w:t>
            </w:r>
          </w:p>
        </w:tc>
        <w:tc>
          <w:tcPr>
            <w:tcW w:w="1134" w:type="dxa"/>
            <w:tcBorders>
              <w:bottom w:val="single" w:sz="4" w:space="0" w:color="auto"/>
            </w:tcBorders>
            <w:shd w:val="clear" w:color="auto" w:fill="auto"/>
          </w:tcPr>
          <w:p w14:paraId="02EFB6D3" w14:textId="6C1C83D0" w:rsidR="00D51C5C" w:rsidRDefault="00633DFD">
            <w:pPr>
              <w:spacing w:after="0"/>
              <w:rPr>
                <w:rFonts w:ascii="Arial" w:hAnsi="Arial" w:cs="Arial"/>
                <w:color w:val="000000" w:themeColor="text1"/>
                <w:lang w:val="en-US"/>
              </w:rPr>
            </w:pPr>
            <w:r>
              <w:rPr>
                <w:rFonts w:ascii="Arial" w:hAnsi="Arial" w:cs="Arial"/>
                <w:color w:val="000000" w:themeColor="text1"/>
                <w:lang w:val="en-US"/>
              </w:rPr>
              <w:t>Revised to C4-253374</w:t>
            </w:r>
          </w:p>
        </w:tc>
        <w:tc>
          <w:tcPr>
            <w:tcW w:w="6662" w:type="dxa"/>
            <w:tcBorders>
              <w:bottom w:val="nil"/>
            </w:tcBorders>
            <w:shd w:val="clear" w:color="auto" w:fill="auto"/>
          </w:tcPr>
          <w:p w14:paraId="41457FF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49F86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33DFD" w14:paraId="71D45666" w14:textId="77777777" w:rsidTr="00633DFD">
        <w:trPr>
          <w:cantSplit/>
        </w:trPr>
        <w:tc>
          <w:tcPr>
            <w:tcW w:w="974" w:type="dxa"/>
            <w:tcBorders>
              <w:top w:val="nil"/>
            </w:tcBorders>
            <w:shd w:val="clear" w:color="auto" w:fill="auto"/>
          </w:tcPr>
          <w:p w14:paraId="658C9D7B" w14:textId="77777777" w:rsidR="00633DFD" w:rsidRDefault="00633DFD" w:rsidP="00633D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E826CB8" w14:textId="77777777" w:rsidR="00633DFD" w:rsidRDefault="00633DFD" w:rsidP="00633DF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C91C468" w14:textId="016F6DF2" w:rsidR="00633DFD" w:rsidRPr="00633DFD" w:rsidRDefault="00633DFD" w:rsidP="00633DFD">
            <w:pPr>
              <w:spacing w:after="0"/>
              <w:jc w:val="center"/>
              <w:rPr>
                <w:rFonts w:ascii="Arial" w:hAnsi="Arial" w:cs="Arial"/>
              </w:rPr>
            </w:pPr>
            <w:hyperlink r:id="rId140" w:history="1">
              <w:r w:rsidRPr="00633DFD">
                <w:rPr>
                  <w:rStyle w:val="Hyperlink"/>
                  <w:rFonts w:ascii="Arial" w:hAnsi="Arial" w:cs="Arial"/>
                </w:rPr>
                <w:t>3374</w:t>
              </w:r>
            </w:hyperlink>
          </w:p>
        </w:tc>
        <w:tc>
          <w:tcPr>
            <w:tcW w:w="3674" w:type="dxa"/>
            <w:tcBorders>
              <w:top w:val="single" w:sz="4" w:space="0" w:color="auto"/>
            </w:tcBorders>
            <w:shd w:val="clear" w:color="auto" w:fill="00FFFF"/>
          </w:tcPr>
          <w:p w14:paraId="0F28A366" w14:textId="6233D5D9" w:rsidR="00633DFD" w:rsidRDefault="00633DFD" w:rsidP="00633DF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0663 Rel-19 Correction for description of </w:t>
            </w:r>
            <w:proofErr w:type="spellStart"/>
            <w:r>
              <w:rPr>
                <w:rFonts w:ascii="Arial" w:eastAsia="SimSun" w:hAnsi="Arial" w:cs="Arial" w:hint="eastAsia"/>
                <w:bCs/>
                <w:snapToGrid w:val="0"/>
                <w:color w:val="000000" w:themeColor="text1"/>
                <w:lang w:val="en-US" w:eastAsia="zh-CN"/>
              </w:rPr>
              <w:t>AMFRegionID</w:t>
            </w:r>
            <w:proofErr w:type="spellEnd"/>
          </w:p>
        </w:tc>
        <w:tc>
          <w:tcPr>
            <w:tcW w:w="1589" w:type="dxa"/>
            <w:tcBorders>
              <w:top w:val="single" w:sz="4" w:space="0" w:color="auto"/>
            </w:tcBorders>
            <w:shd w:val="clear" w:color="auto" w:fill="00FFFF"/>
          </w:tcPr>
          <w:p w14:paraId="25113CD3" w14:textId="799FDA7E" w:rsidR="00633DFD" w:rsidRDefault="00633DFD" w:rsidP="00633DF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Vodafone Romania S.A.</w:t>
            </w:r>
          </w:p>
        </w:tc>
        <w:tc>
          <w:tcPr>
            <w:tcW w:w="1134" w:type="dxa"/>
            <w:tcBorders>
              <w:top w:val="single" w:sz="4" w:space="0" w:color="auto"/>
            </w:tcBorders>
            <w:shd w:val="clear" w:color="auto" w:fill="00FFFF"/>
          </w:tcPr>
          <w:p w14:paraId="21572A0B" w14:textId="77777777" w:rsidR="00633DFD" w:rsidRDefault="00633DFD" w:rsidP="00633DFD">
            <w:pPr>
              <w:spacing w:after="0"/>
              <w:rPr>
                <w:rFonts w:ascii="Arial" w:hAnsi="Arial" w:cs="Arial"/>
                <w:color w:val="000000" w:themeColor="text1"/>
                <w:lang w:val="en-US"/>
              </w:rPr>
            </w:pPr>
          </w:p>
        </w:tc>
        <w:tc>
          <w:tcPr>
            <w:tcW w:w="6662" w:type="dxa"/>
            <w:tcBorders>
              <w:top w:val="nil"/>
            </w:tcBorders>
            <w:shd w:val="clear" w:color="auto" w:fill="00FFFF"/>
          </w:tcPr>
          <w:p w14:paraId="27F4B519" w14:textId="77777777" w:rsidR="00633DFD" w:rsidRDefault="00633DFD" w:rsidP="00633DFD">
            <w:pPr>
              <w:spacing w:after="0"/>
              <w:rPr>
                <w:rFonts w:ascii="Arial" w:eastAsia="SimSun" w:hAnsi="Arial" w:cs="Arial"/>
                <w:color w:val="000000" w:themeColor="text1"/>
                <w:lang w:val="en-US" w:eastAsia="zh-CN"/>
              </w:rPr>
            </w:pPr>
          </w:p>
        </w:tc>
      </w:tr>
      <w:tr w:rsidR="00D51C5C" w14:paraId="24F4D4E0" w14:textId="77777777" w:rsidTr="006718D2">
        <w:trPr>
          <w:cantSplit/>
        </w:trPr>
        <w:tc>
          <w:tcPr>
            <w:tcW w:w="974" w:type="dxa"/>
            <w:shd w:val="clear" w:color="auto" w:fill="auto"/>
          </w:tcPr>
          <w:p w14:paraId="0EADC75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C49FEE" w14:textId="00A2EA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385311" w14:textId="77777777" w:rsidR="00D51C5C" w:rsidRDefault="00D51C5C">
            <w:pPr>
              <w:spacing w:after="0"/>
              <w:jc w:val="center"/>
              <w:rPr>
                <w:rFonts w:ascii="Arial" w:eastAsia="SimSun" w:hAnsi="Arial" w:cs="Arial"/>
                <w:bCs/>
                <w:color w:val="0000FF"/>
                <w:lang w:val="en-US" w:eastAsia="zh-CN"/>
              </w:rPr>
            </w:pPr>
            <w:hyperlink r:id="rId141" w:history="1">
              <w:r>
                <w:rPr>
                  <w:rStyle w:val="Hyperlink"/>
                  <w:rFonts w:ascii="Arial" w:eastAsia="SimSun" w:hAnsi="Arial" w:cs="Arial" w:hint="eastAsia"/>
                  <w:bCs/>
                  <w:lang w:val="en-US" w:eastAsia="zh-CN"/>
                </w:rPr>
                <w:t>3058</w:t>
              </w:r>
            </w:hyperlink>
          </w:p>
        </w:tc>
        <w:tc>
          <w:tcPr>
            <w:tcW w:w="3674" w:type="dxa"/>
            <w:shd w:val="clear" w:color="auto" w:fill="FFFF00"/>
          </w:tcPr>
          <w:p w14:paraId="68D77257"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discussion   Rel-19 Adding new cause value to </w:t>
            </w:r>
            <w:proofErr w:type="spellStart"/>
            <w:r>
              <w:rPr>
                <w:rFonts w:ascii="Arial" w:eastAsia="SimSun" w:hAnsi="Arial" w:cs="Arial" w:hint="eastAsia"/>
                <w:bCs/>
                <w:snapToGrid w:val="0"/>
                <w:color w:val="000000" w:themeColor="text1"/>
                <w:lang w:val="en-US" w:eastAsia="zh-CN"/>
              </w:rPr>
              <w:t>Nlmf_Location</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2C4A522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3A3F036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260B5" w14:textId="77777777" w:rsidR="00D51C5C" w:rsidRDefault="00D51C5C">
            <w:pPr>
              <w:spacing w:after="0"/>
              <w:rPr>
                <w:rFonts w:ascii="Arial" w:eastAsia="SimSun" w:hAnsi="Arial" w:cs="Arial"/>
                <w:color w:val="000000" w:themeColor="text1"/>
                <w:lang w:val="en-US" w:eastAsia="zh-CN"/>
              </w:rPr>
            </w:pPr>
          </w:p>
        </w:tc>
      </w:tr>
      <w:tr w:rsidR="00D51C5C" w:rsidRPr="00AB243C" w14:paraId="2A841160" w14:textId="77777777" w:rsidTr="006718D2">
        <w:trPr>
          <w:cantSplit/>
        </w:trPr>
        <w:tc>
          <w:tcPr>
            <w:tcW w:w="974" w:type="dxa"/>
            <w:shd w:val="clear" w:color="auto" w:fill="auto"/>
          </w:tcPr>
          <w:p w14:paraId="5F97560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CC8E1B" w14:textId="050EB6C5"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1747ECC" w14:textId="77777777" w:rsidR="00D51C5C" w:rsidRDefault="00D51C5C">
            <w:pPr>
              <w:spacing w:after="0"/>
              <w:jc w:val="center"/>
              <w:rPr>
                <w:rFonts w:ascii="Arial" w:eastAsia="SimSun" w:hAnsi="Arial" w:cs="Arial"/>
                <w:bCs/>
                <w:color w:val="0000FF"/>
                <w:lang w:val="en-US" w:eastAsia="zh-CN"/>
              </w:rPr>
            </w:pPr>
            <w:hyperlink r:id="rId142" w:history="1">
              <w:r>
                <w:rPr>
                  <w:rStyle w:val="Hyperlink"/>
                  <w:rFonts w:ascii="Arial" w:eastAsia="SimSun" w:hAnsi="Arial" w:cs="Arial" w:hint="eastAsia"/>
                  <w:bCs/>
                  <w:lang w:val="en-US" w:eastAsia="zh-CN"/>
                </w:rPr>
                <w:t>3059</w:t>
              </w:r>
            </w:hyperlink>
          </w:p>
        </w:tc>
        <w:tc>
          <w:tcPr>
            <w:tcW w:w="3674" w:type="dxa"/>
            <w:shd w:val="clear" w:color="auto" w:fill="FFFF00"/>
          </w:tcPr>
          <w:p w14:paraId="6D311B8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0360 Rel-19 Adding new cause value to </w:t>
            </w:r>
            <w:proofErr w:type="spellStart"/>
            <w:r>
              <w:rPr>
                <w:rFonts w:ascii="Arial" w:eastAsia="SimSun" w:hAnsi="Arial" w:cs="Arial" w:hint="eastAsia"/>
                <w:bCs/>
                <w:snapToGrid w:val="0"/>
                <w:color w:val="000000" w:themeColor="text1"/>
                <w:lang w:val="en-US" w:eastAsia="zh-CN"/>
              </w:rPr>
              <w:t>Nlmf_Location</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0FFA8F9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1A6489FA"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0DECAD"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173D6CCF"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D51C5C" w:rsidRPr="00AB243C" w14:paraId="0A676E2D" w14:textId="77777777" w:rsidTr="006718D2">
        <w:trPr>
          <w:cantSplit/>
        </w:trPr>
        <w:tc>
          <w:tcPr>
            <w:tcW w:w="974" w:type="dxa"/>
            <w:shd w:val="clear" w:color="auto" w:fill="auto"/>
          </w:tcPr>
          <w:p w14:paraId="279B50FD"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C7ECDD5" w14:textId="2086461D"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77AB28A3" w14:textId="77777777" w:rsidR="00D51C5C" w:rsidRDefault="00D51C5C">
            <w:pPr>
              <w:spacing w:after="0"/>
              <w:jc w:val="center"/>
              <w:rPr>
                <w:rFonts w:ascii="Arial" w:eastAsia="SimSun" w:hAnsi="Arial" w:cs="Arial"/>
                <w:bCs/>
                <w:color w:val="0000FF"/>
                <w:lang w:val="en-US" w:eastAsia="zh-CN"/>
              </w:rPr>
            </w:pPr>
            <w:hyperlink r:id="rId143" w:history="1">
              <w:r>
                <w:rPr>
                  <w:rStyle w:val="Hyperlink"/>
                  <w:rFonts w:ascii="Arial" w:eastAsia="SimSun" w:hAnsi="Arial" w:cs="Arial" w:hint="eastAsia"/>
                  <w:bCs/>
                  <w:lang w:val="en-US" w:eastAsia="zh-CN"/>
                </w:rPr>
                <w:t>3060</w:t>
              </w:r>
            </w:hyperlink>
          </w:p>
        </w:tc>
        <w:tc>
          <w:tcPr>
            <w:tcW w:w="3674" w:type="dxa"/>
            <w:shd w:val="clear" w:color="auto" w:fill="FFFF00"/>
          </w:tcPr>
          <w:p w14:paraId="7C42E14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0361 Rel-19 LMF relocation procedure related amendments</w:t>
            </w:r>
          </w:p>
        </w:tc>
        <w:tc>
          <w:tcPr>
            <w:tcW w:w="1589" w:type="dxa"/>
            <w:shd w:val="clear" w:color="auto" w:fill="FFFF00"/>
          </w:tcPr>
          <w:p w14:paraId="2CC89E7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2774B81E"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C80BCC"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6C797416"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D51C5C" w14:paraId="471B7F29" w14:textId="77777777" w:rsidTr="006718D2">
        <w:trPr>
          <w:cantSplit/>
        </w:trPr>
        <w:tc>
          <w:tcPr>
            <w:tcW w:w="974" w:type="dxa"/>
            <w:shd w:val="clear" w:color="auto" w:fill="auto"/>
          </w:tcPr>
          <w:p w14:paraId="3CFA635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6CC16315" w14:textId="5A3C7B64"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5203071A" w14:textId="77777777" w:rsidR="00D51C5C" w:rsidRDefault="00D51C5C">
            <w:pPr>
              <w:spacing w:after="0"/>
              <w:jc w:val="center"/>
              <w:rPr>
                <w:rFonts w:ascii="Arial" w:eastAsia="SimSun" w:hAnsi="Arial" w:cs="Arial"/>
                <w:bCs/>
                <w:color w:val="0000FF"/>
                <w:lang w:val="en-US" w:eastAsia="zh-CN"/>
              </w:rPr>
            </w:pPr>
            <w:hyperlink r:id="rId144" w:history="1">
              <w:r>
                <w:rPr>
                  <w:rStyle w:val="Hyperlink"/>
                  <w:rFonts w:ascii="Arial" w:eastAsia="SimSun" w:hAnsi="Arial" w:cs="Arial" w:hint="eastAsia"/>
                  <w:bCs/>
                  <w:lang w:val="en-US" w:eastAsia="zh-CN"/>
                </w:rPr>
                <w:t>3070</w:t>
              </w:r>
            </w:hyperlink>
          </w:p>
        </w:tc>
        <w:tc>
          <w:tcPr>
            <w:tcW w:w="3674" w:type="dxa"/>
            <w:shd w:val="clear" w:color="auto" w:fill="FFFF00"/>
          </w:tcPr>
          <w:p w14:paraId="59344EA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0979 Rel-19 Correction to End of Data Burst marking</w:t>
            </w:r>
          </w:p>
        </w:tc>
        <w:tc>
          <w:tcPr>
            <w:tcW w:w="1589" w:type="dxa"/>
            <w:shd w:val="clear" w:color="auto" w:fill="FFFF00"/>
          </w:tcPr>
          <w:p w14:paraId="46B95CB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025C2D9" w14:textId="77777777" w:rsidR="00D51C5C" w:rsidRDefault="00D51C5C">
            <w:pPr>
              <w:spacing w:after="0"/>
              <w:rPr>
                <w:rFonts w:ascii="Arial" w:hAnsi="Arial" w:cs="Arial"/>
                <w:color w:val="000000" w:themeColor="text1"/>
                <w:lang w:val="en-US"/>
              </w:rPr>
            </w:pPr>
          </w:p>
        </w:tc>
        <w:tc>
          <w:tcPr>
            <w:tcW w:w="6662" w:type="dxa"/>
            <w:shd w:val="clear" w:color="auto" w:fill="FFFF00"/>
          </w:tcPr>
          <w:p w14:paraId="53B0E2C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XRM</w:t>
            </w:r>
          </w:p>
          <w:p w14:paraId="43F91EB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303CA0A" w14:textId="77777777" w:rsidTr="006718D2">
        <w:trPr>
          <w:cantSplit/>
        </w:trPr>
        <w:tc>
          <w:tcPr>
            <w:tcW w:w="974" w:type="dxa"/>
            <w:shd w:val="clear" w:color="auto" w:fill="auto"/>
          </w:tcPr>
          <w:p w14:paraId="04EA22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33F9F0" w14:textId="5D56965D"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5608249C" w14:textId="77777777" w:rsidR="00D51C5C" w:rsidRDefault="00D51C5C">
            <w:pPr>
              <w:spacing w:after="0"/>
              <w:jc w:val="center"/>
              <w:rPr>
                <w:rFonts w:ascii="Arial" w:eastAsia="SimSun" w:hAnsi="Arial" w:cs="Arial"/>
                <w:bCs/>
                <w:color w:val="0000FF"/>
                <w:lang w:val="en-US" w:eastAsia="zh-CN"/>
              </w:rPr>
            </w:pPr>
            <w:hyperlink r:id="rId145" w:history="1">
              <w:r>
                <w:rPr>
                  <w:rStyle w:val="Hyperlink"/>
                  <w:rFonts w:ascii="Arial" w:eastAsia="SimSun" w:hAnsi="Arial" w:cs="Arial" w:hint="eastAsia"/>
                  <w:bCs/>
                  <w:lang w:val="en-US" w:eastAsia="zh-CN"/>
                </w:rPr>
                <w:t>3094</w:t>
              </w:r>
            </w:hyperlink>
          </w:p>
        </w:tc>
        <w:tc>
          <w:tcPr>
            <w:tcW w:w="3674" w:type="dxa"/>
            <w:shd w:val="clear" w:color="auto" w:fill="FFFF00"/>
          </w:tcPr>
          <w:p w14:paraId="117145E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1475 Rel-19 </w:t>
            </w:r>
            <w:proofErr w:type="spellStart"/>
            <w:r>
              <w:rPr>
                <w:rFonts w:ascii="Arial" w:eastAsia="SimSun" w:hAnsi="Arial" w:cs="Arial" w:hint="eastAsia"/>
                <w:bCs/>
                <w:snapToGrid w:val="0"/>
                <w:color w:val="000000" w:themeColor="text1"/>
                <w:lang w:val="en-US" w:eastAsia="zh-CN"/>
              </w:rPr>
              <w:t>SoR</w:t>
            </w:r>
            <w:proofErr w:type="spellEnd"/>
            <w:r>
              <w:rPr>
                <w:rFonts w:ascii="Arial" w:eastAsia="SimSun" w:hAnsi="Arial" w:cs="Arial" w:hint="eastAsia"/>
                <w:bCs/>
                <w:snapToGrid w:val="0"/>
                <w:color w:val="000000" w:themeColor="text1"/>
                <w:lang w:val="en-US" w:eastAsia="zh-CN"/>
              </w:rPr>
              <w:t xml:space="preserve"> Clarifications</w:t>
            </w:r>
          </w:p>
        </w:tc>
        <w:tc>
          <w:tcPr>
            <w:tcW w:w="1589" w:type="dxa"/>
            <w:shd w:val="clear" w:color="auto" w:fill="FFFF00"/>
          </w:tcPr>
          <w:p w14:paraId="419338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7DD574E" w14:textId="77777777" w:rsidR="00D51C5C" w:rsidRDefault="00D51C5C">
            <w:pPr>
              <w:spacing w:after="0"/>
              <w:rPr>
                <w:rFonts w:ascii="Arial" w:hAnsi="Arial" w:cs="Arial"/>
                <w:color w:val="000000" w:themeColor="text1"/>
                <w:lang w:val="en-US"/>
              </w:rPr>
            </w:pPr>
          </w:p>
        </w:tc>
        <w:tc>
          <w:tcPr>
            <w:tcW w:w="6662" w:type="dxa"/>
            <w:shd w:val="clear" w:color="auto" w:fill="FFFF00"/>
          </w:tcPr>
          <w:p w14:paraId="116B14D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eCPSOR_CON</w:t>
            </w:r>
            <w:proofErr w:type="spellEnd"/>
            <w:r>
              <w:rPr>
                <w:rFonts w:ascii="Arial" w:eastAsia="SimSun" w:hAnsi="Arial" w:cs="Arial" w:hint="eastAsia"/>
                <w:color w:val="000000" w:themeColor="text1"/>
                <w:lang w:val="en-US" w:eastAsia="zh-CN"/>
              </w:rPr>
              <w:t>, TEI19</w:t>
            </w:r>
          </w:p>
          <w:p w14:paraId="540B5D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802FAB0" w14:textId="77777777" w:rsidTr="00A01150">
        <w:trPr>
          <w:cantSplit/>
        </w:trPr>
        <w:tc>
          <w:tcPr>
            <w:tcW w:w="974" w:type="dxa"/>
            <w:shd w:val="clear" w:color="auto" w:fill="auto"/>
          </w:tcPr>
          <w:p w14:paraId="536AD14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EB5CFF" w14:textId="5DD346A6"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375B7210" w14:textId="77777777" w:rsidR="00D51C5C" w:rsidRDefault="00D51C5C">
            <w:pPr>
              <w:spacing w:after="0"/>
              <w:jc w:val="center"/>
              <w:rPr>
                <w:rFonts w:ascii="Arial" w:eastAsia="SimSun" w:hAnsi="Arial" w:cs="Arial"/>
                <w:bCs/>
                <w:color w:val="0000FF"/>
                <w:lang w:val="en-US" w:eastAsia="zh-CN"/>
              </w:rPr>
            </w:pPr>
            <w:hyperlink r:id="rId146" w:history="1">
              <w:r>
                <w:rPr>
                  <w:rStyle w:val="Hyperlink"/>
                  <w:rFonts w:ascii="Arial" w:eastAsia="SimSun" w:hAnsi="Arial" w:cs="Arial" w:hint="eastAsia"/>
                  <w:bCs/>
                  <w:lang w:val="en-US" w:eastAsia="zh-CN"/>
                </w:rPr>
                <w:t>3099</w:t>
              </w:r>
            </w:hyperlink>
          </w:p>
        </w:tc>
        <w:tc>
          <w:tcPr>
            <w:tcW w:w="3674" w:type="dxa"/>
            <w:tcBorders>
              <w:bottom w:val="single" w:sz="4" w:space="0" w:color="auto"/>
            </w:tcBorders>
            <w:shd w:val="clear" w:color="auto" w:fill="FFFF00"/>
          </w:tcPr>
          <w:p w14:paraId="4A3397F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FFFF00"/>
          </w:tcPr>
          <w:p w14:paraId="3859DBD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6A546DC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405140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EDGEAPP, TEI19</w:t>
            </w:r>
          </w:p>
          <w:p w14:paraId="11DD75F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61E10088" w14:textId="77777777" w:rsidTr="00A01150">
        <w:trPr>
          <w:cantSplit/>
        </w:trPr>
        <w:tc>
          <w:tcPr>
            <w:tcW w:w="974" w:type="dxa"/>
            <w:tcBorders>
              <w:bottom w:val="nil"/>
            </w:tcBorders>
            <w:shd w:val="clear" w:color="auto" w:fill="auto"/>
          </w:tcPr>
          <w:p w14:paraId="2558251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41943754" w14:textId="0D4A387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E1B6608" w14:textId="77777777" w:rsidR="00D51C5C" w:rsidRDefault="00D51C5C">
            <w:pPr>
              <w:spacing w:after="0"/>
              <w:jc w:val="center"/>
              <w:rPr>
                <w:rFonts w:ascii="Arial" w:eastAsia="SimSun" w:hAnsi="Arial" w:cs="Arial"/>
                <w:bCs/>
                <w:color w:val="0000FF"/>
                <w:lang w:val="en-US" w:eastAsia="zh-CN"/>
              </w:rPr>
            </w:pPr>
            <w:hyperlink r:id="rId147" w:history="1">
              <w:r>
                <w:rPr>
                  <w:rStyle w:val="Hyperlink"/>
                  <w:rFonts w:ascii="Arial" w:eastAsia="SimSun" w:hAnsi="Arial" w:cs="Arial" w:hint="eastAsia"/>
                  <w:bCs/>
                  <w:lang w:val="en-US" w:eastAsia="zh-CN"/>
                </w:rPr>
                <w:t>3102</w:t>
              </w:r>
            </w:hyperlink>
          </w:p>
        </w:tc>
        <w:tc>
          <w:tcPr>
            <w:tcW w:w="3674" w:type="dxa"/>
            <w:tcBorders>
              <w:bottom w:val="single" w:sz="4" w:space="0" w:color="auto"/>
            </w:tcBorders>
            <w:shd w:val="clear" w:color="auto" w:fill="auto"/>
          </w:tcPr>
          <w:p w14:paraId="2C263CE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Essential correction to the definition of the Routing identifier</w:t>
            </w:r>
          </w:p>
        </w:tc>
        <w:tc>
          <w:tcPr>
            <w:tcW w:w="1589" w:type="dxa"/>
            <w:tcBorders>
              <w:bottom w:val="single" w:sz="4" w:space="0" w:color="auto"/>
            </w:tcBorders>
            <w:shd w:val="clear" w:color="auto" w:fill="auto"/>
          </w:tcPr>
          <w:p w14:paraId="51FBA82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tcBorders>
              <w:bottom w:val="single" w:sz="4" w:space="0" w:color="auto"/>
            </w:tcBorders>
            <w:shd w:val="clear" w:color="auto" w:fill="auto"/>
          </w:tcPr>
          <w:p w14:paraId="3E6F0DDA" w14:textId="57EEAF20" w:rsidR="00D51C5C" w:rsidRDefault="00A01150">
            <w:pPr>
              <w:spacing w:after="0"/>
              <w:rPr>
                <w:rFonts w:ascii="Arial" w:hAnsi="Arial" w:cs="Arial"/>
                <w:color w:val="000000" w:themeColor="text1"/>
                <w:lang w:val="en-US"/>
              </w:rPr>
            </w:pPr>
            <w:r>
              <w:rPr>
                <w:rFonts w:ascii="Arial" w:hAnsi="Arial" w:cs="Arial"/>
                <w:color w:val="000000" w:themeColor="text1"/>
                <w:lang w:val="en-US"/>
              </w:rPr>
              <w:t>Revised to C4-253375</w:t>
            </w:r>
          </w:p>
        </w:tc>
        <w:tc>
          <w:tcPr>
            <w:tcW w:w="6662" w:type="dxa"/>
            <w:tcBorders>
              <w:bottom w:val="nil"/>
            </w:tcBorders>
            <w:shd w:val="clear" w:color="auto" w:fill="auto"/>
          </w:tcPr>
          <w:p w14:paraId="45733FA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 TEI19</w:t>
            </w:r>
          </w:p>
          <w:p w14:paraId="715EEE1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01150" w14:paraId="14006E50" w14:textId="77777777" w:rsidTr="009F5BBD">
        <w:trPr>
          <w:cantSplit/>
        </w:trPr>
        <w:tc>
          <w:tcPr>
            <w:tcW w:w="974" w:type="dxa"/>
            <w:tcBorders>
              <w:top w:val="nil"/>
            </w:tcBorders>
            <w:shd w:val="clear" w:color="auto" w:fill="auto"/>
          </w:tcPr>
          <w:p w14:paraId="100D50B1" w14:textId="77777777" w:rsidR="00A01150" w:rsidRDefault="00A01150" w:rsidP="00A01150">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DD61C0" w14:textId="77777777" w:rsidR="00A01150" w:rsidRDefault="00A01150" w:rsidP="00A01150">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FBFF94" w14:textId="385CA25D" w:rsidR="00A01150" w:rsidRPr="00A01150" w:rsidRDefault="00A01150" w:rsidP="00A01150">
            <w:pPr>
              <w:spacing w:after="0"/>
              <w:jc w:val="center"/>
              <w:rPr>
                <w:rFonts w:ascii="Arial" w:hAnsi="Arial" w:cs="Arial"/>
              </w:rPr>
            </w:pPr>
            <w:hyperlink r:id="rId148" w:history="1">
              <w:r w:rsidRPr="00A01150">
                <w:rPr>
                  <w:rStyle w:val="Hyperlink"/>
                  <w:rFonts w:ascii="Arial" w:hAnsi="Arial" w:cs="Arial"/>
                </w:rPr>
                <w:t>3375</w:t>
              </w:r>
            </w:hyperlink>
          </w:p>
        </w:tc>
        <w:tc>
          <w:tcPr>
            <w:tcW w:w="3674" w:type="dxa"/>
            <w:tcBorders>
              <w:top w:val="single" w:sz="4" w:space="0" w:color="auto"/>
              <w:bottom w:val="single" w:sz="4" w:space="0" w:color="auto"/>
            </w:tcBorders>
            <w:shd w:val="clear" w:color="auto" w:fill="00FFFF"/>
          </w:tcPr>
          <w:p w14:paraId="1A88C222" w14:textId="11D2DFF5" w:rsidR="00A01150" w:rsidRDefault="00A01150" w:rsidP="00A0115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Essential correction to the definition of the Routing identifier</w:t>
            </w:r>
          </w:p>
        </w:tc>
        <w:tc>
          <w:tcPr>
            <w:tcW w:w="1589" w:type="dxa"/>
            <w:tcBorders>
              <w:top w:val="single" w:sz="4" w:space="0" w:color="auto"/>
              <w:bottom w:val="single" w:sz="4" w:space="0" w:color="auto"/>
            </w:tcBorders>
            <w:shd w:val="clear" w:color="auto" w:fill="00FFFF"/>
          </w:tcPr>
          <w:p w14:paraId="0B8C6573" w14:textId="61E68408" w:rsidR="00A01150" w:rsidRDefault="00A01150" w:rsidP="00A0115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tcBorders>
              <w:top w:val="single" w:sz="4" w:space="0" w:color="auto"/>
              <w:bottom w:val="single" w:sz="4" w:space="0" w:color="auto"/>
            </w:tcBorders>
            <w:shd w:val="clear" w:color="auto" w:fill="00FFFF"/>
          </w:tcPr>
          <w:p w14:paraId="241CB11D" w14:textId="77777777" w:rsidR="00A01150" w:rsidRDefault="00A01150" w:rsidP="00A01150">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C3722F" w14:textId="77777777" w:rsidR="00A01150" w:rsidRDefault="00A01150" w:rsidP="00A01150">
            <w:pPr>
              <w:spacing w:after="0"/>
              <w:rPr>
                <w:rFonts w:ascii="Arial" w:eastAsia="SimSun" w:hAnsi="Arial" w:cs="Arial"/>
                <w:color w:val="000000" w:themeColor="text1"/>
                <w:lang w:val="en-US" w:eastAsia="zh-CN"/>
              </w:rPr>
            </w:pPr>
          </w:p>
        </w:tc>
      </w:tr>
      <w:tr w:rsidR="00D51C5C" w14:paraId="2E86486E" w14:textId="77777777" w:rsidTr="009F5BBD">
        <w:trPr>
          <w:cantSplit/>
        </w:trPr>
        <w:tc>
          <w:tcPr>
            <w:tcW w:w="974" w:type="dxa"/>
            <w:tcBorders>
              <w:bottom w:val="nil"/>
            </w:tcBorders>
            <w:shd w:val="clear" w:color="auto" w:fill="auto"/>
          </w:tcPr>
          <w:p w14:paraId="0FDE5E51"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0D4F508" w14:textId="736588E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4C9292B" w14:textId="77777777" w:rsidR="00D51C5C" w:rsidRDefault="00D51C5C">
            <w:pPr>
              <w:spacing w:after="0"/>
              <w:jc w:val="center"/>
              <w:rPr>
                <w:rFonts w:ascii="Arial" w:eastAsia="SimSun" w:hAnsi="Arial" w:cs="Arial"/>
                <w:bCs/>
                <w:color w:val="0000FF"/>
                <w:lang w:val="en-US" w:eastAsia="zh-CN"/>
              </w:rPr>
            </w:pPr>
            <w:hyperlink r:id="rId149" w:history="1">
              <w:r>
                <w:rPr>
                  <w:rStyle w:val="Hyperlink"/>
                  <w:rFonts w:ascii="Arial" w:eastAsia="SimSun" w:hAnsi="Arial" w:cs="Arial" w:hint="eastAsia"/>
                  <w:bCs/>
                  <w:lang w:val="en-US" w:eastAsia="zh-CN"/>
                </w:rPr>
                <w:t>3104</w:t>
              </w:r>
            </w:hyperlink>
          </w:p>
        </w:tc>
        <w:tc>
          <w:tcPr>
            <w:tcW w:w="3674" w:type="dxa"/>
            <w:tcBorders>
              <w:bottom w:val="single" w:sz="4" w:space="0" w:color="auto"/>
            </w:tcBorders>
            <w:shd w:val="clear" w:color="auto" w:fill="auto"/>
          </w:tcPr>
          <w:p w14:paraId="143D3AB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bottom w:val="single" w:sz="4" w:space="0" w:color="auto"/>
            </w:tcBorders>
            <w:shd w:val="clear" w:color="auto" w:fill="auto"/>
          </w:tcPr>
          <w:p w14:paraId="0C02BED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Swedish Post and Telecom Authority (PTS)</w:t>
            </w:r>
          </w:p>
        </w:tc>
        <w:tc>
          <w:tcPr>
            <w:tcW w:w="1134" w:type="dxa"/>
            <w:tcBorders>
              <w:bottom w:val="single" w:sz="4" w:space="0" w:color="auto"/>
            </w:tcBorders>
            <w:shd w:val="clear" w:color="auto" w:fill="auto"/>
          </w:tcPr>
          <w:p w14:paraId="605F628B" w14:textId="310B14EC" w:rsidR="00D51C5C" w:rsidRDefault="009F5BBD">
            <w:pPr>
              <w:spacing w:after="0"/>
              <w:rPr>
                <w:rFonts w:ascii="Arial" w:hAnsi="Arial" w:cs="Arial"/>
                <w:color w:val="000000" w:themeColor="text1"/>
                <w:lang w:val="en-US"/>
              </w:rPr>
            </w:pPr>
            <w:r>
              <w:rPr>
                <w:rFonts w:ascii="Arial" w:hAnsi="Arial" w:cs="Arial"/>
                <w:color w:val="000000" w:themeColor="text1"/>
                <w:lang w:val="en-US"/>
              </w:rPr>
              <w:t>Revised to C4-253398</w:t>
            </w:r>
          </w:p>
        </w:tc>
        <w:tc>
          <w:tcPr>
            <w:tcW w:w="6662" w:type="dxa"/>
            <w:tcBorders>
              <w:bottom w:val="nil"/>
            </w:tcBorders>
            <w:shd w:val="clear" w:color="auto" w:fill="auto"/>
          </w:tcPr>
          <w:p w14:paraId="465449A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2DA385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3430141" w14:textId="77777777" w:rsidR="00AB243C" w:rsidRDefault="00AB243C">
            <w:pPr>
              <w:spacing w:after="0"/>
              <w:rPr>
                <w:rFonts w:ascii="Arial" w:eastAsia="SimSun" w:hAnsi="Arial" w:cs="Arial"/>
                <w:color w:val="000000" w:themeColor="text1"/>
                <w:lang w:val="en-US" w:eastAsia="zh-CN"/>
              </w:rPr>
            </w:pPr>
          </w:p>
          <w:p w14:paraId="2AB0BA7A" w14:textId="77777777" w:rsidR="00AB243C" w:rsidRDefault="00AB243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J</w:t>
            </w:r>
            <w:r>
              <w:rPr>
                <w:rFonts w:ascii="Arial" w:eastAsia="SimSun" w:hAnsi="Arial" w:cs="Arial"/>
                <w:color w:val="000000" w:themeColor="text1"/>
                <w:lang w:val="en-US" w:eastAsia="zh-CN"/>
              </w:rPr>
              <w:t>esus: it should be clarified in the CR that certain combination of MNCs, e.g. ab and 0ab should not be used in the same region</w:t>
            </w:r>
          </w:p>
          <w:p w14:paraId="2A9B9A96" w14:textId="07622DDF" w:rsidR="00032394" w:rsidRDefault="0003239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it is impossible to figure out where the MSIN starts in the IMSI</w:t>
            </w:r>
          </w:p>
        </w:tc>
      </w:tr>
      <w:tr w:rsidR="009F5BBD" w14:paraId="5C1BD957" w14:textId="77777777" w:rsidTr="009F5BBD">
        <w:trPr>
          <w:cantSplit/>
        </w:trPr>
        <w:tc>
          <w:tcPr>
            <w:tcW w:w="974" w:type="dxa"/>
            <w:tcBorders>
              <w:top w:val="nil"/>
            </w:tcBorders>
            <w:shd w:val="clear" w:color="auto" w:fill="auto"/>
          </w:tcPr>
          <w:p w14:paraId="10876B15" w14:textId="77777777" w:rsidR="009F5BBD" w:rsidRDefault="009F5BBD" w:rsidP="009F5BB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623CAC3" w14:textId="77777777" w:rsidR="009F5BBD" w:rsidRDefault="009F5BBD" w:rsidP="009F5BBD">
            <w:pPr>
              <w:spacing w:after="0"/>
              <w:rPr>
                <w:rFonts w:ascii="Arial" w:hAnsi="Arial" w:cs="Arial"/>
                <w:b/>
                <w:bCs/>
                <w:color w:val="000000" w:themeColor="text1"/>
              </w:rPr>
            </w:pPr>
          </w:p>
        </w:tc>
        <w:tc>
          <w:tcPr>
            <w:tcW w:w="1240" w:type="dxa"/>
            <w:tcBorders>
              <w:top w:val="single" w:sz="4" w:space="0" w:color="auto"/>
            </w:tcBorders>
            <w:shd w:val="clear" w:color="auto" w:fill="00FFFF"/>
          </w:tcPr>
          <w:p w14:paraId="16267548" w14:textId="07C65807" w:rsidR="009F5BBD" w:rsidRPr="009F5BBD" w:rsidRDefault="009F5BBD" w:rsidP="009F5BBD">
            <w:pPr>
              <w:spacing w:after="0"/>
              <w:jc w:val="center"/>
              <w:rPr>
                <w:rFonts w:ascii="Arial" w:hAnsi="Arial" w:cs="Arial"/>
              </w:rPr>
            </w:pPr>
            <w:hyperlink r:id="rId150" w:history="1">
              <w:r w:rsidRPr="009F5BBD">
                <w:rPr>
                  <w:rStyle w:val="Hyperlink"/>
                  <w:rFonts w:ascii="Arial" w:hAnsi="Arial" w:cs="Arial"/>
                </w:rPr>
                <w:t>3398</w:t>
              </w:r>
            </w:hyperlink>
          </w:p>
        </w:tc>
        <w:tc>
          <w:tcPr>
            <w:tcW w:w="3674" w:type="dxa"/>
            <w:tcBorders>
              <w:top w:val="single" w:sz="4" w:space="0" w:color="auto"/>
            </w:tcBorders>
            <w:shd w:val="clear" w:color="auto" w:fill="00FFFF"/>
          </w:tcPr>
          <w:p w14:paraId="5C6E07D9" w14:textId="56151840" w:rsidR="009F5BBD" w:rsidRDefault="009F5BBD" w:rsidP="009F5BB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0716 Rel-19 Mixture of two and three digit E.212 MNC codes within a single geographic MCC area shall instead be stated subject on local/regional regulations, i.e. shall be a national matter</w:t>
            </w:r>
          </w:p>
        </w:tc>
        <w:tc>
          <w:tcPr>
            <w:tcW w:w="1589" w:type="dxa"/>
            <w:tcBorders>
              <w:top w:val="single" w:sz="4" w:space="0" w:color="auto"/>
            </w:tcBorders>
            <w:shd w:val="clear" w:color="auto" w:fill="00FFFF"/>
          </w:tcPr>
          <w:p w14:paraId="042FEE9F" w14:textId="0250450B" w:rsidR="009F5BBD" w:rsidRDefault="009F5BBD" w:rsidP="009F5BB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Swedish Post and Telecom Authority (PTS)</w:t>
            </w:r>
          </w:p>
        </w:tc>
        <w:tc>
          <w:tcPr>
            <w:tcW w:w="1134" w:type="dxa"/>
            <w:tcBorders>
              <w:top w:val="single" w:sz="4" w:space="0" w:color="auto"/>
            </w:tcBorders>
            <w:shd w:val="clear" w:color="auto" w:fill="00FFFF"/>
          </w:tcPr>
          <w:p w14:paraId="3DE1F49F" w14:textId="77777777" w:rsidR="009F5BBD" w:rsidRDefault="009F5BBD" w:rsidP="009F5BBD">
            <w:pPr>
              <w:spacing w:after="0"/>
              <w:rPr>
                <w:rFonts w:ascii="Arial" w:hAnsi="Arial" w:cs="Arial"/>
                <w:color w:val="000000" w:themeColor="text1"/>
                <w:lang w:val="en-US"/>
              </w:rPr>
            </w:pPr>
          </w:p>
        </w:tc>
        <w:tc>
          <w:tcPr>
            <w:tcW w:w="6662" w:type="dxa"/>
            <w:tcBorders>
              <w:top w:val="nil"/>
            </w:tcBorders>
            <w:shd w:val="clear" w:color="auto" w:fill="00FFFF"/>
          </w:tcPr>
          <w:p w14:paraId="20724DB5" w14:textId="77777777" w:rsidR="009F5BBD" w:rsidRPr="009F5BBD" w:rsidRDefault="009F5BBD" w:rsidP="009F5BBD">
            <w:pPr>
              <w:spacing w:after="0"/>
              <w:rPr>
                <w:rFonts w:ascii="Arial" w:eastAsia="SimSun" w:hAnsi="Arial" w:cs="Arial"/>
                <w:color w:val="000000" w:themeColor="text1"/>
                <w:lang w:val="en-US" w:eastAsia="zh-CN"/>
              </w:rPr>
            </w:pPr>
          </w:p>
        </w:tc>
      </w:tr>
      <w:tr w:rsidR="00D51C5C" w14:paraId="38F741A5" w14:textId="77777777" w:rsidTr="0083560D">
        <w:trPr>
          <w:cantSplit/>
        </w:trPr>
        <w:tc>
          <w:tcPr>
            <w:tcW w:w="974" w:type="dxa"/>
            <w:shd w:val="clear" w:color="auto" w:fill="auto"/>
          </w:tcPr>
          <w:p w14:paraId="709578E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14D1B8D" w14:textId="78A890FA"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626C902" w14:textId="77777777" w:rsidR="00D51C5C" w:rsidRDefault="00D51C5C">
            <w:pPr>
              <w:spacing w:after="0"/>
              <w:jc w:val="center"/>
              <w:rPr>
                <w:rFonts w:ascii="Arial" w:eastAsia="SimSun" w:hAnsi="Arial" w:cs="Arial"/>
                <w:bCs/>
                <w:color w:val="0000FF"/>
                <w:lang w:val="en-US" w:eastAsia="zh-CN"/>
              </w:rPr>
            </w:pPr>
            <w:hyperlink r:id="rId151" w:history="1">
              <w:r>
                <w:rPr>
                  <w:rStyle w:val="Hyperlink"/>
                  <w:rFonts w:ascii="Arial" w:eastAsia="SimSun" w:hAnsi="Arial" w:cs="Arial" w:hint="eastAsia"/>
                  <w:bCs/>
                  <w:lang w:val="en-US" w:eastAsia="zh-CN"/>
                </w:rPr>
                <w:t>3108</w:t>
              </w:r>
            </w:hyperlink>
          </w:p>
        </w:tc>
        <w:tc>
          <w:tcPr>
            <w:tcW w:w="3674" w:type="dxa"/>
            <w:shd w:val="clear" w:color="auto" w:fill="FFFF00"/>
          </w:tcPr>
          <w:p w14:paraId="48FA5B4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29.002 1274 Rel-19 Adding Serving node information as optional IE to Report the SM-Delivery Status</w:t>
            </w:r>
          </w:p>
        </w:tc>
        <w:tc>
          <w:tcPr>
            <w:tcW w:w="1589" w:type="dxa"/>
            <w:shd w:val="clear" w:color="auto" w:fill="FFFF00"/>
          </w:tcPr>
          <w:p w14:paraId="478D38F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AT&amp;T</w:t>
            </w:r>
          </w:p>
        </w:tc>
        <w:tc>
          <w:tcPr>
            <w:tcW w:w="1134" w:type="dxa"/>
            <w:shd w:val="clear" w:color="auto" w:fill="FFFF00"/>
          </w:tcPr>
          <w:p w14:paraId="0FCF4B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1E7FEE99"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CF11D2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3AAE232C" w14:textId="77777777" w:rsidTr="006718D2">
        <w:trPr>
          <w:cantSplit/>
        </w:trPr>
        <w:tc>
          <w:tcPr>
            <w:tcW w:w="974" w:type="dxa"/>
            <w:shd w:val="clear" w:color="auto" w:fill="auto"/>
          </w:tcPr>
          <w:p w14:paraId="009E3BCD"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68C751" w14:textId="2978389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BB34FD6" w14:textId="77777777" w:rsidR="00D51C5C" w:rsidRDefault="00D51C5C">
            <w:pPr>
              <w:spacing w:after="0"/>
              <w:jc w:val="center"/>
              <w:rPr>
                <w:rFonts w:ascii="Arial" w:eastAsia="SimSun" w:hAnsi="Arial" w:cs="Arial"/>
                <w:bCs/>
                <w:color w:val="0000FF"/>
                <w:lang w:val="en-US" w:eastAsia="zh-CN"/>
              </w:rPr>
            </w:pPr>
            <w:hyperlink r:id="rId152" w:history="1">
              <w:r>
                <w:rPr>
                  <w:rStyle w:val="Hyperlink"/>
                  <w:rFonts w:ascii="Arial" w:eastAsia="SimSun" w:hAnsi="Arial" w:cs="Arial" w:hint="eastAsia"/>
                  <w:bCs/>
                  <w:lang w:val="en-US" w:eastAsia="zh-CN"/>
                </w:rPr>
                <w:t>3118</w:t>
              </w:r>
            </w:hyperlink>
          </w:p>
        </w:tc>
        <w:tc>
          <w:tcPr>
            <w:tcW w:w="3674" w:type="dxa"/>
            <w:shd w:val="clear" w:color="auto" w:fill="FFFF00"/>
          </w:tcPr>
          <w:p w14:paraId="690A88C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1482 Rel-19 Remove references to re-authentication default subscription</w:t>
            </w:r>
          </w:p>
        </w:tc>
        <w:tc>
          <w:tcPr>
            <w:tcW w:w="1589" w:type="dxa"/>
            <w:shd w:val="clear" w:color="auto" w:fill="FFFF00"/>
          </w:tcPr>
          <w:p w14:paraId="542E116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65FB2AF" w14:textId="77777777" w:rsidR="00D51C5C" w:rsidRDefault="00D51C5C">
            <w:pPr>
              <w:spacing w:after="0"/>
              <w:rPr>
                <w:rFonts w:ascii="Arial" w:hAnsi="Arial" w:cs="Arial"/>
                <w:color w:val="000000" w:themeColor="text1"/>
                <w:lang w:val="en-US"/>
              </w:rPr>
            </w:pPr>
          </w:p>
        </w:tc>
        <w:tc>
          <w:tcPr>
            <w:tcW w:w="6662" w:type="dxa"/>
            <w:shd w:val="clear" w:color="auto" w:fill="FFFF00"/>
          </w:tcPr>
          <w:p w14:paraId="2056918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HN_Auth</w:t>
            </w:r>
            <w:proofErr w:type="spellEnd"/>
            <w:r>
              <w:rPr>
                <w:rFonts w:ascii="Arial" w:eastAsia="SimSun" w:hAnsi="Arial" w:cs="Arial" w:hint="eastAsia"/>
                <w:color w:val="000000" w:themeColor="text1"/>
                <w:lang w:val="en-US" w:eastAsia="zh-CN"/>
              </w:rPr>
              <w:t>, TEI19</w:t>
            </w:r>
          </w:p>
          <w:p w14:paraId="3418E8F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rsidRPr="00AB243C" w14:paraId="16AEF554" w14:textId="77777777" w:rsidTr="006718D2">
        <w:trPr>
          <w:cantSplit/>
        </w:trPr>
        <w:tc>
          <w:tcPr>
            <w:tcW w:w="974" w:type="dxa"/>
            <w:shd w:val="clear" w:color="auto" w:fill="auto"/>
          </w:tcPr>
          <w:p w14:paraId="458827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36D9A02" w14:textId="04203E3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BA00F6" w14:textId="77777777" w:rsidR="00D51C5C" w:rsidRDefault="00D51C5C">
            <w:pPr>
              <w:spacing w:after="0"/>
              <w:jc w:val="center"/>
              <w:rPr>
                <w:rFonts w:ascii="Arial" w:eastAsia="SimSun" w:hAnsi="Arial" w:cs="Arial"/>
                <w:bCs/>
                <w:color w:val="0000FF"/>
                <w:lang w:val="en-US" w:eastAsia="zh-CN"/>
              </w:rPr>
            </w:pPr>
            <w:hyperlink r:id="rId153" w:history="1">
              <w:r>
                <w:rPr>
                  <w:rStyle w:val="Hyperlink"/>
                  <w:rFonts w:ascii="Arial" w:eastAsia="SimSun" w:hAnsi="Arial" w:cs="Arial" w:hint="eastAsia"/>
                  <w:bCs/>
                  <w:lang w:val="en-US" w:eastAsia="zh-CN"/>
                </w:rPr>
                <w:t>3141</w:t>
              </w:r>
            </w:hyperlink>
          </w:p>
        </w:tc>
        <w:tc>
          <w:tcPr>
            <w:tcW w:w="3674" w:type="dxa"/>
            <w:shd w:val="clear" w:color="auto" w:fill="FFFF00"/>
          </w:tcPr>
          <w:p w14:paraId="70C3CD15"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0151 Rel-19 Exclude a condition for network slice admission control</w:t>
            </w:r>
          </w:p>
        </w:tc>
        <w:tc>
          <w:tcPr>
            <w:tcW w:w="1589" w:type="dxa"/>
            <w:shd w:val="clear" w:color="auto" w:fill="FFFF00"/>
          </w:tcPr>
          <w:p w14:paraId="229F983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FA02E81" w14:textId="77777777" w:rsidR="00D51C5C" w:rsidRDefault="00D51C5C">
            <w:pPr>
              <w:spacing w:after="0"/>
              <w:rPr>
                <w:rFonts w:ascii="Arial" w:hAnsi="Arial" w:cs="Arial"/>
                <w:color w:val="000000" w:themeColor="text1"/>
                <w:lang w:val="en-US"/>
              </w:rPr>
            </w:pPr>
          </w:p>
        </w:tc>
        <w:tc>
          <w:tcPr>
            <w:tcW w:w="6662" w:type="dxa"/>
            <w:shd w:val="clear" w:color="auto" w:fill="FFFF00"/>
          </w:tcPr>
          <w:p w14:paraId="1F24FC9B"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eNSAC</w:t>
            </w:r>
          </w:p>
          <w:p w14:paraId="68FB95CE"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F</w:t>
            </w:r>
          </w:p>
        </w:tc>
      </w:tr>
      <w:tr w:rsidR="00D51C5C" w14:paraId="2DDC20D9" w14:textId="77777777" w:rsidTr="008C4F3D">
        <w:trPr>
          <w:cantSplit/>
        </w:trPr>
        <w:tc>
          <w:tcPr>
            <w:tcW w:w="974" w:type="dxa"/>
            <w:shd w:val="clear" w:color="auto" w:fill="auto"/>
          </w:tcPr>
          <w:p w14:paraId="510643CC"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863D05C" w14:textId="63FFAEC0"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FFFF00"/>
          </w:tcPr>
          <w:p w14:paraId="283D3ECD" w14:textId="77777777" w:rsidR="00D51C5C" w:rsidRDefault="00D51C5C">
            <w:pPr>
              <w:spacing w:after="0"/>
              <w:jc w:val="center"/>
              <w:rPr>
                <w:rFonts w:ascii="Arial" w:eastAsia="SimSun" w:hAnsi="Arial" w:cs="Arial"/>
                <w:bCs/>
                <w:color w:val="0000FF"/>
                <w:lang w:val="en-US" w:eastAsia="zh-CN"/>
              </w:rPr>
            </w:pPr>
            <w:hyperlink r:id="rId154" w:history="1">
              <w:r>
                <w:rPr>
                  <w:rStyle w:val="Hyperlink"/>
                  <w:rFonts w:ascii="Arial" w:eastAsia="SimSun" w:hAnsi="Arial" w:cs="Arial" w:hint="eastAsia"/>
                  <w:bCs/>
                  <w:lang w:val="en-US" w:eastAsia="zh-CN"/>
                </w:rPr>
                <w:t>3164</w:t>
              </w:r>
            </w:hyperlink>
          </w:p>
        </w:tc>
        <w:tc>
          <w:tcPr>
            <w:tcW w:w="3674" w:type="dxa"/>
            <w:tcBorders>
              <w:bottom w:val="single" w:sz="4" w:space="0" w:color="auto"/>
            </w:tcBorders>
            <w:shd w:val="clear" w:color="auto" w:fill="FFFF00"/>
          </w:tcPr>
          <w:p w14:paraId="509F0F2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29.274 2131 Rel-19 Duplication PDN Session Detection in case of static IP allocation</w:t>
            </w:r>
          </w:p>
        </w:tc>
        <w:tc>
          <w:tcPr>
            <w:tcW w:w="1589" w:type="dxa"/>
            <w:tcBorders>
              <w:bottom w:val="single" w:sz="4" w:space="0" w:color="auto"/>
            </w:tcBorders>
            <w:shd w:val="clear" w:color="auto" w:fill="FFFF00"/>
          </w:tcPr>
          <w:p w14:paraId="0115D68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FFFF00"/>
          </w:tcPr>
          <w:p w14:paraId="3DD33D07"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BD8FC6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E58C07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C21C664" w14:textId="77777777" w:rsidTr="008C4F3D">
        <w:trPr>
          <w:cantSplit/>
        </w:trPr>
        <w:tc>
          <w:tcPr>
            <w:tcW w:w="974" w:type="dxa"/>
            <w:tcBorders>
              <w:bottom w:val="nil"/>
            </w:tcBorders>
            <w:shd w:val="clear" w:color="auto" w:fill="auto"/>
          </w:tcPr>
          <w:p w14:paraId="70E4DE4D"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7311607" w14:textId="62DFF5B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5126CD4E" w14:textId="77777777" w:rsidR="00D51C5C" w:rsidRDefault="00D51C5C">
            <w:pPr>
              <w:spacing w:after="0"/>
              <w:jc w:val="center"/>
              <w:rPr>
                <w:rFonts w:ascii="Arial" w:eastAsia="SimSun" w:hAnsi="Arial" w:cs="Arial"/>
                <w:bCs/>
                <w:color w:val="0000FF"/>
                <w:lang w:val="en-US" w:eastAsia="zh-CN"/>
              </w:rPr>
            </w:pPr>
            <w:hyperlink r:id="rId155" w:history="1">
              <w:r>
                <w:rPr>
                  <w:rStyle w:val="Hyperlink"/>
                  <w:rFonts w:ascii="Arial" w:eastAsia="SimSun" w:hAnsi="Arial" w:cs="Arial" w:hint="eastAsia"/>
                  <w:bCs/>
                  <w:lang w:val="en-US" w:eastAsia="zh-CN"/>
                </w:rPr>
                <w:t>3180</w:t>
              </w:r>
            </w:hyperlink>
          </w:p>
        </w:tc>
        <w:tc>
          <w:tcPr>
            <w:tcW w:w="3674" w:type="dxa"/>
            <w:tcBorders>
              <w:bottom w:val="single" w:sz="4" w:space="0" w:color="auto"/>
            </w:tcBorders>
            <w:shd w:val="clear" w:color="auto" w:fill="auto"/>
          </w:tcPr>
          <w:p w14:paraId="589EFD1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0670 Rel-19 RAT Types for 2G/3G interworking scenarios</w:t>
            </w:r>
          </w:p>
        </w:tc>
        <w:tc>
          <w:tcPr>
            <w:tcW w:w="1589" w:type="dxa"/>
            <w:tcBorders>
              <w:bottom w:val="single" w:sz="4" w:space="0" w:color="auto"/>
            </w:tcBorders>
            <w:shd w:val="clear" w:color="auto" w:fill="auto"/>
          </w:tcPr>
          <w:p w14:paraId="6660D17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51C310" w14:textId="278DDD31"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C4-253376</w:t>
            </w:r>
          </w:p>
        </w:tc>
        <w:tc>
          <w:tcPr>
            <w:tcW w:w="6662" w:type="dxa"/>
            <w:tcBorders>
              <w:bottom w:val="nil"/>
            </w:tcBorders>
            <w:shd w:val="clear" w:color="auto" w:fill="auto"/>
          </w:tcPr>
          <w:p w14:paraId="7AB5130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FA8DC8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C4F3D" w14:paraId="58600C76" w14:textId="77777777" w:rsidTr="008C4F3D">
        <w:trPr>
          <w:cantSplit/>
        </w:trPr>
        <w:tc>
          <w:tcPr>
            <w:tcW w:w="974" w:type="dxa"/>
            <w:tcBorders>
              <w:top w:val="nil"/>
            </w:tcBorders>
            <w:shd w:val="clear" w:color="auto" w:fill="auto"/>
          </w:tcPr>
          <w:p w14:paraId="6AB71969" w14:textId="77777777" w:rsidR="008C4F3D" w:rsidRDefault="008C4F3D" w:rsidP="008C4F3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D56B387"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5232087A" w14:textId="45307717" w:rsidR="008C4F3D" w:rsidRPr="008C4F3D" w:rsidRDefault="008C4F3D" w:rsidP="008C4F3D">
            <w:pPr>
              <w:spacing w:after="0"/>
              <w:jc w:val="center"/>
              <w:rPr>
                <w:rFonts w:ascii="Arial" w:hAnsi="Arial" w:cs="Arial"/>
              </w:rPr>
            </w:pPr>
            <w:hyperlink r:id="rId156" w:history="1">
              <w:r w:rsidRPr="008C4F3D">
                <w:rPr>
                  <w:rStyle w:val="Hyperlink"/>
                  <w:rFonts w:ascii="Arial" w:hAnsi="Arial" w:cs="Arial"/>
                </w:rPr>
                <w:t>3376</w:t>
              </w:r>
            </w:hyperlink>
          </w:p>
        </w:tc>
        <w:tc>
          <w:tcPr>
            <w:tcW w:w="3674" w:type="dxa"/>
            <w:tcBorders>
              <w:top w:val="single" w:sz="4" w:space="0" w:color="auto"/>
            </w:tcBorders>
            <w:shd w:val="clear" w:color="auto" w:fill="00FFFF"/>
          </w:tcPr>
          <w:p w14:paraId="647C0044" w14:textId="052B9DD6" w:rsidR="008C4F3D" w:rsidRDefault="008C4F3D" w:rsidP="008C4F3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0670 Rel-19 RAT Types for 2G/3G interworking scenarios</w:t>
            </w:r>
          </w:p>
        </w:tc>
        <w:tc>
          <w:tcPr>
            <w:tcW w:w="1589" w:type="dxa"/>
            <w:tcBorders>
              <w:top w:val="single" w:sz="4" w:space="0" w:color="auto"/>
            </w:tcBorders>
            <w:shd w:val="clear" w:color="auto" w:fill="00FFFF"/>
          </w:tcPr>
          <w:p w14:paraId="042329A4" w14:textId="7552CC0B" w:rsidR="008C4F3D" w:rsidRDefault="008C4F3D" w:rsidP="008C4F3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5401327F"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4CFB1BA3" w14:textId="77777777" w:rsidR="008C4F3D" w:rsidRDefault="008C4F3D" w:rsidP="008C4F3D">
            <w:pPr>
              <w:spacing w:after="0"/>
              <w:rPr>
                <w:rFonts w:ascii="Arial" w:eastAsia="SimSun" w:hAnsi="Arial" w:cs="Arial"/>
                <w:color w:val="000000" w:themeColor="text1"/>
                <w:lang w:val="en-US" w:eastAsia="zh-CN"/>
              </w:rPr>
            </w:pPr>
          </w:p>
        </w:tc>
      </w:tr>
      <w:tr w:rsidR="00D51C5C" w14:paraId="03356837" w14:textId="77777777" w:rsidTr="008C4F3D">
        <w:trPr>
          <w:cantSplit/>
        </w:trPr>
        <w:tc>
          <w:tcPr>
            <w:tcW w:w="974" w:type="dxa"/>
            <w:shd w:val="clear" w:color="auto" w:fill="auto"/>
          </w:tcPr>
          <w:p w14:paraId="16C4DAE0"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90D701C" w14:textId="44E2FC0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392A682" w14:textId="77777777" w:rsidR="00D51C5C" w:rsidRDefault="00D51C5C">
            <w:pPr>
              <w:spacing w:after="0"/>
              <w:jc w:val="center"/>
              <w:rPr>
                <w:rFonts w:ascii="Arial" w:eastAsia="SimSun" w:hAnsi="Arial" w:cs="Arial"/>
                <w:bCs/>
                <w:color w:val="0000FF"/>
                <w:lang w:val="en-US" w:eastAsia="zh-CN"/>
              </w:rPr>
            </w:pPr>
            <w:hyperlink r:id="rId157" w:history="1">
              <w:r>
                <w:rPr>
                  <w:rStyle w:val="Hyperlink"/>
                  <w:rFonts w:ascii="Arial" w:eastAsia="SimSun" w:hAnsi="Arial" w:cs="Arial" w:hint="eastAsia"/>
                  <w:bCs/>
                  <w:lang w:val="en-US" w:eastAsia="zh-CN"/>
                </w:rPr>
                <w:t>3184</w:t>
              </w:r>
            </w:hyperlink>
          </w:p>
        </w:tc>
        <w:tc>
          <w:tcPr>
            <w:tcW w:w="3674" w:type="dxa"/>
            <w:tcBorders>
              <w:bottom w:val="single" w:sz="4" w:space="0" w:color="auto"/>
            </w:tcBorders>
            <w:shd w:val="clear" w:color="auto" w:fill="FFFF00"/>
          </w:tcPr>
          <w:p w14:paraId="1C0A95E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0144 Rel-19 Including RAT type in the Event Reports</w:t>
            </w:r>
          </w:p>
        </w:tc>
        <w:tc>
          <w:tcPr>
            <w:tcW w:w="1589" w:type="dxa"/>
            <w:tcBorders>
              <w:bottom w:val="single" w:sz="4" w:space="0" w:color="auto"/>
            </w:tcBorders>
            <w:shd w:val="clear" w:color="auto" w:fill="FFFF00"/>
          </w:tcPr>
          <w:p w14:paraId="5D24AB9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2D85577" w14:textId="4A500043" w:rsidR="00D51C5C" w:rsidRPr="00020B22" w:rsidRDefault="00020B2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0538F3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0AB35A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1B25CCA0" w14:textId="77777777" w:rsidTr="008C4F3D">
        <w:trPr>
          <w:cantSplit/>
        </w:trPr>
        <w:tc>
          <w:tcPr>
            <w:tcW w:w="974" w:type="dxa"/>
            <w:tcBorders>
              <w:bottom w:val="nil"/>
            </w:tcBorders>
            <w:shd w:val="clear" w:color="auto" w:fill="auto"/>
          </w:tcPr>
          <w:p w14:paraId="32EBA9B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5DAEA57" w14:textId="52EC2E87"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5CC4B4" w14:textId="77777777" w:rsidR="00D51C5C" w:rsidRDefault="00D51C5C">
            <w:pPr>
              <w:spacing w:after="0"/>
              <w:jc w:val="center"/>
              <w:rPr>
                <w:rFonts w:ascii="Arial" w:eastAsia="SimSun" w:hAnsi="Arial" w:cs="Arial"/>
                <w:bCs/>
                <w:color w:val="0000FF"/>
                <w:lang w:val="en-US" w:eastAsia="zh-CN"/>
              </w:rPr>
            </w:pPr>
            <w:hyperlink r:id="rId158" w:history="1">
              <w:r>
                <w:rPr>
                  <w:rStyle w:val="Hyperlink"/>
                  <w:rFonts w:ascii="Arial" w:eastAsia="SimSun" w:hAnsi="Arial" w:cs="Arial" w:hint="eastAsia"/>
                  <w:bCs/>
                  <w:lang w:val="en-US" w:eastAsia="zh-CN"/>
                </w:rPr>
                <w:t>3185</w:t>
              </w:r>
            </w:hyperlink>
          </w:p>
        </w:tc>
        <w:tc>
          <w:tcPr>
            <w:tcW w:w="3674" w:type="dxa"/>
            <w:tcBorders>
              <w:bottom w:val="single" w:sz="4" w:space="0" w:color="auto"/>
            </w:tcBorders>
            <w:shd w:val="clear" w:color="auto" w:fill="auto"/>
          </w:tcPr>
          <w:p w14:paraId="23F2F09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0719 Rel-19 LCS Session Identity and LCS User Plane Connection/Binding ID</w:t>
            </w:r>
          </w:p>
        </w:tc>
        <w:tc>
          <w:tcPr>
            <w:tcW w:w="1589" w:type="dxa"/>
            <w:tcBorders>
              <w:bottom w:val="single" w:sz="4" w:space="0" w:color="auto"/>
            </w:tcBorders>
            <w:shd w:val="clear" w:color="auto" w:fill="auto"/>
          </w:tcPr>
          <w:p w14:paraId="3A051B2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70EFDE37" w14:textId="2180584E" w:rsidR="00D51C5C" w:rsidRDefault="008C4F3D">
            <w:pPr>
              <w:spacing w:after="0"/>
              <w:rPr>
                <w:rFonts w:ascii="Arial" w:hAnsi="Arial" w:cs="Arial"/>
                <w:color w:val="000000" w:themeColor="text1"/>
                <w:lang w:val="en-US"/>
              </w:rPr>
            </w:pPr>
            <w:r>
              <w:rPr>
                <w:rFonts w:ascii="Arial" w:hAnsi="Arial" w:cs="Arial"/>
                <w:color w:val="000000" w:themeColor="text1"/>
                <w:lang w:val="en-US"/>
              </w:rPr>
              <w:t>Revised to C4-253377</w:t>
            </w:r>
          </w:p>
        </w:tc>
        <w:tc>
          <w:tcPr>
            <w:tcW w:w="6662" w:type="dxa"/>
            <w:tcBorders>
              <w:bottom w:val="nil"/>
            </w:tcBorders>
            <w:shd w:val="clear" w:color="auto" w:fill="auto"/>
          </w:tcPr>
          <w:p w14:paraId="3D2CDA8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CC7E19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C4F3D" w14:paraId="4CDAA53B" w14:textId="77777777" w:rsidTr="008C4F3D">
        <w:trPr>
          <w:cantSplit/>
        </w:trPr>
        <w:tc>
          <w:tcPr>
            <w:tcW w:w="974" w:type="dxa"/>
            <w:tcBorders>
              <w:top w:val="nil"/>
            </w:tcBorders>
            <w:shd w:val="clear" w:color="auto" w:fill="auto"/>
          </w:tcPr>
          <w:p w14:paraId="6ABD74BA" w14:textId="77777777" w:rsidR="008C4F3D" w:rsidRDefault="008C4F3D" w:rsidP="008C4F3D">
            <w:pPr>
              <w:spacing w:after="0"/>
              <w:rPr>
                <w:rFonts w:ascii="Arial" w:hAnsi="Arial" w:cs="Arial"/>
                <w:b/>
                <w:bCs/>
                <w:color w:val="000000" w:themeColor="text1"/>
                <w:lang w:val="en-US"/>
              </w:rPr>
            </w:pPr>
          </w:p>
        </w:tc>
        <w:tc>
          <w:tcPr>
            <w:tcW w:w="2527" w:type="dxa"/>
            <w:tcBorders>
              <w:top w:val="nil"/>
            </w:tcBorders>
            <w:shd w:val="clear" w:color="auto" w:fill="FFFFFF"/>
          </w:tcPr>
          <w:p w14:paraId="0133FBD6" w14:textId="77777777" w:rsidR="008C4F3D" w:rsidRDefault="008C4F3D" w:rsidP="008C4F3D">
            <w:pPr>
              <w:spacing w:after="0"/>
              <w:rPr>
                <w:rFonts w:ascii="Arial" w:hAnsi="Arial" w:cs="Arial"/>
                <w:b/>
                <w:bCs/>
                <w:color w:val="000000" w:themeColor="text1"/>
              </w:rPr>
            </w:pPr>
          </w:p>
        </w:tc>
        <w:tc>
          <w:tcPr>
            <w:tcW w:w="1240" w:type="dxa"/>
            <w:tcBorders>
              <w:top w:val="single" w:sz="4" w:space="0" w:color="auto"/>
            </w:tcBorders>
            <w:shd w:val="clear" w:color="auto" w:fill="00FFFF"/>
          </w:tcPr>
          <w:p w14:paraId="4250E24F" w14:textId="2478E44F" w:rsidR="008C4F3D" w:rsidRPr="008C4F3D" w:rsidRDefault="008C4F3D" w:rsidP="008C4F3D">
            <w:pPr>
              <w:spacing w:after="0"/>
              <w:jc w:val="center"/>
              <w:rPr>
                <w:rFonts w:ascii="Arial" w:hAnsi="Arial" w:cs="Arial"/>
              </w:rPr>
            </w:pPr>
            <w:hyperlink r:id="rId159" w:history="1">
              <w:r w:rsidRPr="008C4F3D">
                <w:rPr>
                  <w:rStyle w:val="Hyperlink"/>
                  <w:rFonts w:ascii="Arial" w:hAnsi="Arial" w:cs="Arial"/>
                </w:rPr>
                <w:t>3377</w:t>
              </w:r>
            </w:hyperlink>
          </w:p>
        </w:tc>
        <w:tc>
          <w:tcPr>
            <w:tcW w:w="3674" w:type="dxa"/>
            <w:tcBorders>
              <w:top w:val="single" w:sz="4" w:space="0" w:color="auto"/>
            </w:tcBorders>
            <w:shd w:val="clear" w:color="auto" w:fill="00FFFF"/>
          </w:tcPr>
          <w:p w14:paraId="3406D8ED" w14:textId="440AB056" w:rsidR="008C4F3D" w:rsidRDefault="008C4F3D" w:rsidP="008C4F3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0719 Rel-19 LCS Session Identity and LCS User Plane Connection/Binding ID</w:t>
            </w:r>
          </w:p>
        </w:tc>
        <w:tc>
          <w:tcPr>
            <w:tcW w:w="1589" w:type="dxa"/>
            <w:tcBorders>
              <w:top w:val="single" w:sz="4" w:space="0" w:color="auto"/>
            </w:tcBorders>
            <w:shd w:val="clear" w:color="auto" w:fill="00FFFF"/>
          </w:tcPr>
          <w:p w14:paraId="05BCD471" w14:textId="691BB180" w:rsidR="008C4F3D" w:rsidRDefault="008C4F3D" w:rsidP="008C4F3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382EAC72" w14:textId="77777777" w:rsidR="008C4F3D" w:rsidRDefault="008C4F3D" w:rsidP="008C4F3D">
            <w:pPr>
              <w:spacing w:after="0"/>
              <w:rPr>
                <w:rFonts w:ascii="Arial" w:hAnsi="Arial" w:cs="Arial"/>
                <w:color w:val="000000" w:themeColor="text1"/>
                <w:lang w:val="en-US"/>
              </w:rPr>
            </w:pPr>
          </w:p>
        </w:tc>
        <w:tc>
          <w:tcPr>
            <w:tcW w:w="6662" w:type="dxa"/>
            <w:tcBorders>
              <w:top w:val="nil"/>
            </w:tcBorders>
            <w:shd w:val="clear" w:color="auto" w:fill="00FFFF"/>
          </w:tcPr>
          <w:p w14:paraId="719A707F" w14:textId="77777777" w:rsidR="008C4F3D" w:rsidRDefault="008C4F3D" w:rsidP="008C4F3D">
            <w:pPr>
              <w:spacing w:after="0"/>
              <w:rPr>
                <w:rFonts w:ascii="Arial" w:eastAsia="SimSun" w:hAnsi="Arial" w:cs="Arial"/>
                <w:color w:val="000000" w:themeColor="text1"/>
                <w:lang w:val="en-US" w:eastAsia="zh-CN"/>
              </w:rPr>
            </w:pPr>
          </w:p>
        </w:tc>
      </w:tr>
      <w:tr w:rsidR="00D75186" w14:paraId="0CDBD10F" w14:textId="77777777" w:rsidTr="006718D2">
        <w:trPr>
          <w:cantSplit/>
        </w:trPr>
        <w:tc>
          <w:tcPr>
            <w:tcW w:w="974" w:type="dxa"/>
            <w:shd w:val="clear" w:color="auto" w:fill="auto"/>
          </w:tcPr>
          <w:p w14:paraId="705779F6" w14:textId="77777777" w:rsidR="00D75186" w:rsidRDefault="00D75186" w:rsidP="0006485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6EEB99E" w14:textId="77777777" w:rsidR="00D75186" w:rsidRDefault="00D75186" w:rsidP="0006485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F53C7EC" w14:textId="77777777" w:rsidR="00D75186" w:rsidRDefault="00D75186" w:rsidP="00064858">
            <w:pPr>
              <w:spacing w:after="0"/>
              <w:jc w:val="center"/>
              <w:rPr>
                <w:rFonts w:ascii="Arial" w:eastAsia="SimSun" w:hAnsi="Arial" w:cs="Arial"/>
                <w:bCs/>
                <w:color w:val="0000FF"/>
                <w:lang w:val="en-US" w:eastAsia="zh-CN"/>
              </w:rPr>
            </w:pPr>
            <w:hyperlink r:id="rId160" w:history="1">
              <w:r>
                <w:rPr>
                  <w:rStyle w:val="Hyperlink"/>
                  <w:rFonts w:ascii="Arial" w:eastAsia="SimSun" w:hAnsi="Arial" w:cs="Arial" w:hint="eastAsia"/>
                  <w:bCs/>
                  <w:lang w:val="en-US" w:eastAsia="zh-CN"/>
                </w:rPr>
                <w:t>3189</w:t>
              </w:r>
            </w:hyperlink>
          </w:p>
        </w:tc>
        <w:tc>
          <w:tcPr>
            <w:tcW w:w="3674" w:type="dxa"/>
            <w:shd w:val="clear" w:color="auto" w:fill="FFFF00"/>
          </w:tcPr>
          <w:p w14:paraId="7C29ADA7" w14:textId="77777777" w:rsidR="00D75186" w:rsidRDefault="00D75186" w:rsidP="000648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1490 Rel-19 Slice deregistration inactivity timer value clarification</w:t>
            </w:r>
          </w:p>
        </w:tc>
        <w:tc>
          <w:tcPr>
            <w:tcW w:w="1589" w:type="dxa"/>
            <w:shd w:val="clear" w:color="auto" w:fill="FFFF00"/>
          </w:tcPr>
          <w:p w14:paraId="65F7E8DC" w14:textId="77777777" w:rsidR="00D75186" w:rsidRDefault="00D7518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shd w:val="clear" w:color="auto" w:fill="FFFF00"/>
          </w:tcPr>
          <w:p w14:paraId="72AD303D" w14:textId="67B16131" w:rsidR="00D75186" w:rsidRPr="006D3D7D" w:rsidRDefault="00D75186"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92078B6" w14:textId="77777777" w:rsidR="00D75186" w:rsidRDefault="00D7518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eNS_Ph3, TEI19</w:t>
            </w:r>
          </w:p>
          <w:p w14:paraId="6DC3D553" w14:textId="77777777" w:rsidR="00D75186" w:rsidRDefault="00D75186" w:rsidP="000648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3CC9ED2" w14:textId="77777777" w:rsidTr="006718D2">
        <w:trPr>
          <w:cantSplit/>
        </w:trPr>
        <w:tc>
          <w:tcPr>
            <w:tcW w:w="974" w:type="dxa"/>
            <w:shd w:val="clear" w:color="auto" w:fill="auto"/>
          </w:tcPr>
          <w:p w14:paraId="1427D24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6BB5B9D" w14:textId="49C1C68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B6841A" w14:textId="77777777" w:rsidR="00D51C5C" w:rsidRDefault="00D51C5C">
            <w:pPr>
              <w:spacing w:after="0"/>
              <w:jc w:val="center"/>
              <w:rPr>
                <w:rFonts w:ascii="Arial" w:eastAsia="SimSun" w:hAnsi="Arial" w:cs="Arial"/>
                <w:bCs/>
                <w:color w:val="0000FF"/>
                <w:lang w:val="en-US" w:eastAsia="zh-CN"/>
              </w:rPr>
            </w:pPr>
            <w:hyperlink r:id="rId161" w:history="1">
              <w:r>
                <w:rPr>
                  <w:rStyle w:val="Hyperlink"/>
                  <w:rFonts w:ascii="Arial" w:eastAsia="SimSun" w:hAnsi="Arial" w:cs="Arial" w:hint="eastAsia"/>
                  <w:bCs/>
                  <w:lang w:val="en-US" w:eastAsia="zh-CN"/>
                </w:rPr>
                <w:t>3190</w:t>
              </w:r>
            </w:hyperlink>
          </w:p>
        </w:tc>
        <w:tc>
          <w:tcPr>
            <w:tcW w:w="3674" w:type="dxa"/>
            <w:shd w:val="clear" w:color="auto" w:fill="FFFF00"/>
          </w:tcPr>
          <w:p w14:paraId="30F6D32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0990 Rel-19 Enhancements on the PFD Provisioning</w:t>
            </w:r>
          </w:p>
        </w:tc>
        <w:tc>
          <w:tcPr>
            <w:tcW w:w="1589" w:type="dxa"/>
            <w:shd w:val="clear" w:color="auto" w:fill="FFFF00"/>
          </w:tcPr>
          <w:p w14:paraId="080E723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D4101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1EBEA3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284981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0CC7195F" w14:textId="77777777" w:rsidTr="006718D2">
        <w:trPr>
          <w:cantSplit/>
        </w:trPr>
        <w:tc>
          <w:tcPr>
            <w:tcW w:w="974" w:type="dxa"/>
            <w:shd w:val="clear" w:color="auto" w:fill="auto"/>
          </w:tcPr>
          <w:p w14:paraId="0BF5DC0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2067DDC" w14:textId="29EA5947"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E175D26" w14:textId="77777777" w:rsidR="00D51C5C" w:rsidRDefault="00D51C5C">
            <w:pPr>
              <w:spacing w:after="0"/>
              <w:jc w:val="center"/>
              <w:rPr>
                <w:rFonts w:ascii="Arial" w:eastAsia="SimSun" w:hAnsi="Arial" w:cs="Arial"/>
                <w:bCs/>
                <w:color w:val="0000FF"/>
                <w:lang w:val="en-US" w:eastAsia="zh-CN"/>
              </w:rPr>
            </w:pPr>
            <w:hyperlink r:id="rId162" w:history="1">
              <w:r>
                <w:rPr>
                  <w:rStyle w:val="Hyperlink"/>
                  <w:rFonts w:ascii="Arial" w:eastAsia="SimSun" w:hAnsi="Arial" w:cs="Arial" w:hint="eastAsia"/>
                  <w:bCs/>
                  <w:lang w:val="en-US" w:eastAsia="zh-CN"/>
                </w:rPr>
                <w:t>3191</w:t>
              </w:r>
            </w:hyperlink>
          </w:p>
        </w:tc>
        <w:tc>
          <w:tcPr>
            <w:tcW w:w="3674" w:type="dxa"/>
            <w:shd w:val="clear" w:color="auto" w:fill="FFFF00"/>
          </w:tcPr>
          <w:p w14:paraId="615D814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0991 Rel-19 (Un)Solicited Application Reporting and Application Detection Information</w:t>
            </w:r>
          </w:p>
        </w:tc>
        <w:tc>
          <w:tcPr>
            <w:tcW w:w="1589" w:type="dxa"/>
            <w:shd w:val="clear" w:color="auto" w:fill="FFFF00"/>
          </w:tcPr>
          <w:p w14:paraId="5B36429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BA63A2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310ED9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B76848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F0A796A" w14:textId="77777777" w:rsidTr="006718D2">
        <w:trPr>
          <w:cantSplit/>
        </w:trPr>
        <w:tc>
          <w:tcPr>
            <w:tcW w:w="974" w:type="dxa"/>
            <w:shd w:val="clear" w:color="auto" w:fill="auto"/>
          </w:tcPr>
          <w:p w14:paraId="4D24FB6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ECD4023" w14:textId="1E6FB4AA"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3224E83" w14:textId="77777777" w:rsidR="00D51C5C" w:rsidRDefault="00D51C5C">
            <w:pPr>
              <w:spacing w:after="0"/>
              <w:jc w:val="center"/>
              <w:rPr>
                <w:rFonts w:ascii="Arial" w:eastAsia="SimSun" w:hAnsi="Arial" w:cs="Arial"/>
                <w:bCs/>
                <w:color w:val="0000FF"/>
                <w:lang w:val="en-US" w:eastAsia="zh-CN"/>
              </w:rPr>
            </w:pPr>
            <w:hyperlink r:id="rId163" w:history="1">
              <w:r>
                <w:rPr>
                  <w:rStyle w:val="Hyperlink"/>
                  <w:rFonts w:ascii="Arial" w:eastAsia="SimSun" w:hAnsi="Arial" w:cs="Arial" w:hint="eastAsia"/>
                  <w:bCs/>
                  <w:lang w:val="en-US" w:eastAsia="zh-CN"/>
                </w:rPr>
                <w:t>3192</w:t>
              </w:r>
            </w:hyperlink>
          </w:p>
        </w:tc>
        <w:tc>
          <w:tcPr>
            <w:tcW w:w="3674" w:type="dxa"/>
            <w:shd w:val="clear" w:color="auto" w:fill="FFFF00"/>
          </w:tcPr>
          <w:p w14:paraId="162AE297"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0992 Rel-19 Editorial corrections</w:t>
            </w:r>
          </w:p>
        </w:tc>
        <w:tc>
          <w:tcPr>
            <w:tcW w:w="1589" w:type="dxa"/>
            <w:shd w:val="clear" w:color="auto" w:fill="FFFF00"/>
          </w:tcPr>
          <w:p w14:paraId="06437D0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61FEB33" w14:textId="77777777" w:rsidR="00D51C5C" w:rsidRDefault="00D51C5C">
            <w:pPr>
              <w:spacing w:after="0"/>
              <w:rPr>
                <w:rFonts w:ascii="Arial" w:hAnsi="Arial" w:cs="Arial"/>
                <w:color w:val="000000" w:themeColor="text1"/>
                <w:lang w:val="en-US"/>
              </w:rPr>
            </w:pPr>
          </w:p>
        </w:tc>
        <w:tc>
          <w:tcPr>
            <w:tcW w:w="6662" w:type="dxa"/>
            <w:shd w:val="clear" w:color="auto" w:fill="FFFF00"/>
          </w:tcPr>
          <w:p w14:paraId="718F012E"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62D330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D51C5C" w:rsidRPr="00AB243C" w14:paraId="616B18F5" w14:textId="77777777" w:rsidTr="009174E3">
        <w:trPr>
          <w:cantSplit/>
        </w:trPr>
        <w:tc>
          <w:tcPr>
            <w:tcW w:w="974" w:type="dxa"/>
            <w:shd w:val="clear" w:color="auto" w:fill="auto"/>
          </w:tcPr>
          <w:p w14:paraId="2FE0BF5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C19FCD2" w14:textId="3E72964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04DA4E" w14:textId="77777777" w:rsidR="00D51C5C" w:rsidRDefault="00D51C5C">
            <w:pPr>
              <w:spacing w:after="0"/>
              <w:jc w:val="center"/>
              <w:rPr>
                <w:rFonts w:ascii="Arial" w:eastAsia="SimSun" w:hAnsi="Arial" w:cs="Arial"/>
                <w:bCs/>
                <w:color w:val="0000FF"/>
                <w:lang w:val="en-US" w:eastAsia="zh-CN"/>
              </w:rPr>
            </w:pPr>
            <w:hyperlink r:id="rId164" w:history="1">
              <w:r>
                <w:rPr>
                  <w:rStyle w:val="Hyperlink"/>
                  <w:rFonts w:ascii="Arial" w:eastAsia="SimSun" w:hAnsi="Arial" w:cs="Arial" w:hint="eastAsia"/>
                  <w:bCs/>
                  <w:lang w:val="en-US" w:eastAsia="zh-CN"/>
                </w:rPr>
                <w:t>3193</w:t>
              </w:r>
            </w:hyperlink>
          </w:p>
        </w:tc>
        <w:tc>
          <w:tcPr>
            <w:tcW w:w="3674" w:type="dxa"/>
            <w:tcBorders>
              <w:bottom w:val="single" w:sz="4" w:space="0" w:color="auto"/>
            </w:tcBorders>
            <w:shd w:val="clear" w:color="auto" w:fill="FFFF00"/>
          </w:tcPr>
          <w:p w14:paraId="1137D04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0364 Rel-19 Support Multiple LCSUPP Connections per UE</w:t>
            </w:r>
          </w:p>
        </w:tc>
        <w:tc>
          <w:tcPr>
            <w:tcW w:w="1589" w:type="dxa"/>
            <w:tcBorders>
              <w:bottom w:val="single" w:sz="4" w:space="0" w:color="auto"/>
            </w:tcBorders>
            <w:shd w:val="clear" w:color="auto" w:fill="FFFF00"/>
          </w:tcPr>
          <w:p w14:paraId="253D397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8D13FC6"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E8870B6"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6358D187"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F</w:t>
            </w:r>
          </w:p>
        </w:tc>
      </w:tr>
      <w:tr w:rsidR="00D51C5C" w14:paraId="43C549D3" w14:textId="77777777" w:rsidTr="009174E3">
        <w:trPr>
          <w:cantSplit/>
        </w:trPr>
        <w:tc>
          <w:tcPr>
            <w:tcW w:w="974" w:type="dxa"/>
            <w:shd w:val="clear" w:color="auto" w:fill="auto"/>
          </w:tcPr>
          <w:p w14:paraId="64A964F0"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519247A5" w14:textId="4CFB13C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3D35377" w14:textId="77777777" w:rsidR="00D51C5C" w:rsidRDefault="00D51C5C">
            <w:pPr>
              <w:spacing w:after="0"/>
              <w:jc w:val="center"/>
              <w:rPr>
                <w:rFonts w:ascii="Arial" w:eastAsia="SimSun" w:hAnsi="Arial" w:cs="Arial"/>
                <w:bCs/>
                <w:color w:val="0000FF"/>
                <w:lang w:val="en-US" w:eastAsia="zh-CN"/>
              </w:rPr>
            </w:pPr>
            <w:hyperlink r:id="rId165" w:history="1">
              <w:r>
                <w:rPr>
                  <w:rStyle w:val="Hyperlink"/>
                  <w:rFonts w:ascii="Arial" w:eastAsia="SimSun" w:hAnsi="Arial" w:cs="Arial" w:hint="eastAsia"/>
                  <w:bCs/>
                  <w:lang w:val="en-US" w:eastAsia="zh-CN"/>
                </w:rPr>
                <w:t>3206</w:t>
              </w:r>
            </w:hyperlink>
          </w:p>
        </w:tc>
        <w:tc>
          <w:tcPr>
            <w:tcW w:w="3674" w:type="dxa"/>
            <w:shd w:val="clear" w:color="auto" w:fill="auto"/>
          </w:tcPr>
          <w:p w14:paraId="0D35E3D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0477 Rel-19 Correction of misused reference to "LCI" and typo</w:t>
            </w:r>
          </w:p>
        </w:tc>
        <w:tc>
          <w:tcPr>
            <w:tcW w:w="1589" w:type="dxa"/>
            <w:shd w:val="clear" w:color="auto" w:fill="auto"/>
          </w:tcPr>
          <w:p w14:paraId="67732A7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4831E6C2" w14:textId="2F940624" w:rsidR="00D51C5C" w:rsidRDefault="009174E3">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D6E89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4906D7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434154E" w14:textId="77777777" w:rsidTr="00181258">
        <w:trPr>
          <w:cantSplit/>
        </w:trPr>
        <w:tc>
          <w:tcPr>
            <w:tcW w:w="974" w:type="dxa"/>
            <w:shd w:val="clear" w:color="auto" w:fill="auto"/>
          </w:tcPr>
          <w:p w14:paraId="02ADEF5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5C354E3" w14:textId="573397A8"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19C6D79" w14:textId="77777777" w:rsidR="00D51C5C" w:rsidRDefault="00D51C5C">
            <w:pPr>
              <w:spacing w:after="0"/>
              <w:jc w:val="center"/>
              <w:rPr>
                <w:rFonts w:ascii="Arial" w:eastAsia="SimSun" w:hAnsi="Arial" w:cs="Arial"/>
                <w:bCs/>
                <w:color w:val="0000FF"/>
                <w:lang w:val="en-US" w:eastAsia="zh-CN"/>
              </w:rPr>
            </w:pPr>
            <w:hyperlink r:id="rId166" w:history="1">
              <w:r>
                <w:rPr>
                  <w:rStyle w:val="Hyperlink"/>
                  <w:rFonts w:ascii="Arial" w:eastAsia="SimSun" w:hAnsi="Arial" w:cs="Arial" w:hint="eastAsia"/>
                  <w:bCs/>
                  <w:lang w:val="en-US" w:eastAsia="zh-CN"/>
                </w:rPr>
                <w:t>3207</w:t>
              </w:r>
            </w:hyperlink>
          </w:p>
        </w:tc>
        <w:tc>
          <w:tcPr>
            <w:tcW w:w="3674" w:type="dxa"/>
            <w:tcBorders>
              <w:bottom w:val="single" w:sz="4" w:space="0" w:color="auto"/>
            </w:tcBorders>
            <w:shd w:val="clear" w:color="auto" w:fill="FFFF00"/>
          </w:tcPr>
          <w:p w14:paraId="39207FBE"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1234 Rel-19 Corrections to re-used data types</w:t>
            </w:r>
          </w:p>
        </w:tc>
        <w:tc>
          <w:tcPr>
            <w:tcW w:w="1589" w:type="dxa"/>
            <w:tcBorders>
              <w:bottom w:val="single" w:sz="4" w:space="0" w:color="auto"/>
            </w:tcBorders>
            <w:shd w:val="clear" w:color="auto" w:fill="FFFF00"/>
          </w:tcPr>
          <w:p w14:paraId="2ED16C2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332DC1C5"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D6F7A9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8BF768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6D669FBE" w14:textId="77777777" w:rsidTr="00181258">
        <w:trPr>
          <w:cantSplit/>
        </w:trPr>
        <w:tc>
          <w:tcPr>
            <w:tcW w:w="974" w:type="dxa"/>
            <w:shd w:val="clear" w:color="auto" w:fill="auto"/>
          </w:tcPr>
          <w:p w14:paraId="7D222481"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DF5A88" w14:textId="714DEF5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0A0DC04" w14:textId="77777777" w:rsidR="00D51C5C" w:rsidRDefault="00D51C5C">
            <w:pPr>
              <w:spacing w:after="0"/>
              <w:jc w:val="center"/>
              <w:rPr>
                <w:rFonts w:ascii="Arial" w:eastAsia="SimSun" w:hAnsi="Arial" w:cs="Arial"/>
                <w:bCs/>
                <w:color w:val="0000FF"/>
                <w:lang w:val="en-US" w:eastAsia="zh-CN"/>
              </w:rPr>
            </w:pPr>
            <w:hyperlink r:id="rId167" w:history="1">
              <w:r>
                <w:rPr>
                  <w:rStyle w:val="Hyperlink"/>
                  <w:rFonts w:ascii="Arial" w:eastAsia="SimSun" w:hAnsi="Arial" w:cs="Arial" w:hint="eastAsia"/>
                  <w:bCs/>
                  <w:lang w:val="en-US" w:eastAsia="zh-CN"/>
                </w:rPr>
                <w:t>3208</w:t>
              </w:r>
            </w:hyperlink>
          </w:p>
        </w:tc>
        <w:tc>
          <w:tcPr>
            <w:tcW w:w="3674" w:type="dxa"/>
            <w:shd w:val="clear" w:color="auto" w:fill="auto"/>
          </w:tcPr>
          <w:p w14:paraId="0625394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1219 Rel-19 Remove Redundant references</w:t>
            </w:r>
          </w:p>
        </w:tc>
        <w:tc>
          <w:tcPr>
            <w:tcW w:w="1589" w:type="dxa"/>
            <w:shd w:val="clear" w:color="auto" w:fill="auto"/>
          </w:tcPr>
          <w:p w14:paraId="5D14337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6B080731" w14:textId="2FA10686"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2E08D9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483BFE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47DDE02E" w14:textId="77777777" w:rsidTr="00181258">
        <w:trPr>
          <w:cantSplit/>
        </w:trPr>
        <w:tc>
          <w:tcPr>
            <w:tcW w:w="974" w:type="dxa"/>
            <w:shd w:val="clear" w:color="auto" w:fill="auto"/>
          </w:tcPr>
          <w:p w14:paraId="150B2227"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29FBD2" w14:textId="55E46267"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0AE9655" w14:textId="77777777" w:rsidR="00D51C5C" w:rsidRDefault="00D51C5C">
            <w:pPr>
              <w:spacing w:after="0"/>
              <w:jc w:val="center"/>
              <w:rPr>
                <w:rFonts w:ascii="Arial" w:eastAsia="SimSun" w:hAnsi="Arial" w:cs="Arial"/>
                <w:bCs/>
                <w:color w:val="0000FF"/>
                <w:lang w:val="en-US" w:eastAsia="zh-CN"/>
              </w:rPr>
            </w:pPr>
            <w:hyperlink r:id="rId168" w:history="1">
              <w:r>
                <w:rPr>
                  <w:rStyle w:val="Hyperlink"/>
                  <w:rFonts w:ascii="Arial" w:eastAsia="SimSun" w:hAnsi="Arial" w:cs="Arial" w:hint="eastAsia"/>
                  <w:bCs/>
                  <w:lang w:val="en-US" w:eastAsia="zh-CN"/>
                </w:rPr>
                <w:t>3209</w:t>
              </w:r>
            </w:hyperlink>
          </w:p>
        </w:tc>
        <w:tc>
          <w:tcPr>
            <w:tcW w:w="3674" w:type="dxa"/>
            <w:tcBorders>
              <w:bottom w:val="single" w:sz="4" w:space="0" w:color="auto"/>
            </w:tcBorders>
            <w:shd w:val="clear" w:color="auto" w:fill="FFFF00"/>
          </w:tcPr>
          <w:p w14:paraId="54CA1C0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0365 Rel-19 Correction to the references</w:t>
            </w:r>
          </w:p>
        </w:tc>
        <w:tc>
          <w:tcPr>
            <w:tcW w:w="1589" w:type="dxa"/>
            <w:tcBorders>
              <w:bottom w:val="single" w:sz="4" w:space="0" w:color="auto"/>
            </w:tcBorders>
            <w:shd w:val="clear" w:color="auto" w:fill="FFFF00"/>
          </w:tcPr>
          <w:p w14:paraId="68A35BD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E0732A0"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2E171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437B31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EC99655" w14:textId="77777777" w:rsidTr="00181258">
        <w:trPr>
          <w:cantSplit/>
        </w:trPr>
        <w:tc>
          <w:tcPr>
            <w:tcW w:w="974" w:type="dxa"/>
            <w:tcBorders>
              <w:bottom w:val="nil"/>
            </w:tcBorders>
            <w:shd w:val="clear" w:color="auto" w:fill="auto"/>
          </w:tcPr>
          <w:p w14:paraId="25EE1D5A"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3AE8DAF7" w14:textId="359FFC6F"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2250455" w14:textId="77777777" w:rsidR="00D51C5C" w:rsidRDefault="00D51C5C">
            <w:pPr>
              <w:spacing w:after="0"/>
              <w:jc w:val="center"/>
              <w:rPr>
                <w:rFonts w:ascii="Arial" w:eastAsia="SimSun" w:hAnsi="Arial" w:cs="Arial"/>
                <w:bCs/>
                <w:color w:val="0000FF"/>
                <w:lang w:val="en-US" w:eastAsia="zh-CN"/>
              </w:rPr>
            </w:pPr>
            <w:hyperlink r:id="rId169" w:history="1">
              <w:r>
                <w:rPr>
                  <w:rStyle w:val="Hyperlink"/>
                  <w:rFonts w:ascii="Arial" w:eastAsia="SimSun" w:hAnsi="Arial" w:cs="Arial" w:hint="eastAsia"/>
                  <w:bCs/>
                  <w:lang w:val="en-US" w:eastAsia="zh-CN"/>
                </w:rPr>
                <w:t>3213</w:t>
              </w:r>
            </w:hyperlink>
          </w:p>
        </w:tc>
        <w:tc>
          <w:tcPr>
            <w:tcW w:w="3674" w:type="dxa"/>
            <w:tcBorders>
              <w:bottom w:val="single" w:sz="4" w:space="0" w:color="auto"/>
            </w:tcBorders>
            <w:shd w:val="clear" w:color="auto" w:fill="auto"/>
          </w:tcPr>
          <w:p w14:paraId="3123F91C"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0674 Rel-19 Correction on the definition of Tac and </w:t>
            </w:r>
            <w:proofErr w:type="spellStart"/>
            <w:r>
              <w:rPr>
                <w:rFonts w:ascii="Arial" w:eastAsia="SimSun" w:hAnsi="Arial" w:cs="Arial" w:hint="eastAsia"/>
                <w:bCs/>
                <w:snapToGrid w:val="0"/>
                <w:color w:val="000000" w:themeColor="text1"/>
                <w:lang w:val="en-US" w:eastAsia="zh-CN"/>
              </w:rPr>
              <w:t>MbsSecurityContext</w:t>
            </w:r>
            <w:proofErr w:type="spellEnd"/>
            <w:r>
              <w:rPr>
                <w:rFonts w:ascii="Arial" w:eastAsia="SimSun" w:hAnsi="Arial" w:cs="Arial" w:hint="eastAsia"/>
                <w:bCs/>
                <w:snapToGrid w:val="0"/>
                <w:color w:val="000000" w:themeColor="text1"/>
                <w:lang w:val="en-US" w:eastAsia="zh-CN"/>
              </w:rPr>
              <w:t xml:space="preserve"> attributes</w:t>
            </w:r>
          </w:p>
        </w:tc>
        <w:tc>
          <w:tcPr>
            <w:tcW w:w="1589" w:type="dxa"/>
            <w:tcBorders>
              <w:bottom w:val="single" w:sz="4" w:space="0" w:color="auto"/>
            </w:tcBorders>
            <w:shd w:val="clear" w:color="auto" w:fill="auto"/>
          </w:tcPr>
          <w:p w14:paraId="4C1884E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3AF9B09" w14:textId="7ED6C856"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C4-253378</w:t>
            </w:r>
          </w:p>
        </w:tc>
        <w:tc>
          <w:tcPr>
            <w:tcW w:w="6662" w:type="dxa"/>
            <w:tcBorders>
              <w:bottom w:val="nil"/>
            </w:tcBorders>
            <w:shd w:val="clear" w:color="auto" w:fill="auto"/>
          </w:tcPr>
          <w:p w14:paraId="62DB918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C6B63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181258" w14:paraId="62923E0F" w14:textId="77777777" w:rsidTr="00181258">
        <w:trPr>
          <w:cantSplit/>
        </w:trPr>
        <w:tc>
          <w:tcPr>
            <w:tcW w:w="974" w:type="dxa"/>
            <w:tcBorders>
              <w:top w:val="nil"/>
            </w:tcBorders>
            <w:shd w:val="clear" w:color="auto" w:fill="auto"/>
          </w:tcPr>
          <w:p w14:paraId="0FF1CB66"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14CDBD"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1B25A2A8" w14:textId="6A44443E" w:rsidR="00181258" w:rsidRPr="00181258" w:rsidRDefault="00181258" w:rsidP="00181258">
            <w:pPr>
              <w:spacing w:after="0"/>
              <w:jc w:val="center"/>
              <w:rPr>
                <w:rFonts w:ascii="Arial" w:hAnsi="Arial" w:cs="Arial"/>
              </w:rPr>
            </w:pPr>
            <w:hyperlink r:id="rId170" w:history="1">
              <w:r w:rsidRPr="00181258">
                <w:rPr>
                  <w:rStyle w:val="Hyperlink"/>
                  <w:rFonts w:ascii="Arial" w:hAnsi="Arial" w:cs="Arial"/>
                </w:rPr>
                <w:t>3378</w:t>
              </w:r>
            </w:hyperlink>
          </w:p>
        </w:tc>
        <w:tc>
          <w:tcPr>
            <w:tcW w:w="3674" w:type="dxa"/>
            <w:tcBorders>
              <w:top w:val="single" w:sz="4" w:space="0" w:color="auto"/>
            </w:tcBorders>
            <w:shd w:val="clear" w:color="auto" w:fill="00FFFF"/>
          </w:tcPr>
          <w:p w14:paraId="0DDDB617" w14:textId="2D8D761B" w:rsidR="00181258" w:rsidRDefault="00181258" w:rsidP="001812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0674 Rel-19 Correction on the definition of Tac and </w:t>
            </w:r>
            <w:proofErr w:type="spellStart"/>
            <w:r>
              <w:rPr>
                <w:rFonts w:ascii="Arial" w:eastAsia="SimSun" w:hAnsi="Arial" w:cs="Arial" w:hint="eastAsia"/>
                <w:bCs/>
                <w:snapToGrid w:val="0"/>
                <w:color w:val="000000" w:themeColor="text1"/>
                <w:lang w:val="en-US" w:eastAsia="zh-CN"/>
              </w:rPr>
              <w:t>MbsSecurityContext</w:t>
            </w:r>
            <w:proofErr w:type="spellEnd"/>
            <w:r>
              <w:rPr>
                <w:rFonts w:ascii="Arial" w:eastAsia="SimSun" w:hAnsi="Arial" w:cs="Arial" w:hint="eastAsia"/>
                <w:bCs/>
                <w:snapToGrid w:val="0"/>
                <w:color w:val="000000" w:themeColor="text1"/>
                <w:lang w:val="en-US" w:eastAsia="zh-CN"/>
              </w:rPr>
              <w:t xml:space="preserve"> attributes</w:t>
            </w:r>
          </w:p>
        </w:tc>
        <w:tc>
          <w:tcPr>
            <w:tcW w:w="1589" w:type="dxa"/>
            <w:tcBorders>
              <w:top w:val="single" w:sz="4" w:space="0" w:color="auto"/>
            </w:tcBorders>
            <w:shd w:val="clear" w:color="auto" w:fill="00FFFF"/>
          </w:tcPr>
          <w:p w14:paraId="0D9F4688" w14:textId="26F8ACCC" w:rsidR="00181258" w:rsidRDefault="00181258" w:rsidP="001812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32618F65" w14:textId="77777777" w:rsidR="00181258" w:rsidRDefault="00181258" w:rsidP="00181258">
            <w:pPr>
              <w:spacing w:after="0"/>
              <w:rPr>
                <w:rFonts w:ascii="Arial" w:hAnsi="Arial" w:cs="Arial"/>
                <w:color w:val="000000" w:themeColor="text1"/>
                <w:lang w:val="en-US"/>
              </w:rPr>
            </w:pPr>
          </w:p>
        </w:tc>
        <w:tc>
          <w:tcPr>
            <w:tcW w:w="6662" w:type="dxa"/>
            <w:tcBorders>
              <w:top w:val="nil"/>
            </w:tcBorders>
            <w:shd w:val="clear" w:color="auto" w:fill="00FFFF"/>
          </w:tcPr>
          <w:p w14:paraId="63C6F42D" w14:textId="77777777" w:rsidR="00181258" w:rsidRDefault="00181258" w:rsidP="00181258">
            <w:pPr>
              <w:spacing w:after="0"/>
              <w:rPr>
                <w:rFonts w:ascii="Arial" w:eastAsia="SimSun" w:hAnsi="Arial" w:cs="Arial"/>
                <w:color w:val="000000" w:themeColor="text1"/>
                <w:lang w:val="en-US" w:eastAsia="zh-CN"/>
              </w:rPr>
            </w:pPr>
          </w:p>
        </w:tc>
      </w:tr>
      <w:tr w:rsidR="00D51C5C" w14:paraId="78FEA78E" w14:textId="77777777" w:rsidTr="00181258">
        <w:trPr>
          <w:cantSplit/>
        </w:trPr>
        <w:tc>
          <w:tcPr>
            <w:tcW w:w="974" w:type="dxa"/>
            <w:shd w:val="clear" w:color="auto" w:fill="auto"/>
          </w:tcPr>
          <w:p w14:paraId="76992FEA"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D01991" w14:textId="55A40132"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371CFBA" w14:textId="77777777" w:rsidR="00D51C5C" w:rsidRDefault="00D51C5C">
            <w:pPr>
              <w:spacing w:after="0"/>
              <w:jc w:val="center"/>
              <w:rPr>
                <w:rFonts w:ascii="Arial" w:eastAsia="SimSun" w:hAnsi="Arial" w:cs="Arial"/>
                <w:bCs/>
                <w:color w:val="0000FF"/>
                <w:lang w:val="en-US" w:eastAsia="zh-CN"/>
              </w:rPr>
            </w:pPr>
            <w:hyperlink r:id="rId171" w:history="1">
              <w:r>
                <w:rPr>
                  <w:rStyle w:val="Hyperlink"/>
                  <w:rFonts w:ascii="Arial" w:eastAsia="SimSun" w:hAnsi="Arial" w:cs="Arial" w:hint="eastAsia"/>
                  <w:bCs/>
                  <w:lang w:val="en-US" w:eastAsia="zh-CN"/>
                </w:rPr>
                <w:t>3214</w:t>
              </w:r>
            </w:hyperlink>
          </w:p>
        </w:tc>
        <w:tc>
          <w:tcPr>
            <w:tcW w:w="3674" w:type="dxa"/>
            <w:tcBorders>
              <w:bottom w:val="single" w:sz="4" w:space="0" w:color="auto"/>
            </w:tcBorders>
            <w:shd w:val="clear" w:color="auto" w:fill="FFFF00"/>
          </w:tcPr>
          <w:p w14:paraId="203AFCBF"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1235 Rel-19 Event Exposure on UE Reachable for DL Traffic for UE in RRC-Inactive</w:t>
            </w:r>
          </w:p>
        </w:tc>
        <w:tc>
          <w:tcPr>
            <w:tcW w:w="1589" w:type="dxa"/>
            <w:tcBorders>
              <w:bottom w:val="single" w:sz="4" w:space="0" w:color="auto"/>
            </w:tcBorders>
            <w:shd w:val="clear" w:color="auto" w:fill="FFFF00"/>
          </w:tcPr>
          <w:p w14:paraId="11FEEDA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BEEDC7A"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58D2DD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424F60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7E1BD66A" w14:textId="77777777" w:rsidTr="00181258">
        <w:trPr>
          <w:cantSplit/>
        </w:trPr>
        <w:tc>
          <w:tcPr>
            <w:tcW w:w="974" w:type="dxa"/>
            <w:shd w:val="clear" w:color="auto" w:fill="auto"/>
          </w:tcPr>
          <w:p w14:paraId="5C6EE3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2BDABD" w14:textId="0FCEB0F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E7348FF" w14:textId="77777777" w:rsidR="00D51C5C" w:rsidRDefault="00D51C5C">
            <w:pPr>
              <w:spacing w:after="0"/>
              <w:jc w:val="center"/>
              <w:rPr>
                <w:rFonts w:ascii="Arial" w:eastAsia="SimSun" w:hAnsi="Arial" w:cs="Arial"/>
                <w:bCs/>
                <w:color w:val="0000FF"/>
                <w:lang w:val="en-US" w:eastAsia="zh-CN"/>
              </w:rPr>
            </w:pPr>
            <w:hyperlink r:id="rId172" w:history="1">
              <w:r>
                <w:rPr>
                  <w:rStyle w:val="Hyperlink"/>
                  <w:rFonts w:ascii="Arial" w:eastAsia="SimSun" w:hAnsi="Arial" w:cs="Arial" w:hint="eastAsia"/>
                  <w:bCs/>
                  <w:lang w:val="en-US" w:eastAsia="zh-CN"/>
                </w:rPr>
                <w:t>3224</w:t>
              </w:r>
            </w:hyperlink>
          </w:p>
        </w:tc>
        <w:tc>
          <w:tcPr>
            <w:tcW w:w="3674" w:type="dxa"/>
            <w:tcBorders>
              <w:bottom w:val="single" w:sz="4" w:space="0" w:color="auto"/>
            </w:tcBorders>
            <w:shd w:val="clear" w:color="auto" w:fill="auto"/>
          </w:tcPr>
          <w:p w14:paraId="47C42B4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1225 Rel-19 Correction in OpenAPI</w:t>
            </w:r>
          </w:p>
        </w:tc>
        <w:tc>
          <w:tcPr>
            <w:tcW w:w="1589" w:type="dxa"/>
            <w:tcBorders>
              <w:bottom w:val="single" w:sz="4" w:space="0" w:color="auto"/>
            </w:tcBorders>
            <w:shd w:val="clear" w:color="auto" w:fill="auto"/>
          </w:tcPr>
          <w:p w14:paraId="4BBD88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413429E8" w14:textId="3E702D69" w:rsidR="00D51C5C" w:rsidRDefault="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938824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7EB6F5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7E032AB" w14:textId="77777777" w:rsidTr="00181258">
        <w:trPr>
          <w:cantSplit/>
        </w:trPr>
        <w:tc>
          <w:tcPr>
            <w:tcW w:w="974" w:type="dxa"/>
            <w:tcBorders>
              <w:bottom w:val="nil"/>
            </w:tcBorders>
            <w:shd w:val="clear" w:color="auto" w:fill="auto"/>
          </w:tcPr>
          <w:p w14:paraId="0CFD90FB"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76AF9305" w14:textId="07678006"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8A81C9A" w14:textId="77777777" w:rsidR="00D51C5C" w:rsidRDefault="00D51C5C">
            <w:pPr>
              <w:spacing w:after="0"/>
              <w:jc w:val="center"/>
              <w:rPr>
                <w:rFonts w:ascii="Arial" w:eastAsia="SimSun" w:hAnsi="Arial" w:cs="Arial"/>
                <w:bCs/>
                <w:color w:val="0000FF"/>
                <w:lang w:val="en-US" w:eastAsia="zh-CN"/>
              </w:rPr>
            </w:pPr>
            <w:hyperlink r:id="rId173" w:history="1">
              <w:r>
                <w:rPr>
                  <w:rStyle w:val="Hyperlink"/>
                  <w:rFonts w:ascii="Arial" w:eastAsia="SimSun" w:hAnsi="Arial" w:cs="Arial" w:hint="eastAsia"/>
                  <w:bCs/>
                  <w:lang w:val="en-US" w:eastAsia="zh-CN"/>
                </w:rPr>
                <w:t>3229</w:t>
              </w:r>
            </w:hyperlink>
          </w:p>
        </w:tc>
        <w:tc>
          <w:tcPr>
            <w:tcW w:w="3674" w:type="dxa"/>
            <w:tcBorders>
              <w:bottom w:val="single" w:sz="4" w:space="0" w:color="auto"/>
            </w:tcBorders>
            <w:shd w:val="clear" w:color="auto" w:fill="auto"/>
          </w:tcPr>
          <w:p w14:paraId="745E2E7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0675 Rel-19 Editorial corrections</w:t>
            </w:r>
          </w:p>
        </w:tc>
        <w:tc>
          <w:tcPr>
            <w:tcW w:w="1589" w:type="dxa"/>
            <w:tcBorders>
              <w:bottom w:val="single" w:sz="4" w:space="0" w:color="auto"/>
            </w:tcBorders>
            <w:shd w:val="clear" w:color="auto" w:fill="auto"/>
          </w:tcPr>
          <w:p w14:paraId="5C2961F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AA15AAA" w14:textId="61FE587C" w:rsidR="00D51C5C" w:rsidRDefault="00181258">
            <w:pPr>
              <w:spacing w:after="0"/>
              <w:rPr>
                <w:rFonts w:ascii="Arial" w:hAnsi="Arial" w:cs="Arial"/>
                <w:color w:val="000000" w:themeColor="text1"/>
                <w:lang w:val="en-US"/>
              </w:rPr>
            </w:pPr>
            <w:r>
              <w:rPr>
                <w:rFonts w:ascii="Arial" w:hAnsi="Arial" w:cs="Arial"/>
                <w:color w:val="000000" w:themeColor="text1"/>
                <w:lang w:val="en-US"/>
              </w:rPr>
              <w:t>Revised to C4-253379</w:t>
            </w:r>
          </w:p>
        </w:tc>
        <w:tc>
          <w:tcPr>
            <w:tcW w:w="6662" w:type="dxa"/>
            <w:tcBorders>
              <w:bottom w:val="nil"/>
            </w:tcBorders>
            <w:shd w:val="clear" w:color="auto" w:fill="auto"/>
          </w:tcPr>
          <w:p w14:paraId="5B1FFC3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51C406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181258" w14:paraId="42687983" w14:textId="77777777" w:rsidTr="00181258">
        <w:trPr>
          <w:cantSplit/>
        </w:trPr>
        <w:tc>
          <w:tcPr>
            <w:tcW w:w="974" w:type="dxa"/>
            <w:tcBorders>
              <w:top w:val="nil"/>
            </w:tcBorders>
            <w:shd w:val="clear" w:color="auto" w:fill="auto"/>
          </w:tcPr>
          <w:p w14:paraId="16FEDBF4" w14:textId="77777777" w:rsidR="00181258" w:rsidRDefault="00181258" w:rsidP="001812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A48CCF9" w14:textId="77777777" w:rsidR="00181258" w:rsidRDefault="00181258" w:rsidP="00181258">
            <w:pPr>
              <w:spacing w:after="0"/>
              <w:rPr>
                <w:rFonts w:ascii="Arial" w:hAnsi="Arial" w:cs="Arial"/>
                <w:b/>
                <w:bCs/>
                <w:color w:val="000000" w:themeColor="text1"/>
              </w:rPr>
            </w:pPr>
          </w:p>
        </w:tc>
        <w:tc>
          <w:tcPr>
            <w:tcW w:w="1240" w:type="dxa"/>
            <w:tcBorders>
              <w:top w:val="single" w:sz="4" w:space="0" w:color="auto"/>
            </w:tcBorders>
            <w:shd w:val="clear" w:color="auto" w:fill="00FFFF"/>
          </w:tcPr>
          <w:p w14:paraId="65EC422C" w14:textId="6E50A1AD" w:rsidR="00181258" w:rsidRPr="00181258" w:rsidRDefault="00181258" w:rsidP="00181258">
            <w:pPr>
              <w:spacing w:after="0"/>
              <w:jc w:val="center"/>
              <w:rPr>
                <w:rFonts w:ascii="Arial" w:hAnsi="Arial" w:cs="Arial"/>
              </w:rPr>
            </w:pPr>
            <w:hyperlink r:id="rId174" w:history="1">
              <w:r w:rsidRPr="00181258">
                <w:rPr>
                  <w:rStyle w:val="Hyperlink"/>
                  <w:rFonts w:ascii="Arial" w:hAnsi="Arial" w:cs="Arial"/>
                </w:rPr>
                <w:t>3379</w:t>
              </w:r>
            </w:hyperlink>
          </w:p>
        </w:tc>
        <w:tc>
          <w:tcPr>
            <w:tcW w:w="3674" w:type="dxa"/>
            <w:tcBorders>
              <w:top w:val="single" w:sz="4" w:space="0" w:color="auto"/>
            </w:tcBorders>
            <w:shd w:val="clear" w:color="auto" w:fill="00FFFF"/>
          </w:tcPr>
          <w:p w14:paraId="33B38A65" w14:textId="165E24AC" w:rsidR="00181258" w:rsidRDefault="00181258" w:rsidP="0018125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0675 Rel-19 Editorial corrections</w:t>
            </w:r>
          </w:p>
        </w:tc>
        <w:tc>
          <w:tcPr>
            <w:tcW w:w="1589" w:type="dxa"/>
            <w:tcBorders>
              <w:top w:val="single" w:sz="4" w:space="0" w:color="auto"/>
            </w:tcBorders>
            <w:shd w:val="clear" w:color="auto" w:fill="00FFFF"/>
          </w:tcPr>
          <w:p w14:paraId="09D11A90" w14:textId="34B1A7E3" w:rsidR="00181258" w:rsidRDefault="00181258" w:rsidP="0018125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35F4BFEF" w14:textId="5F22C4F7" w:rsidR="00181258" w:rsidRDefault="00DA6856" w:rsidP="0018125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9E8B2DE" w14:textId="77777777" w:rsidR="00181258" w:rsidRDefault="00AB0F07" w:rsidP="001812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only change is to correct the reference</w:t>
            </w:r>
          </w:p>
          <w:p w14:paraId="7D7DCF27" w14:textId="77777777" w:rsidR="00DA6856" w:rsidRDefault="00DA6856" w:rsidP="00181258">
            <w:pPr>
              <w:spacing w:after="0"/>
              <w:rPr>
                <w:rFonts w:ascii="Arial" w:eastAsia="SimSun" w:hAnsi="Arial" w:cs="Arial"/>
                <w:color w:val="000000" w:themeColor="text1"/>
                <w:lang w:val="en-US" w:eastAsia="zh-CN"/>
              </w:rPr>
            </w:pPr>
          </w:p>
          <w:p w14:paraId="09740174" w14:textId="5E811483" w:rsidR="00DA6856" w:rsidRDefault="00DA6856" w:rsidP="0018125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D61BE" w:rsidRPr="00AB243C" w14:paraId="1B021226" w14:textId="77777777" w:rsidTr="00064858">
        <w:trPr>
          <w:cantSplit/>
        </w:trPr>
        <w:tc>
          <w:tcPr>
            <w:tcW w:w="974" w:type="dxa"/>
            <w:shd w:val="clear" w:color="auto" w:fill="auto"/>
          </w:tcPr>
          <w:p w14:paraId="45A6279B" w14:textId="77777777" w:rsidR="009D61BE" w:rsidRDefault="009D61BE" w:rsidP="00064858">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24A521C" w14:textId="77777777" w:rsidR="009D61BE" w:rsidRPr="00A31059" w:rsidRDefault="009D61BE" w:rsidP="00064858">
            <w:pPr>
              <w:spacing w:after="0"/>
              <w:rPr>
                <w:rFonts w:ascii="Arial" w:eastAsia="MS Mincho" w:hAnsi="Arial" w:cs="Arial"/>
                <w:b/>
                <w:bCs/>
                <w:color w:val="000000" w:themeColor="text1"/>
              </w:rPr>
            </w:pPr>
            <w:r w:rsidRPr="00A31059">
              <w:rPr>
                <w:rFonts w:ascii="Arial" w:eastAsia="MS Mincho" w:hAnsi="Arial" w:cs="Arial"/>
                <w:b/>
                <w:bCs/>
                <w:color w:val="000000" w:themeColor="text1"/>
              </w:rPr>
              <w:t>Main</w:t>
            </w:r>
          </w:p>
        </w:tc>
        <w:tc>
          <w:tcPr>
            <w:tcW w:w="1240" w:type="dxa"/>
            <w:shd w:val="clear" w:color="auto" w:fill="FFFF00"/>
          </w:tcPr>
          <w:p w14:paraId="483CA5C2" w14:textId="77777777" w:rsidR="009D61BE" w:rsidRDefault="009D61BE" w:rsidP="00064858">
            <w:pPr>
              <w:spacing w:after="0"/>
              <w:jc w:val="center"/>
              <w:rPr>
                <w:rFonts w:ascii="Arial" w:eastAsia="SimSun" w:hAnsi="Arial" w:cs="Arial"/>
                <w:bCs/>
                <w:color w:val="0000FF"/>
                <w:lang w:eastAsia="zh-CN"/>
              </w:rPr>
            </w:pPr>
            <w:hyperlink r:id="rId175" w:history="1">
              <w:r>
                <w:rPr>
                  <w:rStyle w:val="Hyperlink"/>
                  <w:rFonts w:ascii="Arial" w:eastAsia="SimSun" w:hAnsi="Arial" w:cs="Arial" w:hint="eastAsia"/>
                  <w:bCs/>
                  <w:lang w:eastAsia="zh-CN"/>
                </w:rPr>
                <w:t>3232</w:t>
              </w:r>
            </w:hyperlink>
          </w:p>
        </w:tc>
        <w:tc>
          <w:tcPr>
            <w:tcW w:w="3674" w:type="dxa"/>
            <w:shd w:val="clear" w:color="auto" w:fill="FFFF00"/>
          </w:tcPr>
          <w:p w14:paraId="59AFD60C" w14:textId="77777777" w:rsidR="009D61BE" w:rsidRDefault="009D61BE" w:rsidP="00064858">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1240 Rel-19 Support for multiple LCS UPP</w:t>
            </w:r>
          </w:p>
        </w:tc>
        <w:tc>
          <w:tcPr>
            <w:tcW w:w="1589" w:type="dxa"/>
            <w:shd w:val="clear" w:color="auto" w:fill="FFFF00"/>
          </w:tcPr>
          <w:p w14:paraId="49B36AA4" w14:textId="77777777" w:rsidR="009D61BE" w:rsidRDefault="009D61BE" w:rsidP="00064858">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030EFF15" w14:textId="12B431A0" w:rsidR="009D61BE" w:rsidRPr="009D61BE" w:rsidRDefault="009D61BE" w:rsidP="00064858">
            <w:pPr>
              <w:spacing w:after="0"/>
              <w:rPr>
                <w:rFonts w:ascii="Arial" w:eastAsiaTheme="minorEastAsia" w:hAnsi="Arial" w:cs="Arial"/>
                <w:color w:val="000000" w:themeColor="text1"/>
                <w:lang w:val="en-US" w:eastAsia="zh-CN"/>
              </w:rPr>
            </w:pPr>
          </w:p>
        </w:tc>
        <w:tc>
          <w:tcPr>
            <w:tcW w:w="6662" w:type="dxa"/>
            <w:shd w:val="clear" w:color="auto" w:fill="FFFF00"/>
          </w:tcPr>
          <w:p w14:paraId="715C7283" w14:textId="11F8019A" w:rsidR="009D61BE" w:rsidRPr="00DB1AAD" w:rsidRDefault="009D61BE" w:rsidP="00064858">
            <w:pPr>
              <w:spacing w:after="0"/>
              <w:rPr>
                <w:rFonts w:ascii="Arial" w:eastAsia="SimSun" w:hAnsi="Arial" w:cs="Arial"/>
                <w:color w:val="000000" w:themeColor="text1"/>
                <w:lang w:val="de-DE" w:eastAsia="zh-CN"/>
              </w:rPr>
            </w:pPr>
            <w:r w:rsidRPr="00DB1AAD">
              <w:rPr>
                <w:rFonts w:ascii="Arial" w:eastAsia="SimSun" w:hAnsi="Arial" w:cs="Arial" w:hint="eastAsia"/>
                <w:color w:val="000000" w:themeColor="text1"/>
                <w:lang w:val="de-DE" w:eastAsia="zh-CN"/>
              </w:rPr>
              <w:t xml:space="preserve">WI </w:t>
            </w:r>
            <w:r w:rsidRPr="00DB1AAD">
              <w:rPr>
                <w:rFonts w:ascii="Arial" w:eastAsia="SimSun" w:hAnsi="Arial" w:cs="Arial"/>
                <w:color w:val="000000" w:themeColor="text1"/>
                <w:lang w:val="de-DE" w:eastAsia="zh-CN"/>
              </w:rPr>
              <w:t xml:space="preserve">TEI19, </w:t>
            </w:r>
            <w:r w:rsidRPr="00DB1AAD">
              <w:rPr>
                <w:rFonts w:ascii="Arial" w:eastAsia="SimSun" w:hAnsi="Arial" w:cs="Arial" w:hint="eastAsia"/>
                <w:color w:val="000000" w:themeColor="text1"/>
                <w:lang w:val="de-DE" w:eastAsia="zh-CN"/>
              </w:rPr>
              <w:t>5G_eLCS_Ph3</w:t>
            </w:r>
          </w:p>
          <w:p w14:paraId="02A1FA0A" w14:textId="77777777" w:rsidR="009D61BE" w:rsidRPr="00BE5F0F" w:rsidRDefault="009D61BE" w:rsidP="00064858">
            <w:pPr>
              <w:spacing w:after="0"/>
              <w:rPr>
                <w:rFonts w:ascii="Arial" w:eastAsia="SimSun" w:hAnsi="Arial" w:cs="Arial"/>
                <w:color w:val="000000" w:themeColor="text1"/>
                <w:lang w:val="de-DE" w:eastAsia="zh-CN"/>
              </w:rPr>
            </w:pPr>
            <w:r w:rsidRPr="00BE5F0F">
              <w:rPr>
                <w:rFonts w:ascii="Arial" w:eastAsia="SimSun" w:hAnsi="Arial" w:cs="Arial" w:hint="eastAsia"/>
                <w:color w:val="000000" w:themeColor="text1"/>
                <w:lang w:val="de-DE" w:eastAsia="zh-CN"/>
              </w:rPr>
              <w:t>CAT B</w:t>
            </w:r>
          </w:p>
        </w:tc>
      </w:tr>
      <w:tr w:rsidR="00D51C5C" w14:paraId="2E300617" w14:textId="77777777" w:rsidTr="006718D2">
        <w:trPr>
          <w:cantSplit/>
        </w:trPr>
        <w:tc>
          <w:tcPr>
            <w:tcW w:w="974" w:type="dxa"/>
            <w:shd w:val="clear" w:color="auto" w:fill="auto"/>
          </w:tcPr>
          <w:p w14:paraId="4F04B63E" w14:textId="77777777" w:rsidR="00D51C5C" w:rsidRPr="00BE5F0F"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02D0467D" w14:textId="28A71191"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0B2CD459" w14:textId="77777777" w:rsidR="00D51C5C" w:rsidRDefault="00D51C5C">
            <w:pPr>
              <w:spacing w:after="0"/>
              <w:jc w:val="center"/>
              <w:rPr>
                <w:rFonts w:ascii="Arial" w:eastAsia="SimSun" w:hAnsi="Arial" w:cs="Arial"/>
                <w:bCs/>
                <w:color w:val="0000FF"/>
                <w:lang w:val="en-US" w:eastAsia="zh-CN"/>
              </w:rPr>
            </w:pPr>
            <w:hyperlink r:id="rId176" w:history="1">
              <w:r>
                <w:rPr>
                  <w:rStyle w:val="Hyperlink"/>
                  <w:rFonts w:ascii="Arial" w:eastAsia="SimSun" w:hAnsi="Arial" w:cs="Arial" w:hint="eastAsia"/>
                  <w:bCs/>
                  <w:lang w:val="en-US" w:eastAsia="zh-CN"/>
                </w:rPr>
                <w:t>3242</w:t>
              </w:r>
            </w:hyperlink>
          </w:p>
        </w:tc>
        <w:tc>
          <w:tcPr>
            <w:tcW w:w="3674" w:type="dxa"/>
            <w:shd w:val="clear" w:color="auto" w:fill="FFFF00"/>
          </w:tcPr>
          <w:p w14:paraId="51DB10E2"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29.338 0064 Rel-19 SM delivery HPLMN routing via SMS Router and SMSF addresses in RDR/RDA.</w:t>
            </w:r>
          </w:p>
        </w:tc>
        <w:tc>
          <w:tcPr>
            <w:tcW w:w="1589" w:type="dxa"/>
            <w:shd w:val="clear" w:color="auto" w:fill="FFFF00"/>
          </w:tcPr>
          <w:p w14:paraId="5C23819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 Nokia, AT&amp;T</w:t>
            </w:r>
          </w:p>
        </w:tc>
        <w:tc>
          <w:tcPr>
            <w:tcW w:w="1134" w:type="dxa"/>
            <w:shd w:val="clear" w:color="auto" w:fill="FFFF00"/>
          </w:tcPr>
          <w:p w14:paraId="592E4934" w14:textId="77777777" w:rsidR="00D51C5C" w:rsidRDefault="00D51C5C">
            <w:pPr>
              <w:spacing w:after="0"/>
              <w:rPr>
                <w:rFonts w:ascii="Arial" w:hAnsi="Arial" w:cs="Arial"/>
                <w:color w:val="000000" w:themeColor="text1"/>
                <w:lang w:val="en-US"/>
              </w:rPr>
            </w:pPr>
          </w:p>
        </w:tc>
        <w:tc>
          <w:tcPr>
            <w:tcW w:w="6662" w:type="dxa"/>
            <w:shd w:val="clear" w:color="auto" w:fill="FFFF00"/>
          </w:tcPr>
          <w:p w14:paraId="5FBB2C3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A9B985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59AC7DA" w14:textId="77777777" w:rsidTr="006718D2">
        <w:trPr>
          <w:cantSplit/>
        </w:trPr>
        <w:tc>
          <w:tcPr>
            <w:tcW w:w="974" w:type="dxa"/>
            <w:shd w:val="clear" w:color="auto" w:fill="auto"/>
          </w:tcPr>
          <w:p w14:paraId="03667AF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D87608C" w14:textId="2C59A1AC"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D8F8B0A" w14:textId="77777777" w:rsidR="00D51C5C" w:rsidRDefault="00D51C5C">
            <w:pPr>
              <w:spacing w:after="0"/>
              <w:jc w:val="center"/>
              <w:rPr>
                <w:rFonts w:ascii="Arial" w:eastAsia="SimSun" w:hAnsi="Arial" w:cs="Arial"/>
                <w:bCs/>
                <w:color w:val="0000FF"/>
                <w:lang w:val="en-US" w:eastAsia="zh-CN"/>
              </w:rPr>
            </w:pPr>
            <w:hyperlink r:id="rId177" w:history="1">
              <w:r>
                <w:rPr>
                  <w:rStyle w:val="Hyperlink"/>
                  <w:rFonts w:ascii="Arial" w:eastAsia="SimSun" w:hAnsi="Arial" w:cs="Arial" w:hint="eastAsia"/>
                  <w:bCs/>
                  <w:lang w:val="en-US" w:eastAsia="zh-CN"/>
                </w:rPr>
                <w:t>3243</w:t>
              </w:r>
            </w:hyperlink>
          </w:p>
        </w:tc>
        <w:tc>
          <w:tcPr>
            <w:tcW w:w="3674" w:type="dxa"/>
            <w:shd w:val="clear" w:color="auto" w:fill="FFFF00"/>
          </w:tcPr>
          <w:p w14:paraId="26D5D09B"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29.338 0065 Rel-19 Adding MNR5GN3G to MWD Status</w:t>
            </w:r>
          </w:p>
        </w:tc>
        <w:tc>
          <w:tcPr>
            <w:tcW w:w="1589" w:type="dxa"/>
            <w:shd w:val="clear" w:color="auto" w:fill="FFFF00"/>
          </w:tcPr>
          <w:p w14:paraId="73B099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shd w:val="clear" w:color="auto" w:fill="FFFF00"/>
          </w:tcPr>
          <w:p w14:paraId="58F26A5B" w14:textId="77777777" w:rsidR="00D51C5C" w:rsidRDefault="00D51C5C">
            <w:pPr>
              <w:spacing w:after="0"/>
              <w:rPr>
                <w:rFonts w:ascii="Arial" w:hAnsi="Arial" w:cs="Arial"/>
                <w:color w:val="000000" w:themeColor="text1"/>
                <w:lang w:val="en-US"/>
              </w:rPr>
            </w:pPr>
          </w:p>
        </w:tc>
        <w:tc>
          <w:tcPr>
            <w:tcW w:w="6662" w:type="dxa"/>
            <w:shd w:val="clear" w:color="auto" w:fill="FFFF00"/>
          </w:tcPr>
          <w:p w14:paraId="66E718A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AAA62B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2596EB02" w14:textId="77777777" w:rsidTr="006718D2">
        <w:trPr>
          <w:cantSplit/>
        </w:trPr>
        <w:tc>
          <w:tcPr>
            <w:tcW w:w="974" w:type="dxa"/>
            <w:shd w:val="clear" w:color="auto" w:fill="auto"/>
          </w:tcPr>
          <w:p w14:paraId="1DF1ABD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B5A5968" w14:textId="059C0D98"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24BFC0" w14:textId="77777777" w:rsidR="00D51C5C" w:rsidRDefault="00D51C5C">
            <w:pPr>
              <w:spacing w:after="0"/>
              <w:jc w:val="center"/>
              <w:rPr>
                <w:rFonts w:ascii="Arial" w:eastAsia="SimSun" w:hAnsi="Arial" w:cs="Arial"/>
                <w:bCs/>
                <w:color w:val="0000FF"/>
                <w:lang w:val="en-US" w:eastAsia="zh-CN"/>
              </w:rPr>
            </w:pPr>
            <w:hyperlink r:id="rId178" w:history="1">
              <w:r>
                <w:rPr>
                  <w:rStyle w:val="Hyperlink"/>
                  <w:rFonts w:ascii="Arial" w:eastAsia="SimSun" w:hAnsi="Arial" w:cs="Arial" w:hint="eastAsia"/>
                  <w:bCs/>
                  <w:lang w:val="en-US" w:eastAsia="zh-CN"/>
                </w:rPr>
                <w:t>3248</w:t>
              </w:r>
            </w:hyperlink>
          </w:p>
        </w:tc>
        <w:tc>
          <w:tcPr>
            <w:tcW w:w="3674" w:type="dxa"/>
            <w:shd w:val="clear" w:color="auto" w:fill="FFFF00"/>
          </w:tcPr>
          <w:p w14:paraId="00DD01D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1492 Rel-19 AF Specific GPSI Generation</w:t>
            </w:r>
          </w:p>
        </w:tc>
        <w:tc>
          <w:tcPr>
            <w:tcW w:w="1589" w:type="dxa"/>
            <w:shd w:val="clear" w:color="auto" w:fill="FFFF00"/>
          </w:tcPr>
          <w:p w14:paraId="399C6DD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12DED87" w14:textId="77777777" w:rsidR="00D51C5C" w:rsidRDefault="00D51C5C">
            <w:pPr>
              <w:spacing w:after="0"/>
              <w:rPr>
                <w:rFonts w:ascii="Arial" w:hAnsi="Arial" w:cs="Arial"/>
                <w:color w:val="000000" w:themeColor="text1"/>
                <w:lang w:val="en-US"/>
              </w:rPr>
            </w:pPr>
          </w:p>
        </w:tc>
        <w:tc>
          <w:tcPr>
            <w:tcW w:w="6662" w:type="dxa"/>
            <w:shd w:val="clear" w:color="auto" w:fill="FFFF00"/>
          </w:tcPr>
          <w:p w14:paraId="19FE29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EDGEAPP, TEI19</w:t>
            </w:r>
          </w:p>
          <w:p w14:paraId="469D8F8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58846DE2" w14:textId="77777777" w:rsidTr="0083560D">
        <w:trPr>
          <w:cantSplit/>
        </w:trPr>
        <w:tc>
          <w:tcPr>
            <w:tcW w:w="974" w:type="dxa"/>
            <w:shd w:val="clear" w:color="auto" w:fill="auto"/>
          </w:tcPr>
          <w:p w14:paraId="29C2667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F305" w14:textId="4EC225FB"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7434D018" w14:textId="77777777" w:rsidR="00D51C5C" w:rsidRDefault="00D51C5C">
            <w:pPr>
              <w:spacing w:after="0"/>
              <w:jc w:val="center"/>
              <w:rPr>
                <w:rFonts w:ascii="Arial" w:eastAsia="SimSun" w:hAnsi="Arial" w:cs="Arial"/>
                <w:bCs/>
                <w:color w:val="0000FF"/>
                <w:lang w:val="en-US" w:eastAsia="zh-CN"/>
              </w:rPr>
            </w:pPr>
            <w:hyperlink r:id="rId179" w:history="1">
              <w:r>
                <w:rPr>
                  <w:rStyle w:val="Hyperlink"/>
                  <w:rFonts w:ascii="Arial" w:eastAsia="SimSun" w:hAnsi="Arial" w:cs="Arial" w:hint="eastAsia"/>
                  <w:bCs/>
                  <w:lang w:val="en-US" w:eastAsia="zh-CN"/>
                </w:rPr>
                <w:t>3249</w:t>
              </w:r>
            </w:hyperlink>
          </w:p>
        </w:tc>
        <w:tc>
          <w:tcPr>
            <w:tcW w:w="3674" w:type="dxa"/>
            <w:shd w:val="clear" w:color="auto" w:fill="FFFF00"/>
          </w:tcPr>
          <w:p w14:paraId="29201B4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29.338 0066 Rel-19 SMSF Address encoding in Serving-Node and Additional-Serving-Node</w:t>
            </w:r>
          </w:p>
        </w:tc>
        <w:tc>
          <w:tcPr>
            <w:tcW w:w="1589" w:type="dxa"/>
            <w:shd w:val="clear" w:color="auto" w:fill="FFFF00"/>
          </w:tcPr>
          <w:p w14:paraId="4FC38F0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w:t>
            </w:r>
          </w:p>
        </w:tc>
        <w:tc>
          <w:tcPr>
            <w:tcW w:w="1134" w:type="dxa"/>
            <w:shd w:val="clear" w:color="auto" w:fill="FFFF00"/>
          </w:tcPr>
          <w:p w14:paraId="1C5281F1" w14:textId="77777777" w:rsidR="00D51C5C" w:rsidRDefault="00D51C5C">
            <w:pPr>
              <w:spacing w:after="0"/>
              <w:rPr>
                <w:rFonts w:ascii="Arial" w:hAnsi="Arial" w:cs="Arial"/>
                <w:color w:val="000000" w:themeColor="text1"/>
                <w:lang w:val="en-US"/>
              </w:rPr>
            </w:pPr>
          </w:p>
        </w:tc>
        <w:tc>
          <w:tcPr>
            <w:tcW w:w="6662" w:type="dxa"/>
            <w:shd w:val="clear" w:color="auto" w:fill="FFFF00"/>
          </w:tcPr>
          <w:p w14:paraId="244FCD33"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47FDE6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4D9D8D77" w14:textId="77777777" w:rsidTr="0083560D">
        <w:trPr>
          <w:cantSplit/>
        </w:trPr>
        <w:tc>
          <w:tcPr>
            <w:tcW w:w="974" w:type="dxa"/>
            <w:shd w:val="clear" w:color="auto" w:fill="auto"/>
          </w:tcPr>
          <w:p w14:paraId="6B786E16"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6242CEB" w14:textId="34754581" w:rsidR="00D51C5C" w:rsidRDefault="0083560D">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4DBEEA4" w14:textId="77777777" w:rsidR="00D51C5C" w:rsidRDefault="00D51C5C">
            <w:pPr>
              <w:spacing w:after="0"/>
              <w:jc w:val="center"/>
              <w:rPr>
                <w:rFonts w:ascii="Arial" w:eastAsia="SimSun" w:hAnsi="Arial" w:cs="Arial"/>
                <w:bCs/>
                <w:color w:val="0000FF"/>
                <w:lang w:val="en-US" w:eastAsia="zh-CN"/>
              </w:rPr>
            </w:pPr>
            <w:hyperlink r:id="rId180" w:history="1">
              <w:r>
                <w:rPr>
                  <w:rStyle w:val="Hyperlink"/>
                  <w:rFonts w:ascii="Arial" w:eastAsia="SimSun" w:hAnsi="Arial" w:cs="Arial" w:hint="eastAsia"/>
                  <w:bCs/>
                  <w:lang w:val="en-US" w:eastAsia="zh-CN"/>
                </w:rPr>
                <w:t>3251</w:t>
              </w:r>
            </w:hyperlink>
          </w:p>
        </w:tc>
        <w:tc>
          <w:tcPr>
            <w:tcW w:w="3674" w:type="dxa"/>
            <w:shd w:val="clear" w:color="auto" w:fill="FFFF00"/>
          </w:tcPr>
          <w:p w14:paraId="745ED70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29.002 1275 Rel-19 SMSF Address encoding in Serving-Node and Additional-Serving-Node</w:t>
            </w:r>
          </w:p>
        </w:tc>
        <w:tc>
          <w:tcPr>
            <w:tcW w:w="1589" w:type="dxa"/>
            <w:shd w:val="clear" w:color="auto" w:fill="FFFF00"/>
          </w:tcPr>
          <w:p w14:paraId="756D06E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Cisco Systems</w:t>
            </w:r>
          </w:p>
        </w:tc>
        <w:tc>
          <w:tcPr>
            <w:tcW w:w="1134" w:type="dxa"/>
            <w:shd w:val="clear" w:color="auto" w:fill="FFFF00"/>
          </w:tcPr>
          <w:p w14:paraId="72ADDB00" w14:textId="77777777" w:rsidR="00D51C5C" w:rsidRDefault="00D51C5C">
            <w:pPr>
              <w:spacing w:after="0"/>
              <w:rPr>
                <w:rFonts w:ascii="Arial" w:hAnsi="Arial" w:cs="Arial"/>
                <w:color w:val="000000" w:themeColor="text1"/>
                <w:lang w:val="en-US"/>
              </w:rPr>
            </w:pPr>
          </w:p>
        </w:tc>
        <w:tc>
          <w:tcPr>
            <w:tcW w:w="6662" w:type="dxa"/>
            <w:shd w:val="clear" w:color="auto" w:fill="FFFF00"/>
          </w:tcPr>
          <w:p w14:paraId="12B7732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CA800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68BF711E" w14:textId="77777777" w:rsidTr="006718D2">
        <w:trPr>
          <w:cantSplit/>
        </w:trPr>
        <w:tc>
          <w:tcPr>
            <w:tcW w:w="974" w:type="dxa"/>
            <w:shd w:val="clear" w:color="auto" w:fill="auto"/>
          </w:tcPr>
          <w:p w14:paraId="3048E5AC"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9FD059" w14:textId="43F1DBA4"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908D081" w14:textId="77777777" w:rsidR="00D51C5C" w:rsidRDefault="00D51C5C">
            <w:pPr>
              <w:spacing w:after="0"/>
              <w:jc w:val="center"/>
              <w:rPr>
                <w:rFonts w:ascii="Arial" w:eastAsia="SimSun" w:hAnsi="Arial" w:cs="Arial"/>
                <w:bCs/>
                <w:color w:val="0000FF"/>
                <w:lang w:val="en-US" w:eastAsia="zh-CN"/>
              </w:rPr>
            </w:pPr>
            <w:hyperlink r:id="rId181" w:history="1">
              <w:r>
                <w:rPr>
                  <w:rStyle w:val="Hyperlink"/>
                  <w:rFonts w:ascii="Arial" w:eastAsia="SimSun" w:hAnsi="Arial" w:cs="Arial" w:hint="eastAsia"/>
                  <w:bCs/>
                  <w:lang w:val="en-US" w:eastAsia="zh-CN"/>
                </w:rPr>
                <w:t>3268</w:t>
              </w:r>
            </w:hyperlink>
          </w:p>
        </w:tc>
        <w:tc>
          <w:tcPr>
            <w:tcW w:w="3674" w:type="dxa"/>
            <w:shd w:val="clear" w:color="auto" w:fill="FFFF00"/>
          </w:tcPr>
          <w:p w14:paraId="7233CD8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0887 Rel-19 Correction on DNN Failure Handling with I-SMF</w:t>
            </w:r>
          </w:p>
        </w:tc>
        <w:tc>
          <w:tcPr>
            <w:tcW w:w="1589" w:type="dxa"/>
            <w:shd w:val="clear" w:color="auto" w:fill="FFFF00"/>
          </w:tcPr>
          <w:p w14:paraId="4860F77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B02128E" w14:textId="77777777" w:rsidR="00D51C5C" w:rsidRDefault="00D51C5C">
            <w:pPr>
              <w:spacing w:after="0"/>
              <w:rPr>
                <w:rFonts w:ascii="Arial" w:hAnsi="Arial" w:cs="Arial"/>
                <w:color w:val="000000" w:themeColor="text1"/>
                <w:lang w:val="en-US"/>
              </w:rPr>
            </w:pPr>
          </w:p>
        </w:tc>
        <w:tc>
          <w:tcPr>
            <w:tcW w:w="6662" w:type="dxa"/>
            <w:shd w:val="clear" w:color="auto" w:fill="FFFF00"/>
          </w:tcPr>
          <w:p w14:paraId="298E9D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5G_CIoT</w:t>
            </w:r>
          </w:p>
          <w:p w14:paraId="5F33FEB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5B7DB20" w14:textId="77777777" w:rsidTr="006718D2">
        <w:trPr>
          <w:cantSplit/>
        </w:trPr>
        <w:tc>
          <w:tcPr>
            <w:tcW w:w="974" w:type="dxa"/>
            <w:shd w:val="clear" w:color="auto" w:fill="auto"/>
          </w:tcPr>
          <w:p w14:paraId="13638669"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281CF2" w14:textId="3083F8F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EB4F99" w14:textId="77777777" w:rsidR="00D51C5C" w:rsidRDefault="00D51C5C">
            <w:pPr>
              <w:spacing w:after="0"/>
              <w:jc w:val="center"/>
              <w:rPr>
                <w:rFonts w:ascii="Arial" w:eastAsia="SimSun" w:hAnsi="Arial" w:cs="Arial"/>
                <w:bCs/>
                <w:color w:val="0000FF"/>
                <w:lang w:val="en-US" w:eastAsia="zh-CN"/>
              </w:rPr>
            </w:pPr>
            <w:hyperlink r:id="rId182" w:history="1">
              <w:r>
                <w:rPr>
                  <w:rStyle w:val="Hyperlink"/>
                  <w:rFonts w:ascii="Arial" w:eastAsia="SimSun" w:hAnsi="Arial" w:cs="Arial" w:hint="eastAsia"/>
                  <w:bCs/>
                  <w:lang w:val="en-US" w:eastAsia="zh-CN"/>
                </w:rPr>
                <w:t>3269</w:t>
              </w:r>
            </w:hyperlink>
          </w:p>
        </w:tc>
        <w:tc>
          <w:tcPr>
            <w:tcW w:w="3674" w:type="dxa"/>
            <w:shd w:val="clear" w:color="auto" w:fill="FFFF00"/>
          </w:tcPr>
          <w:p w14:paraId="335978C6"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0888 Rel-19 PDU Session Re-establishment due to N3 Path Failure</w:t>
            </w:r>
          </w:p>
        </w:tc>
        <w:tc>
          <w:tcPr>
            <w:tcW w:w="1589" w:type="dxa"/>
            <w:shd w:val="clear" w:color="auto" w:fill="FFFF00"/>
          </w:tcPr>
          <w:p w14:paraId="0A7B15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EFE4E14" w14:textId="77777777" w:rsidR="00D51C5C" w:rsidRDefault="00D51C5C">
            <w:pPr>
              <w:spacing w:after="0"/>
              <w:rPr>
                <w:rFonts w:ascii="Arial" w:hAnsi="Arial" w:cs="Arial"/>
                <w:color w:val="000000" w:themeColor="text1"/>
                <w:lang w:val="en-US"/>
              </w:rPr>
            </w:pPr>
          </w:p>
        </w:tc>
        <w:tc>
          <w:tcPr>
            <w:tcW w:w="6662" w:type="dxa"/>
            <w:shd w:val="clear" w:color="auto" w:fill="FFFF00"/>
          </w:tcPr>
          <w:p w14:paraId="6D061B3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E5032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57946302" w14:textId="77777777" w:rsidTr="006718D2">
        <w:trPr>
          <w:cantSplit/>
        </w:trPr>
        <w:tc>
          <w:tcPr>
            <w:tcW w:w="974" w:type="dxa"/>
            <w:shd w:val="clear" w:color="auto" w:fill="auto"/>
          </w:tcPr>
          <w:p w14:paraId="795E1943"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FC19D9" w14:textId="51F32C7E"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7787312" w14:textId="77777777" w:rsidR="00D51C5C" w:rsidRDefault="00D51C5C">
            <w:pPr>
              <w:spacing w:after="0"/>
              <w:jc w:val="center"/>
              <w:rPr>
                <w:rFonts w:ascii="Arial" w:eastAsia="SimSun" w:hAnsi="Arial" w:cs="Arial"/>
                <w:bCs/>
                <w:color w:val="0000FF"/>
                <w:lang w:val="en-US" w:eastAsia="zh-CN"/>
              </w:rPr>
            </w:pPr>
            <w:hyperlink r:id="rId183" w:history="1">
              <w:r>
                <w:rPr>
                  <w:rStyle w:val="Hyperlink"/>
                  <w:rFonts w:ascii="Arial" w:eastAsia="SimSun" w:hAnsi="Arial" w:cs="Arial" w:hint="eastAsia"/>
                  <w:bCs/>
                  <w:lang w:val="en-US" w:eastAsia="zh-CN"/>
                </w:rPr>
                <w:t>3270</w:t>
              </w:r>
            </w:hyperlink>
          </w:p>
        </w:tc>
        <w:tc>
          <w:tcPr>
            <w:tcW w:w="3674" w:type="dxa"/>
            <w:shd w:val="clear" w:color="auto" w:fill="FFFF00"/>
          </w:tcPr>
          <w:p w14:paraId="72E3603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0889 Rel-19 Release of Mismatching PDU Session in CM-CONNECTED Mode</w:t>
            </w:r>
          </w:p>
        </w:tc>
        <w:tc>
          <w:tcPr>
            <w:tcW w:w="1589" w:type="dxa"/>
            <w:shd w:val="clear" w:color="auto" w:fill="FFFF00"/>
          </w:tcPr>
          <w:p w14:paraId="17EE0BC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2475C6A" w14:textId="77777777" w:rsidR="00D51C5C" w:rsidRDefault="00D51C5C">
            <w:pPr>
              <w:spacing w:after="0"/>
              <w:rPr>
                <w:rFonts w:ascii="Arial" w:hAnsi="Arial" w:cs="Arial"/>
                <w:color w:val="000000" w:themeColor="text1"/>
                <w:lang w:val="en-US"/>
              </w:rPr>
            </w:pPr>
          </w:p>
        </w:tc>
        <w:tc>
          <w:tcPr>
            <w:tcW w:w="6662" w:type="dxa"/>
            <w:shd w:val="clear" w:color="auto" w:fill="FFFF00"/>
          </w:tcPr>
          <w:p w14:paraId="26B1170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2CDADE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0965DED5" w14:textId="77777777" w:rsidTr="006718D2">
        <w:trPr>
          <w:cantSplit/>
        </w:trPr>
        <w:tc>
          <w:tcPr>
            <w:tcW w:w="974" w:type="dxa"/>
            <w:shd w:val="clear" w:color="auto" w:fill="auto"/>
          </w:tcPr>
          <w:p w14:paraId="72A72EA5"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2B577DD" w14:textId="78FEB4E9"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6C41FF1" w14:textId="77777777" w:rsidR="00D51C5C" w:rsidRDefault="00D51C5C">
            <w:pPr>
              <w:spacing w:after="0"/>
              <w:jc w:val="center"/>
              <w:rPr>
                <w:rFonts w:ascii="Arial" w:eastAsia="SimSun" w:hAnsi="Arial" w:cs="Arial"/>
                <w:bCs/>
                <w:color w:val="0000FF"/>
                <w:lang w:val="en-US" w:eastAsia="zh-CN"/>
              </w:rPr>
            </w:pPr>
            <w:hyperlink r:id="rId184" w:history="1">
              <w:r>
                <w:rPr>
                  <w:rStyle w:val="Hyperlink"/>
                  <w:rFonts w:ascii="Arial" w:eastAsia="SimSun" w:hAnsi="Arial" w:cs="Arial" w:hint="eastAsia"/>
                  <w:bCs/>
                  <w:lang w:val="en-US" w:eastAsia="zh-CN"/>
                </w:rPr>
                <w:t>3271</w:t>
              </w:r>
            </w:hyperlink>
          </w:p>
        </w:tc>
        <w:tc>
          <w:tcPr>
            <w:tcW w:w="3674" w:type="dxa"/>
            <w:shd w:val="clear" w:color="auto" w:fill="FFFF00"/>
          </w:tcPr>
          <w:p w14:paraId="3D0A4568"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0890 Rel-19 User Plance Security Policy</w:t>
            </w:r>
          </w:p>
        </w:tc>
        <w:tc>
          <w:tcPr>
            <w:tcW w:w="1589" w:type="dxa"/>
            <w:shd w:val="clear" w:color="auto" w:fill="FFFF00"/>
          </w:tcPr>
          <w:p w14:paraId="4E156CF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7030752" w14:textId="77777777" w:rsidR="00D51C5C" w:rsidRDefault="00D51C5C">
            <w:pPr>
              <w:spacing w:after="0"/>
              <w:rPr>
                <w:rFonts w:ascii="Arial" w:hAnsi="Arial" w:cs="Arial"/>
                <w:color w:val="000000" w:themeColor="text1"/>
                <w:lang w:val="en-US"/>
              </w:rPr>
            </w:pPr>
          </w:p>
        </w:tc>
        <w:tc>
          <w:tcPr>
            <w:tcW w:w="6662" w:type="dxa"/>
            <w:shd w:val="clear" w:color="auto" w:fill="FFFF00"/>
          </w:tcPr>
          <w:p w14:paraId="3A3C8D5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007E19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21F5EAC1" w14:textId="77777777" w:rsidTr="006718D2">
        <w:trPr>
          <w:cantSplit/>
        </w:trPr>
        <w:tc>
          <w:tcPr>
            <w:tcW w:w="974" w:type="dxa"/>
            <w:shd w:val="clear" w:color="auto" w:fill="auto"/>
          </w:tcPr>
          <w:p w14:paraId="242252B8"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3CC1F4E" w14:textId="5E6F585C" w:rsidR="00D51C5C" w:rsidRDefault="006718D2">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8D9D198" w14:textId="77777777" w:rsidR="00D51C5C" w:rsidRDefault="00D51C5C">
            <w:pPr>
              <w:spacing w:after="0"/>
              <w:jc w:val="center"/>
              <w:rPr>
                <w:rFonts w:ascii="Arial" w:eastAsia="SimSun" w:hAnsi="Arial" w:cs="Arial"/>
                <w:bCs/>
                <w:color w:val="0000FF"/>
                <w:lang w:val="en-US" w:eastAsia="zh-CN"/>
              </w:rPr>
            </w:pPr>
            <w:hyperlink r:id="rId185" w:history="1">
              <w:r>
                <w:rPr>
                  <w:rStyle w:val="Hyperlink"/>
                  <w:rFonts w:ascii="Arial" w:eastAsia="SimSun" w:hAnsi="Arial" w:cs="Arial" w:hint="eastAsia"/>
                  <w:bCs/>
                  <w:lang w:val="en-US" w:eastAsia="zh-CN"/>
                </w:rPr>
                <w:t>3272</w:t>
              </w:r>
            </w:hyperlink>
          </w:p>
        </w:tc>
        <w:tc>
          <w:tcPr>
            <w:tcW w:w="3674" w:type="dxa"/>
            <w:shd w:val="clear" w:color="auto" w:fill="FFFF00"/>
          </w:tcPr>
          <w:p w14:paraId="374AA16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0891 Rel-19 VPLMN QoS Constraints for MPS PDU Session</w:t>
            </w:r>
          </w:p>
        </w:tc>
        <w:tc>
          <w:tcPr>
            <w:tcW w:w="1589" w:type="dxa"/>
            <w:shd w:val="clear" w:color="auto" w:fill="FFFF00"/>
          </w:tcPr>
          <w:p w14:paraId="451E45C1"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566E171" w14:textId="77777777" w:rsidR="00D51C5C" w:rsidRDefault="00D51C5C">
            <w:pPr>
              <w:spacing w:after="0"/>
              <w:rPr>
                <w:rFonts w:ascii="Arial" w:hAnsi="Arial" w:cs="Arial"/>
                <w:color w:val="000000" w:themeColor="text1"/>
                <w:lang w:val="en-US"/>
              </w:rPr>
            </w:pPr>
          </w:p>
        </w:tc>
        <w:tc>
          <w:tcPr>
            <w:tcW w:w="6662" w:type="dxa"/>
            <w:shd w:val="clear" w:color="auto" w:fill="FFFF00"/>
          </w:tcPr>
          <w:p w14:paraId="46E38E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D35F2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5C189ECF" w14:textId="77777777" w:rsidTr="005A63B9">
        <w:trPr>
          <w:cantSplit/>
        </w:trPr>
        <w:tc>
          <w:tcPr>
            <w:tcW w:w="974" w:type="dxa"/>
            <w:shd w:val="clear" w:color="auto" w:fill="auto"/>
          </w:tcPr>
          <w:p w14:paraId="723BBF8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930BBCB" w14:textId="709DBC3A"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5DA15BD9" w14:textId="77777777" w:rsidR="00D51C5C" w:rsidRDefault="00D51C5C">
            <w:pPr>
              <w:spacing w:after="0"/>
              <w:jc w:val="center"/>
              <w:rPr>
                <w:rFonts w:ascii="Arial" w:eastAsia="SimSun" w:hAnsi="Arial" w:cs="Arial"/>
                <w:bCs/>
                <w:color w:val="0000FF"/>
                <w:lang w:val="en-US" w:eastAsia="zh-CN"/>
              </w:rPr>
            </w:pPr>
            <w:hyperlink r:id="rId186" w:history="1">
              <w:r>
                <w:rPr>
                  <w:rStyle w:val="Hyperlink"/>
                  <w:rFonts w:ascii="Arial" w:eastAsia="SimSun" w:hAnsi="Arial" w:cs="Arial" w:hint="eastAsia"/>
                  <w:bCs/>
                  <w:lang w:val="en-US" w:eastAsia="zh-CN"/>
                </w:rPr>
                <w:t>3273</w:t>
              </w:r>
            </w:hyperlink>
          </w:p>
        </w:tc>
        <w:tc>
          <w:tcPr>
            <w:tcW w:w="3674" w:type="dxa"/>
            <w:tcBorders>
              <w:bottom w:val="single" w:sz="4" w:space="0" w:color="auto"/>
            </w:tcBorders>
            <w:shd w:val="clear" w:color="auto" w:fill="FFFF00"/>
          </w:tcPr>
          <w:p w14:paraId="124D6C7A"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1497 Rel-19 RAT Type for PDU Session Events</w:t>
            </w:r>
          </w:p>
        </w:tc>
        <w:tc>
          <w:tcPr>
            <w:tcW w:w="1589" w:type="dxa"/>
            <w:tcBorders>
              <w:bottom w:val="single" w:sz="4" w:space="0" w:color="auto"/>
            </w:tcBorders>
            <w:shd w:val="clear" w:color="auto" w:fill="FFFF00"/>
          </w:tcPr>
          <w:p w14:paraId="3F47333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Verizon</w:t>
            </w:r>
          </w:p>
        </w:tc>
        <w:tc>
          <w:tcPr>
            <w:tcW w:w="1134" w:type="dxa"/>
            <w:tcBorders>
              <w:bottom w:val="single" w:sz="4" w:space="0" w:color="auto"/>
            </w:tcBorders>
            <w:shd w:val="clear" w:color="auto" w:fill="FFFF00"/>
          </w:tcPr>
          <w:p w14:paraId="298506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5DBCB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5G_CIoT</w:t>
            </w:r>
          </w:p>
          <w:p w14:paraId="7A1D963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35FEEB10" w14:textId="77777777" w:rsidTr="007C5D26">
        <w:trPr>
          <w:cantSplit/>
        </w:trPr>
        <w:tc>
          <w:tcPr>
            <w:tcW w:w="974" w:type="dxa"/>
            <w:shd w:val="clear" w:color="auto" w:fill="auto"/>
          </w:tcPr>
          <w:p w14:paraId="37915B84"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0BB81" w14:textId="6E4AF21B"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5D63AED" w14:textId="77777777" w:rsidR="00D51C5C" w:rsidRDefault="00D51C5C">
            <w:pPr>
              <w:spacing w:after="0"/>
              <w:jc w:val="center"/>
              <w:rPr>
                <w:rFonts w:ascii="Arial" w:eastAsia="SimSun" w:hAnsi="Arial" w:cs="Arial"/>
                <w:bCs/>
                <w:color w:val="0000FF"/>
                <w:lang w:val="en-US" w:eastAsia="zh-CN"/>
              </w:rPr>
            </w:pPr>
            <w:hyperlink r:id="rId187" w:history="1">
              <w:r>
                <w:rPr>
                  <w:rStyle w:val="Hyperlink"/>
                  <w:rFonts w:ascii="Arial" w:eastAsia="SimSun" w:hAnsi="Arial" w:cs="Arial" w:hint="eastAsia"/>
                  <w:bCs/>
                  <w:lang w:val="en-US" w:eastAsia="zh-CN"/>
                </w:rPr>
                <w:t>3274</w:t>
              </w:r>
            </w:hyperlink>
          </w:p>
        </w:tc>
        <w:tc>
          <w:tcPr>
            <w:tcW w:w="3674" w:type="dxa"/>
            <w:tcBorders>
              <w:bottom w:val="single" w:sz="4" w:space="0" w:color="auto"/>
            </w:tcBorders>
            <w:shd w:val="clear" w:color="auto" w:fill="auto"/>
          </w:tcPr>
          <w:p w14:paraId="269F61A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1230 Rel-19 Disaster Roaming Indication</w:t>
            </w:r>
          </w:p>
        </w:tc>
        <w:tc>
          <w:tcPr>
            <w:tcW w:w="1589" w:type="dxa"/>
            <w:tcBorders>
              <w:bottom w:val="single" w:sz="4" w:space="0" w:color="auto"/>
            </w:tcBorders>
            <w:shd w:val="clear" w:color="auto" w:fill="auto"/>
          </w:tcPr>
          <w:p w14:paraId="4B71148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4C2E9F32" w14:textId="7ACF4A9A" w:rsidR="00D51C5C" w:rsidRDefault="005A63B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339E148F"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66F922"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925351E" w14:textId="77777777" w:rsidR="00CB55F9" w:rsidRDefault="00CB55F9">
            <w:pPr>
              <w:spacing w:after="0"/>
              <w:rPr>
                <w:rFonts w:ascii="Arial" w:eastAsia="SimSun" w:hAnsi="Arial" w:cs="Arial"/>
                <w:color w:val="000000" w:themeColor="text1"/>
                <w:lang w:val="en-US" w:eastAsia="zh-CN"/>
              </w:rPr>
            </w:pPr>
          </w:p>
          <w:p w14:paraId="52879228" w14:textId="0F361793" w:rsidR="00CB55F9" w:rsidRDefault="00CB55F9" w:rsidP="00CB55F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group agreed to address this problem, but further consideration on potential security issues should be done before moving forward</w:t>
            </w:r>
          </w:p>
        </w:tc>
      </w:tr>
      <w:tr w:rsidR="00D51C5C" w:rsidRPr="00AB243C" w14:paraId="49E8EC36" w14:textId="77777777" w:rsidTr="007C5D26">
        <w:trPr>
          <w:cantSplit/>
        </w:trPr>
        <w:tc>
          <w:tcPr>
            <w:tcW w:w="974" w:type="dxa"/>
            <w:tcBorders>
              <w:bottom w:val="nil"/>
            </w:tcBorders>
            <w:shd w:val="clear" w:color="auto" w:fill="auto"/>
          </w:tcPr>
          <w:p w14:paraId="0F8C992F"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FDD67C8" w14:textId="4C36EB85"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BE336FB" w14:textId="77777777" w:rsidR="00D51C5C" w:rsidRDefault="00D51C5C">
            <w:pPr>
              <w:spacing w:after="0"/>
              <w:jc w:val="center"/>
              <w:rPr>
                <w:rFonts w:ascii="Arial" w:eastAsia="SimSun" w:hAnsi="Arial" w:cs="Arial"/>
                <w:bCs/>
                <w:color w:val="0000FF"/>
                <w:lang w:val="en-US" w:eastAsia="zh-CN"/>
              </w:rPr>
            </w:pPr>
            <w:hyperlink r:id="rId188" w:history="1">
              <w:r>
                <w:rPr>
                  <w:rStyle w:val="Hyperlink"/>
                  <w:rFonts w:ascii="Arial" w:eastAsia="SimSun" w:hAnsi="Arial" w:cs="Arial" w:hint="eastAsia"/>
                  <w:bCs/>
                  <w:lang w:val="en-US" w:eastAsia="zh-CN"/>
                </w:rPr>
                <w:t>3275</w:t>
              </w:r>
            </w:hyperlink>
          </w:p>
        </w:tc>
        <w:tc>
          <w:tcPr>
            <w:tcW w:w="3674" w:type="dxa"/>
            <w:tcBorders>
              <w:bottom w:val="single" w:sz="4" w:space="0" w:color="auto"/>
            </w:tcBorders>
            <w:shd w:val="clear" w:color="auto" w:fill="auto"/>
          </w:tcPr>
          <w:p w14:paraId="26C0EE1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1231 Rel-19 Access Token </w:t>
            </w:r>
            <w:proofErr w:type="spellStart"/>
            <w:r>
              <w:rPr>
                <w:rFonts w:ascii="Arial" w:eastAsia="SimSun" w:hAnsi="Arial" w:cs="Arial" w:hint="eastAsia"/>
                <w:bCs/>
                <w:snapToGrid w:val="0"/>
                <w:color w:val="000000" w:themeColor="text1"/>
                <w:lang w:val="en-US" w:eastAsia="zh-CN"/>
              </w:rPr>
              <w:t>Retrive</w:t>
            </w:r>
            <w:proofErr w:type="spellEnd"/>
            <w:r>
              <w:rPr>
                <w:rFonts w:ascii="Arial" w:eastAsia="SimSun" w:hAnsi="Arial" w:cs="Arial" w:hint="eastAsia"/>
                <w:bCs/>
                <w:snapToGrid w:val="0"/>
                <w:color w:val="000000" w:themeColor="text1"/>
                <w:lang w:val="en-US" w:eastAsia="zh-CN"/>
              </w:rPr>
              <w:t xml:space="preserve"> Key Operation</w:t>
            </w:r>
          </w:p>
        </w:tc>
        <w:tc>
          <w:tcPr>
            <w:tcW w:w="1589" w:type="dxa"/>
            <w:tcBorders>
              <w:bottom w:val="single" w:sz="4" w:space="0" w:color="auto"/>
            </w:tcBorders>
            <w:shd w:val="clear" w:color="auto" w:fill="auto"/>
          </w:tcPr>
          <w:p w14:paraId="52799C1A"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1E666571" w14:textId="63543C97" w:rsidR="00D51C5C" w:rsidRDefault="007C5D26">
            <w:pPr>
              <w:spacing w:after="0"/>
              <w:rPr>
                <w:rFonts w:ascii="Arial" w:hAnsi="Arial" w:cs="Arial"/>
                <w:color w:val="000000" w:themeColor="text1"/>
                <w:lang w:val="en-US"/>
              </w:rPr>
            </w:pPr>
            <w:r>
              <w:rPr>
                <w:rFonts w:ascii="Arial" w:hAnsi="Arial" w:cs="Arial"/>
                <w:color w:val="000000" w:themeColor="text1"/>
                <w:lang w:val="en-US"/>
              </w:rPr>
              <w:t>Revised to C4-253380</w:t>
            </w:r>
          </w:p>
        </w:tc>
        <w:tc>
          <w:tcPr>
            <w:tcW w:w="6662" w:type="dxa"/>
            <w:tcBorders>
              <w:bottom w:val="nil"/>
            </w:tcBorders>
            <w:shd w:val="clear" w:color="auto" w:fill="auto"/>
          </w:tcPr>
          <w:p w14:paraId="594E6B47"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SBA_KDATV-SEC</w:t>
            </w:r>
          </w:p>
          <w:p w14:paraId="30766AB8"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B</w:t>
            </w:r>
          </w:p>
        </w:tc>
      </w:tr>
      <w:tr w:rsidR="007C5D26" w:rsidRPr="0083560D" w14:paraId="37880ACB" w14:textId="77777777" w:rsidTr="007C5D26">
        <w:trPr>
          <w:cantSplit/>
        </w:trPr>
        <w:tc>
          <w:tcPr>
            <w:tcW w:w="974" w:type="dxa"/>
            <w:tcBorders>
              <w:top w:val="nil"/>
            </w:tcBorders>
            <w:shd w:val="clear" w:color="auto" w:fill="auto"/>
          </w:tcPr>
          <w:p w14:paraId="43277334" w14:textId="77777777" w:rsidR="007C5D26" w:rsidRPr="009817D5" w:rsidRDefault="007C5D26" w:rsidP="007C5D26">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5B7B722C" w14:textId="77777777" w:rsidR="007C5D26" w:rsidRPr="009817D5" w:rsidRDefault="007C5D26" w:rsidP="007C5D26">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29D7EB7C" w14:textId="234D73EC" w:rsidR="007C5D26" w:rsidRPr="007C5D26" w:rsidRDefault="007C5D26" w:rsidP="007C5D26">
            <w:pPr>
              <w:spacing w:after="0"/>
              <w:jc w:val="center"/>
              <w:rPr>
                <w:rFonts w:ascii="Arial" w:hAnsi="Arial" w:cs="Arial"/>
              </w:rPr>
            </w:pPr>
            <w:hyperlink r:id="rId189" w:history="1">
              <w:r w:rsidRPr="007C5D26">
                <w:rPr>
                  <w:rStyle w:val="Hyperlink"/>
                  <w:rFonts w:ascii="Arial" w:hAnsi="Arial" w:cs="Arial"/>
                </w:rPr>
                <w:t>3380</w:t>
              </w:r>
            </w:hyperlink>
          </w:p>
        </w:tc>
        <w:tc>
          <w:tcPr>
            <w:tcW w:w="3674" w:type="dxa"/>
            <w:tcBorders>
              <w:top w:val="single" w:sz="4" w:space="0" w:color="auto"/>
            </w:tcBorders>
            <w:shd w:val="clear" w:color="auto" w:fill="00FFFF"/>
          </w:tcPr>
          <w:p w14:paraId="5B71C44B" w14:textId="354FD18E" w:rsidR="007C5D26" w:rsidRDefault="007C5D26" w:rsidP="007C5D2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1231 Rel-19 Access Token </w:t>
            </w:r>
            <w:proofErr w:type="spellStart"/>
            <w:r>
              <w:rPr>
                <w:rFonts w:ascii="Arial" w:eastAsia="SimSun" w:hAnsi="Arial" w:cs="Arial" w:hint="eastAsia"/>
                <w:bCs/>
                <w:snapToGrid w:val="0"/>
                <w:color w:val="000000" w:themeColor="text1"/>
                <w:lang w:val="en-US" w:eastAsia="zh-CN"/>
              </w:rPr>
              <w:t>Retrive</w:t>
            </w:r>
            <w:proofErr w:type="spellEnd"/>
            <w:r>
              <w:rPr>
                <w:rFonts w:ascii="Arial" w:eastAsia="SimSun" w:hAnsi="Arial" w:cs="Arial" w:hint="eastAsia"/>
                <w:bCs/>
                <w:snapToGrid w:val="0"/>
                <w:color w:val="000000" w:themeColor="text1"/>
                <w:lang w:val="en-US" w:eastAsia="zh-CN"/>
              </w:rPr>
              <w:t xml:space="preserve"> Key Operation</w:t>
            </w:r>
          </w:p>
        </w:tc>
        <w:tc>
          <w:tcPr>
            <w:tcW w:w="1589" w:type="dxa"/>
            <w:tcBorders>
              <w:top w:val="single" w:sz="4" w:space="0" w:color="auto"/>
            </w:tcBorders>
            <w:shd w:val="clear" w:color="auto" w:fill="00FFFF"/>
          </w:tcPr>
          <w:p w14:paraId="36845FB1" w14:textId="5227055C" w:rsidR="007C5D26" w:rsidRDefault="007C5D26" w:rsidP="007C5D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0F57D91A" w14:textId="77777777" w:rsidR="007C5D26" w:rsidRDefault="007C5D26" w:rsidP="007C5D26">
            <w:pPr>
              <w:spacing w:after="0"/>
              <w:rPr>
                <w:rFonts w:ascii="Arial" w:hAnsi="Arial" w:cs="Arial"/>
                <w:color w:val="000000" w:themeColor="text1"/>
                <w:lang w:val="en-US"/>
              </w:rPr>
            </w:pPr>
          </w:p>
        </w:tc>
        <w:tc>
          <w:tcPr>
            <w:tcW w:w="6662" w:type="dxa"/>
            <w:tcBorders>
              <w:top w:val="nil"/>
            </w:tcBorders>
            <w:shd w:val="clear" w:color="auto" w:fill="00FFFF"/>
          </w:tcPr>
          <w:p w14:paraId="38307F15" w14:textId="77777777" w:rsidR="007C5D26" w:rsidRPr="00941F9C" w:rsidRDefault="007C5D26" w:rsidP="007C5D26">
            <w:pPr>
              <w:spacing w:after="0"/>
              <w:rPr>
                <w:rFonts w:ascii="Arial" w:eastAsia="SimSun" w:hAnsi="Arial" w:cs="Arial"/>
                <w:color w:val="000000" w:themeColor="text1"/>
                <w:lang w:val="de-DE" w:eastAsia="zh-CN"/>
              </w:rPr>
            </w:pPr>
          </w:p>
        </w:tc>
      </w:tr>
      <w:tr w:rsidR="00D51C5C" w:rsidRPr="00AB243C" w14:paraId="2F026C96" w14:textId="77777777" w:rsidTr="006718D2">
        <w:trPr>
          <w:cantSplit/>
        </w:trPr>
        <w:tc>
          <w:tcPr>
            <w:tcW w:w="974" w:type="dxa"/>
            <w:shd w:val="clear" w:color="auto" w:fill="auto"/>
          </w:tcPr>
          <w:p w14:paraId="07BAA584"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339966"/>
          </w:tcPr>
          <w:p w14:paraId="1E6C80E3" w14:textId="71F634F1"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43994654" w14:textId="77777777" w:rsidR="00D51C5C" w:rsidRDefault="00D51C5C">
            <w:pPr>
              <w:spacing w:after="0"/>
              <w:jc w:val="center"/>
              <w:rPr>
                <w:rFonts w:ascii="Arial" w:eastAsia="SimSun" w:hAnsi="Arial" w:cs="Arial"/>
                <w:bCs/>
                <w:color w:val="0000FF"/>
                <w:lang w:val="en-US" w:eastAsia="zh-CN"/>
              </w:rPr>
            </w:pPr>
            <w:hyperlink r:id="rId190" w:history="1">
              <w:r>
                <w:rPr>
                  <w:rStyle w:val="Hyperlink"/>
                  <w:rFonts w:ascii="Arial" w:eastAsia="SimSun" w:hAnsi="Arial" w:cs="Arial" w:hint="eastAsia"/>
                  <w:bCs/>
                  <w:lang w:val="en-US" w:eastAsia="zh-CN"/>
                </w:rPr>
                <w:t>3276</w:t>
              </w:r>
            </w:hyperlink>
          </w:p>
        </w:tc>
        <w:tc>
          <w:tcPr>
            <w:tcW w:w="3674" w:type="dxa"/>
            <w:shd w:val="clear" w:color="auto" w:fill="FFFF00"/>
          </w:tcPr>
          <w:p w14:paraId="6A2BD164"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0369 Rel-19 Multiple LCS-UPP Connection Support per UE</w:t>
            </w:r>
          </w:p>
        </w:tc>
        <w:tc>
          <w:tcPr>
            <w:tcW w:w="1589" w:type="dxa"/>
            <w:shd w:val="clear" w:color="auto" w:fill="FFFF00"/>
          </w:tcPr>
          <w:p w14:paraId="2E0CD11B"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CBEC23D" w14:textId="77777777" w:rsidR="00D51C5C" w:rsidRDefault="00D51C5C">
            <w:pPr>
              <w:spacing w:after="0"/>
              <w:rPr>
                <w:rFonts w:ascii="Arial" w:hAnsi="Arial" w:cs="Arial"/>
                <w:color w:val="000000" w:themeColor="text1"/>
                <w:lang w:val="en-US"/>
              </w:rPr>
            </w:pPr>
          </w:p>
        </w:tc>
        <w:tc>
          <w:tcPr>
            <w:tcW w:w="6662" w:type="dxa"/>
            <w:shd w:val="clear" w:color="auto" w:fill="FFFF00"/>
          </w:tcPr>
          <w:p w14:paraId="7D2E784C"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WI TEI19, 5G_eLCS_Ph3</w:t>
            </w:r>
          </w:p>
          <w:p w14:paraId="7AC9E927" w14:textId="77777777" w:rsidR="00D51C5C" w:rsidRPr="00941F9C" w:rsidRDefault="00000000">
            <w:pPr>
              <w:spacing w:after="0"/>
              <w:rPr>
                <w:rFonts w:ascii="Arial" w:eastAsia="SimSun" w:hAnsi="Arial" w:cs="Arial"/>
                <w:color w:val="000000" w:themeColor="text1"/>
                <w:lang w:val="de-DE" w:eastAsia="zh-CN"/>
              </w:rPr>
            </w:pPr>
            <w:r w:rsidRPr="00941F9C">
              <w:rPr>
                <w:rFonts w:ascii="Arial" w:eastAsia="SimSun" w:hAnsi="Arial" w:cs="Arial" w:hint="eastAsia"/>
                <w:color w:val="000000" w:themeColor="text1"/>
                <w:lang w:val="de-DE" w:eastAsia="zh-CN"/>
              </w:rPr>
              <w:t>CAT C</w:t>
            </w:r>
          </w:p>
        </w:tc>
      </w:tr>
      <w:tr w:rsidR="00D51C5C" w14:paraId="2E8B3247" w14:textId="77777777" w:rsidTr="006718D2">
        <w:trPr>
          <w:cantSplit/>
        </w:trPr>
        <w:tc>
          <w:tcPr>
            <w:tcW w:w="974" w:type="dxa"/>
            <w:shd w:val="clear" w:color="auto" w:fill="auto"/>
          </w:tcPr>
          <w:p w14:paraId="0B0C943B" w14:textId="77777777" w:rsidR="00D51C5C" w:rsidRPr="00941F9C" w:rsidRDefault="00D51C5C">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7C9F57D3" w14:textId="636AA46E" w:rsidR="00D51C5C" w:rsidRPr="00941F9C" w:rsidRDefault="006718D2">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7F922EE" w14:textId="77777777" w:rsidR="00D51C5C" w:rsidRDefault="00D51C5C">
            <w:pPr>
              <w:spacing w:after="0"/>
              <w:jc w:val="center"/>
              <w:rPr>
                <w:rFonts w:ascii="Arial" w:eastAsia="SimSun" w:hAnsi="Arial" w:cs="Arial"/>
                <w:bCs/>
                <w:color w:val="0000FF"/>
                <w:lang w:val="en-US" w:eastAsia="zh-CN"/>
              </w:rPr>
            </w:pPr>
            <w:hyperlink r:id="rId191" w:history="1">
              <w:r>
                <w:rPr>
                  <w:rStyle w:val="Hyperlink"/>
                  <w:rFonts w:ascii="Arial" w:eastAsia="SimSun" w:hAnsi="Arial" w:cs="Arial" w:hint="eastAsia"/>
                  <w:bCs/>
                  <w:lang w:val="en-US" w:eastAsia="zh-CN"/>
                </w:rPr>
                <w:t>3298</w:t>
              </w:r>
            </w:hyperlink>
          </w:p>
        </w:tc>
        <w:tc>
          <w:tcPr>
            <w:tcW w:w="3674" w:type="dxa"/>
            <w:shd w:val="clear" w:color="auto" w:fill="FFFF00"/>
          </w:tcPr>
          <w:p w14:paraId="7BBDBFE0"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0892 Rel-19 Update the </w:t>
            </w:r>
            <w:proofErr w:type="spellStart"/>
            <w:r>
              <w:rPr>
                <w:rFonts w:ascii="Arial" w:eastAsia="SimSun" w:hAnsi="Arial" w:cs="Arial" w:hint="eastAsia"/>
                <w:bCs/>
                <w:snapToGrid w:val="0"/>
                <w:color w:val="000000" w:themeColor="text1"/>
                <w:lang w:val="en-US" w:eastAsia="zh-CN"/>
              </w:rPr>
              <w:t>AlternativeQosProfile</w:t>
            </w:r>
            <w:proofErr w:type="spellEnd"/>
          </w:p>
        </w:tc>
        <w:tc>
          <w:tcPr>
            <w:tcW w:w="1589" w:type="dxa"/>
            <w:shd w:val="clear" w:color="auto" w:fill="FFFF00"/>
          </w:tcPr>
          <w:p w14:paraId="3976F62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23CE00B9" w14:textId="77777777" w:rsidR="00D51C5C" w:rsidRDefault="00D51C5C">
            <w:pPr>
              <w:spacing w:after="0"/>
              <w:rPr>
                <w:rFonts w:ascii="Arial" w:hAnsi="Arial" w:cs="Arial"/>
                <w:color w:val="000000" w:themeColor="text1"/>
                <w:lang w:val="en-US"/>
              </w:rPr>
            </w:pPr>
          </w:p>
        </w:tc>
        <w:tc>
          <w:tcPr>
            <w:tcW w:w="6662" w:type="dxa"/>
            <w:shd w:val="clear" w:color="auto" w:fill="FFFF00"/>
          </w:tcPr>
          <w:p w14:paraId="30FE88C8"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XRM</w:t>
            </w:r>
          </w:p>
          <w:p w14:paraId="2FD236C0"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1C5C" w14:paraId="63C4739E" w14:textId="77777777" w:rsidTr="0058414D">
        <w:trPr>
          <w:cantSplit/>
        </w:trPr>
        <w:tc>
          <w:tcPr>
            <w:tcW w:w="974" w:type="dxa"/>
            <w:shd w:val="clear" w:color="auto" w:fill="auto"/>
          </w:tcPr>
          <w:p w14:paraId="2D148F0F" w14:textId="77777777" w:rsidR="00D51C5C" w:rsidRDefault="00D51C5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8C0EDF2" w14:textId="0D32FE09" w:rsidR="00D51C5C" w:rsidRDefault="006718D2">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6C7518EE" w14:textId="77777777" w:rsidR="00D51C5C" w:rsidRDefault="00D51C5C">
            <w:pPr>
              <w:spacing w:after="0"/>
              <w:jc w:val="center"/>
              <w:rPr>
                <w:rFonts w:ascii="Arial" w:eastAsia="SimSun" w:hAnsi="Arial" w:cs="Arial"/>
                <w:bCs/>
                <w:color w:val="0000FF"/>
                <w:lang w:val="en-US" w:eastAsia="zh-CN"/>
              </w:rPr>
            </w:pPr>
            <w:hyperlink r:id="rId192" w:history="1">
              <w:r>
                <w:rPr>
                  <w:rStyle w:val="Hyperlink"/>
                  <w:rFonts w:ascii="Arial" w:eastAsia="SimSun" w:hAnsi="Arial" w:cs="Arial" w:hint="eastAsia"/>
                  <w:bCs/>
                  <w:lang w:val="en-US" w:eastAsia="zh-CN"/>
                </w:rPr>
                <w:t>3301</w:t>
              </w:r>
            </w:hyperlink>
          </w:p>
        </w:tc>
        <w:tc>
          <w:tcPr>
            <w:tcW w:w="3674" w:type="dxa"/>
            <w:tcBorders>
              <w:bottom w:val="single" w:sz="4" w:space="0" w:color="auto"/>
            </w:tcBorders>
            <w:shd w:val="clear" w:color="auto" w:fill="FFFF00"/>
          </w:tcPr>
          <w:p w14:paraId="634A4F41"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0370 Rel-19 Add LMF ID for user plane connection association</w:t>
            </w:r>
          </w:p>
        </w:tc>
        <w:tc>
          <w:tcPr>
            <w:tcW w:w="1589" w:type="dxa"/>
            <w:tcBorders>
              <w:bottom w:val="single" w:sz="4" w:space="0" w:color="auto"/>
            </w:tcBorders>
            <w:shd w:val="clear" w:color="auto" w:fill="FFFF00"/>
          </w:tcPr>
          <w:p w14:paraId="34CF66ED"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13AC64AC" w14:textId="77777777" w:rsidR="00D51C5C" w:rsidRDefault="00D51C5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9ED467"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 TEI19</w:t>
            </w:r>
          </w:p>
          <w:p w14:paraId="03475CEC"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D51C5C" w14:paraId="47C1E6DC" w14:textId="77777777" w:rsidTr="0058414D">
        <w:trPr>
          <w:cantSplit/>
        </w:trPr>
        <w:tc>
          <w:tcPr>
            <w:tcW w:w="974" w:type="dxa"/>
            <w:tcBorders>
              <w:bottom w:val="nil"/>
            </w:tcBorders>
            <w:shd w:val="clear" w:color="auto" w:fill="auto"/>
          </w:tcPr>
          <w:p w14:paraId="029462D9"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11A0DF46" w14:textId="73D4F528" w:rsidR="00D51C5C" w:rsidRDefault="00E65BC8">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3A23C00" w14:textId="77777777" w:rsidR="00D51C5C" w:rsidRDefault="00D51C5C">
            <w:pPr>
              <w:spacing w:after="0"/>
              <w:jc w:val="center"/>
              <w:rPr>
                <w:rFonts w:ascii="Arial" w:eastAsia="SimSun" w:hAnsi="Arial" w:cs="Arial"/>
                <w:bCs/>
                <w:color w:val="0000FF"/>
                <w:lang w:val="en-US" w:eastAsia="zh-CN"/>
              </w:rPr>
            </w:pPr>
            <w:hyperlink r:id="rId193" w:history="1">
              <w:r>
                <w:rPr>
                  <w:rStyle w:val="Hyperlink"/>
                  <w:rFonts w:ascii="Arial" w:eastAsia="SimSun" w:hAnsi="Arial" w:cs="Arial" w:hint="eastAsia"/>
                  <w:bCs/>
                  <w:lang w:val="en-US" w:eastAsia="zh-CN"/>
                </w:rPr>
                <w:t>3310</w:t>
              </w:r>
            </w:hyperlink>
          </w:p>
        </w:tc>
        <w:tc>
          <w:tcPr>
            <w:tcW w:w="3674" w:type="dxa"/>
            <w:tcBorders>
              <w:bottom w:val="single" w:sz="4" w:space="0" w:color="auto"/>
            </w:tcBorders>
            <w:shd w:val="clear" w:color="auto" w:fill="auto"/>
          </w:tcPr>
          <w:p w14:paraId="61E4A5FD"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24.080 0127 Rel-19 Add </w:t>
            </w:r>
            <w:proofErr w:type="spellStart"/>
            <w:r>
              <w:rPr>
                <w:rFonts w:ascii="Arial" w:eastAsia="SimSun" w:hAnsi="Arial" w:cs="Arial" w:hint="eastAsia"/>
                <w:bCs/>
                <w:snapToGrid w:val="0"/>
                <w:color w:val="000000" w:themeColor="text1"/>
                <w:lang w:val="en-US" w:eastAsia="zh-CN"/>
              </w:rPr>
              <w:t>ExtendedFacility</w:t>
            </w:r>
            <w:proofErr w:type="spellEnd"/>
          </w:p>
        </w:tc>
        <w:tc>
          <w:tcPr>
            <w:tcW w:w="1589" w:type="dxa"/>
            <w:tcBorders>
              <w:bottom w:val="single" w:sz="4" w:space="0" w:color="auto"/>
            </w:tcBorders>
            <w:shd w:val="clear" w:color="auto" w:fill="auto"/>
          </w:tcPr>
          <w:p w14:paraId="1BC0BA8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4BC05177" w14:textId="27BEE31E" w:rsidR="00D51C5C" w:rsidRDefault="0058414D">
            <w:pPr>
              <w:spacing w:after="0"/>
              <w:rPr>
                <w:rFonts w:ascii="Arial" w:hAnsi="Arial" w:cs="Arial"/>
                <w:color w:val="000000" w:themeColor="text1"/>
                <w:lang w:val="en-US"/>
              </w:rPr>
            </w:pPr>
            <w:r>
              <w:rPr>
                <w:rFonts w:ascii="Arial" w:hAnsi="Arial" w:cs="Arial"/>
                <w:color w:val="000000" w:themeColor="text1"/>
                <w:lang w:val="en-US"/>
              </w:rPr>
              <w:t>Revised to C4-253399</w:t>
            </w:r>
          </w:p>
        </w:tc>
        <w:tc>
          <w:tcPr>
            <w:tcW w:w="6662" w:type="dxa"/>
            <w:tcBorders>
              <w:bottom w:val="nil"/>
            </w:tcBorders>
            <w:shd w:val="clear" w:color="auto" w:fill="auto"/>
          </w:tcPr>
          <w:p w14:paraId="2C021135"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65AE2F6"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8414D" w14:paraId="0623B19F" w14:textId="77777777" w:rsidTr="0058414D">
        <w:trPr>
          <w:cantSplit/>
        </w:trPr>
        <w:tc>
          <w:tcPr>
            <w:tcW w:w="974" w:type="dxa"/>
            <w:tcBorders>
              <w:top w:val="nil"/>
            </w:tcBorders>
            <w:shd w:val="clear" w:color="auto" w:fill="auto"/>
          </w:tcPr>
          <w:p w14:paraId="777BCDBB" w14:textId="77777777" w:rsidR="0058414D" w:rsidRDefault="0058414D" w:rsidP="0058414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39084FA" w14:textId="77777777" w:rsidR="0058414D" w:rsidRDefault="0058414D" w:rsidP="0058414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A4A6960" w14:textId="20C9CFE6" w:rsidR="0058414D" w:rsidRPr="0058414D" w:rsidRDefault="0058414D" w:rsidP="0058414D">
            <w:pPr>
              <w:spacing w:after="0"/>
              <w:jc w:val="center"/>
              <w:rPr>
                <w:rFonts w:ascii="Arial" w:hAnsi="Arial" w:cs="Arial"/>
              </w:rPr>
            </w:pPr>
            <w:hyperlink r:id="rId194" w:history="1">
              <w:r w:rsidRPr="0058414D">
                <w:rPr>
                  <w:rStyle w:val="Hyperlink"/>
                  <w:rFonts w:ascii="Arial" w:hAnsi="Arial" w:cs="Arial"/>
                </w:rPr>
                <w:t>3399</w:t>
              </w:r>
            </w:hyperlink>
          </w:p>
        </w:tc>
        <w:tc>
          <w:tcPr>
            <w:tcW w:w="3674" w:type="dxa"/>
            <w:tcBorders>
              <w:top w:val="single" w:sz="4" w:space="0" w:color="auto"/>
              <w:bottom w:val="single" w:sz="4" w:space="0" w:color="auto"/>
            </w:tcBorders>
            <w:shd w:val="clear" w:color="auto" w:fill="00FFFF"/>
          </w:tcPr>
          <w:p w14:paraId="53B959B2" w14:textId="5FE63C29" w:rsidR="0058414D" w:rsidRDefault="0058414D" w:rsidP="0058414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24.080 0127 Rel-19 Add </w:t>
            </w:r>
            <w:proofErr w:type="spellStart"/>
            <w:r>
              <w:rPr>
                <w:rFonts w:ascii="Arial" w:eastAsia="SimSun" w:hAnsi="Arial" w:cs="Arial" w:hint="eastAsia"/>
                <w:bCs/>
                <w:snapToGrid w:val="0"/>
                <w:color w:val="000000" w:themeColor="text1"/>
                <w:lang w:val="en-US" w:eastAsia="zh-CN"/>
              </w:rPr>
              <w:t>ExtendedFacility</w:t>
            </w:r>
            <w:proofErr w:type="spellEnd"/>
          </w:p>
        </w:tc>
        <w:tc>
          <w:tcPr>
            <w:tcW w:w="1589" w:type="dxa"/>
            <w:tcBorders>
              <w:top w:val="single" w:sz="4" w:space="0" w:color="auto"/>
              <w:bottom w:val="single" w:sz="4" w:space="0" w:color="auto"/>
            </w:tcBorders>
            <w:shd w:val="clear" w:color="auto" w:fill="00FFFF"/>
          </w:tcPr>
          <w:p w14:paraId="08B2E8FE" w14:textId="1E9EE051" w:rsidR="0058414D" w:rsidRDefault="0058414D" w:rsidP="0058414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A11E41" w14:textId="77777777" w:rsidR="0058414D" w:rsidRDefault="0058414D" w:rsidP="0058414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12967B" w14:textId="77777777" w:rsidR="0058414D" w:rsidRDefault="0058414D" w:rsidP="0058414D">
            <w:pPr>
              <w:spacing w:after="0"/>
              <w:rPr>
                <w:rFonts w:ascii="Arial" w:eastAsia="SimSun" w:hAnsi="Arial" w:cs="Arial"/>
                <w:color w:val="000000" w:themeColor="text1"/>
                <w:lang w:val="en-US" w:eastAsia="zh-CN"/>
              </w:rPr>
            </w:pPr>
          </w:p>
        </w:tc>
      </w:tr>
      <w:tr w:rsidR="00D51C5C" w14:paraId="6F4B4968" w14:textId="77777777" w:rsidTr="002E7417">
        <w:trPr>
          <w:cantSplit/>
        </w:trPr>
        <w:tc>
          <w:tcPr>
            <w:tcW w:w="974" w:type="dxa"/>
            <w:tcBorders>
              <w:bottom w:val="nil"/>
            </w:tcBorders>
            <w:shd w:val="clear" w:color="auto" w:fill="auto"/>
          </w:tcPr>
          <w:p w14:paraId="74C26A8C" w14:textId="77777777" w:rsidR="00D51C5C" w:rsidRDefault="00D51C5C">
            <w:pPr>
              <w:spacing w:after="0"/>
              <w:rPr>
                <w:rFonts w:ascii="Arial" w:hAnsi="Arial" w:cs="Arial"/>
                <w:b/>
                <w:bCs/>
                <w:color w:val="000000" w:themeColor="text1"/>
                <w:lang w:val="en-US"/>
              </w:rPr>
            </w:pPr>
          </w:p>
        </w:tc>
        <w:tc>
          <w:tcPr>
            <w:tcW w:w="2527" w:type="dxa"/>
            <w:tcBorders>
              <w:bottom w:val="nil"/>
            </w:tcBorders>
            <w:shd w:val="clear" w:color="auto" w:fill="FFFFFF"/>
          </w:tcPr>
          <w:p w14:paraId="617E7AE3" w14:textId="08A12650" w:rsidR="00D51C5C" w:rsidRDefault="006718D2">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C3D4462" w14:textId="77777777" w:rsidR="00D51C5C" w:rsidRDefault="00D51C5C">
            <w:pPr>
              <w:spacing w:after="0"/>
              <w:jc w:val="center"/>
              <w:rPr>
                <w:rFonts w:ascii="Arial" w:eastAsia="SimSun" w:hAnsi="Arial" w:cs="Arial"/>
                <w:bCs/>
                <w:color w:val="0000FF"/>
                <w:lang w:val="en-US" w:eastAsia="zh-CN"/>
              </w:rPr>
            </w:pPr>
            <w:hyperlink r:id="rId195" w:history="1">
              <w:r>
                <w:rPr>
                  <w:rStyle w:val="Hyperlink"/>
                  <w:rFonts w:ascii="Arial" w:eastAsia="SimSun" w:hAnsi="Arial" w:cs="Arial" w:hint="eastAsia"/>
                  <w:bCs/>
                  <w:lang w:val="en-US" w:eastAsia="zh-CN"/>
                </w:rPr>
                <w:t>3315</w:t>
              </w:r>
            </w:hyperlink>
          </w:p>
        </w:tc>
        <w:tc>
          <w:tcPr>
            <w:tcW w:w="3674" w:type="dxa"/>
            <w:tcBorders>
              <w:bottom w:val="single" w:sz="4" w:space="0" w:color="auto"/>
            </w:tcBorders>
            <w:shd w:val="clear" w:color="auto" w:fill="auto"/>
          </w:tcPr>
          <w:p w14:paraId="65754F59" w14:textId="77777777" w:rsidR="00D51C5C"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0231 Rel-19 Correction on senderN32fPortList and senderN32fPort attributes</w:t>
            </w:r>
          </w:p>
        </w:tc>
        <w:tc>
          <w:tcPr>
            <w:tcW w:w="1589" w:type="dxa"/>
            <w:tcBorders>
              <w:bottom w:val="single" w:sz="4" w:space="0" w:color="auto"/>
            </w:tcBorders>
            <w:shd w:val="clear" w:color="auto" w:fill="auto"/>
          </w:tcPr>
          <w:p w14:paraId="6071EAD0" w14:textId="5A1867A5" w:rsidR="00D51C5C" w:rsidRDefault="007C5D2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0D4A1378" w14:textId="3B8306D4" w:rsidR="00D51C5C" w:rsidRDefault="002E7417">
            <w:pPr>
              <w:spacing w:after="0"/>
              <w:rPr>
                <w:rFonts w:ascii="Arial" w:hAnsi="Arial" w:cs="Arial"/>
                <w:color w:val="000000" w:themeColor="text1"/>
                <w:lang w:val="en-US"/>
              </w:rPr>
            </w:pPr>
            <w:r>
              <w:rPr>
                <w:rFonts w:ascii="Arial" w:hAnsi="Arial" w:cs="Arial"/>
                <w:color w:val="000000" w:themeColor="text1"/>
                <w:lang w:val="en-US"/>
              </w:rPr>
              <w:t>Revised to C4-253382</w:t>
            </w:r>
          </w:p>
        </w:tc>
        <w:tc>
          <w:tcPr>
            <w:tcW w:w="6662" w:type="dxa"/>
            <w:tcBorders>
              <w:bottom w:val="nil"/>
            </w:tcBorders>
            <w:shd w:val="clear" w:color="auto" w:fill="auto"/>
          </w:tcPr>
          <w:p w14:paraId="6DD9974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F8D0024" w14:textId="77777777" w:rsidR="00D51C5C"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04A7431" w14:textId="77777777" w:rsidTr="002E7417">
        <w:trPr>
          <w:cantSplit/>
        </w:trPr>
        <w:tc>
          <w:tcPr>
            <w:tcW w:w="974" w:type="dxa"/>
            <w:tcBorders>
              <w:top w:val="nil"/>
            </w:tcBorders>
            <w:shd w:val="clear" w:color="auto" w:fill="auto"/>
          </w:tcPr>
          <w:p w14:paraId="7B1DA5E9"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72CB4A"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DEDA23C" w14:textId="2C155527" w:rsidR="002E7417" w:rsidRPr="002E7417" w:rsidRDefault="002E7417" w:rsidP="002E7417">
            <w:pPr>
              <w:spacing w:after="0"/>
              <w:jc w:val="center"/>
              <w:rPr>
                <w:rFonts w:ascii="Arial" w:hAnsi="Arial" w:cs="Arial"/>
              </w:rPr>
            </w:pPr>
            <w:hyperlink r:id="rId196" w:history="1">
              <w:r w:rsidRPr="002E7417">
                <w:rPr>
                  <w:rStyle w:val="Hyperlink"/>
                  <w:rFonts w:ascii="Arial" w:hAnsi="Arial" w:cs="Arial"/>
                </w:rPr>
                <w:t>3382</w:t>
              </w:r>
            </w:hyperlink>
          </w:p>
        </w:tc>
        <w:tc>
          <w:tcPr>
            <w:tcW w:w="3674" w:type="dxa"/>
            <w:tcBorders>
              <w:top w:val="single" w:sz="4" w:space="0" w:color="auto"/>
              <w:bottom w:val="single" w:sz="4" w:space="0" w:color="auto"/>
            </w:tcBorders>
            <w:shd w:val="clear" w:color="auto" w:fill="00FFFF"/>
          </w:tcPr>
          <w:p w14:paraId="6075B528" w14:textId="2E10A685"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0231 Rel-19 Correction on senderN32fPortList and senderN32fPort attributes</w:t>
            </w:r>
          </w:p>
        </w:tc>
        <w:tc>
          <w:tcPr>
            <w:tcW w:w="1589" w:type="dxa"/>
            <w:tcBorders>
              <w:top w:val="single" w:sz="4" w:space="0" w:color="auto"/>
              <w:bottom w:val="single" w:sz="4" w:space="0" w:color="auto"/>
            </w:tcBorders>
            <w:shd w:val="clear" w:color="auto" w:fill="00FFFF"/>
          </w:tcPr>
          <w:p w14:paraId="1EB3A5D0" w14:textId="65535B9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009936C5">
              <w:rPr>
                <w:rFonts w:ascii="Arial" w:eastAsia="SimSun"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6CECCDB7"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34C215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SBIProtoc18</w:t>
            </w:r>
          </w:p>
          <w:p w14:paraId="539CC550" w14:textId="5F5F64DD"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A</w:t>
            </w:r>
          </w:p>
        </w:tc>
      </w:tr>
      <w:tr w:rsidR="002E7417" w14:paraId="2E8D970B" w14:textId="77777777" w:rsidTr="007C5D26">
        <w:trPr>
          <w:cantSplit/>
        </w:trPr>
        <w:tc>
          <w:tcPr>
            <w:tcW w:w="974" w:type="dxa"/>
            <w:shd w:val="clear" w:color="auto" w:fill="auto"/>
          </w:tcPr>
          <w:p w14:paraId="3146669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4DA0F28" w14:textId="69AD4C92"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00FFFF"/>
          </w:tcPr>
          <w:p w14:paraId="6C84781A" w14:textId="20088CB3" w:rsidR="002E7417" w:rsidRPr="007C5D26" w:rsidRDefault="002E7417" w:rsidP="002E7417">
            <w:pPr>
              <w:spacing w:after="0"/>
              <w:jc w:val="center"/>
              <w:rPr>
                <w:rFonts w:ascii="Arial" w:hAnsi="Arial" w:cs="Arial"/>
              </w:rPr>
            </w:pPr>
            <w:hyperlink r:id="rId197" w:history="1">
              <w:r w:rsidRPr="007C5D26">
                <w:rPr>
                  <w:rStyle w:val="Hyperlink"/>
                  <w:rFonts w:ascii="Arial" w:hAnsi="Arial" w:cs="Arial"/>
                </w:rPr>
                <w:t>3381</w:t>
              </w:r>
            </w:hyperlink>
          </w:p>
        </w:tc>
        <w:tc>
          <w:tcPr>
            <w:tcW w:w="3674" w:type="dxa"/>
            <w:shd w:val="clear" w:color="auto" w:fill="00FFFF"/>
          </w:tcPr>
          <w:p w14:paraId="31005FFA" w14:textId="0E183C9D"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w:t>
            </w:r>
            <w:r>
              <w:rPr>
                <w:rFonts w:ascii="Arial" w:eastAsia="SimSun" w:hAnsi="Arial" w:cs="Arial"/>
                <w:bCs/>
                <w:snapToGrid w:val="0"/>
                <w:color w:val="000000" w:themeColor="text1"/>
                <w:lang w:val="en-US" w:eastAsia="zh-CN"/>
              </w:rPr>
              <w:t>232</w:t>
            </w:r>
            <w:r>
              <w:rPr>
                <w:rFonts w:ascii="Arial" w:eastAsia="SimSun" w:hAnsi="Arial" w:cs="Arial" w:hint="eastAsia"/>
                <w:bCs/>
                <w:snapToGrid w:val="0"/>
                <w:color w:val="000000" w:themeColor="text1"/>
                <w:lang w:val="en-US" w:eastAsia="zh-CN"/>
              </w:rPr>
              <w:t xml:space="preserve"> Rel-1</w:t>
            </w:r>
            <w:r>
              <w:rPr>
                <w:rFonts w:ascii="Arial" w:eastAsia="SimSun" w:hAnsi="Arial" w:cs="Arial"/>
                <w:bCs/>
                <w:snapToGrid w:val="0"/>
                <w:color w:val="000000" w:themeColor="text1"/>
                <w:lang w:val="en-US" w:eastAsia="zh-CN"/>
              </w:rPr>
              <w:t>8</w:t>
            </w:r>
            <w:r>
              <w:rPr>
                <w:rFonts w:ascii="Arial" w:eastAsia="SimSun" w:hAnsi="Arial" w:cs="Arial" w:hint="eastAsia"/>
                <w:bCs/>
                <w:snapToGrid w:val="0"/>
                <w:color w:val="000000" w:themeColor="text1"/>
                <w:lang w:val="en-US" w:eastAsia="zh-CN"/>
              </w:rPr>
              <w:t xml:space="preserve"> Correction on senderN32fPortList and senderN32fPort attributes</w:t>
            </w:r>
          </w:p>
        </w:tc>
        <w:tc>
          <w:tcPr>
            <w:tcW w:w="1589" w:type="dxa"/>
            <w:shd w:val="clear" w:color="auto" w:fill="00FFFF"/>
          </w:tcPr>
          <w:p w14:paraId="766ECE43" w14:textId="725088D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009936C5">
              <w:rPr>
                <w:rFonts w:ascii="Arial" w:eastAsia="SimSun" w:hAnsi="Arial" w:cs="Arial"/>
                <w:color w:val="000000" w:themeColor="text1"/>
                <w:lang w:val="en-US" w:eastAsia="zh-CN"/>
              </w:rPr>
              <w:t>, MCC</w:t>
            </w:r>
          </w:p>
        </w:tc>
        <w:tc>
          <w:tcPr>
            <w:tcW w:w="1134" w:type="dxa"/>
            <w:shd w:val="clear" w:color="auto" w:fill="00FFFF"/>
          </w:tcPr>
          <w:p w14:paraId="13EBD562" w14:textId="77777777" w:rsidR="002E7417" w:rsidRDefault="002E7417" w:rsidP="002E7417">
            <w:pPr>
              <w:spacing w:after="0"/>
              <w:rPr>
                <w:rFonts w:ascii="Arial" w:hAnsi="Arial" w:cs="Arial"/>
                <w:color w:val="000000" w:themeColor="text1"/>
                <w:lang w:val="en-US"/>
              </w:rPr>
            </w:pPr>
          </w:p>
        </w:tc>
        <w:tc>
          <w:tcPr>
            <w:tcW w:w="6662" w:type="dxa"/>
            <w:shd w:val="clear" w:color="auto" w:fill="00FFFF"/>
          </w:tcPr>
          <w:p w14:paraId="00A767E4" w14:textId="023109E8"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SBIProtoc18</w:t>
            </w:r>
          </w:p>
          <w:p w14:paraId="5965B996" w14:textId="31494D0D"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3877911" w14:textId="77777777" w:rsidTr="00F52842">
        <w:trPr>
          <w:cantSplit/>
        </w:trPr>
        <w:tc>
          <w:tcPr>
            <w:tcW w:w="974" w:type="dxa"/>
            <w:shd w:val="clear" w:color="auto" w:fill="auto"/>
          </w:tcPr>
          <w:p w14:paraId="364BFCF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C335B3B" w14:textId="29478B6D"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793FAA51" w14:textId="77777777" w:rsidR="002E7417" w:rsidRDefault="002E7417" w:rsidP="002E7417">
            <w:pPr>
              <w:spacing w:after="0"/>
              <w:jc w:val="center"/>
              <w:rPr>
                <w:rFonts w:ascii="Arial" w:eastAsia="SimSun" w:hAnsi="Arial" w:cs="Arial"/>
                <w:bCs/>
                <w:color w:val="0000FF"/>
                <w:lang w:val="en-US" w:eastAsia="zh-CN"/>
              </w:rPr>
            </w:pPr>
            <w:hyperlink r:id="rId198" w:history="1">
              <w:r>
                <w:rPr>
                  <w:rStyle w:val="Hyperlink"/>
                  <w:rFonts w:ascii="Arial" w:eastAsia="SimSun" w:hAnsi="Arial" w:cs="Arial" w:hint="eastAsia"/>
                  <w:bCs/>
                  <w:lang w:val="en-US" w:eastAsia="zh-CN"/>
                </w:rPr>
                <w:t>3316</w:t>
              </w:r>
            </w:hyperlink>
          </w:p>
        </w:tc>
        <w:tc>
          <w:tcPr>
            <w:tcW w:w="3674" w:type="dxa"/>
            <w:tcBorders>
              <w:bottom w:val="single" w:sz="4" w:space="0" w:color="auto"/>
            </w:tcBorders>
            <w:shd w:val="clear" w:color="auto" w:fill="FFFF00"/>
          </w:tcPr>
          <w:p w14:paraId="1A75D4F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0327 Rel-19 Introduction of UE ID Mapping Info Enhancement Feature</w:t>
            </w:r>
          </w:p>
        </w:tc>
        <w:tc>
          <w:tcPr>
            <w:tcW w:w="1589" w:type="dxa"/>
            <w:tcBorders>
              <w:bottom w:val="single" w:sz="4" w:space="0" w:color="auto"/>
            </w:tcBorders>
            <w:shd w:val="clear" w:color="auto" w:fill="FFFF00"/>
          </w:tcPr>
          <w:p w14:paraId="3578FFF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7DFFC16D"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7AC5C9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A6A1A8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785004F1" w14:textId="77777777" w:rsidTr="00F52842">
        <w:trPr>
          <w:cantSplit/>
        </w:trPr>
        <w:tc>
          <w:tcPr>
            <w:tcW w:w="974" w:type="dxa"/>
            <w:tcBorders>
              <w:bottom w:val="nil"/>
            </w:tcBorders>
            <w:shd w:val="clear" w:color="auto" w:fill="auto"/>
          </w:tcPr>
          <w:p w14:paraId="1F3C4F7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7C1CE0A" w14:textId="4BCE0461"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10A43DB" w14:textId="77777777" w:rsidR="002E7417" w:rsidRDefault="002E7417" w:rsidP="002E7417">
            <w:pPr>
              <w:spacing w:after="0"/>
              <w:jc w:val="center"/>
              <w:rPr>
                <w:rFonts w:ascii="Arial" w:eastAsia="SimSun" w:hAnsi="Arial" w:cs="Arial"/>
                <w:bCs/>
                <w:color w:val="0000FF"/>
                <w:lang w:val="en-US" w:eastAsia="zh-CN"/>
              </w:rPr>
            </w:pPr>
            <w:hyperlink r:id="rId199" w:history="1">
              <w:r>
                <w:rPr>
                  <w:rStyle w:val="Hyperlink"/>
                  <w:rFonts w:ascii="Arial" w:eastAsia="SimSun" w:hAnsi="Arial" w:cs="Arial" w:hint="eastAsia"/>
                  <w:bCs/>
                  <w:lang w:val="en-US" w:eastAsia="zh-CN"/>
                </w:rPr>
                <w:t>3329</w:t>
              </w:r>
            </w:hyperlink>
          </w:p>
        </w:tc>
        <w:tc>
          <w:tcPr>
            <w:tcW w:w="3674" w:type="dxa"/>
            <w:tcBorders>
              <w:bottom w:val="single" w:sz="4" w:space="0" w:color="auto"/>
            </w:tcBorders>
            <w:shd w:val="clear" w:color="auto" w:fill="auto"/>
          </w:tcPr>
          <w:p w14:paraId="51D9E374"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1235 Rel-19 Addition of subscriber segmentation in </w:t>
            </w:r>
            <w:proofErr w:type="spellStart"/>
            <w:r>
              <w:rPr>
                <w:rFonts w:ascii="Arial" w:eastAsia="SimSun" w:hAnsi="Arial" w:cs="Arial" w:hint="eastAsia"/>
                <w:bCs/>
                <w:snapToGrid w:val="0"/>
                <w:color w:val="000000" w:themeColor="text1"/>
                <w:lang w:val="en-US" w:eastAsia="zh-CN"/>
              </w:rPr>
              <w:t>chfinfo</w:t>
            </w:r>
            <w:proofErr w:type="spellEnd"/>
          </w:p>
        </w:tc>
        <w:tc>
          <w:tcPr>
            <w:tcW w:w="1589" w:type="dxa"/>
            <w:tcBorders>
              <w:bottom w:val="single" w:sz="4" w:space="0" w:color="auto"/>
            </w:tcBorders>
            <w:shd w:val="clear" w:color="auto" w:fill="auto"/>
          </w:tcPr>
          <w:p w14:paraId="2EF7AA2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E46E81D" w14:textId="1DDE4ECC" w:rsidR="002E7417" w:rsidRDefault="00F52842" w:rsidP="002E7417">
            <w:pPr>
              <w:spacing w:after="0"/>
              <w:rPr>
                <w:rFonts w:ascii="Arial" w:hAnsi="Arial" w:cs="Arial"/>
                <w:color w:val="000000" w:themeColor="text1"/>
                <w:lang w:val="en-US"/>
              </w:rPr>
            </w:pPr>
            <w:r>
              <w:rPr>
                <w:rFonts w:ascii="Arial" w:hAnsi="Arial" w:cs="Arial"/>
                <w:color w:val="000000" w:themeColor="text1"/>
                <w:lang w:val="en-US"/>
              </w:rPr>
              <w:t>Revised to C4-253383</w:t>
            </w:r>
          </w:p>
        </w:tc>
        <w:tc>
          <w:tcPr>
            <w:tcW w:w="6662" w:type="dxa"/>
            <w:tcBorders>
              <w:bottom w:val="nil"/>
            </w:tcBorders>
            <w:shd w:val="clear" w:color="auto" w:fill="auto"/>
          </w:tcPr>
          <w:p w14:paraId="314393D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88BDAA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F52842" w14:paraId="7625AF0E" w14:textId="77777777" w:rsidTr="00F52842">
        <w:trPr>
          <w:cantSplit/>
        </w:trPr>
        <w:tc>
          <w:tcPr>
            <w:tcW w:w="974" w:type="dxa"/>
            <w:tcBorders>
              <w:top w:val="nil"/>
            </w:tcBorders>
            <w:shd w:val="clear" w:color="auto" w:fill="auto"/>
          </w:tcPr>
          <w:p w14:paraId="39628A61" w14:textId="77777777" w:rsidR="00F52842" w:rsidRDefault="00F52842" w:rsidP="00F5284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38ED2" w14:textId="77777777" w:rsidR="00F52842" w:rsidRDefault="00F52842" w:rsidP="00F52842">
            <w:pPr>
              <w:spacing w:after="0"/>
              <w:rPr>
                <w:rFonts w:ascii="Arial" w:hAnsi="Arial" w:cs="Arial"/>
                <w:b/>
                <w:bCs/>
                <w:color w:val="000000" w:themeColor="text1"/>
              </w:rPr>
            </w:pPr>
          </w:p>
        </w:tc>
        <w:tc>
          <w:tcPr>
            <w:tcW w:w="1240" w:type="dxa"/>
            <w:tcBorders>
              <w:top w:val="single" w:sz="4" w:space="0" w:color="auto"/>
            </w:tcBorders>
            <w:shd w:val="clear" w:color="auto" w:fill="00FFFF"/>
          </w:tcPr>
          <w:p w14:paraId="4A6AD120" w14:textId="78954C10" w:rsidR="00F52842" w:rsidRPr="00F52842" w:rsidRDefault="00F52842" w:rsidP="00F52842">
            <w:pPr>
              <w:spacing w:after="0"/>
              <w:jc w:val="center"/>
              <w:rPr>
                <w:rFonts w:ascii="Arial" w:hAnsi="Arial" w:cs="Arial"/>
              </w:rPr>
            </w:pPr>
            <w:hyperlink r:id="rId200" w:history="1">
              <w:r w:rsidRPr="00F52842">
                <w:rPr>
                  <w:rStyle w:val="Hyperlink"/>
                  <w:rFonts w:ascii="Arial" w:hAnsi="Arial" w:cs="Arial"/>
                </w:rPr>
                <w:t>3383</w:t>
              </w:r>
            </w:hyperlink>
          </w:p>
        </w:tc>
        <w:tc>
          <w:tcPr>
            <w:tcW w:w="3674" w:type="dxa"/>
            <w:tcBorders>
              <w:top w:val="single" w:sz="4" w:space="0" w:color="auto"/>
            </w:tcBorders>
            <w:shd w:val="clear" w:color="auto" w:fill="00FFFF"/>
          </w:tcPr>
          <w:p w14:paraId="7EE5935C" w14:textId="5AF77068" w:rsidR="00F52842" w:rsidRDefault="00F52842" w:rsidP="00F5284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1235 Rel-19 Addition of subscriber segmentation in </w:t>
            </w:r>
            <w:proofErr w:type="spellStart"/>
            <w:r>
              <w:rPr>
                <w:rFonts w:ascii="Arial" w:eastAsia="SimSun" w:hAnsi="Arial" w:cs="Arial" w:hint="eastAsia"/>
                <w:bCs/>
                <w:snapToGrid w:val="0"/>
                <w:color w:val="000000" w:themeColor="text1"/>
                <w:lang w:val="en-US" w:eastAsia="zh-CN"/>
              </w:rPr>
              <w:t>chfinfo</w:t>
            </w:r>
            <w:proofErr w:type="spellEnd"/>
          </w:p>
        </w:tc>
        <w:tc>
          <w:tcPr>
            <w:tcW w:w="1589" w:type="dxa"/>
            <w:tcBorders>
              <w:top w:val="single" w:sz="4" w:space="0" w:color="auto"/>
            </w:tcBorders>
            <w:shd w:val="clear" w:color="auto" w:fill="00FFFF"/>
          </w:tcPr>
          <w:p w14:paraId="48532F5A" w14:textId="26C174C2" w:rsidR="00F52842" w:rsidRDefault="00F52842" w:rsidP="00F5284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Vodafone</w:t>
            </w:r>
          </w:p>
        </w:tc>
        <w:tc>
          <w:tcPr>
            <w:tcW w:w="1134" w:type="dxa"/>
            <w:tcBorders>
              <w:top w:val="single" w:sz="4" w:space="0" w:color="auto"/>
            </w:tcBorders>
            <w:shd w:val="clear" w:color="auto" w:fill="00FFFF"/>
          </w:tcPr>
          <w:p w14:paraId="3A4C5E25" w14:textId="77777777" w:rsidR="00F52842" w:rsidRDefault="00F52842" w:rsidP="00F52842">
            <w:pPr>
              <w:spacing w:after="0"/>
              <w:rPr>
                <w:rFonts w:ascii="Arial" w:hAnsi="Arial" w:cs="Arial"/>
                <w:color w:val="000000" w:themeColor="text1"/>
                <w:lang w:val="en-US"/>
              </w:rPr>
            </w:pPr>
          </w:p>
        </w:tc>
        <w:tc>
          <w:tcPr>
            <w:tcW w:w="6662" w:type="dxa"/>
            <w:tcBorders>
              <w:top w:val="nil"/>
            </w:tcBorders>
            <w:shd w:val="clear" w:color="auto" w:fill="00FFFF"/>
          </w:tcPr>
          <w:p w14:paraId="1EC4921A" w14:textId="77777777" w:rsidR="00F52842" w:rsidRDefault="00F52842" w:rsidP="00F52842">
            <w:pPr>
              <w:spacing w:after="0"/>
              <w:rPr>
                <w:rFonts w:ascii="Arial" w:eastAsia="SimSun" w:hAnsi="Arial" w:cs="Arial"/>
                <w:color w:val="000000" w:themeColor="text1"/>
                <w:lang w:val="en-US" w:eastAsia="zh-CN"/>
              </w:rPr>
            </w:pPr>
          </w:p>
        </w:tc>
      </w:tr>
      <w:tr w:rsidR="002E7417" w14:paraId="763912EA" w14:textId="77777777" w:rsidTr="006718D2">
        <w:trPr>
          <w:cantSplit/>
        </w:trPr>
        <w:tc>
          <w:tcPr>
            <w:tcW w:w="974" w:type="dxa"/>
            <w:shd w:val="clear" w:color="auto" w:fill="auto"/>
          </w:tcPr>
          <w:p w14:paraId="30DA8E4F"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B9230CF" w14:textId="39A7EE6C"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267534F" w14:textId="77777777" w:rsidR="002E7417" w:rsidRDefault="002E7417" w:rsidP="002E7417">
            <w:pPr>
              <w:spacing w:after="0"/>
              <w:jc w:val="center"/>
              <w:rPr>
                <w:rFonts w:ascii="Arial" w:eastAsia="SimSun" w:hAnsi="Arial" w:cs="Arial"/>
                <w:bCs/>
                <w:color w:val="0000FF"/>
                <w:lang w:val="en-US" w:eastAsia="zh-CN"/>
              </w:rPr>
            </w:pPr>
            <w:hyperlink r:id="rId201" w:history="1">
              <w:r>
                <w:rPr>
                  <w:rStyle w:val="Hyperlink"/>
                  <w:rFonts w:ascii="Arial" w:eastAsia="SimSun" w:hAnsi="Arial" w:cs="Arial" w:hint="eastAsia"/>
                  <w:bCs/>
                  <w:lang w:val="en-US" w:eastAsia="zh-CN"/>
                </w:rPr>
                <w:t>3343</w:t>
              </w:r>
            </w:hyperlink>
          </w:p>
        </w:tc>
        <w:tc>
          <w:tcPr>
            <w:tcW w:w="3674" w:type="dxa"/>
            <w:shd w:val="clear" w:color="auto" w:fill="FFFF00"/>
          </w:tcPr>
          <w:p w14:paraId="10F3DCF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29.328 0662 Rel-19 Correct the processing for T-ADS</w:t>
            </w:r>
          </w:p>
        </w:tc>
        <w:tc>
          <w:tcPr>
            <w:tcW w:w="1589" w:type="dxa"/>
            <w:shd w:val="clear" w:color="auto" w:fill="FFFF00"/>
          </w:tcPr>
          <w:p w14:paraId="766F917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12D725B" w14:textId="77777777" w:rsidR="002E7417" w:rsidRDefault="002E7417" w:rsidP="002E7417">
            <w:pPr>
              <w:spacing w:after="0"/>
              <w:rPr>
                <w:rFonts w:ascii="Arial" w:hAnsi="Arial" w:cs="Arial"/>
                <w:color w:val="000000" w:themeColor="text1"/>
                <w:lang w:val="en-US"/>
              </w:rPr>
            </w:pPr>
          </w:p>
        </w:tc>
        <w:tc>
          <w:tcPr>
            <w:tcW w:w="6662" w:type="dxa"/>
            <w:shd w:val="clear" w:color="auto" w:fill="FFFF00"/>
          </w:tcPr>
          <w:p w14:paraId="3788CFF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69F3EC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6F9112A" w14:textId="77777777" w:rsidTr="00F02229">
        <w:trPr>
          <w:cantSplit/>
        </w:trPr>
        <w:tc>
          <w:tcPr>
            <w:tcW w:w="974" w:type="dxa"/>
            <w:shd w:val="clear" w:color="auto" w:fill="auto"/>
          </w:tcPr>
          <w:p w14:paraId="0697900D"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F7DEBB4" w14:textId="7A72672B"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1CC8664F" w14:textId="77777777" w:rsidR="002E7417" w:rsidRDefault="002E7417" w:rsidP="002E7417">
            <w:pPr>
              <w:spacing w:after="0"/>
              <w:jc w:val="center"/>
              <w:rPr>
                <w:rFonts w:ascii="Arial" w:eastAsia="SimSun" w:hAnsi="Arial" w:cs="Arial"/>
                <w:bCs/>
                <w:color w:val="0000FF"/>
                <w:lang w:val="en-US" w:eastAsia="zh-CN"/>
              </w:rPr>
            </w:pPr>
            <w:hyperlink r:id="rId202" w:history="1">
              <w:r>
                <w:rPr>
                  <w:rStyle w:val="Hyperlink"/>
                  <w:rFonts w:ascii="Arial" w:eastAsia="SimSun" w:hAnsi="Arial" w:cs="Arial" w:hint="eastAsia"/>
                  <w:bCs/>
                  <w:lang w:val="en-US" w:eastAsia="zh-CN"/>
                </w:rPr>
                <w:t>3344</w:t>
              </w:r>
            </w:hyperlink>
          </w:p>
        </w:tc>
        <w:tc>
          <w:tcPr>
            <w:tcW w:w="3674" w:type="dxa"/>
            <w:tcBorders>
              <w:bottom w:val="single" w:sz="4" w:space="0" w:color="auto"/>
            </w:tcBorders>
            <w:shd w:val="clear" w:color="auto" w:fill="FFFF00"/>
          </w:tcPr>
          <w:p w14:paraId="4F09996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0880 Rel-19 Correct the processing for T-ADS.</w:t>
            </w:r>
          </w:p>
        </w:tc>
        <w:tc>
          <w:tcPr>
            <w:tcW w:w="1589" w:type="dxa"/>
            <w:tcBorders>
              <w:bottom w:val="single" w:sz="4" w:space="0" w:color="auto"/>
            </w:tcBorders>
            <w:shd w:val="clear" w:color="auto" w:fill="FFFF00"/>
          </w:tcPr>
          <w:p w14:paraId="3E4DC5F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48AFDF75"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E1C5FB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1911C5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4C1B9B46" w14:textId="77777777" w:rsidTr="0058414D">
        <w:trPr>
          <w:cantSplit/>
        </w:trPr>
        <w:tc>
          <w:tcPr>
            <w:tcW w:w="974" w:type="dxa"/>
            <w:shd w:val="clear" w:color="auto" w:fill="auto"/>
          </w:tcPr>
          <w:p w14:paraId="4C14771C"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A5AF1" w14:textId="398AD907" w:rsidR="002E7417" w:rsidRDefault="002E7417" w:rsidP="002E7417">
            <w:pPr>
              <w:spacing w:after="0"/>
              <w:rPr>
                <w:rFonts w:ascii="Arial" w:hAnsi="Arial" w:cs="Arial"/>
                <w:b/>
                <w:bCs/>
                <w:color w:val="000000" w:themeColor="text1"/>
              </w:rPr>
            </w:pPr>
          </w:p>
        </w:tc>
        <w:tc>
          <w:tcPr>
            <w:tcW w:w="1240" w:type="dxa"/>
            <w:tcBorders>
              <w:bottom w:val="single" w:sz="4" w:space="0" w:color="auto"/>
            </w:tcBorders>
            <w:shd w:val="clear" w:color="auto" w:fill="auto"/>
          </w:tcPr>
          <w:p w14:paraId="1BEFAD5D" w14:textId="77777777" w:rsidR="002E7417" w:rsidRDefault="002E7417" w:rsidP="002E7417">
            <w:pPr>
              <w:spacing w:after="0"/>
              <w:jc w:val="center"/>
              <w:rPr>
                <w:rFonts w:ascii="Arial" w:eastAsia="SimSun" w:hAnsi="Arial" w:cs="Arial"/>
                <w:bCs/>
                <w:color w:val="0000FF"/>
                <w:lang w:val="en-US" w:eastAsia="zh-CN"/>
              </w:rPr>
            </w:pPr>
            <w:hyperlink r:id="rId203" w:history="1">
              <w:r>
                <w:rPr>
                  <w:rStyle w:val="Hyperlink"/>
                  <w:rFonts w:ascii="Arial" w:eastAsia="SimSun" w:hAnsi="Arial" w:cs="Arial" w:hint="eastAsia"/>
                  <w:bCs/>
                  <w:lang w:val="en-US" w:eastAsia="zh-CN"/>
                </w:rPr>
                <w:t>3345</w:t>
              </w:r>
            </w:hyperlink>
          </w:p>
        </w:tc>
        <w:tc>
          <w:tcPr>
            <w:tcW w:w="3674" w:type="dxa"/>
            <w:tcBorders>
              <w:bottom w:val="single" w:sz="4" w:space="0" w:color="auto"/>
            </w:tcBorders>
            <w:shd w:val="clear" w:color="auto" w:fill="auto"/>
          </w:tcPr>
          <w:p w14:paraId="54DA8C2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5F3F4C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A6A454D" w14:textId="1A0D83A4" w:rsidR="002E7417" w:rsidRPr="00F02229" w:rsidRDefault="002E7417" w:rsidP="002E7417">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19.40</w:t>
            </w:r>
          </w:p>
        </w:tc>
        <w:tc>
          <w:tcPr>
            <w:tcW w:w="6662" w:type="dxa"/>
            <w:tcBorders>
              <w:bottom w:val="single" w:sz="4" w:space="0" w:color="auto"/>
            </w:tcBorders>
            <w:shd w:val="clear" w:color="auto" w:fill="auto"/>
          </w:tcPr>
          <w:p w14:paraId="79F16BE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DC510A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0B88670" w14:textId="77777777" w:rsidTr="0058414D">
        <w:trPr>
          <w:cantSplit/>
        </w:trPr>
        <w:tc>
          <w:tcPr>
            <w:tcW w:w="974" w:type="dxa"/>
            <w:shd w:val="clear" w:color="auto" w:fill="auto"/>
          </w:tcPr>
          <w:p w14:paraId="2E213D50" w14:textId="77777777" w:rsidR="002E7417" w:rsidRDefault="002E7417" w:rsidP="002E7417">
            <w:pPr>
              <w:spacing w:after="0"/>
              <w:rPr>
                <w:rFonts w:ascii="Arial" w:hAnsi="Arial" w:cs="Arial"/>
                <w:b/>
                <w:bCs/>
                <w:color w:val="000000" w:themeColor="text1"/>
                <w:lang w:val="en-US"/>
              </w:rPr>
            </w:pPr>
          </w:p>
        </w:tc>
        <w:tc>
          <w:tcPr>
            <w:tcW w:w="2527" w:type="dxa"/>
            <w:shd w:val="clear" w:color="auto" w:fill="FFFFFF"/>
          </w:tcPr>
          <w:p w14:paraId="4C39E90C" w14:textId="7BFA254A"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64AE5A08" w14:textId="332AAC03" w:rsidR="002E7417" w:rsidRPr="006059FF" w:rsidRDefault="002E7417" w:rsidP="002E7417">
            <w:pPr>
              <w:spacing w:after="0"/>
              <w:jc w:val="center"/>
              <w:rPr>
                <w:rFonts w:ascii="Arial" w:hAnsi="Arial" w:cs="Arial"/>
              </w:rPr>
            </w:pPr>
            <w:hyperlink r:id="rId204" w:history="1">
              <w:r w:rsidRPr="006059FF">
                <w:rPr>
                  <w:rStyle w:val="Hyperlink"/>
                  <w:rFonts w:ascii="Arial" w:hAnsi="Arial" w:cs="Arial"/>
                </w:rPr>
                <w:t>3348</w:t>
              </w:r>
            </w:hyperlink>
          </w:p>
        </w:tc>
        <w:tc>
          <w:tcPr>
            <w:tcW w:w="3674" w:type="dxa"/>
            <w:shd w:val="clear" w:color="auto" w:fill="auto"/>
          </w:tcPr>
          <w:p w14:paraId="0FC0DB99" w14:textId="1F472091"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bCs/>
                <w:snapToGrid w:val="0"/>
                <w:color w:val="000000" w:themeColor="text1"/>
                <w:lang w:val="en-US" w:eastAsia="zh-CN"/>
              </w:rPr>
              <w:t xml:space="preserve">CR 24.010 0008 Rel-19 </w:t>
            </w:r>
            <w:r w:rsidRPr="006059FF">
              <w:rPr>
                <w:rFonts w:ascii="Arial" w:eastAsia="SimSun" w:hAnsi="Arial" w:cs="Arial"/>
                <w:bCs/>
                <w:snapToGrid w:val="0"/>
                <w:color w:val="000000" w:themeColor="text1"/>
                <w:lang w:val="en-US" w:eastAsia="zh-CN"/>
              </w:rPr>
              <w:t xml:space="preserve">Changes to Supplementary service procedures for using </w:t>
            </w:r>
            <w:proofErr w:type="spellStart"/>
            <w:r w:rsidRPr="006059FF">
              <w:rPr>
                <w:rFonts w:ascii="Arial" w:eastAsia="SimSun" w:hAnsi="Arial" w:cs="Arial"/>
                <w:bCs/>
                <w:snapToGrid w:val="0"/>
                <w:color w:val="000000" w:themeColor="text1"/>
                <w:lang w:val="en-US" w:eastAsia="zh-CN"/>
              </w:rPr>
              <w:t>Extened</w:t>
            </w:r>
            <w:proofErr w:type="spellEnd"/>
            <w:r w:rsidRPr="006059FF">
              <w:rPr>
                <w:rFonts w:ascii="Arial" w:eastAsia="SimSun" w:hAnsi="Arial" w:cs="Arial"/>
                <w:bCs/>
                <w:snapToGrid w:val="0"/>
                <w:color w:val="000000" w:themeColor="text1"/>
                <w:lang w:val="en-US" w:eastAsia="zh-CN"/>
              </w:rPr>
              <w:t xml:space="preserve"> Facility IE</w:t>
            </w:r>
          </w:p>
        </w:tc>
        <w:tc>
          <w:tcPr>
            <w:tcW w:w="1589" w:type="dxa"/>
            <w:shd w:val="clear" w:color="auto" w:fill="auto"/>
          </w:tcPr>
          <w:p w14:paraId="74B52544" w14:textId="5239B083"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p>
        </w:tc>
        <w:tc>
          <w:tcPr>
            <w:tcW w:w="1134" w:type="dxa"/>
            <w:shd w:val="clear" w:color="auto" w:fill="auto"/>
          </w:tcPr>
          <w:p w14:paraId="646393BE" w14:textId="18803496" w:rsidR="002E7417" w:rsidRDefault="0058414D"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D858DE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I TEI19</w:t>
            </w:r>
          </w:p>
          <w:p w14:paraId="5B27CB8B" w14:textId="334639B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AT F</w:t>
            </w:r>
          </w:p>
        </w:tc>
      </w:tr>
      <w:tr w:rsidR="002E7417" w14:paraId="7D8F0A15" w14:textId="77777777">
        <w:trPr>
          <w:cantSplit/>
        </w:trPr>
        <w:tc>
          <w:tcPr>
            <w:tcW w:w="974" w:type="dxa"/>
            <w:shd w:val="clear" w:color="auto" w:fill="FDE9D9" w:themeFill="accent6" w:themeFillTint="33"/>
          </w:tcPr>
          <w:p w14:paraId="5A209B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2FF6A97E"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hint="eastAsia"/>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24D10FE8"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035BF58D"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E7D386"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4DAAA973"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27337EAA" w14:textId="77777777" w:rsidR="002E7417" w:rsidRDefault="002E7417" w:rsidP="002E7417">
            <w:pPr>
              <w:spacing w:after="0"/>
              <w:rPr>
                <w:rFonts w:ascii="Arial" w:hAnsi="Arial" w:cs="Arial"/>
                <w:color w:val="000000" w:themeColor="text1"/>
                <w:lang w:val="en-US"/>
              </w:rPr>
            </w:pPr>
          </w:p>
        </w:tc>
      </w:tr>
      <w:tr w:rsidR="002E7417" w14:paraId="26D1FFEE" w14:textId="77777777">
        <w:trPr>
          <w:cantSplit/>
        </w:trPr>
        <w:tc>
          <w:tcPr>
            <w:tcW w:w="974" w:type="dxa"/>
            <w:shd w:val="clear" w:color="000000" w:fill="FFFFFF"/>
          </w:tcPr>
          <w:p w14:paraId="7382CF06"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7C4CFBB5"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30614990"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F4FE811"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578683FB"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5E8209A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3DBA155A" w14:textId="77777777" w:rsidR="002E7417" w:rsidRDefault="002E7417" w:rsidP="002E7417">
            <w:pPr>
              <w:spacing w:after="0"/>
              <w:rPr>
                <w:rFonts w:ascii="Arial" w:hAnsi="Arial" w:cs="Arial"/>
                <w:color w:val="000000" w:themeColor="text1"/>
                <w:lang w:val="en-US"/>
              </w:rPr>
            </w:pPr>
          </w:p>
        </w:tc>
      </w:tr>
      <w:tr w:rsidR="002E7417" w14:paraId="4F3892F1" w14:textId="77777777">
        <w:trPr>
          <w:cantSplit/>
        </w:trPr>
        <w:tc>
          <w:tcPr>
            <w:tcW w:w="974" w:type="dxa"/>
            <w:shd w:val="clear" w:color="auto" w:fill="FDE9D9" w:themeFill="accent6" w:themeFillTint="33"/>
          </w:tcPr>
          <w:p w14:paraId="615405F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6F75603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04F82FFD"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55BDE0"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62005C" w14:textId="77777777" w:rsidR="002E7417" w:rsidRDefault="002E7417" w:rsidP="002E7417">
            <w:pPr>
              <w:spacing w:after="0"/>
              <w:rPr>
                <w:rFonts w:ascii="Arial" w:hAnsi="Arial" w:cs="Arial"/>
                <w:color w:val="000000" w:themeColor="text1"/>
                <w:lang w:val="en-US"/>
              </w:rPr>
            </w:pPr>
          </w:p>
        </w:tc>
        <w:tc>
          <w:tcPr>
            <w:tcW w:w="1134" w:type="dxa"/>
            <w:shd w:val="clear" w:color="auto" w:fill="FDE9D9" w:themeFill="accent6" w:themeFillTint="33"/>
          </w:tcPr>
          <w:p w14:paraId="2EB495ED" w14:textId="77777777" w:rsidR="002E7417" w:rsidRDefault="002E7417" w:rsidP="002E7417">
            <w:pPr>
              <w:spacing w:after="0"/>
              <w:rPr>
                <w:rFonts w:ascii="Arial" w:hAnsi="Arial" w:cs="Arial"/>
                <w:color w:val="000000" w:themeColor="text1"/>
                <w:lang w:val="en-US"/>
              </w:rPr>
            </w:pPr>
          </w:p>
        </w:tc>
        <w:tc>
          <w:tcPr>
            <w:tcW w:w="6662" w:type="dxa"/>
            <w:shd w:val="clear" w:color="auto" w:fill="FDE9D9" w:themeFill="accent6" w:themeFillTint="33"/>
          </w:tcPr>
          <w:p w14:paraId="60E86A08" w14:textId="77777777" w:rsidR="002E7417" w:rsidRDefault="002E7417" w:rsidP="002E7417">
            <w:pPr>
              <w:spacing w:after="0"/>
              <w:rPr>
                <w:rFonts w:ascii="Arial" w:hAnsi="Arial" w:cs="Arial"/>
                <w:color w:val="000000" w:themeColor="text1"/>
                <w:lang w:val="en-US"/>
              </w:rPr>
            </w:pPr>
          </w:p>
        </w:tc>
      </w:tr>
      <w:tr w:rsidR="002E7417" w14:paraId="0EC6F73A" w14:textId="77777777">
        <w:trPr>
          <w:cantSplit/>
        </w:trPr>
        <w:tc>
          <w:tcPr>
            <w:tcW w:w="974" w:type="dxa"/>
            <w:shd w:val="clear" w:color="000000" w:fill="FFFFFF"/>
          </w:tcPr>
          <w:p w14:paraId="4869FFD1"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587CDB8"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65EBC8AF"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217ECE4C"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18BD0298" w14:textId="77777777" w:rsidR="002E7417" w:rsidRDefault="002E7417" w:rsidP="002E7417">
            <w:pPr>
              <w:spacing w:after="0"/>
              <w:rPr>
                <w:rFonts w:ascii="Arial" w:hAnsi="Arial" w:cs="Arial"/>
                <w:color w:val="000000" w:themeColor="text1"/>
              </w:rPr>
            </w:pPr>
          </w:p>
        </w:tc>
        <w:tc>
          <w:tcPr>
            <w:tcW w:w="1134" w:type="dxa"/>
            <w:shd w:val="clear" w:color="auto" w:fill="auto"/>
          </w:tcPr>
          <w:p w14:paraId="2619318D"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2F8EA7C5" w14:textId="77777777" w:rsidR="002E7417" w:rsidRDefault="002E7417" w:rsidP="002E7417">
            <w:pPr>
              <w:spacing w:after="0"/>
              <w:rPr>
                <w:rFonts w:ascii="Arial" w:hAnsi="Arial" w:cs="Arial"/>
                <w:color w:val="000000" w:themeColor="text1"/>
                <w:lang w:val="en-US"/>
              </w:rPr>
            </w:pPr>
          </w:p>
        </w:tc>
      </w:tr>
      <w:tr w:rsidR="002E7417" w14:paraId="762489DD" w14:textId="77777777" w:rsidTr="00F3450E">
        <w:trPr>
          <w:cantSplit/>
        </w:trPr>
        <w:tc>
          <w:tcPr>
            <w:tcW w:w="974" w:type="dxa"/>
            <w:shd w:val="clear" w:color="auto" w:fill="FDE9D9" w:themeFill="accent6" w:themeFillTint="33"/>
          </w:tcPr>
          <w:p w14:paraId="02072A9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67F89C8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7997BBA"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62C5E24"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48789"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70614B"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D5161DF" w14:textId="77777777" w:rsidR="002E7417" w:rsidRDefault="002E7417" w:rsidP="002E7417">
            <w:pPr>
              <w:spacing w:after="0"/>
              <w:rPr>
                <w:rFonts w:ascii="Arial" w:hAnsi="Arial" w:cs="Arial"/>
                <w:color w:val="000000" w:themeColor="text1"/>
                <w:lang w:val="en-US"/>
              </w:rPr>
            </w:pPr>
          </w:p>
        </w:tc>
      </w:tr>
      <w:tr w:rsidR="00EC7732" w14:paraId="4FEC1011" w14:textId="77777777" w:rsidTr="00F3450E">
        <w:trPr>
          <w:cantSplit/>
        </w:trPr>
        <w:tc>
          <w:tcPr>
            <w:tcW w:w="974" w:type="dxa"/>
            <w:shd w:val="clear" w:color="auto" w:fill="auto"/>
          </w:tcPr>
          <w:p w14:paraId="72C9EC07" w14:textId="77777777" w:rsidR="00EC7732" w:rsidRDefault="00EC7732" w:rsidP="00EC7732">
            <w:pPr>
              <w:spacing w:after="0"/>
              <w:rPr>
                <w:rFonts w:ascii="Arial" w:hAnsi="Arial" w:cs="Arial"/>
                <w:b/>
                <w:bCs/>
                <w:color w:val="000000" w:themeColor="text1"/>
                <w:lang w:val="en-US"/>
              </w:rPr>
            </w:pPr>
          </w:p>
        </w:tc>
        <w:tc>
          <w:tcPr>
            <w:tcW w:w="2527" w:type="dxa"/>
            <w:shd w:val="clear" w:color="auto" w:fill="339966"/>
          </w:tcPr>
          <w:p w14:paraId="4770B56A" w14:textId="6A756DEB" w:rsidR="00EC7732" w:rsidRDefault="00EC7732" w:rsidP="00EC7732">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9EC7A80" w14:textId="77777777" w:rsidR="00EC7732" w:rsidRDefault="00EC7732" w:rsidP="00EC7732">
            <w:pPr>
              <w:spacing w:after="0"/>
              <w:jc w:val="center"/>
              <w:rPr>
                <w:rFonts w:ascii="Arial" w:eastAsia="SimSun" w:hAnsi="Arial" w:cs="Arial"/>
                <w:bCs/>
                <w:color w:val="0000FF"/>
                <w:lang w:val="en-US" w:eastAsia="zh-CN"/>
              </w:rPr>
            </w:pPr>
            <w:hyperlink r:id="rId205" w:history="1">
              <w:r>
                <w:rPr>
                  <w:rStyle w:val="Hyperlink"/>
                  <w:rFonts w:ascii="Arial" w:eastAsia="SimSun" w:hAnsi="Arial" w:cs="Arial"/>
                  <w:bCs/>
                  <w:lang w:val="en-US" w:eastAsia="zh-CN"/>
                </w:rPr>
                <w:t>3110</w:t>
              </w:r>
            </w:hyperlink>
          </w:p>
        </w:tc>
        <w:tc>
          <w:tcPr>
            <w:tcW w:w="3674" w:type="dxa"/>
            <w:shd w:val="clear" w:color="auto" w:fill="FFFF00"/>
          </w:tcPr>
          <w:p w14:paraId="102455EC" w14:textId="77777777" w:rsidR="00EC7732" w:rsidRDefault="00EC7732" w:rsidP="00EC7732">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1477 Rel-19 </w:t>
            </w:r>
            <w:proofErr w:type="spellStart"/>
            <w:r>
              <w:rPr>
                <w:rFonts w:ascii="Arial" w:eastAsia="SimSun" w:hAnsi="Arial" w:cs="Arial" w:hint="eastAsia"/>
                <w:bCs/>
                <w:snapToGrid w:val="0"/>
                <w:color w:val="000000" w:themeColor="text1"/>
                <w:lang w:val="en-US" w:eastAsia="zh-CN"/>
              </w:rPr>
              <w:t>VlanTag</w:t>
            </w:r>
            <w:proofErr w:type="spellEnd"/>
            <w:r>
              <w:rPr>
                <w:rFonts w:ascii="Arial" w:eastAsia="SimSun" w:hAnsi="Arial" w:cs="Arial" w:hint="eastAsia"/>
                <w:bCs/>
                <w:snapToGrid w:val="0"/>
                <w:color w:val="000000" w:themeColor="text1"/>
                <w:lang w:val="en-US" w:eastAsia="zh-CN"/>
              </w:rPr>
              <w:t xml:space="preserve"> correction</w:t>
            </w:r>
          </w:p>
        </w:tc>
        <w:tc>
          <w:tcPr>
            <w:tcW w:w="1589" w:type="dxa"/>
            <w:shd w:val="clear" w:color="auto" w:fill="FFFF00"/>
          </w:tcPr>
          <w:p w14:paraId="5D00F4E8" w14:textId="77777777" w:rsidR="00EC7732" w:rsidRDefault="00EC7732" w:rsidP="00EC773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8C04EA3" w14:textId="61DE9A1F" w:rsidR="00EC7732" w:rsidRPr="00EC7732" w:rsidRDefault="00EC7732" w:rsidP="00EC773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4C9C0B1" w14:textId="77777777" w:rsidR="00EC7732" w:rsidRDefault="00EC7732" w:rsidP="00EC773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0AF23054" w14:textId="77777777" w:rsidR="00EC7732" w:rsidRDefault="00EC7732" w:rsidP="00EC773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5A96DF5" w14:textId="0834BAD2" w:rsidR="00EC7732" w:rsidRDefault="00EC7732" w:rsidP="00EC773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Frank does not agree, the definition is as intended. Off-line disc</w:t>
            </w:r>
          </w:p>
        </w:tc>
      </w:tr>
      <w:tr w:rsidR="002E7417" w14:paraId="6C228AD0" w14:textId="77777777">
        <w:trPr>
          <w:cantSplit/>
        </w:trPr>
        <w:tc>
          <w:tcPr>
            <w:tcW w:w="974" w:type="dxa"/>
            <w:shd w:val="clear" w:color="auto" w:fill="D9D9D9" w:themeFill="background1" w:themeFillShade="D9"/>
          </w:tcPr>
          <w:p w14:paraId="2E3141A1"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32AF9515"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4F70712"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D6F91B"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1F6A28"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55386935"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7028E693" w14:textId="77777777" w:rsidR="002E7417" w:rsidRDefault="002E7417" w:rsidP="002E7417">
            <w:pPr>
              <w:spacing w:after="0"/>
              <w:rPr>
                <w:rFonts w:ascii="Arial" w:hAnsi="Arial" w:cs="Arial"/>
                <w:color w:val="000000" w:themeColor="text1"/>
                <w:lang w:val="en-US"/>
              </w:rPr>
            </w:pPr>
          </w:p>
        </w:tc>
      </w:tr>
      <w:tr w:rsidR="002E7417" w14:paraId="77CBCD18" w14:textId="77777777">
        <w:trPr>
          <w:cantSplit/>
        </w:trPr>
        <w:tc>
          <w:tcPr>
            <w:tcW w:w="974" w:type="dxa"/>
            <w:shd w:val="clear" w:color="000000" w:fill="FFFFFF"/>
          </w:tcPr>
          <w:p w14:paraId="04343FAF" w14:textId="77777777" w:rsidR="002E7417" w:rsidRDefault="002E7417" w:rsidP="002E7417">
            <w:pPr>
              <w:spacing w:after="0"/>
              <w:rPr>
                <w:rFonts w:ascii="Arial" w:hAnsi="Arial" w:cs="Arial"/>
                <w:b/>
                <w:bCs/>
                <w:color w:val="000000" w:themeColor="text1"/>
                <w:lang w:val="en-US"/>
              </w:rPr>
            </w:pPr>
          </w:p>
        </w:tc>
        <w:tc>
          <w:tcPr>
            <w:tcW w:w="2527" w:type="dxa"/>
            <w:shd w:val="clear" w:color="auto" w:fill="auto"/>
          </w:tcPr>
          <w:p w14:paraId="637BC24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1DD86C31"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auto"/>
          </w:tcPr>
          <w:p w14:paraId="12BB6434"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auto"/>
          </w:tcPr>
          <w:p w14:paraId="39FFCE8C" w14:textId="77777777" w:rsidR="002E7417" w:rsidRDefault="002E7417" w:rsidP="002E7417">
            <w:pPr>
              <w:spacing w:after="0"/>
              <w:rPr>
                <w:rFonts w:ascii="Arial" w:hAnsi="Arial" w:cs="Arial"/>
                <w:color w:val="000000" w:themeColor="text1"/>
                <w:lang w:val="en-US"/>
              </w:rPr>
            </w:pPr>
          </w:p>
        </w:tc>
        <w:tc>
          <w:tcPr>
            <w:tcW w:w="1134" w:type="dxa"/>
            <w:shd w:val="clear" w:color="auto" w:fill="auto"/>
          </w:tcPr>
          <w:p w14:paraId="25A3986B"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101B0642" w14:textId="77777777" w:rsidR="002E7417" w:rsidRDefault="002E7417" w:rsidP="002E7417">
            <w:pPr>
              <w:spacing w:after="0"/>
              <w:rPr>
                <w:rFonts w:ascii="Arial" w:hAnsi="Arial" w:cs="Arial"/>
                <w:color w:val="000000" w:themeColor="text1"/>
                <w:lang w:val="en-US"/>
              </w:rPr>
            </w:pPr>
          </w:p>
        </w:tc>
      </w:tr>
      <w:tr w:rsidR="002E7417" w14:paraId="1A2641B4" w14:textId="77777777">
        <w:trPr>
          <w:cantSplit/>
        </w:trPr>
        <w:tc>
          <w:tcPr>
            <w:tcW w:w="974" w:type="dxa"/>
            <w:shd w:val="clear" w:color="auto" w:fill="D9D9D9" w:themeFill="background1" w:themeFillShade="D9"/>
          </w:tcPr>
          <w:p w14:paraId="6087F79F"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5B3369CC"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5E6EAB8C" w14:textId="77777777" w:rsidR="002E7417" w:rsidRDefault="002E7417" w:rsidP="002E7417">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B7FE0A" w14:textId="77777777" w:rsidR="002E7417" w:rsidRDefault="002E7417" w:rsidP="002E7417">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9999DA" w14:textId="77777777" w:rsidR="002E7417" w:rsidRDefault="002E7417" w:rsidP="002E7417">
            <w:pPr>
              <w:spacing w:after="0"/>
              <w:rPr>
                <w:rFonts w:ascii="Arial" w:hAnsi="Arial" w:cs="Arial"/>
                <w:color w:val="000000" w:themeColor="text1"/>
                <w:lang w:val="en-US"/>
              </w:rPr>
            </w:pPr>
          </w:p>
        </w:tc>
        <w:tc>
          <w:tcPr>
            <w:tcW w:w="1134" w:type="dxa"/>
            <w:shd w:val="clear" w:color="auto" w:fill="D9D9D9" w:themeFill="background1" w:themeFillShade="D9"/>
          </w:tcPr>
          <w:p w14:paraId="7EB02053" w14:textId="77777777" w:rsidR="002E7417" w:rsidRDefault="002E7417" w:rsidP="002E7417">
            <w:pPr>
              <w:spacing w:after="0"/>
              <w:rPr>
                <w:rFonts w:ascii="Arial" w:hAnsi="Arial" w:cs="Arial"/>
                <w:color w:val="000000" w:themeColor="text1"/>
                <w:lang w:val="en-US"/>
              </w:rPr>
            </w:pPr>
          </w:p>
        </w:tc>
        <w:tc>
          <w:tcPr>
            <w:tcW w:w="6662" w:type="dxa"/>
            <w:shd w:val="clear" w:color="auto" w:fill="D9D9D9" w:themeFill="background1" w:themeFillShade="D9"/>
          </w:tcPr>
          <w:p w14:paraId="45D51227" w14:textId="77777777" w:rsidR="002E7417" w:rsidRDefault="002E7417" w:rsidP="002E7417">
            <w:pPr>
              <w:spacing w:after="0"/>
              <w:rPr>
                <w:rFonts w:ascii="Arial" w:hAnsi="Arial" w:cs="Arial"/>
                <w:color w:val="000000" w:themeColor="text1"/>
                <w:lang w:val="en-US"/>
              </w:rPr>
            </w:pPr>
          </w:p>
        </w:tc>
      </w:tr>
      <w:tr w:rsidR="002E7417" w14:paraId="79014A2F" w14:textId="77777777">
        <w:trPr>
          <w:cantSplit/>
        </w:trPr>
        <w:tc>
          <w:tcPr>
            <w:tcW w:w="974" w:type="dxa"/>
            <w:shd w:val="clear" w:color="000000" w:fill="FFFFFF"/>
          </w:tcPr>
          <w:p w14:paraId="48B36092" w14:textId="77777777" w:rsidR="002E7417" w:rsidRDefault="002E7417" w:rsidP="002E7417">
            <w:pPr>
              <w:spacing w:after="0"/>
              <w:rPr>
                <w:rFonts w:ascii="Arial" w:hAnsi="Arial" w:cs="Arial"/>
                <w:b/>
                <w:bCs/>
                <w:color w:val="000000" w:themeColor="text1"/>
                <w:lang w:val="en-US"/>
              </w:rPr>
            </w:pPr>
          </w:p>
        </w:tc>
        <w:tc>
          <w:tcPr>
            <w:tcW w:w="2527" w:type="dxa"/>
            <w:shd w:val="clear" w:color="000000" w:fill="FFFFFF"/>
          </w:tcPr>
          <w:p w14:paraId="248C9423" w14:textId="77777777" w:rsidR="002E7417" w:rsidRDefault="002E7417" w:rsidP="002E7417">
            <w:pPr>
              <w:spacing w:after="0"/>
              <w:rPr>
                <w:rFonts w:ascii="Arial" w:hAnsi="Arial" w:cs="Arial"/>
                <w:b/>
                <w:bCs/>
                <w:color w:val="000000" w:themeColor="text1"/>
                <w:lang w:val="en-US"/>
              </w:rPr>
            </w:pPr>
          </w:p>
        </w:tc>
        <w:tc>
          <w:tcPr>
            <w:tcW w:w="1240" w:type="dxa"/>
            <w:shd w:val="clear" w:color="auto" w:fill="auto"/>
          </w:tcPr>
          <w:p w14:paraId="401BC70D" w14:textId="77777777" w:rsidR="002E7417" w:rsidRDefault="002E7417" w:rsidP="002E7417">
            <w:pPr>
              <w:spacing w:after="0"/>
              <w:jc w:val="center"/>
              <w:rPr>
                <w:rFonts w:ascii="Arial" w:hAnsi="Arial" w:cs="Arial"/>
                <w:bCs/>
                <w:color w:val="000000" w:themeColor="text1"/>
              </w:rPr>
            </w:pPr>
          </w:p>
        </w:tc>
        <w:tc>
          <w:tcPr>
            <w:tcW w:w="3674" w:type="dxa"/>
            <w:shd w:val="clear" w:color="auto" w:fill="auto"/>
          </w:tcPr>
          <w:p w14:paraId="04B00A61" w14:textId="77777777" w:rsidR="002E7417" w:rsidRDefault="002E7417" w:rsidP="002E7417">
            <w:pPr>
              <w:spacing w:after="0"/>
              <w:rPr>
                <w:rFonts w:ascii="Arial" w:hAnsi="Arial" w:cs="Arial"/>
                <w:bCs/>
                <w:color w:val="000000" w:themeColor="text1"/>
              </w:rPr>
            </w:pPr>
          </w:p>
        </w:tc>
        <w:tc>
          <w:tcPr>
            <w:tcW w:w="1589" w:type="dxa"/>
            <w:shd w:val="clear" w:color="auto" w:fill="auto"/>
          </w:tcPr>
          <w:p w14:paraId="708AD7BE" w14:textId="77777777" w:rsidR="002E7417" w:rsidRDefault="002E7417" w:rsidP="002E7417">
            <w:pPr>
              <w:spacing w:after="0"/>
              <w:rPr>
                <w:rFonts w:ascii="Arial" w:hAnsi="Arial" w:cs="Arial"/>
                <w:color w:val="000000" w:themeColor="text1"/>
              </w:rPr>
            </w:pPr>
          </w:p>
        </w:tc>
        <w:tc>
          <w:tcPr>
            <w:tcW w:w="1134" w:type="dxa"/>
            <w:shd w:val="clear" w:color="auto" w:fill="auto"/>
          </w:tcPr>
          <w:p w14:paraId="1983902F" w14:textId="77777777" w:rsidR="002E7417" w:rsidRDefault="002E7417" w:rsidP="002E7417">
            <w:pPr>
              <w:spacing w:after="0"/>
              <w:rPr>
                <w:rFonts w:ascii="Arial" w:hAnsi="Arial" w:cs="Arial"/>
                <w:color w:val="000000" w:themeColor="text1"/>
                <w:lang w:val="en-US"/>
              </w:rPr>
            </w:pPr>
          </w:p>
        </w:tc>
        <w:tc>
          <w:tcPr>
            <w:tcW w:w="6662" w:type="dxa"/>
            <w:shd w:val="clear" w:color="auto" w:fill="auto"/>
          </w:tcPr>
          <w:p w14:paraId="673F0DCC" w14:textId="77777777" w:rsidR="002E7417" w:rsidRDefault="002E7417" w:rsidP="002E7417">
            <w:pPr>
              <w:spacing w:after="0"/>
              <w:rPr>
                <w:rFonts w:ascii="Arial" w:hAnsi="Arial" w:cs="Arial"/>
                <w:color w:val="000000" w:themeColor="text1"/>
                <w:lang w:val="en-US"/>
              </w:rPr>
            </w:pPr>
          </w:p>
        </w:tc>
      </w:tr>
      <w:tr w:rsidR="002E7417" w14:paraId="0BD9EAED" w14:textId="77777777" w:rsidTr="00E3562C">
        <w:trPr>
          <w:cantSplit/>
        </w:trPr>
        <w:tc>
          <w:tcPr>
            <w:tcW w:w="974" w:type="dxa"/>
            <w:shd w:val="clear" w:color="auto" w:fill="FDE9D9" w:themeFill="accent6" w:themeFillTint="33"/>
          </w:tcPr>
          <w:p w14:paraId="4187EFAD"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17028A67" w14:textId="77777777" w:rsidR="002E7417" w:rsidRDefault="002E7417" w:rsidP="002E7417">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78460FE" w14:textId="77777777" w:rsidR="002E7417" w:rsidRDefault="002E7417" w:rsidP="002E7417">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89C65F" w14:textId="77777777" w:rsidR="002E7417" w:rsidRDefault="002E7417" w:rsidP="002E7417">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C8BD2AD" w14:textId="77777777" w:rsidR="002E7417" w:rsidRDefault="002E7417" w:rsidP="002E7417">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B1DF81C" w14:textId="77777777" w:rsidR="002E7417" w:rsidRDefault="002E7417" w:rsidP="002E7417">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7C42C08" w14:textId="77777777" w:rsidR="002E7417" w:rsidRDefault="002E7417" w:rsidP="002E7417">
            <w:pPr>
              <w:spacing w:after="0"/>
              <w:rPr>
                <w:rFonts w:ascii="Arial" w:hAnsi="Arial" w:cs="Arial"/>
                <w:color w:val="000000" w:themeColor="text1"/>
                <w:lang w:val="en-US"/>
              </w:rPr>
            </w:pPr>
          </w:p>
        </w:tc>
      </w:tr>
      <w:tr w:rsidR="002E7417" w14:paraId="3AF079E8" w14:textId="77777777" w:rsidTr="00E3562C">
        <w:trPr>
          <w:cantSplit/>
        </w:trPr>
        <w:tc>
          <w:tcPr>
            <w:tcW w:w="974" w:type="dxa"/>
            <w:shd w:val="clear" w:color="000000" w:fill="auto"/>
          </w:tcPr>
          <w:p w14:paraId="42164C88"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C82CD5A" w14:textId="27740022" w:rsidR="002E7417" w:rsidRDefault="002E7417" w:rsidP="002E7417">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0CEEA0" w14:textId="77777777" w:rsidR="002E7417" w:rsidRDefault="002E7417" w:rsidP="002E7417">
            <w:pPr>
              <w:spacing w:after="0"/>
              <w:jc w:val="center"/>
              <w:rPr>
                <w:rFonts w:ascii="Arial" w:eastAsia="SimSun" w:hAnsi="Arial" w:cs="Arial"/>
                <w:bCs/>
                <w:color w:val="0000FF"/>
                <w:lang w:eastAsia="zh-CN"/>
              </w:rPr>
            </w:pPr>
            <w:hyperlink r:id="rId206" w:history="1">
              <w:r>
                <w:rPr>
                  <w:rStyle w:val="Hyperlink"/>
                  <w:rFonts w:ascii="Arial" w:eastAsia="SimSun" w:hAnsi="Arial" w:cs="Arial"/>
                  <w:bCs/>
                  <w:lang w:eastAsia="zh-CN"/>
                </w:rPr>
                <w:t>3039</w:t>
              </w:r>
            </w:hyperlink>
          </w:p>
        </w:tc>
        <w:tc>
          <w:tcPr>
            <w:tcW w:w="3674" w:type="dxa"/>
            <w:tcBorders>
              <w:bottom w:val="single" w:sz="4" w:space="0" w:color="auto"/>
            </w:tcBorders>
            <w:shd w:val="clear" w:color="auto" w:fill="auto"/>
          </w:tcPr>
          <w:p w14:paraId="182B76EC" w14:textId="77777777" w:rsidR="002E7417" w:rsidRDefault="002E7417" w:rsidP="002E741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1473 Rel-19 Wrong implementation of CR 1364</w:t>
            </w:r>
          </w:p>
        </w:tc>
        <w:tc>
          <w:tcPr>
            <w:tcW w:w="1589" w:type="dxa"/>
            <w:tcBorders>
              <w:bottom w:val="single" w:sz="4" w:space="0" w:color="auto"/>
            </w:tcBorders>
            <w:shd w:val="clear" w:color="auto" w:fill="auto"/>
          </w:tcPr>
          <w:p w14:paraId="567E0CE1" w14:textId="77777777" w:rsidR="002E7417" w:rsidRDefault="002E7417" w:rsidP="002E741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 MCC</w:t>
            </w:r>
          </w:p>
        </w:tc>
        <w:tc>
          <w:tcPr>
            <w:tcW w:w="1134" w:type="dxa"/>
            <w:tcBorders>
              <w:bottom w:val="single" w:sz="4" w:space="0" w:color="auto"/>
            </w:tcBorders>
            <w:shd w:val="clear" w:color="auto" w:fill="auto"/>
          </w:tcPr>
          <w:p w14:paraId="3CC10914" w14:textId="4CDEC599"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8608F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51327F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34840B44" w14:textId="77777777" w:rsidTr="00FE64EC">
        <w:trPr>
          <w:cantSplit/>
        </w:trPr>
        <w:tc>
          <w:tcPr>
            <w:tcW w:w="974" w:type="dxa"/>
            <w:tcBorders>
              <w:bottom w:val="nil"/>
            </w:tcBorders>
            <w:shd w:val="clear" w:color="auto" w:fill="auto"/>
          </w:tcPr>
          <w:p w14:paraId="368190F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3A281B0" w14:textId="2835E18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C55F463" w14:textId="77777777" w:rsidR="002E7417" w:rsidRDefault="002E7417" w:rsidP="002E7417">
            <w:pPr>
              <w:spacing w:after="0"/>
              <w:jc w:val="center"/>
              <w:rPr>
                <w:rFonts w:ascii="Arial" w:eastAsia="SimSun" w:hAnsi="Arial" w:cs="Arial"/>
                <w:bCs/>
                <w:color w:val="0000FF"/>
                <w:lang w:val="en-US" w:eastAsia="zh-CN"/>
              </w:rPr>
            </w:pPr>
            <w:hyperlink r:id="rId207" w:history="1">
              <w:r>
                <w:rPr>
                  <w:rStyle w:val="Hyperlink"/>
                  <w:rFonts w:ascii="Arial" w:eastAsia="SimSun" w:hAnsi="Arial" w:cs="Arial" w:hint="eastAsia"/>
                  <w:bCs/>
                  <w:lang w:val="en-US" w:eastAsia="zh-CN"/>
                </w:rPr>
                <w:t>3042</w:t>
              </w:r>
            </w:hyperlink>
          </w:p>
        </w:tc>
        <w:tc>
          <w:tcPr>
            <w:tcW w:w="3674" w:type="dxa"/>
            <w:tcBorders>
              <w:bottom w:val="single" w:sz="4" w:space="0" w:color="auto"/>
            </w:tcBorders>
            <w:shd w:val="clear" w:color="auto" w:fill="auto"/>
          </w:tcPr>
          <w:p w14:paraId="788D3D52"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1201 Rel-19 Support for TAI-level weights in the NWDAF NF Profile</w:t>
            </w:r>
          </w:p>
        </w:tc>
        <w:tc>
          <w:tcPr>
            <w:tcW w:w="1589" w:type="dxa"/>
            <w:tcBorders>
              <w:bottom w:val="single" w:sz="4" w:space="0" w:color="auto"/>
            </w:tcBorders>
            <w:shd w:val="clear" w:color="auto" w:fill="auto"/>
          </w:tcPr>
          <w:p w14:paraId="5D767E4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Orange</w:t>
            </w:r>
          </w:p>
        </w:tc>
        <w:tc>
          <w:tcPr>
            <w:tcW w:w="1134" w:type="dxa"/>
            <w:tcBorders>
              <w:bottom w:val="single" w:sz="4" w:space="0" w:color="auto"/>
            </w:tcBorders>
            <w:shd w:val="clear" w:color="auto" w:fill="auto"/>
          </w:tcPr>
          <w:p w14:paraId="25D85892" w14:textId="1C145C9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C4-253355</w:t>
            </w:r>
          </w:p>
        </w:tc>
        <w:tc>
          <w:tcPr>
            <w:tcW w:w="6662" w:type="dxa"/>
            <w:tcBorders>
              <w:bottom w:val="nil"/>
            </w:tcBorders>
            <w:shd w:val="clear" w:color="auto" w:fill="auto"/>
          </w:tcPr>
          <w:p w14:paraId="77CA918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EABA2F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83D551B" w14:textId="77777777" w:rsidR="002E7417" w:rsidRDefault="002E7417" w:rsidP="002E7417">
            <w:pPr>
              <w:spacing w:after="0"/>
              <w:rPr>
                <w:rFonts w:ascii="Arial" w:eastAsia="SimSun" w:hAnsi="Arial" w:cs="Arial"/>
                <w:color w:val="000000" w:themeColor="text1"/>
                <w:lang w:val="en-US" w:eastAsia="zh-CN"/>
              </w:rPr>
            </w:pPr>
          </w:p>
          <w:p w14:paraId="727EC1C2"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J</w:t>
            </w:r>
            <w:r>
              <w:rPr>
                <w:rFonts w:ascii="Arial" w:eastAsia="SimSun" w:hAnsi="Arial" w:cs="Arial"/>
                <w:color w:val="000000" w:themeColor="text1"/>
                <w:lang w:val="en-US" w:eastAsia="zh-CN"/>
              </w:rPr>
              <w:t>esus/Mamdoh</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this mechanism should also apply to </w:t>
            </w:r>
            <w:proofErr w:type="spellStart"/>
            <w:r>
              <w:rPr>
                <w:rFonts w:ascii="Arial" w:eastAsia="SimSun" w:hAnsi="Arial" w:cs="Arial"/>
                <w:color w:val="000000" w:themeColor="text1"/>
                <w:lang w:val="en-US" w:eastAsia="zh-CN"/>
              </w:rPr>
              <w:t>taiRangeList</w:t>
            </w:r>
            <w:proofErr w:type="spellEnd"/>
          </w:p>
          <w:p w14:paraId="313E0CF6" w14:textId="4334069A" w:rsidR="002E7417" w:rsidRDefault="002E7417" w:rsidP="002E7417">
            <w:pPr>
              <w:spacing w:after="0"/>
              <w:rPr>
                <w:rFonts w:ascii="Arial" w:eastAsia="SimSun" w:hAnsi="Arial" w:cs="Arial"/>
                <w:color w:val="000000" w:themeColor="text1"/>
                <w:lang w:val="en-US" w:eastAsia="zh-CN"/>
              </w:rPr>
            </w:pPr>
          </w:p>
        </w:tc>
      </w:tr>
      <w:tr w:rsidR="002E7417" w:rsidRPr="00AB243C" w14:paraId="5D10F1BF" w14:textId="77777777" w:rsidTr="00FE64EC">
        <w:trPr>
          <w:cantSplit/>
        </w:trPr>
        <w:tc>
          <w:tcPr>
            <w:tcW w:w="974" w:type="dxa"/>
            <w:tcBorders>
              <w:top w:val="nil"/>
            </w:tcBorders>
            <w:shd w:val="clear" w:color="auto" w:fill="auto"/>
          </w:tcPr>
          <w:p w14:paraId="33189810" w14:textId="77777777" w:rsidR="002E7417" w:rsidRDefault="002E7417" w:rsidP="002E7417">
            <w:pPr>
              <w:spacing w:after="0"/>
              <w:rPr>
                <w:rFonts w:ascii="Arial" w:hAnsi="Arial" w:cs="Arial"/>
                <w:b/>
                <w:bCs/>
                <w:color w:val="000000" w:themeColor="text1"/>
                <w:lang w:val="en-US"/>
              </w:rPr>
            </w:pPr>
          </w:p>
        </w:tc>
        <w:tc>
          <w:tcPr>
            <w:tcW w:w="2527" w:type="dxa"/>
            <w:tcBorders>
              <w:top w:val="nil"/>
            </w:tcBorders>
            <w:shd w:val="clear" w:color="auto" w:fill="FFFFFF"/>
          </w:tcPr>
          <w:p w14:paraId="518E7C99"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tcBorders>
            <w:shd w:val="clear" w:color="auto" w:fill="00FFFF"/>
          </w:tcPr>
          <w:p w14:paraId="624ECACD" w14:textId="45AA5982" w:rsidR="002E7417" w:rsidRPr="00FE64EC" w:rsidRDefault="002E7417" w:rsidP="002E7417">
            <w:pPr>
              <w:spacing w:after="0"/>
              <w:jc w:val="center"/>
              <w:rPr>
                <w:rFonts w:ascii="Arial" w:hAnsi="Arial" w:cs="Arial"/>
              </w:rPr>
            </w:pPr>
            <w:hyperlink r:id="rId208" w:history="1">
              <w:r w:rsidRPr="00FE64EC">
                <w:rPr>
                  <w:rStyle w:val="Hyperlink"/>
                  <w:rFonts w:ascii="Arial" w:hAnsi="Arial" w:cs="Arial"/>
                </w:rPr>
                <w:t>3355</w:t>
              </w:r>
            </w:hyperlink>
          </w:p>
        </w:tc>
        <w:tc>
          <w:tcPr>
            <w:tcW w:w="3674" w:type="dxa"/>
            <w:tcBorders>
              <w:top w:val="single" w:sz="4" w:space="0" w:color="auto"/>
            </w:tcBorders>
            <w:shd w:val="clear" w:color="auto" w:fill="00FFFF"/>
          </w:tcPr>
          <w:p w14:paraId="03C716C8" w14:textId="0FFCF452"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1201 Rel-19 Support for TAI-level weights in the NWDAF NF Profile</w:t>
            </w:r>
          </w:p>
        </w:tc>
        <w:tc>
          <w:tcPr>
            <w:tcW w:w="1589" w:type="dxa"/>
            <w:tcBorders>
              <w:top w:val="single" w:sz="4" w:space="0" w:color="auto"/>
            </w:tcBorders>
            <w:shd w:val="clear" w:color="auto" w:fill="00FFFF"/>
          </w:tcPr>
          <w:p w14:paraId="07C1B740" w14:textId="5C3F82D5"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Orange</w:t>
            </w:r>
            <w:r>
              <w:rPr>
                <w:rFonts w:ascii="Arial" w:eastAsia="SimSun" w:hAnsi="Arial" w:cs="Arial"/>
                <w:color w:val="000000" w:themeColor="text1"/>
                <w:lang w:val="en-US" w:eastAsia="zh-CN"/>
              </w:rPr>
              <w:t>, Huawei</w:t>
            </w:r>
          </w:p>
        </w:tc>
        <w:tc>
          <w:tcPr>
            <w:tcW w:w="1134" w:type="dxa"/>
            <w:tcBorders>
              <w:top w:val="single" w:sz="4" w:space="0" w:color="auto"/>
            </w:tcBorders>
            <w:shd w:val="clear" w:color="auto" w:fill="00FFFF"/>
          </w:tcPr>
          <w:p w14:paraId="2D9FB565" w14:textId="77777777" w:rsidR="002E7417" w:rsidRDefault="002E7417" w:rsidP="002E7417">
            <w:pPr>
              <w:spacing w:after="0"/>
              <w:rPr>
                <w:rFonts w:ascii="Arial" w:hAnsi="Arial" w:cs="Arial"/>
                <w:color w:val="000000" w:themeColor="text1"/>
                <w:lang w:val="en-US"/>
              </w:rPr>
            </w:pPr>
          </w:p>
        </w:tc>
        <w:tc>
          <w:tcPr>
            <w:tcW w:w="6662" w:type="dxa"/>
            <w:tcBorders>
              <w:top w:val="nil"/>
            </w:tcBorders>
            <w:shd w:val="clear" w:color="auto" w:fill="00FFFF"/>
          </w:tcPr>
          <w:p w14:paraId="666546EF" w14:textId="77777777" w:rsidR="002E7417" w:rsidRPr="00F76FE4" w:rsidRDefault="002E7417" w:rsidP="002E7417">
            <w:pPr>
              <w:spacing w:after="0"/>
              <w:rPr>
                <w:rFonts w:ascii="Arial" w:eastAsia="SimSun" w:hAnsi="Arial" w:cs="Arial"/>
                <w:color w:val="000000" w:themeColor="text1"/>
                <w:lang w:val="de-DE" w:eastAsia="zh-CN"/>
              </w:rPr>
            </w:pPr>
            <w:r w:rsidRPr="00F76FE4">
              <w:rPr>
                <w:rFonts w:ascii="Arial" w:eastAsia="SimSun" w:hAnsi="Arial" w:cs="Arial"/>
                <w:color w:val="000000" w:themeColor="text1"/>
                <w:lang w:val="de-DE" w:eastAsia="zh-CN"/>
              </w:rPr>
              <w:t xml:space="preserve">WI </w:t>
            </w:r>
            <w:r w:rsidRPr="00F76FE4">
              <w:rPr>
                <w:rFonts w:ascii="Arial" w:eastAsia="SimSun" w:hAnsi="Arial" w:cs="Arial" w:hint="eastAsia"/>
                <w:color w:val="000000" w:themeColor="text1"/>
                <w:lang w:val="de-DE" w:eastAsia="zh-CN"/>
              </w:rPr>
              <w:t>T</w:t>
            </w:r>
            <w:r w:rsidRPr="00F76FE4">
              <w:rPr>
                <w:rFonts w:ascii="Arial" w:eastAsia="SimSun" w:hAnsi="Arial" w:cs="Arial"/>
                <w:color w:val="000000" w:themeColor="text1"/>
                <w:lang w:val="de-DE" w:eastAsia="zh-CN"/>
              </w:rPr>
              <w:t>EI19, eNA_Ph2</w:t>
            </w:r>
          </w:p>
          <w:p w14:paraId="542CCF69" w14:textId="77777777" w:rsidR="002E7417" w:rsidRDefault="002E7417" w:rsidP="002E7417">
            <w:pPr>
              <w:spacing w:after="0"/>
              <w:rPr>
                <w:rFonts w:ascii="Arial" w:eastAsia="SimSun" w:hAnsi="Arial" w:cs="Arial"/>
                <w:color w:val="000000" w:themeColor="text1"/>
                <w:lang w:val="de-DE" w:eastAsia="zh-CN"/>
              </w:rPr>
            </w:pPr>
            <w:r>
              <w:rPr>
                <w:rFonts w:ascii="Arial" w:eastAsia="SimSun" w:hAnsi="Arial" w:cs="Arial"/>
                <w:color w:val="000000" w:themeColor="text1"/>
                <w:lang w:val="de-DE" w:eastAsia="zh-CN"/>
              </w:rPr>
              <w:t>CAT B</w:t>
            </w:r>
          </w:p>
          <w:p w14:paraId="62FE9E6F" w14:textId="1D1C0CD3" w:rsidR="002E7417" w:rsidRPr="00F76FE4" w:rsidRDefault="002E7417" w:rsidP="002E7417">
            <w:pPr>
              <w:spacing w:after="0"/>
              <w:rPr>
                <w:rFonts w:ascii="Arial" w:eastAsia="SimSun" w:hAnsi="Arial" w:cs="Arial"/>
                <w:color w:val="000000" w:themeColor="text1"/>
                <w:lang w:val="de-DE" w:eastAsia="zh-CN"/>
              </w:rPr>
            </w:pPr>
          </w:p>
        </w:tc>
      </w:tr>
      <w:tr w:rsidR="002E7417" w14:paraId="771AD2D3" w14:textId="77777777" w:rsidTr="00E3562C">
        <w:trPr>
          <w:cantSplit/>
        </w:trPr>
        <w:tc>
          <w:tcPr>
            <w:tcW w:w="974" w:type="dxa"/>
            <w:shd w:val="clear" w:color="auto" w:fill="auto"/>
          </w:tcPr>
          <w:p w14:paraId="48B0F7A2" w14:textId="77777777" w:rsidR="002E7417" w:rsidRPr="00F76FE4" w:rsidRDefault="002E7417" w:rsidP="002E7417">
            <w:pPr>
              <w:spacing w:after="0"/>
              <w:rPr>
                <w:rFonts w:ascii="Arial" w:hAnsi="Arial" w:cs="Arial"/>
                <w:b/>
                <w:bCs/>
                <w:color w:val="000000" w:themeColor="text1"/>
                <w:lang w:val="de-DE"/>
              </w:rPr>
            </w:pPr>
          </w:p>
        </w:tc>
        <w:tc>
          <w:tcPr>
            <w:tcW w:w="2527" w:type="dxa"/>
            <w:tcBorders>
              <w:bottom w:val="single" w:sz="4" w:space="0" w:color="auto"/>
            </w:tcBorders>
            <w:shd w:val="clear" w:color="auto" w:fill="auto"/>
          </w:tcPr>
          <w:p w14:paraId="4818EA14" w14:textId="77777777" w:rsidR="002E7417" w:rsidRPr="00F76FE4" w:rsidRDefault="002E7417" w:rsidP="002E7417">
            <w:pPr>
              <w:spacing w:after="0"/>
              <w:rPr>
                <w:rFonts w:ascii="Arial" w:hAnsi="Arial" w:cs="Arial"/>
                <w:b/>
                <w:bCs/>
                <w:color w:val="000000" w:themeColor="text1"/>
                <w:lang w:val="de-DE"/>
              </w:rPr>
            </w:pPr>
          </w:p>
        </w:tc>
        <w:tc>
          <w:tcPr>
            <w:tcW w:w="1240" w:type="dxa"/>
            <w:tcBorders>
              <w:bottom w:val="single" w:sz="4" w:space="0" w:color="auto"/>
            </w:tcBorders>
            <w:shd w:val="clear" w:color="auto" w:fill="FFFFFF"/>
          </w:tcPr>
          <w:p w14:paraId="7ED8CE23" w14:textId="77777777" w:rsidR="002E7417" w:rsidRDefault="002E7417" w:rsidP="002E7417">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3047</w:t>
            </w:r>
          </w:p>
        </w:tc>
        <w:tc>
          <w:tcPr>
            <w:tcW w:w="3674" w:type="dxa"/>
            <w:tcBorders>
              <w:bottom w:val="single" w:sz="4" w:space="0" w:color="auto"/>
            </w:tcBorders>
            <w:shd w:val="clear" w:color="auto" w:fill="FFFFFF"/>
          </w:tcPr>
          <w:p w14:paraId="5E6922DA"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1202 Rel-19 </w:t>
            </w:r>
            <w:proofErr w:type="spellStart"/>
            <w:r>
              <w:rPr>
                <w:rFonts w:ascii="Arial" w:eastAsia="SimSun" w:hAnsi="Arial" w:cs="Arial" w:hint="eastAsia"/>
                <w:bCs/>
                <w:snapToGrid w:val="0"/>
                <w:color w:val="000000" w:themeColor="text1"/>
                <w:lang w:val="en-US" w:eastAsia="zh-CN"/>
              </w:rPr>
              <w:t>producerSnssaiList</w:t>
            </w:r>
            <w:proofErr w:type="spellEnd"/>
            <w:r>
              <w:rPr>
                <w:rFonts w:ascii="Arial" w:eastAsia="SimSun" w:hAnsi="Arial" w:cs="Arial" w:hint="eastAsia"/>
                <w:bCs/>
                <w:snapToGrid w:val="0"/>
                <w:color w:val="000000" w:themeColor="text1"/>
                <w:lang w:val="en-US" w:eastAsia="zh-CN"/>
              </w:rPr>
              <w:t xml:space="preserve"> and </w:t>
            </w:r>
            <w:proofErr w:type="spellStart"/>
            <w:r>
              <w:rPr>
                <w:rFonts w:ascii="Arial" w:eastAsia="SimSun" w:hAnsi="Arial" w:cs="Arial" w:hint="eastAsia"/>
                <w:bCs/>
                <w:snapToGrid w:val="0"/>
                <w:color w:val="000000" w:themeColor="text1"/>
                <w:lang w:val="en-US" w:eastAsia="zh-CN"/>
              </w:rPr>
              <w:t>producerNsiList</w:t>
            </w:r>
            <w:proofErr w:type="spellEnd"/>
            <w:r>
              <w:rPr>
                <w:rFonts w:ascii="Arial" w:eastAsia="SimSun"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FFFFFF"/>
          </w:tcPr>
          <w:p w14:paraId="026AF51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FF"/>
          </w:tcPr>
          <w:p w14:paraId="5C4847E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BFBEBC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A91D16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0FF22EDA" w14:textId="77777777" w:rsidTr="00E3562C">
        <w:trPr>
          <w:cantSplit/>
        </w:trPr>
        <w:tc>
          <w:tcPr>
            <w:tcW w:w="974" w:type="dxa"/>
            <w:tcBorders>
              <w:bottom w:val="nil"/>
            </w:tcBorders>
            <w:shd w:val="clear" w:color="auto" w:fill="auto"/>
          </w:tcPr>
          <w:p w14:paraId="5B16DF43"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177FFBDD" w14:textId="361AF02F"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23EDFDB1" w14:textId="77777777" w:rsidR="002E7417" w:rsidRDefault="002E7417" w:rsidP="002E7417">
            <w:pPr>
              <w:spacing w:after="0"/>
              <w:jc w:val="center"/>
              <w:rPr>
                <w:rFonts w:ascii="Arial" w:eastAsia="SimSun" w:hAnsi="Arial" w:cs="Arial"/>
                <w:bCs/>
                <w:color w:val="0000FF"/>
                <w:lang w:val="en-US" w:eastAsia="zh-CN"/>
              </w:rPr>
            </w:pPr>
            <w:hyperlink r:id="rId209" w:history="1">
              <w:r>
                <w:rPr>
                  <w:rStyle w:val="Hyperlink"/>
                  <w:rFonts w:ascii="Arial" w:eastAsia="SimSun" w:hAnsi="Arial" w:cs="Arial" w:hint="eastAsia"/>
                  <w:bCs/>
                  <w:lang w:val="en-US" w:eastAsia="zh-CN"/>
                </w:rPr>
                <w:t>3049</w:t>
              </w:r>
            </w:hyperlink>
          </w:p>
        </w:tc>
        <w:tc>
          <w:tcPr>
            <w:tcW w:w="3674" w:type="dxa"/>
            <w:tcBorders>
              <w:bottom w:val="single" w:sz="4" w:space="0" w:color="auto"/>
            </w:tcBorders>
            <w:shd w:val="clear" w:color="auto" w:fill="auto"/>
          </w:tcPr>
          <w:p w14:paraId="7C2A2FD0"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bottom w:val="single" w:sz="4" w:space="0" w:color="auto"/>
            </w:tcBorders>
            <w:shd w:val="clear" w:color="auto" w:fill="auto"/>
          </w:tcPr>
          <w:p w14:paraId="7979277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AT&amp;T, Cisco</w:t>
            </w:r>
          </w:p>
        </w:tc>
        <w:tc>
          <w:tcPr>
            <w:tcW w:w="1134" w:type="dxa"/>
            <w:tcBorders>
              <w:bottom w:val="single" w:sz="4" w:space="0" w:color="auto"/>
            </w:tcBorders>
            <w:shd w:val="clear" w:color="auto" w:fill="auto"/>
          </w:tcPr>
          <w:p w14:paraId="37EBBF19" w14:textId="55A0B1A0"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C4-253450</w:t>
            </w:r>
          </w:p>
        </w:tc>
        <w:tc>
          <w:tcPr>
            <w:tcW w:w="6662" w:type="dxa"/>
            <w:tcBorders>
              <w:bottom w:val="nil"/>
            </w:tcBorders>
            <w:shd w:val="clear" w:color="auto" w:fill="auto"/>
          </w:tcPr>
          <w:p w14:paraId="6A0EE4D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86E063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5E8CA113" w14:textId="77777777" w:rsidTr="00E3562C">
        <w:trPr>
          <w:cantSplit/>
        </w:trPr>
        <w:tc>
          <w:tcPr>
            <w:tcW w:w="974" w:type="dxa"/>
            <w:tcBorders>
              <w:top w:val="nil"/>
            </w:tcBorders>
            <w:shd w:val="clear" w:color="auto" w:fill="auto"/>
          </w:tcPr>
          <w:p w14:paraId="70EE083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6BE08F5"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6A9D41" w14:textId="0FDC3552" w:rsidR="00E3562C" w:rsidRPr="00E3562C" w:rsidRDefault="00E3562C" w:rsidP="00E3562C">
            <w:pPr>
              <w:spacing w:after="0"/>
              <w:jc w:val="center"/>
              <w:rPr>
                <w:rFonts w:ascii="Arial" w:hAnsi="Arial" w:cs="Arial"/>
              </w:rPr>
            </w:pPr>
            <w:hyperlink r:id="rId210" w:history="1">
              <w:r w:rsidRPr="00E3562C">
                <w:rPr>
                  <w:rStyle w:val="Hyperlink"/>
                  <w:rFonts w:ascii="Arial" w:hAnsi="Arial" w:cs="Arial"/>
                </w:rPr>
                <w:t>3450</w:t>
              </w:r>
            </w:hyperlink>
          </w:p>
        </w:tc>
        <w:tc>
          <w:tcPr>
            <w:tcW w:w="3674" w:type="dxa"/>
            <w:tcBorders>
              <w:top w:val="single" w:sz="4" w:space="0" w:color="auto"/>
              <w:bottom w:val="single" w:sz="4" w:space="0" w:color="auto"/>
            </w:tcBorders>
            <w:shd w:val="clear" w:color="auto" w:fill="00FFFF"/>
          </w:tcPr>
          <w:p w14:paraId="5C1FC95D" w14:textId="213C1D4D"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1474 Rel-19 Adding Serving node information as optional IE to Report the SM-Delivery Status</w:t>
            </w:r>
          </w:p>
        </w:tc>
        <w:tc>
          <w:tcPr>
            <w:tcW w:w="1589" w:type="dxa"/>
            <w:tcBorders>
              <w:top w:val="single" w:sz="4" w:space="0" w:color="auto"/>
              <w:bottom w:val="single" w:sz="4" w:space="0" w:color="auto"/>
            </w:tcBorders>
            <w:shd w:val="clear" w:color="auto" w:fill="00FFFF"/>
          </w:tcPr>
          <w:p w14:paraId="4A7CCD46" w14:textId="603B43A3"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AT&amp;T, Cisco</w:t>
            </w:r>
            <w:r>
              <w:rPr>
                <w:rFonts w:ascii="Arial" w:eastAsia="SimSun" w:hAnsi="Arial" w:cs="Arial"/>
                <w:color w:val="000000" w:themeColor="text1"/>
                <w:lang w:val="en-US" w:eastAsia="zh-CN"/>
              </w:rPr>
              <w:t>,</w:t>
            </w:r>
            <w:r w:rsidRPr="00E3562C">
              <w:rPr>
                <w:rFonts w:ascii="Arial" w:eastAsia="SimSun"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30DBE420" w14:textId="5C9EA0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83B1D9B" w14:textId="77777777" w:rsidR="00E3562C" w:rsidRDefault="00E3562C" w:rsidP="00E3562C">
            <w:pPr>
              <w:spacing w:after="0"/>
              <w:rPr>
                <w:rFonts w:ascii="Arial" w:eastAsia="SimSun" w:hAnsi="Arial" w:cs="Arial"/>
                <w:color w:val="000000" w:themeColor="text1"/>
                <w:lang w:val="en-US" w:eastAsia="zh-CN"/>
              </w:rPr>
            </w:pPr>
          </w:p>
          <w:p w14:paraId="7ECB7677" w14:textId="7EEB79C7"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781E2ABD" w14:textId="77777777" w:rsidTr="00B56976">
        <w:trPr>
          <w:cantSplit/>
        </w:trPr>
        <w:tc>
          <w:tcPr>
            <w:tcW w:w="974" w:type="dxa"/>
            <w:shd w:val="clear" w:color="auto" w:fill="auto"/>
          </w:tcPr>
          <w:p w14:paraId="58FC08C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E8D0B8" w14:textId="427D0E9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99BFF4F" w14:textId="192AFBEC" w:rsidR="002E7417" w:rsidRDefault="002E7417" w:rsidP="002E7417">
            <w:pPr>
              <w:spacing w:after="0"/>
              <w:jc w:val="center"/>
              <w:rPr>
                <w:rFonts w:ascii="Arial" w:eastAsia="SimSun" w:hAnsi="Arial" w:cs="Arial"/>
                <w:bCs/>
                <w:color w:val="0000FF"/>
                <w:lang w:val="en-US" w:eastAsia="zh-CN"/>
              </w:rPr>
            </w:pPr>
            <w:hyperlink r:id="rId211" w:history="1">
              <w:r>
                <w:rPr>
                  <w:rStyle w:val="Hyperlink"/>
                  <w:rFonts w:ascii="Arial" w:eastAsia="SimSun" w:hAnsi="Arial" w:cs="Arial" w:hint="eastAsia"/>
                  <w:bCs/>
                  <w:lang w:val="en-US" w:eastAsia="zh-CN"/>
                </w:rPr>
                <w:t>3085</w:t>
              </w:r>
            </w:hyperlink>
          </w:p>
        </w:tc>
        <w:tc>
          <w:tcPr>
            <w:tcW w:w="3674" w:type="dxa"/>
            <w:tcBorders>
              <w:bottom w:val="single" w:sz="4" w:space="0" w:color="auto"/>
            </w:tcBorders>
            <w:shd w:val="clear" w:color="auto" w:fill="auto"/>
          </w:tcPr>
          <w:p w14:paraId="109E32B9"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1204 Rel-19 </w:t>
            </w:r>
            <w:proofErr w:type="spellStart"/>
            <w:r>
              <w:rPr>
                <w:rFonts w:ascii="Arial" w:eastAsia="SimSun" w:hAnsi="Arial" w:cs="Arial" w:hint="eastAsia"/>
                <w:bCs/>
                <w:snapToGrid w:val="0"/>
                <w:color w:val="000000" w:themeColor="text1"/>
                <w:lang w:val="en-US" w:eastAsia="zh-CN"/>
              </w:rPr>
              <w:t>producerSnssaiList</w:t>
            </w:r>
            <w:proofErr w:type="spellEnd"/>
            <w:r>
              <w:rPr>
                <w:rFonts w:ascii="Arial" w:eastAsia="SimSun" w:hAnsi="Arial" w:cs="Arial" w:hint="eastAsia"/>
                <w:bCs/>
                <w:snapToGrid w:val="0"/>
                <w:color w:val="000000" w:themeColor="text1"/>
                <w:lang w:val="en-US" w:eastAsia="zh-CN"/>
              </w:rPr>
              <w:t xml:space="preserve"> and </w:t>
            </w:r>
            <w:proofErr w:type="spellStart"/>
            <w:r>
              <w:rPr>
                <w:rFonts w:ascii="Arial" w:eastAsia="SimSun" w:hAnsi="Arial" w:cs="Arial" w:hint="eastAsia"/>
                <w:bCs/>
                <w:snapToGrid w:val="0"/>
                <w:color w:val="000000" w:themeColor="text1"/>
                <w:lang w:val="en-US" w:eastAsia="zh-CN"/>
              </w:rPr>
              <w:t>producerNsiList</w:t>
            </w:r>
            <w:proofErr w:type="spellEnd"/>
            <w:r>
              <w:rPr>
                <w:rFonts w:ascii="Arial" w:eastAsia="SimSun" w:hAnsi="Arial" w:cs="Arial" w:hint="eastAsia"/>
                <w:bCs/>
                <w:snapToGrid w:val="0"/>
                <w:color w:val="000000" w:themeColor="text1"/>
                <w:lang w:val="en-US" w:eastAsia="zh-CN"/>
              </w:rPr>
              <w:t xml:space="preserve"> claims in Access Token</w:t>
            </w:r>
          </w:p>
        </w:tc>
        <w:tc>
          <w:tcPr>
            <w:tcW w:w="1589" w:type="dxa"/>
            <w:tcBorders>
              <w:bottom w:val="single" w:sz="4" w:space="0" w:color="auto"/>
            </w:tcBorders>
            <w:shd w:val="clear" w:color="auto" w:fill="auto"/>
          </w:tcPr>
          <w:p w14:paraId="200C9F7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F4DDA1E" w14:textId="0DE0B35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08B5747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9329D9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825D681" w14:textId="77777777" w:rsidR="002E7417" w:rsidRDefault="002E7417" w:rsidP="002E7417">
            <w:pPr>
              <w:spacing w:after="0"/>
              <w:rPr>
                <w:rFonts w:ascii="Arial" w:eastAsia="SimSun" w:hAnsi="Arial" w:cs="Arial"/>
                <w:color w:val="000000" w:themeColor="text1"/>
                <w:lang w:val="en-US" w:eastAsia="zh-CN"/>
              </w:rPr>
            </w:pPr>
          </w:p>
          <w:p w14:paraId="34428CBE" w14:textId="2E7AE09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T4 will inform IANA to update the description regarding these claims</w:t>
            </w:r>
          </w:p>
        </w:tc>
      </w:tr>
      <w:tr w:rsidR="002E7417" w14:paraId="1E99F31C" w14:textId="77777777" w:rsidTr="00D42BB8">
        <w:trPr>
          <w:cantSplit/>
        </w:trPr>
        <w:tc>
          <w:tcPr>
            <w:tcW w:w="974" w:type="dxa"/>
            <w:shd w:val="clear" w:color="auto" w:fill="auto"/>
          </w:tcPr>
          <w:p w14:paraId="385A8D12"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E2C17C" w14:textId="52A6B18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A2572A4" w14:textId="77777777" w:rsidR="002E7417" w:rsidRDefault="002E7417" w:rsidP="002E7417">
            <w:pPr>
              <w:spacing w:after="0"/>
              <w:jc w:val="center"/>
              <w:rPr>
                <w:rFonts w:ascii="Arial" w:eastAsia="SimSun" w:hAnsi="Arial" w:cs="Arial"/>
                <w:bCs/>
                <w:color w:val="0000FF"/>
                <w:lang w:val="en-US" w:eastAsia="zh-CN"/>
              </w:rPr>
            </w:pPr>
            <w:hyperlink r:id="rId212" w:history="1">
              <w:r>
                <w:rPr>
                  <w:rStyle w:val="Hyperlink"/>
                  <w:rFonts w:ascii="Arial" w:eastAsia="SimSun" w:hAnsi="Arial" w:cs="Arial" w:hint="eastAsia"/>
                  <w:bCs/>
                  <w:lang w:val="en-US" w:eastAsia="zh-CN"/>
                </w:rPr>
                <w:t>3086</w:t>
              </w:r>
            </w:hyperlink>
          </w:p>
        </w:tc>
        <w:tc>
          <w:tcPr>
            <w:tcW w:w="3674" w:type="dxa"/>
            <w:tcBorders>
              <w:bottom w:val="single" w:sz="4" w:space="0" w:color="auto"/>
            </w:tcBorders>
            <w:shd w:val="clear" w:color="auto" w:fill="auto"/>
          </w:tcPr>
          <w:p w14:paraId="59ABA0B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LS out   Rel-19 Reply LS on Four critical vulnerabilities in the access control mechanism of the 5G core Network</w:t>
            </w:r>
          </w:p>
        </w:tc>
        <w:tc>
          <w:tcPr>
            <w:tcW w:w="1589" w:type="dxa"/>
            <w:tcBorders>
              <w:bottom w:val="single" w:sz="4" w:space="0" w:color="auto"/>
            </w:tcBorders>
            <w:shd w:val="clear" w:color="auto" w:fill="auto"/>
          </w:tcPr>
          <w:p w14:paraId="284193F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76D5BAB3" w14:textId="275F718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Borders>
              <w:bottom w:val="single" w:sz="4" w:space="0" w:color="auto"/>
            </w:tcBorders>
            <w:shd w:val="clear" w:color="auto" w:fill="auto"/>
          </w:tcPr>
          <w:p w14:paraId="006854A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CVD-2025-0101</w:t>
            </w:r>
          </w:p>
          <w:p w14:paraId="3D8516D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CVD PoE</w:t>
            </w:r>
          </w:p>
          <w:p w14:paraId="21FD4F64"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w:t>
            </w:r>
          </w:p>
          <w:p w14:paraId="39890F89" w14:textId="77777777" w:rsidR="002E7417" w:rsidRDefault="002E7417" w:rsidP="002E7417">
            <w:pPr>
              <w:spacing w:after="0"/>
              <w:rPr>
                <w:rFonts w:ascii="Arial" w:eastAsia="SimSun" w:hAnsi="Arial" w:cs="Arial"/>
                <w:color w:val="000000" w:themeColor="text1"/>
                <w:lang w:val="en-US" w:eastAsia="zh-CN"/>
              </w:rPr>
            </w:pPr>
          </w:p>
          <w:p w14:paraId="35C9ED1B" w14:textId="5CF7CF33"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w:t>
            </w:r>
            <w:r>
              <w:rPr>
                <w:rFonts w:ascii="Arial" w:eastAsia="SimSun" w:hAnsi="Arial" w:cs="Arial"/>
                <w:color w:val="000000" w:themeColor="text1"/>
                <w:lang w:val="en-US" w:eastAsia="zh-CN"/>
              </w:rPr>
              <w:t>immo will add the attached CR when sending it to GSMA</w:t>
            </w:r>
          </w:p>
        </w:tc>
      </w:tr>
      <w:tr w:rsidR="002E7417" w14:paraId="53E56B7B" w14:textId="77777777" w:rsidTr="00D42BB8">
        <w:trPr>
          <w:cantSplit/>
        </w:trPr>
        <w:tc>
          <w:tcPr>
            <w:tcW w:w="974" w:type="dxa"/>
            <w:shd w:val="clear" w:color="auto" w:fill="auto"/>
          </w:tcPr>
          <w:p w14:paraId="13104BE5"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33C580B" w14:textId="5FF5FBC8"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D0AA59D" w14:textId="77777777" w:rsidR="002E7417" w:rsidRDefault="002E7417" w:rsidP="002E7417">
            <w:pPr>
              <w:spacing w:after="0"/>
              <w:jc w:val="center"/>
              <w:rPr>
                <w:rFonts w:ascii="Arial" w:eastAsia="SimSun" w:hAnsi="Arial" w:cs="Arial"/>
                <w:bCs/>
                <w:color w:val="0000FF"/>
                <w:lang w:val="en-US" w:eastAsia="zh-CN"/>
              </w:rPr>
            </w:pPr>
            <w:hyperlink r:id="rId213" w:history="1">
              <w:r>
                <w:rPr>
                  <w:rStyle w:val="Hyperlink"/>
                  <w:rFonts w:ascii="Arial" w:eastAsia="SimSun" w:hAnsi="Arial" w:cs="Arial" w:hint="eastAsia"/>
                  <w:bCs/>
                  <w:lang w:val="en-US" w:eastAsia="zh-CN"/>
                </w:rPr>
                <w:t>3087</w:t>
              </w:r>
            </w:hyperlink>
          </w:p>
        </w:tc>
        <w:tc>
          <w:tcPr>
            <w:tcW w:w="3674" w:type="dxa"/>
            <w:tcBorders>
              <w:bottom w:val="single" w:sz="4" w:space="0" w:color="auto"/>
            </w:tcBorders>
            <w:shd w:val="clear" w:color="auto" w:fill="auto"/>
          </w:tcPr>
          <w:p w14:paraId="4C806F8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1205 Rel-19 </w:t>
            </w:r>
            <w:proofErr w:type="spellStart"/>
            <w:r>
              <w:rPr>
                <w:rFonts w:ascii="Arial" w:eastAsia="SimSun" w:hAnsi="Arial" w:cs="Arial" w:hint="eastAsia"/>
                <w:bCs/>
                <w:snapToGrid w:val="0"/>
                <w:color w:val="000000" w:themeColor="text1"/>
                <w:lang w:val="en-US" w:eastAsia="zh-CN"/>
              </w:rPr>
              <w:t>consumerPlmnId</w:t>
            </w:r>
            <w:proofErr w:type="spellEnd"/>
            <w:r>
              <w:rPr>
                <w:rFonts w:ascii="Arial" w:eastAsia="SimSun" w:hAnsi="Arial" w:cs="Arial" w:hint="eastAsia"/>
                <w:bCs/>
                <w:snapToGrid w:val="0"/>
                <w:color w:val="000000" w:themeColor="text1"/>
                <w:lang w:val="en-US" w:eastAsia="zh-CN"/>
              </w:rPr>
              <w:t xml:space="preserve"> claim in Access Token</w:t>
            </w:r>
          </w:p>
        </w:tc>
        <w:tc>
          <w:tcPr>
            <w:tcW w:w="1589" w:type="dxa"/>
            <w:tcBorders>
              <w:bottom w:val="single" w:sz="4" w:space="0" w:color="auto"/>
            </w:tcBorders>
            <w:shd w:val="clear" w:color="auto" w:fill="auto"/>
          </w:tcPr>
          <w:p w14:paraId="76441CE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2E15E253" w14:textId="7E958981"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Borders>
              <w:bottom w:val="single" w:sz="4" w:space="0" w:color="auto"/>
            </w:tcBorders>
            <w:shd w:val="clear" w:color="auto" w:fill="auto"/>
          </w:tcPr>
          <w:p w14:paraId="18984F5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096EF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1D6B5E2" w14:textId="77777777" w:rsidR="002E7417" w:rsidRDefault="002E7417" w:rsidP="002E7417">
            <w:pPr>
              <w:spacing w:after="0"/>
              <w:rPr>
                <w:rFonts w:ascii="Arial" w:eastAsia="SimSun" w:hAnsi="Arial" w:cs="Arial"/>
                <w:color w:val="000000" w:themeColor="text1"/>
                <w:lang w:val="en-US" w:eastAsia="zh-CN"/>
              </w:rPr>
            </w:pPr>
          </w:p>
          <w:p w14:paraId="26277CA4" w14:textId="64DC9D90"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Companies prefer the other alternative</w:t>
            </w:r>
          </w:p>
        </w:tc>
      </w:tr>
      <w:tr w:rsidR="002E7417" w14:paraId="79096CDD" w14:textId="77777777" w:rsidTr="00D42BB8">
        <w:trPr>
          <w:cantSplit/>
        </w:trPr>
        <w:tc>
          <w:tcPr>
            <w:tcW w:w="974" w:type="dxa"/>
            <w:tcBorders>
              <w:bottom w:val="nil"/>
            </w:tcBorders>
            <w:shd w:val="clear" w:color="auto" w:fill="auto"/>
          </w:tcPr>
          <w:p w14:paraId="2359279A"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2E50F139" w14:textId="7AC92323"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242ECF9" w14:textId="77777777" w:rsidR="002E7417" w:rsidRDefault="002E7417" w:rsidP="002E7417">
            <w:pPr>
              <w:spacing w:after="0"/>
              <w:jc w:val="center"/>
              <w:rPr>
                <w:rFonts w:ascii="Arial" w:eastAsia="SimSun" w:hAnsi="Arial" w:cs="Arial"/>
                <w:bCs/>
                <w:color w:val="0000FF"/>
                <w:lang w:val="en-US" w:eastAsia="zh-CN"/>
              </w:rPr>
            </w:pPr>
            <w:hyperlink r:id="rId214" w:history="1">
              <w:r>
                <w:rPr>
                  <w:rStyle w:val="Hyperlink"/>
                  <w:rFonts w:ascii="Arial" w:eastAsia="SimSun" w:hAnsi="Arial" w:cs="Arial" w:hint="eastAsia"/>
                  <w:bCs/>
                  <w:lang w:val="en-US" w:eastAsia="zh-CN"/>
                </w:rPr>
                <w:t>3088</w:t>
              </w:r>
            </w:hyperlink>
          </w:p>
        </w:tc>
        <w:tc>
          <w:tcPr>
            <w:tcW w:w="3674" w:type="dxa"/>
            <w:tcBorders>
              <w:bottom w:val="single" w:sz="4" w:space="0" w:color="auto"/>
            </w:tcBorders>
            <w:shd w:val="clear" w:color="auto" w:fill="auto"/>
          </w:tcPr>
          <w:p w14:paraId="0C8A016C"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1206 Rel-19 Requester's PLMN IDs in Access Token Request</w:t>
            </w:r>
          </w:p>
        </w:tc>
        <w:tc>
          <w:tcPr>
            <w:tcW w:w="1589" w:type="dxa"/>
            <w:tcBorders>
              <w:bottom w:val="single" w:sz="4" w:space="0" w:color="auto"/>
            </w:tcBorders>
            <w:shd w:val="clear" w:color="auto" w:fill="auto"/>
          </w:tcPr>
          <w:p w14:paraId="2565548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3B6916D6" w14:textId="45FB1844"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C4-253356</w:t>
            </w:r>
          </w:p>
        </w:tc>
        <w:tc>
          <w:tcPr>
            <w:tcW w:w="6662" w:type="dxa"/>
            <w:tcBorders>
              <w:bottom w:val="nil"/>
            </w:tcBorders>
            <w:shd w:val="clear" w:color="auto" w:fill="auto"/>
          </w:tcPr>
          <w:p w14:paraId="499DEE6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C6C476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99AB61E" w14:textId="77777777" w:rsidR="002E7417" w:rsidRDefault="002E7417" w:rsidP="002E7417">
            <w:pPr>
              <w:spacing w:after="0"/>
              <w:rPr>
                <w:rFonts w:ascii="Arial" w:eastAsia="SimSun" w:hAnsi="Arial" w:cs="Arial"/>
                <w:color w:val="000000" w:themeColor="text1"/>
                <w:lang w:val="en-US" w:eastAsia="zh-CN"/>
              </w:rPr>
            </w:pPr>
          </w:p>
          <w:p w14:paraId="4F496ED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hether this is FASMO:</w:t>
            </w:r>
          </w:p>
          <w:p w14:paraId="4F2F2FE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No: </w:t>
            </w:r>
            <w:r>
              <w:rPr>
                <w:rFonts w:ascii="Arial" w:eastAsia="SimSun" w:hAnsi="Arial" w:cs="Arial" w:hint="eastAsia"/>
                <w:color w:val="000000" w:themeColor="text1"/>
                <w:lang w:val="en-US" w:eastAsia="zh-CN"/>
              </w:rPr>
              <w:t>E</w:t>
            </w:r>
            <w:r>
              <w:rPr>
                <w:rFonts w:ascii="Arial" w:eastAsia="SimSun" w:hAnsi="Arial" w:cs="Arial"/>
                <w:color w:val="000000" w:themeColor="text1"/>
                <w:lang w:val="en-US" w:eastAsia="zh-CN"/>
              </w:rPr>
              <w:t>ricsson, Nokia, ZTE</w:t>
            </w:r>
          </w:p>
          <w:p w14:paraId="4ACEC286" w14:textId="604DE1BF"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Y</w:t>
            </w:r>
            <w:r>
              <w:rPr>
                <w:rFonts w:ascii="Arial" w:eastAsia="SimSun" w:hAnsi="Arial" w:cs="Arial"/>
                <w:color w:val="000000" w:themeColor="text1"/>
                <w:lang w:val="en-US" w:eastAsia="zh-CN"/>
              </w:rPr>
              <w:t>es: Huawei</w:t>
            </w:r>
          </w:p>
        </w:tc>
      </w:tr>
      <w:tr w:rsidR="002E7417" w14:paraId="34159506" w14:textId="77777777" w:rsidTr="00453C1E">
        <w:trPr>
          <w:cantSplit/>
        </w:trPr>
        <w:tc>
          <w:tcPr>
            <w:tcW w:w="974" w:type="dxa"/>
            <w:tcBorders>
              <w:top w:val="nil"/>
            </w:tcBorders>
            <w:shd w:val="clear" w:color="auto" w:fill="auto"/>
          </w:tcPr>
          <w:p w14:paraId="2FD1601B"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E60B5EB"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F2F9E23" w14:textId="3C635F10" w:rsidR="002E7417" w:rsidRPr="00D42BB8" w:rsidRDefault="002E7417" w:rsidP="002E7417">
            <w:pPr>
              <w:spacing w:after="0"/>
              <w:jc w:val="center"/>
              <w:rPr>
                <w:rFonts w:ascii="Arial" w:hAnsi="Arial" w:cs="Arial"/>
              </w:rPr>
            </w:pPr>
            <w:hyperlink r:id="rId215" w:history="1">
              <w:r w:rsidRPr="00D42BB8">
                <w:rPr>
                  <w:rStyle w:val="Hyperlink"/>
                  <w:rFonts w:ascii="Arial" w:hAnsi="Arial" w:cs="Arial"/>
                </w:rPr>
                <w:t>3356</w:t>
              </w:r>
            </w:hyperlink>
          </w:p>
        </w:tc>
        <w:tc>
          <w:tcPr>
            <w:tcW w:w="3674" w:type="dxa"/>
            <w:tcBorders>
              <w:top w:val="single" w:sz="4" w:space="0" w:color="auto"/>
              <w:bottom w:val="single" w:sz="4" w:space="0" w:color="auto"/>
            </w:tcBorders>
            <w:shd w:val="clear" w:color="auto" w:fill="00FFFF"/>
          </w:tcPr>
          <w:p w14:paraId="50D26D2B" w14:textId="197321CB"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1206 Rel-19 Requester's PLMN IDs in Access Token Request</w:t>
            </w:r>
          </w:p>
        </w:tc>
        <w:tc>
          <w:tcPr>
            <w:tcW w:w="1589" w:type="dxa"/>
            <w:tcBorders>
              <w:top w:val="single" w:sz="4" w:space="0" w:color="auto"/>
              <w:bottom w:val="single" w:sz="4" w:space="0" w:color="auto"/>
            </w:tcBorders>
            <w:shd w:val="clear" w:color="auto" w:fill="00FFFF"/>
          </w:tcPr>
          <w:p w14:paraId="33B2FD43" w14:textId="21AD01CC"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74AAC9BB" w14:textId="2245627F"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B8C592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supporting company</w:t>
            </w:r>
          </w:p>
          <w:p w14:paraId="6E8893F1" w14:textId="77777777" w:rsidR="002E7417" w:rsidRDefault="002E7417" w:rsidP="002E7417">
            <w:pPr>
              <w:spacing w:after="0"/>
              <w:rPr>
                <w:rFonts w:ascii="Arial" w:eastAsia="SimSun" w:hAnsi="Arial" w:cs="Arial"/>
                <w:color w:val="000000" w:themeColor="text1"/>
                <w:lang w:val="en-US" w:eastAsia="zh-CN"/>
              </w:rPr>
            </w:pPr>
          </w:p>
          <w:p w14:paraId="5709F555" w14:textId="08A07639"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771D6958" w14:textId="77777777" w:rsidTr="00453C1E">
        <w:trPr>
          <w:cantSplit/>
        </w:trPr>
        <w:tc>
          <w:tcPr>
            <w:tcW w:w="974" w:type="dxa"/>
            <w:tcBorders>
              <w:bottom w:val="nil"/>
            </w:tcBorders>
            <w:shd w:val="clear" w:color="auto" w:fill="auto"/>
          </w:tcPr>
          <w:p w14:paraId="79A2407C"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6090CBF5" w14:textId="1155DCBF"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DED5A09" w14:textId="77777777" w:rsidR="002E7417" w:rsidRDefault="002E7417" w:rsidP="002E7417">
            <w:pPr>
              <w:spacing w:after="0"/>
              <w:jc w:val="center"/>
              <w:rPr>
                <w:rFonts w:ascii="Arial" w:eastAsia="SimSun" w:hAnsi="Arial" w:cs="Arial"/>
                <w:bCs/>
                <w:color w:val="0000FF"/>
                <w:lang w:val="en-US" w:eastAsia="zh-CN"/>
              </w:rPr>
            </w:pPr>
            <w:hyperlink r:id="rId216" w:history="1">
              <w:r>
                <w:rPr>
                  <w:rStyle w:val="Hyperlink"/>
                  <w:rFonts w:ascii="Arial" w:eastAsia="SimSun" w:hAnsi="Arial" w:cs="Arial" w:hint="eastAsia"/>
                  <w:bCs/>
                  <w:lang w:val="en-US" w:eastAsia="zh-CN"/>
                </w:rPr>
                <w:t>3089</w:t>
              </w:r>
            </w:hyperlink>
          </w:p>
        </w:tc>
        <w:tc>
          <w:tcPr>
            <w:tcW w:w="3674" w:type="dxa"/>
            <w:tcBorders>
              <w:bottom w:val="single" w:sz="4" w:space="0" w:color="auto"/>
            </w:tcBorders>
            <w:shd w:val="clear" w:color="auto" w:fill="auto"/>
          </w:tcPr>
          <w:p w14:paraId="05A3D18E"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0474 Rel-19 Requester's PLMN IDs in service request to SCP</w:t>
            </w:r>
          </w:p>
        </w:tc>
        <w:tc>
          <w:tcPr>
            <w:tcW w:w="1589" w:type="dxa"/>
            <w:tcBorders>
              <w:bottom w:val="single" w:sz="4" w:space="0" w:color="auto"/>
            </w:tcBorders>
            <w:shd w:val="clear" w:color="auto" w:fill="auto"/>
          </w:tcPr>
          <w:p w14:paraId="78AAF69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51C32665" w14:textId="17E66157"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C4-253358</w:t>
            </w:r>
          </w:p>
        </w:tc>
        <w:tc>
          <w:tcPr>
            <w:tcW w:w="6662" w:type="dxa"/>
            <w:tcBorders>
              <w:bottom w:val="nil"/>
            </w:tcBorders>
            <w:shd w:val="clear" w:color="auto" w:fill="auto"/>
          </w:tcPr>
          <w:p w14:paraId="46A4D03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BD50B4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A412362" w14:textId="77777777" w:rsidTr="009817D5">
        <w:trPr>
          <w:cantSplit/>
        </w:trPr>
        <w:tc>
          <w:tcPr>
            <w:tcW w:w="974" w:type="dxa"/>
            <w:tcBorders>
              <w:top w:val="nil"/>
            </w:tcBorders>
            <w:shd w:val="clear" w:color="auto" w:fill="auto"/>
          </w:tcPr>
          <w:p w14:paraId="73ABA7C1"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4F7A52"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146225" w14:textId="31B695EC" w:rsidR="002E7417" w:rsidRPr="00453C1E" w:rsidRDefault="002E7417" w:rsidP="002E7417">
            <w:pPr>
              <w:spacing w:after="0"/>
              <w:jc w:val="center"/>
              <w:rPr>
                <w:rFonts w:ascii="Arial" w:hAnsi="Arial" w:cs="Arial"/>
              </w:rPr>
            </w:pPr>
            <w:hyperlink r:id="rId217" w:history="1">
              <w:r w:rsidRPr="00453C1E">
                <w:rPr>
                  <w:rStyle w:val="Hyperlink"/>
                  <w:rFonts w:ascii="Arial" w:hAnsi="Arial" w:cs="Arial"/>
                </w:rPr>
                <w:t>3358</w:t>
              </w:r>
            </w:hyperlink>
          </w:p>
        </w:tc>
        <w:tc>
          <w:tcPr>
            <w:tcW w:w="3674" w:type="dxa"/>
            <w:tcBorders>
              <w:top w:val="single" w:sz="4" w:space="0" w:color="auto"/>
              <w:bottom w:val="single" w:sz="4" w:space="0" w:color="auto"/>
            </w:tcBorders>
            <w:shd w:val="clear" w:color="auto" w:fill="00FFFF"/>
          </w:tcPr>
          <w:p w14:paraId="500614C9" w14:textId="7A20F746"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0474 Rel-19 Requester's PLMN IDs in service request to SCP</w:t>
            </w:r>
          </w:p>
        </w:tc>
        <w:tc>
          <w:tcPr>
            <w:tcW w:w="1589" w:type="dxa"/>
            <w:tcBorders>
              <w:top w:val="single" w:sz="4" w:space="0" w:color="auto"/>
              <w:bottom w:val="single" w:sz="4" w:space="0" w:color="auto"/>
            </w:tcBorders>
            <w:shd w:val="clear" w:color="auto" w:fill="00FFFF"/>
          </w:tcPr>
          <w:p w14:paraId="145839B7" w14:textId="5DBB2021"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17AADB07" w14:textId="3959C826"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21A6321"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missing hyphen in the header name</w:t>
            </w:r>
          </w:p>
          <w:p w14:paraId="37D86791" w14:textId="77777777" w:rsidR="002E7417" w:rsidRDefault="002E7417" w:rsidP="002E7417">
            <w:pPr>
              <w:spacing w:after="0"/>
              <w:rPr>
                <w:rFonts w:ascii="Arial" w:eastAsia="SimSun" w:hAnsi="Arial" w:cs="Arial"/>
                <w:color w:val="000000" w:themeColor="text1"/>
                <w:lang w:val="en-US" w:eastAsia="zh-CN"/>
              </w:rPr>
            </w:pPr>
          </w:p>
          <w:p w14:paraId="10A16234" w14:textId="0409E824" w:rsidR="002E7417" w:rsidRDefault="002E7417" w:rsidP="002E741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2E7417" w14:paraId="3EA3ACA3" w14:textId="77777777" w:rsidTr="009817D5">
        <w:trPr>
          <w:cantSplit/>
        </w:trPr>
        <w:tc>
          <w:tcPr>
            <w:tcW w:w="974" w:type="dxa"/>
            <w:shd w:val="clear" w:color="auto" w:fill="auto"/>
          </w:tcPr>
          <w:p w14:paraId="3E5F3FAB"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1A4FC5" w14:textId="26023593"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77331CC" w14:textId="77777777" w:rsidR="002E7417" w:rsidRDefault="002E7417" w:rsidP="002E7417">
            <w:pPr>
              <w:spacing w:after="0"/>
              <w:jc w:val="center"/>
              <w:rPr>
                <w:rFonts w:ascii="Arial" w:eastAsia="SimSun" w:hAnsi="Arial" w:cs="Arial"/>
                <w:bCs/>
                <w:color w:val="0000FF"/>
                <w:lang w:val="en-US" w:eastAsia="zh-CN"/>
              </w:rPr>
            </w:pPr>
            <w:hyperlink r:id="rId218" w:history="1">
              <w:r>
                <w:rPr>
                  <w:rStyle w:val="Hyperlink"/>
                  <w:rFonts w:ascii="Arial" w:eastAsia="SimSun" w:hAnsi="Arial" w:cs="Arial" w:hint="eastAsia"/>
                  <w:bCs/>
                  <w:lang w:val="en-US" w:eastAsia="zh-CN"/>
                </w:rPr>
                <w:t>3090</w:t>
              </w:r>
            </w:hyperlink>
          </w:p>
        </w:tc>
        <w:tc>
          <w:tcPr>
            <w:tcW w:w="3674" w:type="dxa"/>
            <w:tcBorders>
              <w:bottom w:val="single" w:sz="4" w:space="0" w:color="auto"/>
            </w:tcBorders>
            <w:shd w:val="clear" w:color="auto" w:fill="auto"/>
          </w:tcPr>
          <w:p w14:paraId="194A5B4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1223 Rel-19 Rejection of SMF initiated request during 5GS to EPS handover</w:t>
            </w:r>
          </w:p>
        </w:tc>
        <w:tc>
          <w:tcPr>
            <w:tcW w:w="1589" w:type="dxa"/>
            <w:tcBorders>
              <w:bottom w:val="single" w:sz="4" w:space="0" w:color="auto"/>
            </w:tcBorders>
            <w:shd w:val="clear" w:color="auto" w:fill="auto"/>
          </w:tcPr>
          <w:p w14:paraId="549C18C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036FFC77" w14:textId="3AA36F2D"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A35171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1C4314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2FA8B39E" w14:textId="77777777" w:rsidTr="009817D5">
        <w:trPr>
          <w:cantSplit/>
        </w:trPr>
        <w:tc>
          <w:tcPr>
            <w:tcW w:w="974" w:type="dxa"/>
            <w:shd w:val="clear" w:color="auto" w:fill="auto"/>
          </w:tcPr>
          <w:p w14:paraId="2822D15E"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AC6C90E" w14:textId="3DCE05FE" w:rsidR="002E7417" w:rsidRDefault="002E7417" w:rsidP="002E7417">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71C09FC" w14:textId="77777777" w:rsidR="002E7417" w:rsidRDefault="002E7417" w:rsidP="002E7417">
            <w:pPr>
              <w:spacing w:after="0"/>
              <w:jc w:val="center"/>
              <w:rPr>
                <w:rFonts w:ascii="Arial" w:eastAsia="SimSun" w:hAnsi="Arial" w:cs="Arial"/>
                <w:bCs/>
                <w:color w:val="0000FF"/>
                <w:lang w:val="en-US" w:eastAsia="zh-CN"/>
              </w:rPr>
            </w:pPr>
            <w:hyperlink r:id="rId219" w:history="1">
              <w:r>
                <w:rPr>
                  <w:rStyle w:val="Hyperlink"/>
                  <w:rFonts w:ascii="Arial" w:eastAsia="SimSun" w:hAnsi="Arial" w:cs="Arial" w:hint="eastAsia"/>
                  <w:bCs/>
                  <w:lang w:val="en-US" w:eastAsia="zh-CN"/>
                </w:rPr>
                <w:t>3091</w:t>
              </w:r>
            </w:hyperlink>
          </w:p>
        </w:tc>
        <w:tc>
          <w:tcPr>
            <w:tcW w:w="3674" w:type="dxa"/>
            <w:tcBorders>
              <w:bottom w:val="single" w:sz="4" w:space="0" w:color="auto"/>
            </w:tcBorders>
            <w:shd w:val="clear" w:color="auto" w:fill="auto"/>
          </w:tcPr>
          <w:p w14:paraId="29B7D19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0880 Rel-19 Incomplete statement in Release SM Context service operation</w:t>
            </w:r>
          </w:p>
        </w:tc>
        <w:tc>
          <w:tcPr>
            <w:tcW w:w="1589" w:type="dxa"/>
            <w:tcBorders>
              <w:bottom w:val="single" w:sz="4" w:space="0" w:color="auto"/>
            </w:tcBorders>
            <w:shd w:val="clear" w:color="auto" w:fill="auto"/>
          </w:tcPr>
          <w:p w14:paraId="0BF0DE9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3298BC19" w14:textId="2ADBDF12" w:rsidR="002E7417" w:rsidRDefault="009817D5"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74D21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4AD83DE"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5DE932D3" w14:textId="77777777" w:rsidTr="007520E7">
        <w:trPr>
          <w:cantSplit/>
        </w:trPr>
        <w:tc>
          <w:tcPr>
            <w:tcW w:w="974" w:type="dxa"/>
            <w:shd w:val="clear" w:color="auto" w:fill="auto"/>
          </w:tcPr>
          <w:p w14:paraId="75FF7150"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3AAFDC0" w14:textId="23C8C6F4"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1D599F9" w14:textId="77777777" w:rsidR="002E7417" w:rsidRDefault="002E7417" w:rsidP="002E7417">
            <w:pPr>
              <w:spacing w:after="0"/>
              <w:jc w:val="center"/>
              <w:rPr>
                <w:rFonts w:ascii="Arial" w:eastAsia="SimSun" w:hAnsi="Arial" w:cs="Arial"/>
                <w:bCs/>
                <w:color w:val="0000FF"/>
                <w:lang w:val="en-US" w:eastAsia="zh-CN"/>
              </w:rPr>
            </w:pPr>
            <w:hyperlink r:id="rId220" w:history="1">
              <w:r>
                <w:rPr>
                  <w:rStyle w:val="Hyperlink"/>
                  <w:rFonts w:ascii="Arial" w:eastAsia="SimSun" w:hAnsi="Arial" w:cs="Arial" w:hint="eastAsia"/>
                  <w:bCs/>
                  <w:lang w:val="en-US" w:eastAsia="zh-CN"/>
                </w:rPr>
                <w:t>3092</w:t>
              </w:r>
            </w:hyperlink>
          </w:p>
        </w:tc>
        <w:tc>
          <w:tcPr>
            <w:tcW w:w="3674" w:type="dxa"/>
            <w:tcBorders>
              <w:bottom w:val="single" w:sz="4" w:space="0" w:color="auto"/>
            </w:tcBorders>
            <w:shd w:val="clear" w:color="auto" w:fill="auto"/>
          </w:tcPr>
          <w:p w14:paraId="6A80BC85"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29.500 0475 Rel-19 Editor's note on NRF API URI usage for </w:t>
            </w:r>
            <w:proofErr w:type="spellStart"/>
            <w:r>
              <w:rPr>
                <w:rFonts w:ascii="Arial" w:eastAsia="SimSun" w:hAnsi="Arial" w:cs="Arial" w:hint="eastAsia"/>
                <w:bCs/>
                <w:snapToGrid w:val="0"/>
                <w:color w:val="000000" w:themeColor="text1"/>
                <w:lang w:val="en-US" w:eastAsia="zh-CN"/>
              </w:rPr>
              <w:t>NFc</w:t>
            </w:r>
            <w:proofErr w:type="spellEnd"/>
            <w:r>
              <w:rPr>
                <w:rFonts w:ascii="Arial" w:eastAsia="SimSun" w:hAnsi="Arial" w:cs="Arial" w:hint="eastAsia"/>
                <w:bCs/>
                <w:snapToGrid w:val="0"/>
                <w:color w:val="000000" w:themeColor="text1"/>
                <w:lang w:val="en-US" w:eastAsia="zh-CN"/>
              </w:rPr>
              <w:t xml:space="preserve"> reselection in inter-PLMN scenarios</w:t>
            </w:r>
          </w:p>
        </w:tc>
        <w:tc>
          <w:tcPr>
            <w:tcW w:w="1589" w:type="dxa"/>
            <w:tcBorders>
              <w:bottom w:val="single" w:sz="4" w:space="0" w:color="auto"/>
            </w:tcBorders>
            <w:shd w:val="clear" w:color="auto" w:fill="auto"/>
          </w:tcPr>
          <w:p w14:paraId="67CD3D1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47AC8D97" w14:textId="00E5D8C5"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1C0C09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AA8EF18"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7357EEAF" w14:textId="77777777" w:rsidTr="00E3562C">
        <w:trPr>
          <w:cantSplit/>
        </w:trPr>
        <w:tc>
          <w:tcPr>
            <w:tcW w:w="974" w:type="dxa"/>
            <w:shd w:val="clear" w:color="auto" w:fill="auto"/>
          </w:tcPr>
          <w:p w14:paraId="564FB0F4"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A44547C" w14:textId="688544C5"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A69FCB4" w14:textId="77777777" w:rsidR="002E7417" w:rsidRDefault="002E7417" w:rsidP="002E7417">
            <w:pPr>
              <w:spacing w:after="0"/>
              <w:jc w:val="center"/>
              <w:rPr>
                <w:rFonts w:ascii="Arial" w:eastAsia="SimSun" w:hAnsi="Arial" w:cs="Arial"/>
                <w:bCs/>
                <w:color w:val="0000FF"/>
                <w:lang w:val="en-US" w:eastAsia="zh-CN"/>
              </w:rPr>
            </w:pPr>
            <w:hyperlink r:id="rId221" w:history="1">
              <w:r>
                <w:rPr>
                  <w:rStyle w:val="Hyperlink"/>
                  <w:rFonts w:ascii="Arial" w:eastAsia="SimSun" w:hAnsi="Arial" w:cs="Arial" w:hint="eastAsia"/>
                  <w:bCs/>
                  <w:lang w:val="en-US" w:eastAsia="zh-CN"/>
                </w:rPr>
                <w:t>3095</w:t>
              </w:r>
            </w:hyperlink>
          </w:p>
        </w:tc>
        <w:tc>
          <w:tcPr>
            <w:tcW w:w="3674" w:type="dxa"/>
            <w:tcBorders>
              <w:bottom w:val="single" w:sz="4" w:space="0" w:color="auto"/>
            </w:tcBorders>
            <w:shd w:val="clear" w:color="auto" w:fill="auto"/>
          </w:tcPr>
          <w:p w14:paraId="0F104F33"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0476 Rel-19 HTTP status code 422</w:t>
            </w:r>
          </w:p>
        </w:tc>
        <w:tc>
          <w:tcPr>
            <w:tcW w:w="1589" w:type="dxa"/>
            <w:tcBorders>
              <w:bottom w:val="single" w:sz="4" w:space="0" w:color="auto"/>
            </w:tcBorders>
            <w:shd w:val="clear" w:color="auto" w:fill="auto"/>
          </w:tcPr>
          <w:p w14:paraId="7FBB07C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45265C99" w14:textId="55715B59"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BBB246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571A1C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CF8F14D" w14:textId="77777777" w:rsidTr="00E3562C">
        <w:trPr>
          <w:cantSplit/>
        </w:trPr>
        <w:tc>
          <w:tcPr>
            <w:tcW w:w="974" w:type="dxa"/>
            <w:shd w:val="clear" w:color="auto" w:fill="auto"/>
          </w:tcPr>
          <w:p w14:paraId="0F6CB3E7"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3E5000" w14:textId="5BAC3A5E"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98FFAD8" w14:textId="77777777" w:rsidR="002E7417" w:rsidRDefault="002E7417" w:rsidP="002E7417">
            <w:pPr>
              <w:spacing w:after="0"/>
              <w:jc w:val="center"/>
              <w:rPr>
                <w:rFonts w:ascii="Arial" w:eastAsia="SimSun" w:hAnsi="Arial" w:cs="Arial"/>
                <w:bCs/>
                <w:color w:val="0000FF"/>
                <w:lang w:val="en-US" w:eastAsia="zh-CN"/>
              </w:rPr>
            </w:pPr>
            <w:hyperlink r:id="rId222" w:history="1">
              <w:r>
                <w:rPr>
                  <w:rStyle w:val="Hyperlink"/>
                  <w:rFonts w:ascii="Arial" w:eastAsia="SimSun" w:hAnsi="Arial" w:cs="Arial" w:hint="eastAsia"/>
                  <w:bCs/>
                  <w:lang w:val="en-US" w:eastAsia="zh-CN"/>
                </w:rPr>
                <w:t>3096</w:t>
              </w:r>
            </w:hyperlink>
          </w:p>
        </w:tc>
        <w:tc>
          <w:tcPr>
            <w:tcW w:w="3674" w:type="dxa"/>
            <w:tcBorders>
              <w:bottom w:val="single" w:sz="4" w:space="0" w:color="auto"/>
            </w:tcBorders>
            <w:shd w:val="clear" w:color="auto" w:fill="auto"/>
          </w:tcPr>
          <w:p w14:paraId="5397316B"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0535 Rel-19 HTTP status code 422</w:t>
            </w:r>
          </w:p>
        </w:tc>
        <w:tc>
          <w:tcPr>
            <w:tcW w:w="1589" w:type="dxa"/>
            <w:tcBorders>
              <w:bottom w:val="single" w:sz="4" w:space="0" w:color="auto"/>
            </w:tcBorders>
            <w:shd w:val="clear" w:color="auto" w:fill="auto"/>
          </w:tcPr>
          <w:p w14:paraId="6A4FC6D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18CE2D5" w14:textId="2AABC985"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E6B0F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120A8D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58C1DAEC" w14:textId="77777777" w:rsidTr="00C43A03">
        <w:trPr>
          <w:cantSplit/>
        </w:trPr>
        <w:tc>
          <w:tcPr>
            <w:tcW w:w="974" w:type="dxa"/>
            <w:shd w:val="clear" w:color="auto" w:fill="auto"/>
          </w:tcPr>
          <w:p w14:paraId="554E0A96"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F90C36" w14:textId="31EC807E"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65646CA" w14:textId="77777777" w:rsidR="002E7417" w:rsidRDefault="002E7417" w:rsidP="002E7417">
            <w:pPr>
              <w:spacing w:after="0"/>
              <w:jc w:val="center"/>
              <w:rPr>
                <w:rFonts w:ascii="Arial" w:eastAsia="SimSun" w:hAnsi="Arial" w:cs="Arial"/>
                <w:bCs/>
                <w:color w:val="0000FF"/>
                <w:lang w:val="en-US" w:eastAsia="zh-CN"/>
              </w:rPr>
            </w:pPr>
            <w:hyperlink r:id="rId223" w:history="1">
              <w:r>
                <w:rPr>
                  <w:rStyle w:val="Hyperlink"/>
                  <w:rFonts w:ascii="Arial" w:eastAsia="SimSun" w:hAnsi="Arial" w:cs="Arial" w:hint="eastAsia"/>
                  <w:bCs/>
                  <w:lang w:val="en-US" w:eastAsia="zh-CN"/>
                </w:rPr>
                <w:t>3097</w:t>
              </w:r>
            </w:hyperlink>
          </w:p>
        </w:tc>
        <w:tc>
          <w:tcPr>
            <w:tcW w:w="3674" w:type="dxa"/>
            <w:tcBorders>
              <w:bottom w:val="single" w:sz="4" w:space="0" w:color="auto"/>
            </w:tcBorders>
            <w:shd w:val="clear" w:color="auto" w:fill="auto"/>
          </w:tcPr>
          <w:p w14:paraId="76E67EA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1476 Rel-19 IP Index in </w:t>
            </w:r>
            <w:proofErr w:type="spellStart"/>
            <w:r>
              <w:rPr>
                <w:rFonts w:ascii="Arial" w:eastAsia="SimSun" w:hAnsi="Arial" w:cs="Arial" w:hint="eastAsia"/>
                <w:bCs/>
                <w:snapToGrid w:val="0"/>
                <w:color w:val="000000" w:themeColor="text1"/>
                <w:lang w:val="en-US" w:eastAsia="zh-CN"/>
              </w:rPr>
              <w:t>DnnInfo</w:t>
            </w:r>
            <w:proofErr w:type="spellEnd"/>
          </w:p>
        </w:tc>
        <w:tc>
          <w:tcPr>
            <w:tcW w:w="1589" w:type="dxa"/>
            <w:tcBorders>
              <w:bottom w:val="single" w:sz="4" w:space="0" w:color="auto"/>
            </w:tcBorders>
            <w:shd w:val="clear" w:color="auto" w:fill="auto"/>
          </w:tcPr>
          <w:p w14:paraId="0396EE7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504744D7" w14:textId="49B96D8C"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928BE60"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B1C53A7"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478AF048" w14:textId="77777777" w:rsidTr="00E3562C">
        <w:trPr>
          <w:cantSplit/>
        </w:trPr>
        <w:tc>
          <w:tcPr>
            <w:tcW w:w="974" w:type="dxa"/>
            <w:shd w:val="clear" w:color="auto" w:fill="auto"/>
          </w:tcPr>
          <w:p w14:paraId="1FF884D9"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0D4F01" w14:textId="5BE2A8AC"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59C887E" w14:textId="77777777" w:rsidR="002E7417" w:rsidRDefault="002E7417" w:rsidP="002E7417">
            <w:pPr>
              <w:spacing w:after="0"/>
              <w:jc w:val="center"/>
              <w:rPr>
                <w:rFonts w:ascii="Arial" w:eastAsia="SimSun" w:hAnsi="Arial" w:cs="Arial"/>
                <w:bCs/>
                <w:color w:val="0000FF"/>
                <w:lang w:val="en-US" w:eastAsia="zh-CN"/>
              </w:rPr>
            </w:pPr>
            <w:hyperlink r:id="rId224" w:history="1">
              <w:r>
                <w:rPr>
                  <w:rStyle w:val="Hyperlink"/>
                  <w:rFonts w:ascii="Arial" w:eastAsia="SimSun" w:hAnsi="Arial" w:cs="Arial" w:hint="eastAsia"/>
                  <w:bCs/>
                  <w:lang w:val="en-US" w:eastAsia="zh-CN"/>
                </w:rPr>
                <w:t>3098</w:t>
              </w:r>
            </w:hyperlink>
          </w:p>
        </w:tc>
        <w:tc>
          <w:tcPr>
            <w:tcW w:w="3674" w:type="dxa"/>
            <w:tcBorders>
              <w:bottom w:val="single" w:sz="4" w:space="0" w:color="auto"/>
            </w:tcBorders>
            <w:shd w:val="clear" w:color="auto" w:fill="auto"/>
          </w:tcPr>
          <w:p w14:paraId="212D2D4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1207 Rel-19 IP Index in </w:t>
            </w:r>
            <w:proofErr w:type="spellStart"/>
            <w:r>
              <w:rPr>
                <w:rFonts w:ascii="Arial" w:eastAsia="SimSun" w:hAnsi="Arial" w:cs="Arial" w:hint="eastAsia"/>
                <w:bCs/>
                <w:snapToGrid w:val="0"/>
                <w:color w:val="000000" w:themeColor="text1"/>
                <w:lang w:val="en-US" w:eastAsia="zh-CN"/>
              </w:rPr>
              <w:t>SmfInfo</w:t>
            </w:r>
            <w:proofErr w:type="spellEnd"/>
          </w:p>
        </w:tc>
        <w:tc>
          <w:tcPr>
            <w:tcW w:w="1589" w:type="dxa"/>
            <w:tcBorders>
              <w:bottom w:val="single" w:sz="4" w:space="0" w:color="auto"/>
            </w:tcBorders>
            <w:shd w:val="clear" w:color="auto" w:fill="auto"/>
          </w:tcPr>
          <w:p w14:paraId="5D2EDF06"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Verizon</w:t>
            </w:r>
          </w:p>
        </w:tc>
        <w:tc>
          <w:tcPr>
            <w:tcW w:w="1134" w:type="dxa"/>
            <w:tcBorders>
              <w:bottom w:val="single" w:sz="4" w:space="0" w:color="auto"/>
            </w:tcBorders>
            <w:shd w:val="clear" w:color="auto" w:fill="auto"/>
          </w:tcPr>
          <w:p w14:paraId="6A2EC809" w14:textId="69AC677A"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FBCFFD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0AF137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02C9E21B" w14:textId="77777777" w:rsidTr="00E3562C">
        <w:trPr>
          <w:cantSplit/>
        </w:trPr>
        <w:tc>
          <w:tcPr>
            <w:tcW w:w="974" w:type="dxa"/>
            <w:shd w:val="clear" w:color="auto" w:fill="auto"/>
          </w:tcPr>
          <w:p w14:paraId="3830E681" w14:textId="77777777" w:rsidR="002E7417" w:rsidRDefault="002E7417" w:rsidP="002E7417">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707AF5D" w14:textId="216DC626"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CDF6E16" w14:textId="77777777" w:rsidR="002E7417" w:rsidRDefault="002E7417" w:rsidP="002E7417">
            <w:pPr>
              <w:spacing w:after="0"/>
              <w:jc w:val="center"/>
              <w:rPr>
                <w:rFonts w:ascii="Arial" w:eastAsia="SimSun" w:hAnsi="Arial" w:cs="Arial"/>
                <w:bCs/>
                <w:color w:val="0000FF"/>
                <w:lang w:val="en-US" w:eastAsia="zh-CN"/>
              </w:rPr>
            </w:pPr>
            <w:hyperlink r:id="rId225" w:history="1">
              <w:r>
                <w:rPr>
                  <w:rStyle w:val="Hyperlink"/>
                  <w:rFonts w:ascii="Arial" w:eastAsia="SimSun" w:hAnsi="Arial" w:cs="Arial" w:hint="eastAsia"/>
                  <w:bCs/>
                  <w:lang w:val="en-US" w:eastAsia="zh-CN"/>
                </w:rPr>
                <w:t>3107</w:t>
              </w:r>
            </w:hyperlink>
          </w:p>
        </w:tc>
        <w:tc>
          <w:tcPr>
            <w:tcW w:w="3674" w:type="dxa"/>
            <w:tcBorders>
              <w:bottom w:val="single" w:sz="4" w:space="0" w:color="auto"/>
            </w:tcBorders>
            <w:shd w:val="clear" w:color="auto" w:fill="auto"/>
          </w:tcPr>
          <w:p w14:paraId="728EF9A9"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29.598 0096 Rel-19 Partial timer delete success</w:t>
            </w:r>
          </w:p>
        </w:tc>
        <w:tc>
          <w:tcPr>
            <w:tcW w:w="1589" w:type="dxa"/>
            <w:tcBorders>
              <w:bottom w:val="single" w:sz="4" w:space="0" w:color="auto"/>
            </w:tcBorders>
            <w:shd w:val="clear" w:color="auto" w:fill="auto"/>
          </w:tcPr>
          <w:p w14:paraId="720CC705"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6F3C0A1E" w14:textId="1B5EC178"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5D121D"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68CCE0F"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E7417" w14:paraId="1D3FF78F" w14:textId="77777777" w:rsidTr="002D15C8">
        <w:trPr>
          <w:cantSplit/>
        </w:trPr>
        <w:tc>
          <w:tcPr>
            <w:tcW w:w="974" w:type="dxa"/>
            <w:tcBorders>
              <w:bottom w:val="nil"/>
            </w:tcBorders>
            <w:shd w:val="clear" w:color="auto" w:fill="auto"/>
          </w:tcPr>
          <w:p w14:paraId="15F3D252"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FFFFFF"/>
          </w:tcPr>
          <w:p w14:paraId="45D84339" w14:textId="0B57565B" w:rsidR="002E7417" w:rsidRDefault="002E7417" w:rsidP="002E7417">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1497AB5D" w14:textId="77777777" w:rsidR="002E7417" w:rsidRDefault="002E7417" w:rsidP="002E7417">
            <w:pPr>
              <w:spacing w:after="0"/>
              <w:jc w:val="center"/>
              <w:rPr>
                <w:rFonts w:ascii="Arial" w:eastAsia="SimSun" w:hAnsi="Arial" w:cs="Arial"/>
                <w:bCs/>
                <w:color w:val="0000FF"/>
                <w:lang w:val="en-US" w:eastAsia="zh-CN"/>
              </w:rPr>
            </w:pPr>
            <w:hyperlink r:id="rId226" w:history="1">
              <w:r>
                <w:rPr>
                  <w:rStyle w:val="Hyperlink"/>
                  <w:rFonts w:ascii="Arial" w:eastAsia="SimSun" w:hAnsi="Arial" w:cs="Arial" w:hint="eastAsia"/>
                  <w:bCs/>
                  <w:lang w:val="en-US" w:eastAsia="zh-CN"/>
                </w:rPr>
                <w:t>3109</w:t>
              </w:r>
            </w:hyperlink>
          </w:p>
        </w:tc>
        <w:tc>
          <w:tcPr>
            <w:tcW w:w="3674" w:type="dxa"/>
            <w:tcBorders>
              <w:bottom w:val="single" w:sz="4" w:space="0" w:color="auto"/>
            </w:tcBorders>
            <w:shd w:val="clear" w:color="auto" w:fill="auto"/>
          </w:tcPr>
          <w:p w14:paraId="1995D778"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29.501 0179 Rel-19 Use informative wording in annex E</w:t>
            </w:r>
          </w:p>
        </w:tc>
        <w:tc>
          <w:tcPr>
            <w:tcW w:w="1589" w:type="dxa"/>
            <w:tcBorders>
              <w:bottom w:val="single" w:sz="4" w:space="0" w:color="auto"/>
            </w:tcBorders>
            <w:shd w:val="clear" w:color="auto" w:fill="auto"/>
          </w:tcPr>
          <w:p w14:paraId="2477D16A"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23A9998A" w14:textId="5785DF0E" w:rsidR="002E7417" w:rsidRDefault="002E7417" w:rsidP="002E7417">
            <w:pPr>
              <w:spacing w:after="0"/>
              <w:rPr>
                <w:rFonts w:ascii="Arial" w:hAnsi="Arial" w:cs="Arial"/>
                <w:color w:val="000000" w:themeColor="text1"/>
                <w:lang w:val="en-US"/>
              </w:rPr>
            </w:pPr>
            <w:r>
              <w:rPr>
                <w:rFonts w:ascii="Arial" w:hAnsi="Arial" w:cs="Arial"/>
                <w:color w:val="000000" w:themeColor="text1"/>
                <w:lang w:val="en-US"/>
              </w:rPr>
              <w:t>Revised to C4-253360</w:t>
            </w:r>
          </w:p>
        </w:tc>
        <w:tc>
          <w:tcPr>
            <w:tcW w:w="6662" w:type="dxa"/>
            <w:tcBorders>
              <w:bottom w:val="nil"/>
            </w:tcBorders>
            <w:shd w:val="clear" w:color="auto" w:fill="auto"/>
          </w:tcPr>
          <w:p w14:paraId="3C74084B"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A6EF1D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E7417" w14:paraId="1E48C6F4" w14:textId="77777777" w:rsidTr="00E3562C">
        <w:trPr>
          <w:cantSplit/>
        </w:trPr>
        <w:tc>
          <w:tcPr>
            <w:tcW w:w="974" w:type="dxa"/>
            <w:tcBorders>
              <w:top w:val="nil"/>
            </w:tcBorders>
            <w:shd w:val="clear" w:color="auto" w:fill="auto"/>
          </w:tcPr>
          <w:p w14:paraId="38A7043C" w14:textId="77777777" w:rsidR="002E7417" w:rsidRDefault="002E7417" w:rsidP="002E741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A5A4257" w14:textId="77777777" w:rsidR="002E7417" w:rsidRDefault="002E7417" w:rsidP="002E7417">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3B00DEC" w14:textId="27F9C174" w:rsidR="002E7417" w:rsidRPr="002D15C8" w:rsidRDefault="002E7417" w:rsidP="002E7417">
            <w:pPr>
              <w:spacing w:after="0"/>
              <w:jc w:val="center"/>
              <w:rPr>
                <w:rFonts w:ascii="Arial" w:hAnsi="Arial" w:cs="Arial"/>
              </w:rPr>
            </w:pPr>
            <w:hyperlink r:id="rId227" w:history="1">
              <w:r w:rsidRPr="002D15C8">
                <w:rPr>
                  <w:rStyle w:val="Hyperlink"/>
                  <w:rFonts w:ascii="Arial" w:hAnsi="Arial" w:cs="Arial"/>
                </w:rPr>
                <w:t>3360</w:t>
              </w:r>
            </w:hyperlink>
          </w:p>
        </w:tc>
        <w:tc>
          <w:tcPr>
            <w:tcW w:w="3674" w:type="dxa"/>
            <w:tcBorders>
              <w:top w:val="single" w:sz="4" w:space="0" w:color="auto"/>
              <w:bottom w:val="single" w:sz="4" w:space="0" w:color="auto"/>
            </w:tcBorders>
            <w:shd w:val="clear" w:color="auto" w:fill="00FFFF"/>
          </w:tcPr>
          <w:p w14:paraId="4412FC90" w14:textId="2B82C652"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29.501 0179 Rel-19 Use informative wording in annex E</w:t>
            </w:r>
          </w:p>
        </w:tc>
        <w:tc>
          <w:tcPr>
            <w:tcW w:w="1589" w:type="dxa"/>
            <w:tcBorders>
              <w:top w:val="single" w:sz="4" w:space="0" w:color="auto"/>
              <w:bottom w:val="single" w:sz="4" w:space="0" w:color="auto"/>
            </w:tcBorders>
            <w:shd w:val="clear" w:color="auto" w:fill="00FFFF"/>
          </w:tcPr>
          <w:p w14:paraId="276FF475" w14:textId="52FEF91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D0205AC" w14:textId="77777777" w:rsidR="002E7417" w:rsidRDefault="002E7417" w:rsidP="002E741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A050CF" w14:textId="77777777" w:rsidR="002E7417" w:rsidRDefault="002E7417" w:rsidP="002E7417">
            <w:pPr>
              <w:spacing w:after="0"/>
              <w:rPr>
                <w:rFonts w:ascii="Arial" w:eastAsia="SimSun" w:hAnsi="Arial" w:cs="Arial"/>
                <w:color w:val="000000" w:themeColor="text1"/>
                <w:lang w:val="en-US" w:eastAsia="zh-CN"/>
              </w:rPr>
            </w:pPr>
          </w:p>
        </w:tc>
      </w:tr>
      <w:tr w:rsidR="002E7417" w14:paraId="583DA8F7" w14:textId="77777777" w:rsidTr="00E3562C">
        <w:trPr>
          <w:cantSplit/>
        </w:trPr>
        <w:tc>
          <w:tcPr>
            <w:tcW w:w="974" w:type="dxa"/>
            <w:tcBorders>
              <w:bottom w:val="nil"/>
            </w:tcBorders>
            <w:shd w:val="clear" w:color="auto" w:fill="auto"/>
          </w:tcPr>
          <w:p w14:paraId="3A08DC80" w14:textId="77777777" w:rsidR="002E7417" w:rsidRDefault="002E7417" w:rsidP="002E7417">
            <w:pPr>
              <w:spacing w:after="0"/>
              <w:rPr>
                <w:rFonts w:ascii="Arial" w:hAnsi="Arial" w:cs="Arial"/>
                <w:b/>
                <w:bCs/>
                <w:color w:val="000000" w:themeColor="text1"/>
                <w:lang w:val="en-US"/>
              </w:rPr>
            </w:pPr>
          </w:p>
        </w:tc>
        <w:tc>
          <w:tcPr>
            <w:tcW w:w="2527" w:type="dxa"/>
            <w:tcBorders>
              <w:bottom w:val="nil"/>
            </w:tcBorders>
            <w:shd w:val="clear" w:color="auto" w:fill="339966"/>
          </w:tcPr>
          <w:p w14:paraId="00FFF325" w14:textId="30989D87" w:rsidR="002E7417" w:rsidRDefault="002E7417" w:rsidP="002E7417">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61F8158" w14:textId="77777777" w:rsidR="002E7417" w:rsidRDefault="002E7417" w:rsidP="002E7417">
            <w:pPr>
              <w:spacing w:after="0"/>
              <w:jc w:val="center"/>
              <w:rPr>
                <w:rFonts w:ascii="Arial" w:eastAsia="SimSun" w:hAnsi="Arial" w:cs="Arial"/>
                <w:bCs/>
                <w:color w:val="0000FF"/>
                <w:lang w:val="en-US" w:eastAsia="zh-CN"/>
              </w:rPr>
            </w:pPr>
            <w:hyperlink r:id="rId228" w:history="1">
              <w:r>
                <w:rPr>
                  <w:rStyle w:val="Hyperlink"/>
                  <w:rFonts w:ascii="Arial" w:eastAsia="SimSun" w:hAnsi="Arial" w:cs="Arial" w:hint="eastAsia"/>
                  <w:bCs/>
                  <w:lang w:val="en-US" w:eastAsia="zh-CN"/>
                </w:rPr>
                <w:t>3111</w:t>
              </w:r>
            </w:hyperlink>
          </w:p>
        </w:tc>
        <w:tc>
          <w:tcPr>
            <w:tcW w:w="3674" w:type="dxa"/>
            <w:tcBorders>
              <w:bottom w:val="single" w:sz="4" w:space="0" w:color="auto"/>
            </w:tcBorders>
            <w:shd w:val="clear" w:color="auto" w:fill="auto"/>
          </w:tcPr>
          <w:p w14:paraId="31B201EF" w14:textId="77777777" w:rsidR="002E7417" w:rsidRDefault="002E7417" w:rsidP="002E7417">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1478 Rel-19 Supported Feature clarification</w:t>
            </w:r>
          </w:p>
        </w:tc>
        <w:tc>
          <w:tcPr>
            <w:tcW w:w="1589" w:type="dxa"/>
            <w:tcBorders>
              <w:bottom w:val="single" w:sz="4" w:space="0" w:color="auto"/>
            </w:tcBorders>
            <w:shd w:val="clear" w:color="auto" w:fill="auto"/>
          </w:tcPr>
          <w:p w14:paraId="150101AC"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62A9E0C6" w14:textId="4DA87DA1" w:rsidR="002E7417" w:rsidRDefault="00E3562C" w:rsidP="002E7417">
            <w:pPr>
              <w:spacing w:after="0"/>
              <w:rPr>
                <w:rFonts w:ascii="Arial" w:hAnsi="Arial" w:cs="Arial"/>
                <w:color w:val="000000" w:themeColor="text1"/>
                <w:lang w:val="en-US"/>
              </w:rPr>
            </w:pPr>
            <w:r>
              <w:rPr>
                <w:rFonts w:ascii="Arial" w:hAnsi="Arial" w:cs="Arial"/>
                <w:color w:val="000000" w:themeColor="text1"/>
                <w:lang w:val="en-US"/>
              </w:rPr>
              <w:t>Revised to C4-253451</w:t>
            </w:r>
          </w:p>
        </w:tc>
        <w:tc>
          <w:tcPr>
            <w:tcW w:w="6662" w:type="dxa"/>
            <w:tcBorders>
              <w:bottom w:val="nil"/>
            </w:tcBorders>
            <w:shd w:val="clear" w:color="auto" w:fill="auto"/>
          </w:tcPr>
          <w:p w14:paraId="2A20FC19"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E7421B3" w14:textId="77777777" w:rsidR="002E7417" w:rsidRDefault="002E7417" w:rsidP="002E741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5D2302EF" w14:textId="77777777" w:rsidTr="00E3562C">
        <w:trPr>
          <w:cantSplit/>
        </w:trPr>
        <w:tc>
          <w:tcPr>
            <w:tcW w:w="974" w:type="dxa"/>
            <w:tcBorders>
              <w:top w:val="nil"/>
            </w:tcBorders>
            <w:shd w:val="clear" w:color="auto" w:fill="auto"/>
          </w:tcPr>
          <w:p w14:paraId="1F01C36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B21C5E"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8F6F360" w14:textId="23E1CB28" w:rsidR="00E3562C" w:rsidRPr="00E3562C" w:rsidRDefault="00E3562C" w:rsidP="00E3562C">
            <w:pPr>
              <w:spacing w:after="0"/>
              <w:jc w:val="center"/>
              <w:rPr>
                <w:rFonts w:ascii="Arial" w:hAnsi="Arial" w:cs="Arial"/>
              </w:rPr>
            </w:pPr>
            <w:hyperlink r:id="rId229" w:history="1">
              <w:r w:rsidRPr="00E3562C">
                <w:rPr>
                  <w:rStyle w:val="Hyperlink"/>
                  <w:rFonts w:ascii="Arial" w:hAnsi="Arial" w:cs="Arial"/>
                </w:rPr>
                <w:t>3451</w:t>
              </w:r>
            </w:hyperlink>
          </w:p>
        </w:tc>
        <w:tc>
          <w:tcPr>
            <w:tcW w:w="3674" w:type="dxa"/>
            <w:tcBorders>
              <w:top w:val="single" w:sz="4" w:space="0" w:color="auto"/>
              <w:bottom w:val="single" w:sz="4" w:space="0" w:color="auto"/>
            </w:tcBorders>
            <w:shd w:val="clear" w:color="auto" w:fill="00FFFF"/>
          </w:tcPr>
          <w:p w14:paraId="44E390AD" w14:textId="54107B4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1478 Rel-19 Supported Feature clarification</w:t>
            </w:r>
          </w:p>
        </w:tc>
        <w:tc>
          <w:tcPr>
            <w:tcW w:w="1589" w:type="dxa"/>
            <w:tcBorders>
              <w:top w:val="single" w:sz="4" w:space="0" w:color="auto"/>
              <w:bottom w:val="single" w:sz="4" w:space="0" w:color="auto"/>
            </w:tcBorders>
            <w:shd w:val="clear" w:color="auto" w:fill="00FFFF"/>
          </w:tcPr>
          <w:p w14:paraId="69321EC7" w14:textId="2C7EB5E0"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w:t>
            </w:r>
            <w:r w:rsidRPr="00E3562C">
              <w:rPr>
                <w:rFonts w:ascii="Arial" w:eastAsia="SimSun" w:hAnsi="Arial" w:cs="Arial"/>
                <w:color w:val="FF0000"/>
                <w:lang w:val="en-US" w:eastAsia="zh-CN"/>
              </w:rPr>
              <w:t xml:space="preserve"> HPE</w:t>
            </w:r>
          </w:p>
        </w:tc>
        <w:tc>
          <w:tcPr>
            <w:tcW w:w="1134" w:type="dxa"/>
            <w:tcBorders>
              <w:top w:val="single" w:sz="4" w:space="0" w:color="auto"/>
              <w:bottom w:val="single" w:sz="4" w:space="0" w:color="auto"/>
            </w:tcBorders>
            <w:shd w:val="clear" w:color="auto" w:fill="00FFFF"/>
          </w:tcPr>
          <w:p w14:paraId="42D3A1A4" w14:textId="6E28F4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3BC5A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Add normative text in the response part of the </w:t>
            </w:r>
            <w:proofErr w:type="spellStart"/>
            <w:r>
              <w:rPr>
                <w:rFonts w:ascii="Arial" w:eastAsia="SimSun" w:hAnsi="Arial" w:cs="Arial"/>
                <w:color w:val="000000" w:themeColor="text1"/>
                <w:lang w:val="en-US" w:eastAsia="zh-CN"/>
              </w:rPr>
              <w:t>featuresSupport</w:t>
            </w:r>
            <w:proofErr w:type="spellEnd"/>
            <w:r>
              <w:rPr>
                <w:rFonts w:ascii="Arial" w:eastAsia="SimSun" w:hAnsi="Arial" w:cs="Arial"/>
                <w:color w:val="000000" w:themeColor="text1"/>
                <w:lang w:val="en-US" w:eastAsia="zh-CN"/>
              </w:rPr>
              <w:t>.</w:t>
            </w:r>
          </w:p>
          <w:p w14:paraId="4BECF941" w14:textId="741B7E0C"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E3562C" w14:paraId="434573AC" w14:textId="77777777" w:rsidTr="003A59CC">
        <w:trPr>
          <w:cantSplit/>
        </w:trPr>
        <w:tc>
          <w:tcPr>
            <w:tcW w:w="974" w:type="dxa"/>
            <w:shd w:val="clear" w:color="auto" w:fill="auto"/>
          </w:tcPr>
          <w:p w14:paraId="5087FCD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FCDB7E" w14:textId="34E26BB2"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E7D3A80" w14:textId="77777777" w:rsidR="00E3562C" w:rsidRDefault="00E3562C" w:rsidP="00E3562C">
            <w:pPr>
              <w:spacing w:after="0"/>
              <w:jc w:val="center"/>
              <w:rPr>
                <w:rFonts w:ascii="Arial" w:eastAsia="SimSun" w:hAnsi="Arial" w:cs="Arial"/>
                <w:bCs/>
                <w:color w:val="0000FF"/>
                <w:lang w:val="en-US" w:eastAsia="zh-CN"/>
              </w:rPr>
            </w:pPr>
            <w:hyperlink r:id="rId230" w:history="1">
              <w:r>
                <w:rPr>
                  <w:rStyle w:val="Hyperlink"/>
                  <w:rFonts w:ascii="Arial" w:eastAsia="SimSun" w:hAnsi="Arial" w:cs="Arial" w:hint="eastAsia"/>
                  <w:bCs/>
                  <w:lang w:val="en-US" w:eastAsia="zh-CN"/>
                </w:rPr>
                <w:t>3136</w:t>
              </w:r>
            </w:hyperlink>
          </w:p>
        </w:tc>
        <w:tc>
          <w:tcPr>
            <w:tcW w:w="3674" w:type="dxa"/>
            <w:tcBorders>
              <w:bottom w:val="single" w:sz="4" w:space="0" w:color="auto"/>
            </w:tcBorders>
            <w:shd w:val="clear" w:color="auto" w:fill="auto"/>
          </w:tcPr>
          <w:p w14:paraId="253A3684"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Discussion on an optimization of reporting mode per event</w:t>
            </w:r>
          </w:p>
        </w:tc>
        <w:tc>
          <w:tcPr>
            <w:tcW w:w="1589" w:type="dxa"/>
            <w:tcBorders>
              <w:bottom w:val="single" w:sz="4" w:space="0" w:color="auto"/>
            </w:tcBorders>
            <w:shd w:val="clear" w:color="auto" w:fill="auto"/>
          </w:tcPr>
          <w:p w14:paraId="454A1CB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473CDCF1" w14:textId="162583F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04F4ED6F" w14:textId="754A3C35"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Nokia: the benefit of this solution is questionable while the cost especially at the end of Rel-19 is large. This may be studied in later release.</w:t>
            </w:r>
          </w:p>
        </w:tc>
      </w:tr>
      <w:tr w:rsidR="00E3562C" w14:paraId="5D2D11AC" w14:textId="77777777" w:rsidTr="003A59CC">
        <w:trPr>
          <w:cantSplit/>
        </w:trPr>
        <w:tc>
          <w:tcPr>
            <w:tcW w:w="974" w:type="dxa"/>
            <w:shd w:val="clear" w:color="auto" w:fill="auto"/>
          </w:tcPr>
          <w:p w14:paraId="5A7357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F9C7BA" w14:textId="6D4A6760"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A6FEAC9" w14:textId="77777777" w:rsidR="00E3562C" w:rsidRDefault="00E3562C" w:rsidP="00E3562C">
            <w:pPr>
              <w:spacing w:after="0"/>
              <w:jc w:val="center"/>
              <w:rPr>
                <w:rFonts w:ascii="Arial" w:eastAsia="SimSun" w:hAnsi="Arial" w:cs="Arial"/>
                <w:bCs/>
                <w:color w:val="0000FF"/>
                <w:lang w:val="en-US" w:eastAsia="zh-CN"/>
              </w:rPr>
            </w:pPr>
            <w:hyperlink r:id="rId231" w:history="1">
              <w:r>
                <w:rPr>
                  <w:rStyle w:val="Hyperlink"/>
                  <w:rFonts w:ascii="Arial" w:eastAsia="SimSun" w:hAnsi="Arial" w:cs="Arial" w:hint="eastAsia"/>
                  <w:bCs/>
                  <w:lang w:val="en-US" w:eastAsia="zh-CN"/>
                </w:rPr>
                <w:t>3137</w:t>
              </w:r>
            </w:hyperlink>
          </w:p>
        </w:tc>
        <w:tc>
          <w:tcPr>
            <w:tcW w:w="3674" w:type="dxa"/>
            <w:tcBorders>
              <w:bottom w:val="single" w:sz="4" w:space="0" w:color="auto"/>
            </w:tcBorders>
            <w:shd w:val="clear" w:color="auto" w:fill="auto"/>
          </w:tcPr>
          <w:p w14:paraId="228EEE0C"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29.564 0142 Rel-19 Introduce a new attribute for </w:t>
            </w:r>
            <w:proofErr w:type="spellStart"/>
            <w:r>
              <w:rPr>
                <w:rFonts w:ascii="Arial" w:eastAsia="SimSun" w:hAnsi="Arial" w:cs="Arial" w:hint="eastAsia"/>
                <w:bCs/>
                <w:snapToGrid w:val="0"/>
                <w:color w:val="000000" w:themeColor="text1"/>
                <w:lang w:val="en-US" w:eastAsia="zh-CN"/>
              </w:rPr>
              <w:t>UpfEvent</w:t>
            </w:r>
            <w:proofErr w:type="spellEnd"/>
          </w:p>
        </w:tc>
        <w:tc>
          <w:tcPr>
            <w:tcW w:w="1589" w:type="dxa"/>
            <w:tcBorders>
              <w:bottom w:val="single" w:sz="4" w:space="0" w:color="auto"/>
            </w:tcBorders>
            <w:shd w:val="clear" w:color="auto" w:fill="auto"/>
          </w:tcPr>
          <w:p w14:paraId="604F11B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5467344E" w14:textId="3BF4B8A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164E6F3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A0DC43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4183395F" w14:textId="77777777" w:rsidTr="003A59CC">
        <w:trPr>
          <w:cantSplit/>
        </w:trPr>
        <w:tc>
          <w:tcPr>
            <w:tcW w:w="974" w:type="dxa"/>
            <w:shd w:val="clear" w:color="auto" w:fill="auto"/>
          </w:tcPr>
          <w:p w14:paraId="250BED5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59C239A" w14:textId="5A6CB44D"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0EA95A" w14:textId="77777777" w:rsidR="00E3562C" w:rsidRDefault="00E3562C" w:rsidP="00E3562C">
            <w:pPr>
              <w:spacing w:after="0"/>
              <w:jc w:val="center"/>
              <w:rPr>
                <w:rFonts w:ascii="Arial" w:eastAsia="SimSun" w:hAnsi="Arial" w:cs="Arial"/>
                <w:bCs/>
                <w:color w:val="0000FF"/>
                <w:lang w:val="en-US" w:eastAsia="zh-CN"/>
              </w:rPr>
            </w:pPr>
            <w:hyperlink r:id="rId232" w:history="1">
              <w:r>
                <w:rPr>
                  <w:rStyle w:val="Hyperlink"/>
                  <w:rFonts w:ascii="Arial" w:eastAsia="SimSun" w:hAnsi="Arial" w:cs="Arial" w:hint="eastAsia"/>
                  <w:bCs/>
                  <w:lang w:val="en-US" w:eastAsia="zh-CN"/>
                </w:rPr>
                <w:t>3138</w:t>
              </w:r>
            </w:hyperlink>
          </w:p>
        </w:tc>
        <w:tc>
          <w:tcPr>
            <w:tcW w:w="3674" w:type="dxa"/>
            <w:tcBorders>
              <w:bottom w:val="single" w:sz="4" w:space="0" w:color="auto"/>
            </w:tcBorders>
            <w:shd w:val="clear" w:color="auto" w:fill="auto"/>
          </w:tcPr>
          <w:p w14:paraId="6783DCCD"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1229 Rel-19 Introduce a new attribute for </w:t>
            </w:r>
            <w:proofErr w:type="spellStart"/>
            <w:r>
              <w:rPr>
                <w:rFonts w:ascii="Arial" w:eastAsia="SimSun" w:hAnsi="Arial" w:cs="Arial" w:hint="eastAsia"/>
                <w:bCs/>
                <w:snapToGrid w:val="0"/>
                <w:color w:val="000000" w:themeColor="text1"/>
                <w:lang w:val="en-US" w:eastAsia="zh-CN"/>
              </w:rPr>
              <w:t>AmfEvent</w:t>
            </w:r>
            <w:proofErr w:type="spellEnd"/>
          </w:p>
        </w:tc>
        <w:tc>
          <w:tcPr>
            <w:tcW w:w="1589" w:type="dxa"/>
            <w:tcBorders>
              <w:bottom w:val="single" w:sz="4" w:space="0" w:color="auto"/>
            </w:tcBorders>
            <w:shd w:val="clear" w:color="auto" w:fill="auto"/>
          </w:tcPr>
          <w:p w14:paraId="48BA8F0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380D97E5" w14:textId="365D0B8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C89074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FEA106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01162B06" w14:textId="77777777" w:rsidTr="009B64D8">
        <w:trPr>
          <w:cantSplit/>
        </w:trPr>
        <w:tc>
          <w:tcPr>
            <w:tcW w:w="974" w:type="dxa"/>
            <w:shd w:val="clear" w:color="auto" w:fill="auto"/>
          </w:tcPr>
          <w:p w14:paraId="623CCD1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1942A64" w14:textId="1EB4A894"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C2B2C06" w14:textId="77777777" w:rsidR="00E3562C" w:rsidRDefault="00E3562C" w:rsidP="00E3562C">
            <w:pPr>
              <w:spacing w:after="0"/>
              <w:jc w:val="center"/>
              <w:rPr>
                <w:rFonts w:ascii="Arial" w:eastAsia="SimSun" w:hAnsi="Arial" w:cs="Arial"/>
                <w:bCs/>
                <w:color w:val="0000FF"/>
                <w:lang w:val="en-US" w:eastAsia="zh-CN"/>
              </w:rPr>
            </w:pPr>
            <w:hyperlink r:id="rId233" w:history="1">
              <w:r>
                <w:rPr>
                  <w:rStyle w:val="Hyperlink"/>
                  <w:rFonts w:ascii="Arial" w:eastAsia="SimSun" w:hAnsi="Arial" w:cs="Arial" w:hint="eastAsia"/>
                  <w:bCs/>
                  <w:lang w:val="en-US" w:eastAsia="zh-CN"/>
                </w:rPr>
                <w:t>3139</w:t>
              </w:r>
            </w:hyperlink>
          </w:p>
        </w:tc>
        <w:tc>
          <w:tcPr>
            <w:tcW w:w="3674" w:type="dxa"/>
            <w:tcBorders>
              <w:bottom w:val="single" w:sz="4" w:space="0" w:color="auto"/>
            </w:tcBorders>
            <w:shd w:val="clear" w:color="auto" w:fill="auto"/>
          </w:tcPr>
          <w:p w14:paraId="5F44B905"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LS out   Rel-19 LS on reporting mode per event</w:t>
            </w:r>
          </w:p>
        </w:tc>
        <w:tc>
          <w:tcPr>
            <w:tcW w:w="1589" w:type="dxa"/>
            <w:tcBorders>
              <w:bottom w:val="single" w:sz="4" w:space="0" w:color="auto"/>
            </w:tcBorders>
            <w:shd w:val="clear" w:color="auto" w:fill="auto"/>
          </w:tcPr>
          <w:p w14:paraId="6A7AE2A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0756522D" w14:textId="2A90159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92DFA9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o: CT3</w:t>
            </w:r>
          </w:p>
          <w:p w14:paraId="159B4797" w14:textId="12663028"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Cc:</w:t>
            </w:r>
          </w:p>
        </w:tc>
      </w:tr>
      <w:tr w:rsidR="00E3562C" w14:paraId="37EBA639" w14:textId="77777777" w:rsidTr="009B64D8">
        <w:trPr>
          <w:cantSplit/>
        </w:trPr>
        <w:tc>
          <w:tcPr>
            <w:tcW w:w="974" w:type="dxa"/>
            <w:tcBorders>
              <w:bottom w:val="nil"/>
            </w:tcBorders>
            <w:shd w:val="clear" w:color="auto" w:fill="auto"/>
          </w:tcPr>
          <w:p w14:paraId="4A7D3D6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1A86E8F" w14:textId="1FB7B410"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5A62B5A" w14:textId="77777777" w:rsidR="00E3562C" w:rsidRDefault="00E3562C" w:rsidP="00E3562C">
            <w:pPr>
              <w:spacing w:after="0"/>
              <w:jc w:val="center"/>
              <w:rPr>
                <w:rFonts w:ascii="Arial" w:eastAsia="SimSun" w:hAnsi="Arial" w:cs="Arial"/>
                <w:bCs/>
                <w:color w:val="0000FF"/>
                <w:lang w:val="en-US" w:eastAsia="zh-CN"/>
              </w:rPr>
            </w:pPr>
            <w:hyperlink r:id="rId234" w:history="1">
              <w:r>
                <w:rPr>
                  <w:rStyle w:val="Hyperlink"/>
                  <w:rFonts w:ascii="Arial" w:eastAsia="SimSun" w:hAnsi="Arial" w:cs="Arial" w:hint="eastAsia"/>
                  <w:bCs/>
                  <w:lang w:val="en-US" w:eastAsia="zh-CN"/>
                </w:rPr>
                <w:t>3174</w:t>
              </w:r>
            </w:hyperlink>
          </w:p>
        </w:tc>
        <w:tc>
          <w:tcPr>
            <w:tcW w:w="3674" w:type="dxa"/>
            <w:tcBorders>
              <w:bottom w:val="single" w:sz="4" w:space="0" w:color="auto"/>
            </w:tcBorders>
            <w:shd w:val="clear" w:color="auto" w:fill="auto"/>
          </w:tcPr>
          <w:p w14:paraId="02DA1FDF"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1488 Rel-19 Unsuccessful shared data retrieval clarification</w:t>
            </w:r>
          </w:p>
        </w:tc>
        <w:tc>
          <w:tcPr>
            <w:tcW w:w="1589" w:type="dxa"/>
            <w:tcBorders>
              <w:bottom w:val="single" w:sz="4" w:space="0" w:color="auto"/>
            </w:tcBorders>
            <w:shd w:val="clear" w:color="auto" w:fill="auto"/>
          </w:tcPr>
          <w:p w14:paraId="0505716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3CDB2EAB" w14:textId="013D2A29"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Revised to C4-253452</w:t>
            </w:r>
          </w:p>
        </w:tc>
        <w:tc>
          <w:tcPr>
            <w:tcW w:w="6662" w:type="dxa"/>
            <w:tcBorders>
              <w:bottom w:val="nil"/>
            </w:tcBorders>
            <w:shd w:val="clear" w:color="auto" w:fill="auto"/>
          </w:tcPr>
          <w:p w14:paraId="3F9A28D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14F111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B827B54" w14:textId="77777777" w:rsidR="009B64D8" w:rsidRDefault="009B64D8" w:rsidP="00E3562C">
            <w:pPr>
              <w:spacing w:after="0"/>
              <w:rPr>
                <w:rFonts w:ascii="Arial" w:eastAsia="SimSun" w:hAnsi="Arial" w:cs="Arial"/>
                <w:color w:val="000000" w:themeColor="text1"/>
                <w:lang w:val="en-US" w:eastAsia="zh-CN"/>
              </w:rPr>
            </w:pPr>
          </w:p>
          <w:p w14:paraId="181D5251" w14:textId="57C23B87" w:rsidR="009B64D8" w:rsidRDefault="009B64D8"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Change the text to indicate that it is based on operator policy. Remove the 2</w:t>
            </w:r>
            <w:r w:rsidRPr="007B63E4">
              <w:rPr>
                <w:rFonts w:ascii="Arial" w:eastAsia="SimSun" w:hAnsi="Arial" w:cs="Arial"/>
                <w:color w:val="000000" w:themeColor="text1"/>
                <w:vertAlign w:val="superscript"/>
                <w:lang w:val="en-US" w:eastAsia="zh-CN"/>
              </w:rPr>
              <w:t>nd</w:t>
            </w:r>
            <w:r>
              <w:rPr>
                <w:rFonts w:ascii="Arial" w:eastAsia="SimSun" w:hAnsi="Arial" w:cs="Arial"/>
                <w:color w:val="000000" w:themeColor="text1"/>
                <w:lang w:val="en-US" w:eastAsia="zh-CN"/>
              </w:rPr>
              <w:t xml:space="preserve"> change (</w:t>
            </w:r>
            <w:r w:rsidRPr="00B06F7A">
              <w:t>5.2.2.2.11</w:t>
            </w:r>
            <w:r>
              <w:t>)</w:t>
            </w:r>
          </w:p>
        </w:tc>
      </w:tr>
      <w:tr w:rsidR="009B64D8" w14:paraId="4B5106C9" w14:textId="77777777" w:rsidTr="009B64D8">
        <w:trPr>
          <w:cantSplit/>
        </w:trPr>
        <w:tc>
          <w:tcPr>
            <w:tcW w:w="974" w:type="dxa"/>
            <w:tcBorders>
              <w:top w:val="nil"/>
            </w:tcBorders>
            <w:shd w:val="clear" w:color="auto" w:fill="auto"/>
          </w:tcPr>
          <w:p w14:paraId="13321218" w14:textId="77777777" w:rsidR="009B64D8" w:rsidRDefault="009B64D8" w:rsidP="009B64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2ECD8D2" w14:textId="77777777" w:rsidR="009B64D8" w:rsidRDefault="009B64D8" w:rsidP="009B64D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346A94F" w14:textId="398E312A" w:rsidR="009B64D8" w:rsidRPr="009B64D8" w:rsidRDefault="009B64D8" w:rsidP="009B64D8">
            <w:pPr>
              <w:spacing w:after="0"/>
              <w:jc w:val="center"/>
              <w:rPr>
                <w:rFonts w:ascii="Arial" w:hAnsi="Arial" w:cs="Arial"/>
              </w:rPr>
            </w:pPr>
            <w:hyperlink r:id="rId235" w:history="1">
              <w:r w:rsidRPr="009B64D8">
                <w:rPr>
                  <w:rStyle w:val="Hyperlink"/>
                  <w:rFonts w:ascii="Arial" w:hAnsi="Arial" w:cs="Arial"/>
                </w:rPr>
                <w:t>3452</w:t>
              </w:r>
            </w:hyperlink>
          </w:p>
        </w:tc>
        <w:tc>
          <w:tcPr>
            <w:tcW w:w="3674" w:type="dxa"/>
            <w:tcBorders>
              <w:top w:val="single" w:sz="4" w:space="0" w:color="auto"/>
              <w:bottom w:val="single" w:sz="4" w:space="0" w:color="auto"/>
            </w:tcBorders>
            <w:shd w:val="clear" w:color="auto" w:fill="00FFFF"/>
          </w:tcPr>
          <w:p w14:paraId="58DA1E4E" w14:textId="59DC7BC4" w:rsidR="009B64D8" w:rsidRDefault="009B64D8" w:rsidP="009B64D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1488 Rel-19 Unsuccessful shared data retrieval clarification</w:t>
            </w:r>
          </w:p>
        </w:tc>
        <w:tc>
          <w:tcPr>
            <w:tcW w:w="1589" w:type="dxa"/>
            <w:tcBorders>
              <w:top w:val="single" w:sz="4" w:space="0" w:color="auto"/>
              <w:bottom w:val="single" w:sz="4" w:space="0" w:color="auto"/>
            </w:tcBorders>
            <w:shd w:val="clear" w:color="auto" w:fill="00FFFF"/>
          </w:tcPr>
          <w:p w14:paraId="42C988AD" w14:textId="7A84E56B" w:rsidR="009B64D8" w:rsidRDefault="009B64D8" w:rsidP="009B64D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88D35BB" w14:textId="77777777" w:rsidR="009B64D8" w:rsidRDefault="009B64D8" w:rsidP="009B64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C531B73" w14:textId="77777777" w:rsidR="009B64D8" w:rsidRDefault="009B64D8" w:rsidP="009B64D8">
            <w:pPr>
              <w:spacing w:after="0"/>
              <w:rPr>
                <w:rFonts w:ascii="Arial" w:eastAsia="SimSun" w:hAnsi="Arial" w:cs="Arial"/>
                <w:color w:val="000000" w:themeColor="text1"/>
                <w:lang w:val="en-US" w:eastAsia="zh-CN"/>
              </w:rPr>
            </w:pPr>
          </w:p>
        </w:tc>
      </w:tr>
      <w:tr w:rsidR="00E3562C" w14:paraId="5BD7C339" w14:textId="77777777" w:rsidTr="009B64D8">
        <w:trPr>
          <w:cantSplit/>
        </w:trPr>
        <w:tc>
          <w:tcPr>
            <w:tcW w:w="974" w:type="dxa"/>
            <w:shd w:val="clear" w:color="auto" w:fill="auto"/>
          </w:tcPr>
          <w:p w14:paraId="6654A6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880CB7B" w14:textId="65838621"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0B1682" w14:textId="77777777" w:rsidR="00E3562C" w:rsidRDefault="00E3562C" w:rsidP="00E3562C">
            <w:pPr>
              <w:spacing w:after="0"/>
              <w:jc w:val="center"/>
              <w:rPr>
                <w:rFonts w:ascii="Arial" w:eastAsia="SimSun" w:hAnsi="Arial" w:cs="Arial"/>
                <w:bCs/>
                <w:color w:val="0000FF"/>
                <w:lang w:val="en-US" w:eastAsia="zh-CN"/>
              </w:rPr>
            </w:pPr>
            <w:hyperlink r:id="rId236" w:history="1">
              <w:r>
                <w:rPr>
                  <w:rStyle w:val="Hyperlink"/>
                  <w:rFonts w:ascii="Arial" w:eastAsia="SimSun" w:hAnsi="Arial" w:cs="Arial" w:hint="eastAsia"/>
                  <w:bCs/>
                  <w:lang w:val="en-US" w:eastAsia="zh-CN"/>
                </w:rPr>
                <w:t>3175</w:t>
              </w:r>
            </w:hyperlink>
          </w:p>
        </w:tc>
        <w:tc>
          <w:tcPr>
            <w:tcW w:w="3674" w:type="dxa"/>
            <w:tcBorders>
              <w:bottom w:val="single" w:sz="4" w:space="0" w:color="auto"/>
            </w:tcBorders>
            <w:shd w:val="clear" w:color="auto" w:fill="auto"/>
          </w:tcPr>
          <w:p w14:paraId="246B577D"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1458 Rel-19 Shared Data Status</w:t>
            </w:r>
          </w:p>
        </w:tc>
        <w:tc>
          <w:tcPr>
            <w:tcW w:w="1589" w:type="dxa"/>
            <w:tcBorders>
              <w:bottom w:val="single" w:sz="4" w:space="0" w:color="auto"/>
            </w:tcBorders>
            <w:shd w:val="clear" w:color="auto" w:fill="auto"/>
          </w:tcPr>
          <w:p w14:paraId="45081D3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6355B9C5" w14:textId="3085661F" w:rsidR="00E3562C" w:rsidRDefault="009B64D8" w:rsidP="00E3562C">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AC49EE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254951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696077A" w14:textId="77777777" w:rsidR="009B64D8" w:rsidRDefault="009B64D8" w:rsidP="00E3562C">
            <w:pPr>
              <w:spacing w:after="0"/>
              <w:rPr>
                <w:rFonts w:ascii="Arial" w:eastAsia="SimSun" w:hAnsi="Arial" w:cs="Arial"/>
                <w:color w:val="000000" w:themeColor="text1"/>
                <w:lang w:val="en-US" w:eastAsia="zh-CN"/>
              </w:rPr>
            </w:pPr>
          </w:p>
          <w:p w14:paraId="74A9C06A" w14:textId="77777777" w:rsidR="009B64D8" w:rsidRDefault="009B64D8" w:rsidP="009B64D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a Delete notification should be used to signal the delete of shared data. Ulrich, may not exist for all shared data types. Hao: do not support, complicates shared data Zhijun: this should be handled by the consumer itself</w:t>
            </w:r>
          </w:p>
          <w:p w14:paraId="2F478E55" w14:textId="77777777" w:rsidR="009B64D8" w:rsidRDefault="009B64D8" w:rsidP="009B64D8">
            <w:pPr>
              <w:spacing w:after="0"/>
              <w:rPr>
                <w:rFonts w:ascii="Arial" w:eastAsia="SimSun" w:hAnsi="Arial" w:cs="Arial"/>
                <w:color w:val="000000" w:themeColor="text1"/>
                <w:lang w:val="en-US" w:eastAsia="zh-CN"/>
              </w:rPr>
            </w:pPr>
            <w:proofErr w:type="spellStart"/>
            <w:r>
              <w:rPr>
                <w:rFonts w:ascii="Arial" w:eastAsia="SimSun" w:hAnsi="Arial" w:cs="Arial"/>
                <w:color w:val="000000" w:themeColor="text1"/>
                <w:lang w:val="en-US" w:eastAsia="zh-CN"/>
              </w:rPr>
              <w:t>Sharham</w:t>
            </w:r>
            <w:proofErr w:type="spellEnd"/>
            <w:r>
              <w:rPr>
                <w:rFonts w:ascii="Arial" w:eastAsia="SimSun" w:hAnsi="Arial" w:cs="Arial"/>
                <w:color w:val="000000" w:themeColor="text1"/>
                <w:lang w:val="en-US" w:eastAsia="zh-CN"/>
              </w:rPr>
              <w:t xml:space="preserve">, should </w:t>
            </w:r>
            <w:proofErr w:type="spellStart"/>
            <w:r>
              <w:rPr>
                <w:rFonts w:ascii="Arial" w:eastAsia="SimSun" w:hAnsi="Arial" w:cs="Arial"/>
                <w:color w:val="000000" w:themeColor="text1"/>
                <w:lang w:val="en-US" w:eastAsia="zh-CN"/>
              </w:rPr>
              <w:t>shared</w:t>
            </w:r>
            <w:proofErr w:type="spellEnd"/>
            <w:r>
              <w:rPr>
                <w:rFonts w:ascii="Arial" w:eastAsia="SimSun" w:hAnsi="Arial" w:cs="Arial"/>
                <w:color w:val="000000" w:themeColor="text1"/>
                <w:lang w:val="en-US" w:eastAsia="zh-CN"/>
              </w:rPr>
              <w:t xml:space="preserve"> data that is referenced be allowed to be deleted?</w:t>
            </w:r>
          </w:p>
          <w:p w14:paraId="1410995A" w14:textId="672C150A" w:rsidR="009B64D8" w:rsidRDefault="009B64D8" w:rsidP="009B64D8">
            <w:pPr>
              <w:spacing w:after="0"/>
              <w:rPr>
                <w:rFonts w:ascii="Arial" w:eastAsia="SimSun" w:hAnsi="Arial" w:cs="Arial"/>
                <w:color w:val="000000" w:themeColor="text1"/>
                <w:lang w:val="en-US" w:eastAsia="zh-CN"/>
              </w:rPr>
            </w:pPr>
            <w:proofErr w:type="spellStart"/>
            <w:r>
              <w:rPr>
                <w:rFonts w:ascii="Arial" w:eastAsia="SimSun" w:hAnsi="Arial" w:cs="Arial"/>
                <w:color w:val="000000" w:themeColor="text1"/>
                <w:lang w:val="en-US" w:eastAsia="zh-CN"/>
              </w:rPr>
              <w:t>Ulrigh</w:t>
            </w:r>
            <w:proofErr w:type="spellEnd"/>
            <w:r>
              <w:rPr>
                <w:rFonts w:ascii="Arial" w:eastAsia="SimSun" w:hAnsi="Arial" w:cs="Arial"/>
                <w:color w:val="000000" w:themeColor="text1"/>
                <w:lang w:val="en-US" w:eastAsia="zh-CN"/>
              </w:rPr>
              <w:t>, more off-line discussions need to occur as this is a problem that needs to be solved.</w:t>
            </w:r>
          </w:p>
        </w:tc>
      </w:tr>
      <w:tr w:rsidR="00E3562C" w14:paraId="2D764590" w14:textId="77777777" w:rsidTr="004C707B">
        <w:trPr>
          <w:cantSplit/>
        </w:trPr>
        <w:tc>
          <w:tcPr>
            <w:tcW w:w="974" w:type="dxa"/>
            <w:tcBorders>
              <w:bottom w:val="nil"/>
            </w:tcBorders>
            <w:shd w:val="clear" w:color="auto" w:fill="auto"/>
          </w:tcPr>
          <w:p w14:paraId="7F693E0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7D1744" w14:textId="01BD824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F25043" w14:textId="77777777" w:rsidR="00E3562C" w:rsidRDefault="00E3562C" w:rsidP="00E3562C">
            <w:pPr>
              <w:spacing w:after="0"/>
              <w:jc w:val="center"/>
              <w:rPr>
                <w:rFonts w:ascii="Arial" w:eastAsia="SimSun" w:hAnsi="Arial" w:cs="Arial"/>
                <w:bCs/>
                <w:color w:val="0000FF"/>
                <w:lang w:val="en-US" w:eastAsia="zh-CN"/>
              </w:rPr>
            </w:pPr>
            <w:hyperlink r:id="rId237" w:history="1">
              <w:r>
                <w:rPr>
                  <w:rStyle w:val="Hyperlink"/>
                  <w:rFonts w:ascii="Arial" w:eastAsia="SimSun" w:hAnsi="Arial" w:cs="Arial" w:hint="eastAsia"/>
                  <w:bCs/>
                  <w:lang w:val="en-US" w:eastAsia="zh-CN"/>
                </w:rPr>
                <w:t>3212</w:t>
              </w:r>
            </w:hyperlink>
          </w:p>
        </w:tc>
        <w:tc>
          <w:tcPr>
            <w:tcW w:w="3674" w:type="dxa"/>
            <w:tcBorders>
              <w:bottom w:val="single" w:sz="4" w:space="0" w:color="auto"/>
            </w:tcBorders>
            <w:shd w:val="clear" w:color="auto" w:fill="auto"/>
          </w:tcPr>
          <w:p w14:paraId="1AFDFBE6"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0230 Rel-19 Modifying parameters of an existing N32 association</w:t>
            </w:r>
          </w:p>
        </w:tc>
        <w:tc>
          <w:tcPr>
            <w:tcW w:w="1589" w:type="dxa"/>
            <w:tcBorders>
              <w:bottom w:val="single" w:sz="4" w:space="0" w:color="auto"/>
            </w:tcBorders>
            <w:shd w:val="clear" w:color="auto" w:fill="auto"/>
          </w:tcPr>
          <w:p w14:paraId="1CB56D3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772B9578" w14:textId="096F080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C4-253361</w:t>
            </w:r>
          </w:p>
        </w:tc>
        <w:tc>
          <w:tcPr>
            <w:tcW w:w="6662" w:type="dxa"/>
            <w:tcBorders>
              <w:bottom w:val="nil"/>
            </w:tcBorders>
            <w:shd w:val="clear" w:color="auto" w:fill="auto"/>
          </w:tcPr>
          <w:p w14:paraId="5E12092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4F671B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4F1D251" w14:textId="77777777" w:rsidTr="00112746">
        <w:trPr>
          <w:cantSplit/>
        </w:trPr>
        <w:tc>
          <w:tcPr>
            <w:tcW w:w="974" w:type="dxa"/>
            <w:tcBorders>
              <w:top w:val="nil"/>
            </w:tcBorders>
            <w:shd w:val="clear" w:color="auto" w:fill="auto"/>
          </w:tcPr>
          <w:p w14:paraId="3AF445C0"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824A068"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02A89ED" w14:textId="5B6E406E" w:rsidR="00E3562C" w:rsidRPr="004C707B" w:rsidRDefault="00E3562C" w:rsidP="00E3562C">
            <w:pPr>
              <w:spacing w:after="0"/>
              <w:jc w:val="center"/>
              <w:rPr>
                <w:rFonts w:ascii="Arial" w:hAnsi="Arial" w:cs="Arial"/>
              </w:rPr>
            </w:pPr>
            <w:hyperlink r:id="rId238" w:history="1">
              <w:r w:rsidRPr="004C707B">
                <w:rPr>
                  <w:rStyle w:val="Hyperlink"/>
                  <w:rFonts w:ascii="Arial" w:hAnsi="Arial" w:cs="Arial"/>
                </w:rPr>
                <w:t>3361</w:t>
              </w:r>
            </w:hyperlink>
          </w:p>
        </w:tc>
        <w:tc>
          <w:tcPr>
            <w:tcW w:w="3674" w:type="dxa"/>
            <w:tcBorders>
              <w:top w:val="single" w:sz="4" w:space="0" w:color="auto"/>
              <w:bottom w:val="single" w:sz="4" w:space="0" w:color="auto"/>
            </w:tcBorders>
            <w:shd w:val="clear" w:color="auto" w:fill="00FFFF"/>
          </w:tcPr>
          <w:p w14:paraId="3AFA2243" w14:textId="6095B395"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0230 Rel-19 Modifying parameters of an existing N32 association</w:t>
            </w:r>
          </w:p>
        </w:tc>
        <w:tc>
          <w:tcPr>
            <w:tcW w:w="1589" w:type="dxa"/>
            <w:tcBorders>
              <w:top w:val="single" w:sz="4" w:space="0" w:color="auto"/>
              <w:bottom w:val="single" w:sz="4" w:space="0" w:color="auto"/>
            </w:tcBorders>
            <w:shd w:val="clear" w:color="auto" w:fill="00FFFF"/>
          </w:tcPr>
          <w:p w14:paraId="29014406" w14:textId="6A174E4B"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09B724C"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67C9876" w14:textId="77777777" w:rsidR="00E3562C" w:rsidRDefault="00E3562C" w:rsidP="00E3562C">
            <w:pPr>
              <w:spacing w:after="0"/>
              <w:rPr>
                <w:rFonts w:ascii="Arial" w:eastAsia="SimSun" w:hAnsi="Arial" w:cs="Arial"/>
                <w:color w:val="000000" w:themeColor="text1"/>
                <w:lang w:val="en-US" w:eastAsia="zh-CN"/>
              </w:rPr>
            </w:pPr>
          </w:p>
        </w:tc>
      </w:tr>
      <w:tr w:rsidR="00E3562C" w14:paraId="38BAE097" w14:textId="77777777" w:rsidTr="00112746">
        <w:trPr>
          <w:cantSplit/>
        </w:trPr>
        <w:tc>
          <w:tcPr>
            <w:tcW w:w="974" w:type="dxa"/>
            <w:tcBorders>
              <w:bottom w:val="nil"/>
            </w:tcBorders>
            <w:shd w:val="clear" w:color="auto" w:fill="auto"/>
          </w:tcPr>
          <w:p w14:paraId="2D57805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0E3CAC6" w14:textId="5E3C5D12"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DE6CBC0" w14:textId="77777777" w:rsidR="00E3562C" w:rsidRDefault="00E3562C" w:rsidP="00E3562C">
            <w:pPr>
              <w:spacing w:after="0"/>
              <w:jc w:val="center"/>
              <w:rPr>
                <w:rFonts w:ascii="Arial" w:eastAsia="SimSun" w:hAnsi="Arial" w:cs="Arial"/>
                <w:bCs/>
                <w:color w:val="0000FF"/>
                <w:lang w:val="en-US" w:eastAsia="zh-CN"/>
              </w:rPr>
            </w:pPr>
            <w:hyperlink r:id="rId239" w:history="1">
              <w:r>
                <w:rPr>
                  <w:rStyle w:val="Hyperlink"/>
                  <w:rFonts w:ascii="Arial" w:eastAsia="SimSun" w:hAnsi="Arial" w:cs="Arial" w:hint="eastAsia"/>
                  <w:bCs/>
                  <w:lang w:val="en-US" w:eastAsia="zh-CN"/>
                </w:rPr>
                <w:t>3244</w:t>
              </w:r>
            </w:hyperlink>
          </w:p>
        </w:tc>
        <w:tc>
          <w:tcPr>
            <w:tcW w:w="3674" w:type="dxa"/>
            <w:tcBorders>
              <w:bottom w:val="single" w:sz="4" w:space="0" w:color="auto"/>
            </w:tcBorders>
            <w:shd w:val="clear" w:color="auto" w:fill="auto"/>
          </w:tcPr>
          <w:p w14:paraId="6A23329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1491 Rel-19 Timestamp in EE immediate event report for "SUPI-PEI association" events</w:t>
            </w:r>
          </w:p>
        </w:tc>
        <w:tc>
          <w:tcPr>
            <w:tcW w:w="1589" w:type="dxa"/>
            <w:tcBorders>
              <w:bottom w:val="single" w:sz="4" w:space="0" w:color="auto"/>
            </w:tcBorders>
            <w:shd w:val="clear" w:color="auto" w:fill="auto"/>
          </w:tcPr>
          <w:p w14:paraId="6359447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72A37E9C" w14:textId="595E2D2E"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C4-253453</w:t>
            </w:r>
          </w:p>
        </w:tc>
        <w:tc>
          <w:tcPr>
            <w:tcW w:w="6662" w:type="dxa"/>
            <w:tcBorders>
              <w:bottom w:val="nil"/>
            </w:tcBorders>
            <w:shd w:val="clear" w:color="auto" w:fill="auto"/>
          </w:tcPr>
          <w:p w14:paraId="053D258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5D5737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112746" w14:paraId="0541FF50" w14:textId="77777777" w:rsidTr="00112746">
        <w:trPr>
          <w:cantSplit/>
        </w:trPr>
        <w:tc>
          <w:tcPr>
            <w:tcW w:w="974" w:type="dxa"/>
            <w:tcBorders>
              <w:top w:val="nil"/>
            </w:tcBorders>
            <w:shd w:val="clear" w:color="auto" w:fill="auto"/>
          </w:tcPr>
          <w:p w14:paraId="4EC5565B"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38EB668"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4F862FD" w14:textId="28E9A3DF" w:rsidR="00112746" w:rsidRPr="00112746" w:rsidRDefault="00112746" w:rsidP="00112746">
            <w:pPr>
              <w:spacing w:after="0"/>
              <w:jc w:val="center"/>
              <w:rPr>
                <w:rFonts w:ascii="Arial" w:hAnsi="Arial" w:cs="Arial"/>
              </w:rPr>
            </w:pPr>
            <w:hyperlink r:id="rId240" w:history="1">
              <w:r w:rsidRPr="00112746">
                <w:rPr>
                  <w:rStyle w:val="Hyperlink"/>
                  <w:rFonts w:ascii="Arial" w:hAnsi="Arial" w:cs="Arial"/>
                </w:rPr>
                <w:t>3453</w:t>
              </w:r>
            </w:hyperlink>
          </w:p>
        </w:tc>
        <w:tc>
          <w:tcPr>
            <w:tcW w:w="3674" w:type="dxa"/>
            <w:tcBorders>
              <w:top w:val="single" w:sz="4" w:space="0" w:color="auto"/>
              <w:bottom w:val="single" w:sz="4" w:space="0" w:color="auto"/>
            </w:tcBorders>
            <w:shd w:val="clear" w:color="auto" w:fill="00FFFF"/>
          </w:tcPr>
          <w:p w14:paraId="17FA4806" w14:textId="0BA0E874" w:rsidR="00112746" w:rsidRDefault="00112746" w:rsidP="0011274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1491 Rel-19 Timestamp in EE immediate event report for "SUPI-PEI association" events</w:t>
            </w:r>
          </w:p>
        </w:tc>
        <w:tc>
          <w:tcPr>
            <w:tcW w:w="1589" w:type="dxa"/>
            <w:tcBorders>
              <w:top w:val="single" w:sz="4" w:space="0" w:color="auto"/>
              <w:bottom w:val="single" w:sz="4" w:space="0" w:color="auto"/>
            </w:tcBorders>
            <w:shd w:val="clear" w:color="auto" w:fill="00FFFF"/>
          </w:tcPr>
          <w:p w14:paraId="77A9C5EC" w14:textId="37025D8B" w:rsidR="00112746" w:rsidRDefault="00112746" w:rsidP="0011274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71AF455" w14:textId="33A9FBA5" w:rsidR="00112746" w:rsidRDefault="00112746" w:rsidP="0011274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5364E9E" w14:textId="77777777" w:rsidR="00112746" w:rsidRDefault="00112746" w:rsidP="0011274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w:t>
            </w:r>
            <w:r>
              <w:rPr>
                <w:rFonts w:ascii="Arial" w:eastAsia="SimSun" w:hAnsi="Arial" w:cs="Arial"/>
                <w:color w:val="000000" w:themeColor="text1"/>
                <w:lang w:val="en-US" w:eastAsia="zh-CN"/>
              </w:rPr>
              <w:t>inor editorials</w:t>
            </w:r>
          </w:p>
          <w:p w14:paraId="5D37BD8C" w14:textId="77777777" w:rsidR="00112746" w:rsidRDefault="00112746" w:rsidP="00112746">
            <w:pPr>
              <w:spacing w:after="0"/>
              <w:rPr>
                <w:rFonts w:ascii="Arial" w:eastAsia="SimSun" w:hAnsi="Arial" w:cs="Arial"/>
                <w:color w:val="000000" w:themeColor="text1"/>
                <w:lang w:val="en-US" w:eastAsia="zh-CN"/>
              </w:rPr>
            </w:pPr>
          </w:p>
          <w:p w14:paraId="701C359F" w14:textId="3E6F7B3A" w:rsidR="00112746" w:rsidRDefault="00112746" w:rsidP="0011274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E3562C" w14:paraId="564EB354" w14:textId="77777777" w:rsidTr="00112746">
        <w:trPr>
          <w:cantSplit/>
        </w:trPr>
        <w:tc>
          <w:tcPr>
            <w:tcW w:w="974" w:type="dxa"/>
            <w:shd w:val="clear" w:color="auto" w:fill="auto"/>
          </w:tcPr>
          <w:p w14:paraId="7446C43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E25722" w14:textId="4CCB75F9"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359595" w14:textId="77777777" w:rsidR="00E3562C" w:rsidRDefault="00E3562C" w:rsidP="00E3562C">
            <w:pPr>
              <w:spacing w:after="0"/>
              <w:jc w:val="center"/>
              <w:rPr>
                <w:rFonts w:ascii="Arial" w:eastAsia="SimSun" w:hAnsi="Arial" w:cs="Arial"/>
                <w:bCs/>
                <w:color w:val="0000FF"/>
                <w:lang w:val="en-US" w:eastAsia="zh-CN"/>
              </w:rPr>
            </w:pPr>
            <w:hyperlink r:id="rId241" w:history="1">
              <w:r>
                <w:rPr>
                  <w:rStyle w:val="Hyperlink"/>
                  <w:rFonts w:ascii="Arial" w:eastAsia="SimSun" w:hAnsi="Arial" w:cs="Arial" w:hint="eastAsia"/>
                  <w:bCs/>
                  <w:lang w:val="en-US" w:eastAsia="zh-CN"/>
                </w:rPr>
                <w:t>3247</w:t>
              </w:r>
            </w:hyperlink>
          </w:p>
        </w:tc>
        <w:tc>
          <w:tcPr>
            <w:tcW w:w="3674" w:type="dxa"/>
            <w:tcBorders>
              <w:bottom w:val="single" w:sz="4" w:space="0" w:color="auto"/>
            </w:tcBorders>
            <w:shd w:val="clear" w:color="auto" w:fill="auto"/>
          </w:tcPr>
          <w:p w14:paraId="31B853FD"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29.505 0539 Rel-19 PEI change timestamp in </w:t>
            </w:r>
            <w:proofErr w:type="spellStart"/>
            <w:r>
              <w:rPr>
                <w:rFonts w:ascii="Arial" w:eastAsia="SimSun" w:hAnsi="Arial" w:cs="Arial" w:hint="eastAsia"/>
                <w:bCs/>
                <w:snapToGrid w:val="0"/>
                <w:color w:val="000000" w:themeColor="text1"/>
                <w:lang w:val="en-US" w:eastAsia="zh-CN"/>
              </w:rPr>
              <w:t>PeiUpdateInfo</w:t>
            </w:r>
            <w:proofErr w:type="spellEnd"/>
          </w:p>
        </w:tc>
        <w:tc>
          <w:tcPr>
            <w:tcW w:w="1589" w:type="dxa"/>
            <w:tcBorders>
              <w:bottom w:val="single" w:sz="4" w:space="0" w:color="auto"/>
            </w:tcBorders>
            <w:shd w:val="clear" w:color="auto" w:fill="auto"/>
          </w:tcPr>
          <w:p w14:paraId="077AE91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114D5C45" w14:textId="55D731F7"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D9840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6AAECE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0BCC38E" w14:textId="77777777" w:rsidTr="00112746">
        <w:trPr>
          <w:cantSplit/>
        </w:trPr>
        <w:tc>
          <w:tcPr>
            <w:tcW w:w="974" w:type="dxa"/>
            <w:tcBorders>
              <w:bottom w:val="nil"/>
            </w:tcBorders>
            <w:shd w:val="clear" w:color="auto" w:fill="auto"/>
          </w:tcPr>
          <w:p w14:paraId="244288D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7877199" w14:textId="3479BAA8"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21DD2DA" w14:textId="77777777" w:rsidR="00E3562C" w:rsidRDefault="00E3562C" w:rsidP="00E3562C">
            <w:pPr>
              <w:spacing w:after="0"/>
              <w:jc w:val="center"/>
              <w:rPr>
                <w:rFonts w:ascii="Arial" w:eastAsia="SimSun" w:hAnsi="Arial" w:cs="Arial"/>
                <w:bCs/>
                <w:color w:val="0000FF"/>
                <w:lang w:val="en-US" w:eastAsia="zh-CN"/>
              </w:rPr>
            </w:pPr>
            <w:hyperlink r:id="rId242" w:history="1">
              <w:r>
                <w:rPr>
                  <w:rStyle w:val="Hyperlink"/>
                  <w:rFonts w:ascii="Arial" w:eastAsia="SimSun" w:hAnsi="Arial" w:cs="Arial" w:hint="eastAsia"/>
                  <w:bCs/>
                  <w:lang w:val="en-US" w:eastAsia="zh-CN"/>
                </w:rPr>
                <w:t>3250</w:t>
              </w:r>
            </w:hyperlink>
          </w:p>
        </w:tc>
        <w:tc>
          <w:tcPr>
            <w:tcW w:w="3674" w:type="dxa"/>
            <w:tcBorders>
              <w:bottom w:val="single" w:sz="4" w:space="0" w:color="auto"/>
            </w:tcBorders>
            <w:shd w:val="clear" w:color="auto" w:fill="auto"/>
          </w:tcPr>
          <w:p w14:paraId="1D2EA7A0"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1493 Rel-19 Event Exposure Expiry Time Subscription Update</w:t>
            </w:r>
          </w:p>
        </w:tc>
        <w:tc>
          <w:tcPr>
            <w:tcW w:w="1589" w:type="dxa"/>
            <w:tcBorders>
              <w:bottom w:val="single" w:sz="4" w:space="0" w:color="auto"/>
            </w:tcBorders>
            <w:shd w:val="clear" w:color="auto" w:fill="auto"/>
          </w:tcPr>
          <w:p w14:paraId="21E161F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5E782D73" w14:textId="769A95C3" w:rsidR="00E3562C" w:rsidRDefault="00112746" w:rsidP="00E3562C">
            <w:pPr>
              <w:spacing w:after="0"/>
              <w:rPr>
                <w:rFonts w:ascii="Arial" w:hAnsi="Arial" w:cs="Arial"/>
                <w:color w:val="000000" w:themeColor="text1"/>
                <w:lang w:val="en-US"/>
              </w:rPr>
            </w:pPr>
            <w:r>
              <w:rPr>
                <w:rFonts w:ascii="Arial" w:hAnsi="Arial" w:cs="Arial"/>
                <w:color w:val="000000" w:themeColor="text1"/>
                <w:lang w:val="en-US"/>
              </w:rPr>
              <w:t>Revised to C4-253454</w:t>
            </w:r>
          </w:p>
        </w:tc>
        <w:tc>
          <w:tcPr>
            <w:tcW w:w="6662" w:type="dxa"/>
            <w:tcBorders>
              <w:bottom w:val="nil"/>
            </w:tcBorders>
            <w:shd w:val="clear" w:color="auto" w:fill="auto"/>
          </w:tcPr>
          <w:p w14:paraId="4374841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CF9209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B295554" w14:textId="77777777" w:rsidR="00112746" w:rsidRDefault="00112746" w:rsidP="00E3562C">
            <w:pPr>
              <w:spacing w:after="0"/>
              <w:rPr>
                <w:rFonts w:ascii="Arial" w:eastAsia="SimSun" w:hAnsi="Arial" w:cs="Arial"/>
                <w:color w:val="000000" w:themeColor="text1"/>
                <w:lang w:val="en-US" w:eastAsia="zh-CN"/>
              </w:rPr>
            </w:pPr>
          </w:p>
          <w:p w14:paraId="2BBB7566" w14:textId="77777777" w:rsidR="00112746" w:rsidRDefault="00112746" w:rsidP="0011274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Marco: the arrows are incorrect in the figure</w:t>
            </w:r>
          </w:p>
          <w:p w14:paraId="51938386" w14:textId="77777777" w:rsidR="00112746" w:rsidRDefault="00112746" w:rsidP="0011274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Ulrich, String -&gt; string</w:t>
            </w:r>
          </w:p>
          <w:p w14:paraId="67FD6FF4" w14:textId="232991BC" w:rsidR="00112746" w:rsidRDefault="00112746" w:rsidP="0011274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Should we use </w:t>
            </w:r>
            <w:proofErr w:type="spellStart"/>
            <w:r>
              <w:rPr>
                <w:rFonts w:ascii="Arial" w:eastAsia="SimSun" w:hAnsi="Arial" w:cs="Arial"/>
                <w:color w:val="000000" w:themeColor="text1"/>
                <w:lang w:val="en-US" w:eastAsia="zh-CN"/>
              </w:rPr>
              <w:t>SubscriptionId</w:t>
            </w:r>
            <w:proofErr w:type="spellEnd"/>
            <w:r>
              <w:rPr>
                <w:rFonts w:ascii="Arial" w:eastAsia="SimSun" w:hAnsi="Arial" w:cs="Arial"/>
                <w:color w:val="000000" w:themeColor="text1"/>
                <w:lang w:val="en-US" w:eastAsia="zh-CN"/>
              </w:rPr>
              <w:t xml:space="preserve"> or </w:t>
            </w:r>
            <w:proofErr w:type="spellStart"/>
            <w:r>
              <w:rPr>
                <w:rFonts w:ascii="Arial" w:eastAsia="SimSun" w:hAnsi="Arial" w:cs="Arial"/>
                <w:color w:val="000000" w:themeColor="text1"/>
                <w:lang w:val="en-US" w:eastAsia="zh-CN"/>
              </w:rPr>
              <w:t>eventType</w:t>
            </w:r>
            <w:proofErr w:type="spellEnd"/>
            <w:r>
              <w:rPr>
                <w:rFonts w:ascii="Arial" w:eastAsia="SimSun" w:hAnsi="Arial" w:cs="Arial"/>
                <w:color w:val="000000" w:themeColor="text1"/>
                <w:lang w:val="en-US" w:eastAsia="zh-CN"/>
              </w:rPr>
              <w:t xml:space="preserve"> in the new data type?</w:t>
            </w:r>
          </w:p>
        </w:tc>
      </w:tr>
      <w:tr w:rsidR="00112746" w14:paraId="4F23E893" w14:textId="77777777" w:rsidTr="00112746">
        <w:trPr>
          <w:cantSplit/>
        </w:trPr>
        <w:tc>
          <w:tcPr>
            <w:tcW w:w="974" w:type="dxa"/>
            <w:tcBorders>
              <w:top w:val="nil"/>
            </w:tcBorders>
            <w:shd w:val="clear" w:color="auto" w:fill="auto"/>
          </w:tcPr>
          <w:p w14:paraId="323A8A22" w14:textId="77777777" w:rsidR="00112746" w:rsidRDefault="00112746" w:rsidP="0011274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D1F6F9" w14:textId="77777777" w:rsidR="00112746" w:rsidRDefault="00112746" w:rsidP="00112746">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FC5FE9" w14:textId="36039E15" w:rsidR="00112746" w:rsidRPr="00112746" w:rsidRDefault="00112746" w:rsidP="00112746">
            <w:pPr>
              <w:spacing w:after="0"/>
              <w:jc w:val="center"/>
              <w:rPr>
                <w:rFonts w:ascii="Arial" w:hAnsi="Arial" w:cs="Arial"/>
              </w:rPr>
            </w:pPr>
            <w:hyperlink r:id="rId243" w:history="1">
              <w:r w:rsidRPr="00112746">
                <w:rPr>
                  <w:rStyle w:val="Hyperlink"/>
                  <w:rFonts w:ascii="Arial" w:hAnsi="Arial" w:cs="Arial"/>
                </w:rPr>
                <w:t>3454</w:t>
              </w:r>
            </w:hyperlink>
          </w:p>
        </w:tc>
        <w:tc>
          <w:tcPr>
            <w:tcW w:w="3674" w:type="dxa"/>
            <w:tcBorders>
              <w:top w:val="single" w:sz="4" w:space="0" w:color="auto"/>
              <w:bottom w:val="single" w:sz="4" w:space="0" w:color="auto"/>
            </w:tcBorders>
            <w:shd w:val="clear" w:color="auto" w:fill="00FFFF"/>
          </w:tcPr>
          <w:p w14:paraId="73F842FC" w14:textId="32BA498C" w:rsidR="00112746" w:rsidRDefault="00112746" w:rsidP="0011274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1493 Rel-19 Event Exposure Expiry Time Subscription Update</w:t>
            </w:r>
          </w:p>
        </w:tc>
        <w:tc>
          <w:tcPr>
            <w:tcW w:w="1589" w:type="dxa"/>
            <w:tcBorders>
              <w:top w:val="single" w:sz="4" w:space="0" w:color="auto"/>
              <w:bottom w:val="single" w:sz="4" w:space="0" w:color="auto"/>
            </w:tcBorders>
            <w:shd w:val="clear" w:color="auto" w:fill="00FFFF"/>
          </w:tcPr>
          <w:p w14:paraId="162EB97B" w14:textId="2FA43FED" w:rsidR="00112746" w:rsidRDefault="00112746" w:rsidP="0011274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98E67F2" w14:textId="77777777" w:rsidR="00112746" w:rsidRDefault="00112746" w:rsidP="0011274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6749A" w14:textId="77777777" w:rsidR="00112746" w:rsidRDefault="00112746" w:rsidP="00112746">
            <w:pPr>
              <w:spacing w:after="0"/>
              <w:rPr>
                <w:rFonts w:ascii="Arial" w:eastAsia="SimSun" w:hAnsi="Arial" w:cs="Arial"/>
                <w:color w:val="000000" w:themeColor="text1"/>
                <w:lang w:val="en-US" w:eastAsia="zh-CN"/>
              </w:rPr>
            </w:pPr>
          </w:p>
        </w:tc>
      </w:tr>
      <w:tr w:rsidR="00E3562C" w14:paraId="25565B95" w14:textId="77777777" w:rsidTr="007F1250">
        <w:trPr>
          <w:cantSplit/>
        </w:trPr>
        <w:tc>
          <w:tcPr>
            <w:tcW w:w="974" w:type="dxa"/>
            <w:tcBorders>
              <w:bottom w:val="nil"/>
            </w:tcBorders>
            <w:shd w:val="clear" w:color="auto" w:fill="auto"/>
          </w:tcPr>
          <w:p w14:paraId="64A6BEE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BF5A297" w14:textId="3CFA99C5"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96B72E4" w14:textId="77777777" w:rsidR="00E3562C" w:rsidRDefault="00E3562C" w:rsidP="00E3562C">
            <w:pPr>
              <w:spacing w:after="0"/>
              <w:jc w:val="center"/>
              <w:rPr>
                <w:rFonts w:ascii="Arial" w:eastAsia="SimSun" w:hAnsi="Arial" w:cs="Arial"/>
                <w:bCs/>
                <w:color w:val="0000FF"/>
                <w:lang w:val="en-US" w:eastAsia="zh-CN"/>
              </w:rPr>
            </w:pPr>
            <w:hyperlink r:id="rId244" w:history="1">
              <w:r>
                <w:rPr>
                  <w:rStyle w:val="Hyperlink"/>
                  <w:rFonts w:ascii="Arial" w:eastAsia="SimSun" w:hAnsi="Arial" w:cs="Arial" w:hint="eastAsia"/>
                  <w:bCs/>
                  <w:lang w:val="en-US" w:eastAsia="zh-CN"/>
                </w:rPr>
                <w:t>3261</w:t>
              </w:r>
            </w:hyperlink>
          </w:p>
        </w:tc>
        <w:tc>
          <w:tcPr>
            <w:tcW w:w="3674" w:type="dxa"/>
            <w:tcBorders>
              <w:bottom w:val="single" w:sz="4" w:space="0" w:color="auto"/>
            </w:tcBorders>
            <w:shd w:val="clear" w:color="auto" w:fill="auto"/>
          </w:tcPr>
          <w:p w14:paraId="3A236E5E"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0478 Rel-19 Binding Indication in Notification</w:t>
            </w:r>
          </w:p>
        </w:tc>
        <w:tc>
          <w:tcPr>
            <w:tcW w:w="1589" w:type="dxa"/>
            <w:tcBorders>
              <w:bottom w:val="single" w:sz="4" w:space="0" w:color="auto"/>
            </w:tcBorders>
            <w:shd w:val="clear" w:color="auto" w:fill="auto"/>
          </w:tcPr>
          <w:p w14:paraId="7C4DE84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53D60892" w14:textId="4F5573B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C4-253362</w:t>
            </w:r>
          </w:p>
        </w:tc>
        <w:tc>
          <w:tcPr>
            <w:tcW w:w="6662" w:type="dxa"/>
            <w:tcBorders>
              <w:bottom w:val="nil"/>
            </w:tcBorders>
            <w:shd w:val="clear" w:color="auto" w:fill="auto"/>
          </w:tcPr>
          <w:p w14:paraId="5513BC3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127F7B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38C20045" w14:textId="77777777" w:rsidTr="005D2467">
        <w:trPr>
          <w:cantSplit/>
        </w:trPr>
        <w:tc>
          <w:tcPr>
            <w:tcW w:w="974" w:type="dxa"/>
            <w:tcBorders>
              <w:top w:val="nil"/>
            </w:tcBorders>
            <w:shd w:val="clear" w:color="auto" w:fill="auto"/>
          </w:tcPr>
          <w:p w14:paraId="3E5A81C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131FF72"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62182D1" w14:textId="7E6BF65F" w:rsidR="00E3562C" w:rsidRPr="007F1250" w:rsidRDefault="00E3562C" w:rsidP="00E3562C">
            <w:pPr>
              <w:spacing w:after="0"/>
              <w:jc w:val="center"/>
              <w:rPr>
                <w:rFonts w:ascii="Arial" w:hAnsi="Arial" w:cs="Arial"/>
              </w:rPr>
            </w:pPr>
            <w:hyperlink r:id="rId245" w:history="1">
              <w:r w:rsidRPr="007F1250">
                <w:rPr>
                  <w:rStyle w:val="Hyperlink"/>
                  <w:rFonts w:ascii="Arial" w:hAnsi="Arial" w:cs="Arial"/>
                </w:rPr>
                <w:t>3362</w:t>
              </w:r>
            </w:hyperlink>
          </w:p>
        </w:tc>
        <w:tc>
          <w:tcPr>
            <w:tcW w:w="3674" w:type="dxa"/>
            <w:tcBorders>
              <w:top w:val="single" w:sz="4" w:space="0" w:color="auto"/>
              <w:bottom w:val="single" w:sz="4" w:space="0" w:color="auto"/>
            </w:tcBorders>
            <w:shd w:val="clear" w:color="auto" w:fill="00FFFF"/>
          </w:tcPr>
          <w:p w14:paraId="2EA473ED" w14:textId="1F121E73"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0478 Rel-19 Binding Indication in Notification</w:t>
            </w:r>
          </w:p>
        </w:tc>
        <w:tc>
          <w:tcPr>
            <w:tcW w:w="1589" w:type="dxa"/>
            <w:tcBorders>
              <w:top w:val="single" w:sz="4" w:space="0" w:color="auto"/>
              <w:bottom w:val="single" w:sz="4" w:space="0" w:color="auto"/>
            </w:tcBorders>
            <w:shd w:val="clear" w:color="auto" w:fill="00FFFF"/>
          </w:tcPr>
          <w:p w14:paraId="7600296E" w14:textId="1526E464"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F425519"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C78EE7" w14:textId="77777777" w:rsidR="00E3562C" w:rsidRDefault="00E3562C" w:rsidP="00E3562C">
            <w:pPr>
              <w:spacing w:after="0"/>
              <w:rPr>
                <w:rFonts w:ascii="Arial" w:eastAsia="SimSun" w:hAnsi="Arial" w:cs="Arial"/>
                <w:color w:val="000000" w:themeColor="text1"/>
                <w:lang w:val="en-US" w:eastAsia="zh-CN"/>
              </w:rPr>
            </w:pPr>
          </w:p>
        </w:tc>
      </w:tr>
      <w:tr w:rsidR="00E3562C" w14:paraId="17BC4437" w14:textId="77777777" w:rsidTr="005D2467">
        <w:trPr>
          <w:cantSplit/>
        </w:trPr>
        <w:tc>
          <w:tcPr>
            <w:tcW w:w="974" w:type="dxa"/>
            <w:tcBorders>
              <w:bottom w:val="nil"/>
            </w:tcBorders>
            <w:shd w:val="clear" w:color="auto" w:fill="auto"/>
          </w:tcPr>
          <w:p w14:paraId="7D04169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0E409FC" w14:textId="74E9F321"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75FBBB9" w14:textId="77777777" w:rsidR="00E3562C" w:rsidRDefault="00E3562C" w:rsidP="00E3562C">
            <w:pPr>
              <w:spacing w:after="0"/>
              <w:jc w:val="center"/>
              <w:rPr>
                <w:rFonts w:ascii="Arial" w:eastAsia="SimSun" w:hAnsi="Arial" w:cs="Arial"/>
                <w:bCs/>
                <w:color w:val="0000FF"/>
                <w:lang w:val="en-US" w:eastAsia="zh-CN"/>
              </w:rPr>
            </w:pPr>
            <w:hyperlink r:id="rId246" w:history="1">
              <w:r>
                <w:rPr>
                  <w:rStyle w:val="Hyperlink"/>
                  <w:rFonts w:ascii="Arial" w:eastAsia="SimSun" w:hAnsi="Arial" w:cs="Arial" w:hint="eastAsia"/>
                  <w:bCs/>
                  <w:lang w:val="en-US" w:eastAsia="zh-CN"/>
                </w:rPr>
                <w:t>3262</w:t>
              </w:r>
            </w:hyperlink>
          </w:p>
        </w:tc>
        <w:tc>
          <w:tcPr>
            <w:tcW w:w="3674" w:type="dxa"/>
            <w:tcBorders>
              <w:bottom w:val="single" w:sz="4" w:space="0" w:color="auto"/>
            </w:tcBorders>
            <w:shd w:val="clear" w:color="auto" w:fill="auto"/>
          </w:tcPr>
          <w:p w14:paraId="5EB1845E"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0885 Rel-19 Clarification on </w:t>
            </w:r>
            <w:proofErr w:type="spellStart"/>
            <w:r>
              <w:rPr>
                <w:rFonts w:ascii="Arial" w:eastAsia="SimSun" w:hAnsi="Arial" w:cs="Arial" w:hint="eastAsia"/>
                <w:bCs/>
                <w:snapToGrid w:val="0"/>
                <w:color w:val="000000" w:themeColor="text1"/>
                <w:lang w:val="en-US" w:eastAsia="zh-CN"/>
              </w:rPr>
              <w:t>Reselction</w:t>
            </w:r>
            <w:proofErr w:type="spellEnd"/>
            <w:r>
              <w:rPr>
                <w:rFonts w:ascii="Arial" w:eastAsia="SimSun" w:hAnsi="Arial" w:cs="Arial" w:hint="eastAsia"/>
                <w:bCs/>
                <w:snapToGrid w:val="0"/>
                <w:color w:val="000000" w:themeColor="text1"/>
                <w:lang w:val="en-US" w:eastAsia="zh-CN"/>
              </w:rPr>
              <w:t xml:space="preserve"> of Additional (H-)SMF</w:t>
            </w:r>
          </w:p>
        </w:tc>
        <w:tc>
          <w:tcPr>
            <w:tcW w:w="1589" w:type="dxa"/>
            <w:tcBorders>
              <w:bottom w:val="single" w:sz="4" w:space="0" w:color="auto"/>
            </w:tcBorders>
            <w:shd w:val="clear" w:color="auto" w:fill="auto"/>
          </w:tcPr>
          <w:p w14:paraId="5B2FF40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59B156E8" w14:textId="5FE2067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C4-253384</w:t>
            </w:r>
          </w:p>
        </w:tc>
        <w:tc>
          <w:tcPr>
            <w:tcW w:w="6662" w:type="dxa"/>
            <w:tcBorders>
              <w:bottom w:val="nil"/>
            </w:tcBorders>
            <w:shd w:val="clear" w:color="auto" w:fill="auto"/>
          </w:tcPr>
          <w:p w14:paraId="035FDC2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F8C62F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18830A35" w14:textId="77777777" w:rsidTr="006F3E54">
        <w:trPr>
          <w:cantSplit/>
        </w:trPr>
        <w:tc>
          <w:tcPr>
            <w:tcW w:w="974" w:type="dxa"/>
            <w:tcBorders>
              <w:top w:val="nil"/>
            </w:tcBorders>
            <w:shd w:val="clear" w:color="auto" w:fill="auto"/>
          </w:tcPr>
          <w:p w14:paraId="7758313C"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D65CC0D"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51CEF0" w14:textId="00D419CF" w:rsidR="00E3562C" w:rsidRPr="005D2467" w:rsidRDefault="00E3562C" w:rsidP="00E3562C">
            <w:pPr>
              <w:spacing w:after="0"/>
              <w:jc w:val="center"/>
              <w:rPr>
                <w:rFonts w:ascii="Arial" w:hAnsi="Arial" w:cs="Arial"/>
              </w:rPr>
            </w:pPr>
            <w:hyperlink r:id="rId247" w:history="1">
              <w:r w:rsidRPr="005D2467">
                <w:rPr>
                  <w:rStyle w:val="Hyperlink"/>
                  <w:rFonts w:ascii="Arial" w:hAnsi="Arial" w:cs="Arial"/>
                </w:rPr>
                <w:t>3384</w:t>
              </w:r>
            </w:hyperlink>
          </w:p>
        </w:tc>
        <w:tc>
          <w:tcPr>
            <w:tcW w:w="3674" w:type="dxa"/>
            <w:tcBorders>
              <w:top w:val="single" w:sz="4" w:space="0" w:color="auto"/>
              <w:bottom w:val="single" w:sz="4" w:space="0" w:color="auto"/>
            </w:tcBorders>
            <w:shd w:val="clear" w:color="auto" w:fill="00FFFF"/>
          </w:tcPr>
          <w:p w14:paraId="7E7C9A36" w14:textId="5396D9F6"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0885 Rel-19 Clarification on </w:t>
            </w:r>
            <w:proofErr w:type="spellStart"/>
            <w:r>
              <w:rPr>
                <w:rFonts w:ascii="Arial" w:eastAsia="SimSun" w:hAnsi="Arial" w:cs="Arial" w:hint="eastAsia"/>
                <w:bCs/>
                <w:snapToGrid w:val="0"/>
                <w:color w:val="000000" w:themeColor="text1"/>
                <w:lang w:val="en-US" w:eastAsia="zh-CN"/>
              </w:rPr>
              <w:t>Reselction</w:t>
            </w:r>
            <w:proofErr w:type="spellEnd"/>
            <w:r>
              <w:rPr>
                <w:rFonts w:ascii="Arial" w:eastAsia="SimSun" w:hAnsi="Arial" w:cs="Arial" w:hint="eastAsia"/>
                <w:bCs/>
                <w:snapToGrid w:val="0"/>
                <w:color w:val="000000" w:themeColor="text1"/>
                <w:lang w:val="en-US" w:eastAsia="zh-CN"/>
              </w:rPr>
              <w:t xml:space="preserve"> of Additional (H-)SMF</w:t>
            </w:r>
          </w:p>
        </w:tc>
        <w:tc>
          <w:tcPr>
            <w:tcW w:w="1589" w:type="dxa"/>
            <w:tcBorders>
              <w:top w:val="single" w:sz="4" w:space="0" w:color="auto"/>
              <w:bottom w:val="single" w:sz="4" w:space="0" w:color="auto"/>
            </w:tcBorders>
            <w:shd w:val="clear" w:color="auto" w:fill="00FFFF"/>
          </w:tcPr>
          <w:p w14:paraId="0D34FF55" w14:textId="5D349040"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5342124"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BE843EE" w14:textId="77777777" w:rsidR="00E3562C" w:rsidRDefault="00E3562C" w:rsidP="00E3562C">
            <w:pPr>
              <w:spacing w:after="0"/>
              <w:rPr>
                <w:rFonts w:ascii="Arial" w:eastAsia="SimSun" w:hAnsi="Arial" w:cs="Arial"/>
                <w:color w:val="000000" w:themeColor="text1"/>
                <w:lang w:val="en-US" w:eastAsia="zh-CN"/>
              </w:rPr>
            </w:pPr>
          </w:p>
        </w:tc>
      </w:tr>
      <w:tr w:rsidR="00E3562C" w14:paraId="1ADD270D" w14:textId="77777777" w:rsidTr="006F3E54">
        <w:trPr>
          <w:cantSplit/>
        </w:trPr>
        <w:tc>
          <w:tcPr>
            <w:tcW w:w="974" w:type="dxa"/>
            <w:tcBorders>
              <w:bottom w:val="nil"/>
            </w:tcBorders>
            <w:shd w:val="clear" w:color="auto" w:fill="auto"/>
          </w:tcPr>
          <w:p w14:paraId="2C91C03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6E877D01" w14:textId="4E212DA7" w:rsidR="00E3562C" w:rsidRDefault="00E3562C" w:rsidP="00E3562C">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ED381B4" w14:textId="77777777" w:rsidR="00E3562C" w:rsidRDefault="00E3562C" w:rsidP="00E3562C">
            <w:pPr>
              <w:spacing w:after="0"/>
              <w:jc w:val="center"/>
              <w:rPr>
                <w:rFonts w:ascii="Arial" w:eastAsia="SimSun" w:hAnsi="Arial" w:cs="Arial"/>
                <w:bCs/>
                <w:color w:val="0000FF"/>
                <w:lang w:val="en-US" w:eastAsia="zh-CN"/>
              </w:rPr>
            </w:pPr>
            <w:hyperlink r:id="rId248" w:history="1">
              <w:r>
                <w:rPr>
                  <w:rStyle w:val="Hyperlink"/>
                  <w:rFonts w:ascii="Arial" w:eastAsia="SimSun" w:hAnsi="Arial" w:cs="Arial" w:hint="eastAsia"/>
                  <w:bCs/>
                  <w:lang w:val="en-US" w:eastAsia="zh-CN"/>
                </w:rPr>
                <w:t>3263</w:t>
              </w:r>
            </w:hyperlink>
          </w:p>
        </w:tc>
        <w:tc>
          <w:tcPr>
            <w:tcW w:w="3674" w:type="dxa"/>
            <w:tcBorders>
              <w:bottom w:val="single" w:sz="4" w:space="0" w:color="auto"/>
            </w:tcBorders>
            <w:shd w:val="clear" w:color="auto" w:fill="auto"/>
          </w:tcPr>
          <w:p w14:paraId="7323B76C"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0886 Rel-19 Handling of Insufficient Resource for PDU Session Establishment</w:t>
            </w:r>
          </w:p>
        </w:tc>
        <w:tc>
          <w:tcPr>
            <w:tcW w:w="1589" w:type="dxa"/>
            <w:tcBorders>
              <w:bottom w:val="single" w:sz="4" w:space="0" w:color="auto"/>
            </w:tcBorders>
            <w:shd w:val="clear" w:color="auto" w:fill="auto"/>
          </w:tcPr>
          <w:p w14:paraId="3C408CB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13622FDB" w14:textId="0DED31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C4-253385</w:t>
            </w:r>
          </w:p>
        </w:tc>
        <w:tc>
          <w:tcPr>
            <w:tcW w:w="6662" w:type="dxa"/>
            <w:tcBorders>
              <w:bottom w:val="nil"/>
            </w:tcBorders>
            <w:shd w:val="clear" w:color="auto" w:fill="auto"/>
          </w:tcPr>
          <w:p w14:paraId="38D297F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21C831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058716D2" w14:textId="77777777" w:rsidTr="00542659">
        <w:trPr>
          <w:cantSplit/>
        </w:trPr>
        <w:tc>
          <w:tcPr>
            <w:tcW w:w="974" w:type="dxa"/>
            <w:tcBorders>
              <w:top w:val="nil"/>
            </w:tcBorders>
            <w:shd w:val="clear" w:color="auto" w:fill="auto"/>
          </w:tcPr>
          <w:p w14:paraId="64E739B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9E83C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D31BEF5" w14:textId="601C8FF7" w:rsidR="00E3562C" w:rsidRPr="006F3E54" w:rsidRDefault="00E3562C" w:rsidP="00E3562C">
            <w:pPr>
              <w:spacing w:after="0"/>
              <w:jc w:val="center"/>
              <w:rPr>
                <w:rFonts w:ascii="Arial" w:hAnsi="Arial" w:cs="Arial"/>
              </w:rPr>
            </w:pPr>
            <w:hyperlink r:id="rId249" w:history="1">
              <w:r w:rsidRPr="006F3E54">
                <w:rPr>
                  <w:rStyle w:val="Hyperlink"/>
                  <w:rFonts w:ascii="Arial" w:hAnsi="Arial" w:cs="Arial"/>
                </w:rPr>
                <w:t>3385</w:t>
              </w:r>
            </w:hyperlink>
          </w:p>
        </w:tc>
        <w:tc>
          <w:tcPr>
            <w:tcW w:w="3674" w:type="dxa"/>
            <w:tcBorders>
              <w:top w:val="single" w:sz="4" w:space="0" w:color="auto"/>
              <w:bottom w:val="single" w:sz="4" w:space="0" w:color="auto"/>
            </w:tcBorders>
            <w:shd w:val="clear" w:color="auto" w:fill="00FFFF"/>
          </w:tcPr>
          <w:p w14:paraId="7877A527" w14:textId="742243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0886 Rel-19 Handling of Insufficient Resource for PDU Session Establishment</w:t>
            </w:r>
          </w:p>
        </w:tc>
        <w:tc>
          <w:tcPr>
            <w:tcW w:w="1589" w:type="dxa"/>
            <w:tcBorders>
              <w:top w:val="single" w:sz="4" w:space="0" w:color="auto"/>
              <w:bottom w:val="single" w:sz="4" w:space="0" w:color="auto"/>
            </w:tcBorders>
            <w:shd w:val="clear" w:color="auto" w:fill="00FFFF"/>
          </w:tcPr>
          <w:p w14:paraId="2107B597" w14:textId="6183185A"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FCE356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4E37833" w14:textId="77777777" w:rsidR="00E3562C" w:rsidRDefault="00E3562C" w:rsidP="00E3562C">
            <w:pPr>
              <w:spacing w:after="0"/>
              <w:rPr>
                <w:rFonts w:ascii="Arial" w:eastAsia="SimSun" w:hAnsi="Arial" w:cs="Arial"/>
                <w:color w:val="000000" w:themeColor="text1"/>
                <w:lang w:val="en-US" w:eastAsia="zh-CN"/>
              </w:rPr>
            </w:pPr>
          </w:p>
        </w:tc>
      </w:tr>
      <w:tr w:rsidR="00E3562C" w14:paraId="27848D19" w14:textId="77777777" w:rsidTr="00542659">
        <w:trPr>
          <w:cantSplit/>
        </w:trPr>
        <w:tc>
          <w:tcPr>
            <w:tcW w:w="974" w:type="dxa"/>
            <w:shd w:val="clear" w:color="auto" w:fill="auto"/>
          </w:tcPr>
          <w:p w14:paraId="312FEB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66D4CAF" w14:textId="69E13276"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7A2386B9" w14:textId="77777777" w:rsidR="00E3562C" w:rsidRDefault="00E3562C" w:rsidP="00E3562C">
            <w:pPr>
              <w:spacing w:after="0"/>
              <w:jc w:val="center"/>
              <w:rPr>
                <w:rFonts w:ascii="Arial" w:eastAsia="SimSun" w:hAnsi="Arial" w:cs="Arial"/>
                <w:bCs/>
                <w:color w:val="0000FF"/>
                <w:lang w:val="en-US" w:eastAsia="zh-CN"/>
              </w:rPr>
            </w:pPr>
            <w:hyperlink r:id="rId250" w:history="1">
              <w:r>
                <w:rPr>
                  <w:rStyle w:val="Hyperlink"/>
                  <w:rFonts w:ascii="Arial" w:eastAsia="SimSun" w:hAnsi="Arial" w:cs="Arial" w:hint="eastAsia"/>
                  <w:bCs/>
                  <w:lang w:val="en-US" w:eastAsia="zh-CN"/>
                </w:rPr>
                <w:t>3264</w:t>
              </w:r>
            </w:hyperlink>
          </w:p>
        </w:tc>
        <w:tc>
          <w:tcPr>
            <w:tcW w:w="3674" w:type="dxa"/>
            <w:tcBorders>
              <w:bottom w:val="single" w:sz="4" w:space="0" w:color="auto"/>
            </w:tcBorders>
            <w:shd w:val="clear" w:color="auto" w:fill="auto"/>
          </w:tcPr>
          <w:p w14:paraId="3FF46D67"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0368 Rel-19 Essential Clarification for Bits Order for SIB Types Bitmap</w:t>
            </w:r>
          </w:p>
        </w:tc>
        <w:tc>
          <w:tcPr>
            <w:tcW w:w="1589" w:type="dxa"/>
            <w:tcBorders>
              <w:bottom w:val="single" w:sz="4" w:space="0" w:color="auto"/>
            </w:tcBorders>
            <w:shd w:val="clear" w:color="auto" w:fill="auto"/>
          </w:tcPr>
          <w:p w14:paraId="1F15EE8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76D3A71" w14:textId="4C6B6FE5" w:rsidR="00E3562C" w:rsidRDefault="00542659"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467C2C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BA7982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1913054C" w14:textId="77777777" w:rsidTr="0091330B">
        <w:trPr>
          <w:cantSplit/>
        </w:trPr>
        <w:tc>
          <w:tcPr>
            <w:tcW w:w="974" w:type="dxa"/>
            <w:tcBorders>
              <w:bottom w:val="nil"/>
            </w:tcBorders>
            <w:shd w:val="clear" w:color="auto" w:fill="auto"/>
          </w:tcPr>
          <w:p w14:paraId="2325C0C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A60DA05" w14:textId="7F59CE0D"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098E235" w14:textId="77777777" w:rsidR="00E3562C" w:rsidRDefault="00E3562C" w:rsidP="00E3562C">
            <w:pPr>
              <w:spacing w:after="0"/>
              <w:jc w:val="center"/>
              <w:rPr>
                <w:rFonts w:ascii="Arial" w:eastAsia="SimSun" w:hAnsi="Arial" w:cs="Arial"/>
                <w:bCs/>
                <w:color w:val="0000FF"/>
                <w:lang w:val="en-US" w:eastAsia="zh-CN"/>
              </w:rPr>
            </w:pPr>
            <w:hyperlink r:id="rId251" w:history="1">
              <w:r>
                <w:rPr>
                  <w:rStyle w:val="Hyperlink"/>
                  <w:rFonts w:ascii="Arial" w:eastAsia="SimSun" w:hAnsi="Arial" w:cs="Arial" w:hint="eastAsia"/>
                  <w:bCs/>
                  <w:lang w:val="en-US" w:eastAsia="zh-CN"/>
                </w:rPr>
                <w:t>3322</w:t>
              </w:r>
            </w:hyperlink>
          </w:p>
        </w:tc>
        <w:tc>
          <w:tcPr>
            <w:tcW w:w="3674" w:type="dxa"/>
            <w:tcBorders>
              <w:bottom w:val="single" w:sz="4" w:space="0" w:color="auto"/>
            </w:tcBorders>
            <w:shd w:val="clear" w:color="auto" w:fill="auto"/>
          </w:tcPr>
          <w:p w14:paraId="342AF6C7"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1233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6F49FCF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0479A2CA" w14:textId="0750A39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C4-253363</w:t>
            </w:r>
          </w:p>
        </w:tc>
        <w:tc>
          <w:tcPr>
            <w:tcW w:w="6662" w:type="dxa"/>
            <w:tcBorders>
              <w:bottom w:val="nil"/>
            </w:tcBorders>
            <w:shd w:val="clear" w:color="auto" w:fill="auto"/>
          </w:tcPr>
          <w:p w14:paraId="4966CEF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81E9A5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310FDDAF" w14:textId="77777777" w:rsidTr="0091330B">
        <w:trPr>
          <w:cantSplit/>
        </w:trPr>
        <w:tc>
          <w:tcPr>
            <w:tcW w:w="974" w:type="dxa"/>
            <w:tcBorders>
              <w:top w:val="nil"/>
            </w:tcBorders>
            <w:shd w:val="clear" w:color="auto" w:fill="auto"/>
          </w:tcPr>
          <w:p w14:paraId="33BD9F7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C9C8D1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CDCE5BF" w14:textId="646BA221" w:rsidR="00E3562C" w:rsidRPr="0091330B" w:rsidRDefault="00E3562C" w:rsidP="00E3562C">
            <w:pPr>
              <w:spacing w:after="0"/>
              <w:jc w:val="center"/>
              <w:rPr>
                <w:rFonts w:ascii="Arial" w:hAnsi="Arial" w:cs="Arial"/>
              </w:rPr>
            </w:pPr>
            <w:hyperlink r:id="rId252" w:history="1">
              <w:r w:rsidRPr="0091330B">
                <w:rPr>
                  <w:rStyle w:val="Hyperlink"/>
                  <w:rFonts w:ascii="Arial" w:hAnsi="Arial" w:cs="Arial"/>
                </w:rPr>
                <w:t>3363</w:t>
              </w:r>
            </w:hyperlink>
          </w:p>
        </w:tc>
        <w:tc>
          <w:tcPr>
            <w:tcW w:w="3674" w:type="dxa"/>
            <w:tcBorders>
              <w:top w:val="single" w:sz="4" w:space="0" w:color="auto"/>
              <w:bottom w:val="single" w:sz="4" w:space="0" w:color="auto"/>
            </w:tcBorders>
            <w:shd w:val="clear" w:color="auto" w:fill="00FFFF"/>
          </w:tcPr>
          <w:p w14:paraId="7166B40A" w14:textId="3D92FDCB"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1233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00FFFF"/>
          </w:tcPr>
          <w:p w14:paraId="0C15D3F4" w14:textId="4B1F352E"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C70F5E8"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4969CF2" w14:textId="77777777" w:rsidR="00E3562C" w:rsidRDefault="00E3562C" w:rsidP="00E3562C">
            <w:pPr>
              <w:spacing w:after="0"/>
              <w:rPr>
                <w:rFonts w:ascii="Arial" w:eastAsia="SimSun" w:hAnsi="Arial" w:cs="Arial"/>
                <w:color w:val="000000" w:themeColor="text1"/>
                <w:lang w:val="en-US" w:eastAsia="zh-CN"/>
              </w:rPr>
            </w:pPr>
          </w:p>
        </w:tc>
      </w:tr>
      <w:tr w:rsidR="00E3562C" w14:paraId="4892E277" w14:textId="77777777" w:rsidTr="0091330B">
        <w:trPr>
          <w:cantSplit/>
        </w:trPr>
        <w:tc>
          <w:tcPr>
            <w:tcW w:w="974" w:type="dxa"/>
            <w:tcBorders>
              <w:bottom w:val="nil"/>
            </w:tcBorders>
            <w:shd w:val="clear" w:color="auto" w:fill="auto"/>
          </w:tcPr>
          <w:p w14:paraId="09BEEF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CF1391E" w14:textId="199A61E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D29238B" w14:textId="77777777" w:rsidR="00E3562C" w:rsidRDefault="00E3562C" w:rsidP="00E3562C">
            <w:pPr>
              <w:spacing w:after="0"/>
              <w:jc w:val="center"/>
              <w:rPr>
                <w:rFonts w:ascii="Arial" w:eastAsia="SimSun" w:hAnsi="Arial" w:cs="Arial"/>
                <w:bCs/>
                <w:color w:val="0000FF"/>
                <w:lang w:val="en-US" w:eastAsia="zh-CN"/>
              </w:rPr>
            </w:pPr>
            <w:hyperlink r:id="rId253" w:history="1">
              <w:r>
                <w:rPr>
                  <w:rStyle w:val="Hyperlink"/>
                  <w:rFonts w:ascii="Arial" w:eastAsia="SimSun" w:hAnsi="Arial" w:cs="Arial" w:hint="eastAsia"/>
                  <w:bCs/>
                  <w:lang w:val="en-US" w:eastAsia="zh-CN"/>
                </w:rPr>
                <w:t>3324</w:t>
              </w:r>
            </w:hyperlink>
          </w:p>
        </w:tc>
        <w:tc>
          <w:tcPr>
            <w:tcW w:w="3674" w:type="dxa"/>
            <w:tcBorders>
              <w:bottom w:val="single" w:sz="4" w:space="0" w:color="auto"/>
            </w:tcBorders>
            <w:shd w:val="clear" w:color="auto" w:fill="auto"/>
          </w:tcPr>
          <w:p w14:paraId="3E4557D9"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1498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bottom w:val="single" w:sz="4" w:space="0" w:color="auto"/>
            </w:tcBorders>
            <w:shd w:val="clear" w:color="auto" w:fill="auto"/>
          </w:tcPr>
          <w:p w14:paraId="0547FD3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35C92714" w14:textId="4B20909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C4-253364</w:t>
            </w:r>
          </w:p>
        </w:tc>
        <w:tc>
          <w:tcPr>
            <w:tcW w:w="6662" w:type="dxa"/>
            <w:tcBorders>
              <w:bottom w:val="nil"/>
            </w:tcBorders>
            <w:shd w:val="clear" w:color="auto" w:fill="auto"/>
          </w:tcPr>
          <w:p w14:paraId="00ED01C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F6A357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3E7D650B" w14:textId="77777777" w:rsidTr="0091330B">
        <w:trPr>
          <w:cantSplit/>
        </w:trPr>
        <w:tc>
          <w:tcPr>
            <w:tcW w:w="974" w:type="dxa"/>
            <w:tcBorders>
              <w:top w:val="nil"/>
            </w:tcBorders>
            <w:shd w:val="clear" w:color="auto" w:fill="auto"/>
          </w:tcPr>
          <w:p w14:paraId="5FA830E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2684FF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6D0152B" w14:textId="6DBB2E47" w:rsidR="00E3562C" w:rsidRPr="0091330B" w:rsidRDefault="00E3562C" w:rsidP="00E3562C">
            <w:pPr>
              <w:spacing w:after="0"/>
              <w:jc w:val="center"/>
              <w:rPr>
                <w:rFonts w:ascii="Arial" w:hAnsi="Arial" w:cs="Arial"/>
              </w:rPr>
            </w:pPr>
            <w:hyperlink r:id="rId254" w:history="1">
              <w:r w:rsidRPr="0091330B">
                <w:rPr>
                  <w:rStyle w:val="Hyperlink"/>
                  <w:rFonts w:ascii="Arial" w:hAnsi="Arial" w:cs="Arial"/>
                </w:rPr>
                <w:t>3364</w:t>
              </w:r>
            </w:hyperlink>
          </w:p>
        </w:tc>
        <w:tc>
          <w:tcPr>
            <w:tcW w:w="3674" w:type="dxa"/>
            <w:tcBorders>
              <w:top w:val="single" w:sz="4" w:space="0" w:color="auto"/>
              <w:bottom w:val="single" w:sz="4" w:space="0" w:color="auto"/>
            </w:tcBorders>
            <w:shd w:val="clear" w:color="auto" w:fill="00FFFF"/>
          </w:tcPr>
          <w:p w14:paraId="77C8B7B5" w14:textId="317AD4A0"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1498 Rel-19 UDM </w:t>
            </w:r>
            <w:proofErr w:type="spellStart"/>
            <w:r>
              <w:rPr>
                <w:rFonts w:ascii="Arial" w:eastAsia="SimSun" w:hAnsi="Arial" w:cs="Arial" w:hint="eastAsia"/>
                <w:bCs/>
                <w:snapToGrid w:val="0"/>
                <w:color w:val="000000" w:themeColor="text1"/>
                <w:lang w:val="en-US" w:eastAsia="zh-CN"/>
              </w:rPr>
              <w:t>AnyUe</w:t>
            </w:r>
            <w:proofErr w:type="spellEnd"/>
            <w:r>
              <w:rPr>
                <w:rFonts w:ascii="Arial" w:eastAsia="SimSun" w:hAnsi="Arial" w:cs="Arial" w:hint="eastAsia"/>
                <w:bCs/>
                <w:snapToGrid w:val="0"/>
                <w:color w:val="000000" w:themeColor="text1"/>
                <w:lang w:val="en-US" w:eastAsia="zh-CN"/>
              </w:rPr>
              <w:t xml:space="preserve"> selection for </w:t>
            </w:r>
            <w:proofErr w:type="spellStart"/>
            <w:r>
              <w:rPr>
                <w:rFonts w:ascii="Arial" w:eastAsia="SimSun" w:hAnsi="Arial" w:cs="Arial" w:hint="eastAsia"/>
                <w:bCs/>
                <w:snapToGrid w:val="0"/>
                <w:color w:val="000000" w:themeColor="text1"/>
                <w:lang w:val="en-US" w:eastAsia="zh-CN"/>
              </w:rPr>
              <w:t>Nudm_EE</w:t>
            </w:r>
            <w:proofErr w:type="spellEnd"/>
            <w:r>
              <w:rPr>
                <w:rFonts w:ascii="Arial" w:eastAsia="SimSun" w:hAnsi="Arial" w:cs="Arial" w:hint="eastAsia"/>
                <w:bCs/>
                <w:snapToGrid w:val="0"/>
                <w:color w:val="000000" w:themeColor="text1"/>
                <w:lang w:val="en-US" w:eastAsia="zh-CN"/>
              </w:rPr>
              <w:t xml:space="preserve"> exposure service</w:t>
            </w:r>
          </w:p>
        </w:tc>
        <w:tc>
          <w:tcPr>
            <w:tcW w:w="1589" w:type="dxa"/>
            <w:tcBorders>
              <w:top w:val="single" w:sz="4" w:space="0" w:color="auto"/>
              <w:bottom w:val="single" w:sz="4" w:space="0" w:color="auto"/>
            </w:tcBorders>
            <w:shd w:val="clear" w:color="auto" w:fill="00FFFF"/>
          </w:tcPr>
          <w:p w14:paraId="6A3C9795" w14:textId="503BC7B4"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19020A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413AE7" w14:textId="77777777" w:rsidR="00E3562C" w:rsidRDefault="00E3562C" w:rsidP="00E3562C">
            <w:pPr>
              <w:spacing w:after="0"/>
              <w:rPr>
                <w:rFonts w:ascii="Arial" w:eastAsia="SimSun" w:hAnsi="Arial" w:cs="Arial"/>
                <w:color w:val="000000" w:themeColor="text1"/>
                <w:lang w:val="en-US" w:eastAsia="zh-CN"/>
              </w:rPr>
            </w:pPr>
          </w:p>
        </w:tc>
      </w:tr>
      <w:tr w:rsidR="00E3562C" w14:paraId="47F5C3D9" w14:textId="77777777" w:rsidTr="0091330B">
        <w:trPr>
          <w:cantSplit/>
        </w:trPr>
        <w:tc>
          <w:tcPr>
            <w:tcW w:w="974" w:type="dxa"/>
            <w:tcBorders>
              <w:bottom w:val="nil"/>
            </w:tcBorders>
            <w:shd w:val="clear" w:color="auto" w:fill="auto"/>
          </w:tcPr>
          <w:p w14:paraId="4606BD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B9AAD7E" w14:textId="24A1782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7FE6A0E" w14:textId="77777777" w:rsidR="00E3562C" w:rsidRDefault="00E3562C" w:rsidP="00E3562C">
            <w:pPr>
              <w:spacing w:after="0"/>
              <w:jc w:val="center"/>
              <w:rPr>
                <w:rFonts w:ascii="Arial" w:eastAsia="SimSun" w:hAnsi="Arial" w:cs="Arial"/>
                <w:bCs/>
                <w:color w:val="0000FF"/>
                <w:lang w:val="en-US" w:eastAsia="zh-CN"/>
              </w:rPr>
            </w:pPr>
            <w:hyperlink r:id="rId255" w:history="1">
              <w:r>
                <w:rPr>
                  <w:rStyle w:val="Hyperlink"/>
                  <w:rFonts w:ascii="Arial" w:eastAsia="SimSun" w:hAnsi="Arial" w:cs="Arial" w:hint="eastAsia"/>
                  <w:bCs/>
                  <w:lang w:val="en-US" w:eastAsia="zh-CN"/>
                </w:rPr>
                <w:t>3325</w:t>
              </w:r>
            </w:hyperlink>
          </w:p>
        </w:tc>
        <w:tc>
          <w:tcPr>
            <w:tcW w:w="3674" w:type="dxa"/>
            <w:tcBorders>
              <w:bottom w:val="single" w:sz="4" w:space="0" w:color="auto"/>
            </w:tcBorders>
            <w:shd w:val="clear" w:color="auto" w:fill="auto"/>
          </w:tcPr>
          <w:p w14:paraId="0637662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SimSun" w:hAnsi="Arial" w:cs="Arial" w:hint="eastAsia"/>
                <w:bCs/>
                <w:snapToGrid w:val="0"/>
                <w:color w:val="000000" w:themeColor="text1"/>
                <w:lang w:val="en-US" w:eastAsia="zh-CN"/>
              </w:rPr>
              <w:t>AnyUe</w:t>
            </w:r>
            <w:proofErr w:type="spellEnd"/>
          </w:p>
        </w:tc>
        <w:tc>
          <w:tcPr>
            <w:tcW w:w="1589" w:type="dxa"/>
            <w:tcBorders>
              <w:bottom w:val="single" w:sz="4" w:space="0" w:color="auto"/>
            </w:tcBorders>
            <w:shd w:val="clear" w:color="auto" w:fill="auto"/>
          </w:tcPr>
          <w:p w14:paraId="1657334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A55D77F" w14:textId="6E78DB5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C4-253365</w:t>
            </w:r>
          </w:p>
        </w:tc>
        <w:tc>
          <w:tcPr>
            <w:tcW w:w="6662" w:type="dxa"/>
            <w:tcBorders>
              <w:bottom w:val="nil"/>
            </w:tcBorders>
            <w:shd w:val="clear" w:color="auto" w:fill="auto"/>
          </w:tcPr>
          <w:p w14:paraId="3A38F44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600637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2382F4C6" w14:textId="77777777" w:rsidTr="0091330B">
        <w:trPr>
          <w:cantSplit/>
        </w:trPr>
        <w:tc>
          <w:tcPr>
            <w:tcW w:w="974" w:type="dxa"/>
            <w:tcBorders>
              <w:top w:val="nil"/>
            </w:tcBorders>
            <w:shd w:val="clear" w:color="auto" w:fill="auto"/>
          </w:tcPr>
          <w:p w14:paraId="3E9A23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A4DBD74" w14:textId="77777777" w:rsidR="00E3562C" w:rsidRDefault="00E3562C" w:rsidP="00E3562C">
            <w:pPr>
              <w:spacing w:after="0"/>
              <w:rPr>
                <w:rFonts w:ascii="Arial" w:hAnsi="Arial" w:cs="Arial"/>
                <w:b/>
                <w:bCs/>
                <w:color w:val="000000" w:themeColor="text1"/>
              </w:rPr>
            </w:pPr>
          </w:p>
        </w:tc>
        <w:tc>
          <w:tcPr>
            <w:tcW w:w="1240" w:type="dxa"/>
            <w:tcBorders>
              <w:top w:val="single" w:sz="4" w:space="0" w:color="auto"/>
            </w:tcBorders>
            <w:shd w:val="clear" w:color="auto" w:fill="00FFFF"/>
          </w:tcPr>
          <w:p w14:paraId="5369CF1A" w14:textId="0CBBD86E" w:rsidR="00E3562C" w:rsidRPr="0091330B" w:rsidRDefault="00E3562C" w:rsidP="00E3562C">
            <w:pPr>
              <w:spacing w:after="0"/>
              <w:jc w:val="center"/>
              <w:rPr>
                <w:rFonts w:ascii="Arial" w:hAnsi="Arial" w:cs="Arial"/>
              </w:rPr>
            </w:pPr>
            <w:hyperlink r:id="rId256" w:history="1">
              <w:r w:rsidRPr="0091330B">
                <w:rPr>
                  <w:rStyle w:val="Hyperlink"/>
                  <w:rFonts w:ascii="Arial" w:hAnsi="Arial" w:cs="Arial"/>
                </w:rPr>
                <w:t>3365</w:t>
              </w:r>
            </w:hyperlink>
          </w:p>
        </w:tc>
        <w:tc>
          <w:tcPr>
            <w:tcW w:w="3674" w:type="dxa"/>
            <w:tcBorders>
              <w:top w:val="single" w:sz="4" w:space="0" w:color="auto"/>
            </w:tcBorders>
            <w:shd w:val="clear" w:color="auto" w:fill="00FFFF"/>
          </w:tcPr>
          <w:p w14:paraId="1D3AE89F" w14:textId="798F9DC9"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1234 Rel-19 Registration and discovery of UDRs storing data for </w:t>
            </w:r>
            <w:proofErr w:type="spellStart"/>
            <w:r>
              <w:rPr>
                <w:rFonts w:ascii="Arial" w:eastAsia="SimSun" w:hAnsi="Arial" w:cs="Arial" w:hint="eastAsia"/>
                <w:bCs/>
                <w:snapToGrid w:val="0"/>
                <w:color w:val="000000" w:themeColor="text1"/>
                <w:lang w:val="en-US" w:eastAsia="zh-CN"/>
              </w:rPr>
              <w:t>AnyUe</w:t>
            </w:r>
            <w:proofErr w:type="spellEnd"/>
          </w:p>
        </w:tc>
        <w:tc>
          <w:tcPr>
            <w:tcW w:w="1589" w:type="dxa"/>
            <w:tcBorders>
              <w:top w:val="single" w:sz="4" w:space="0" w:color="auto"/>
            </w:tcBorders>
            <w:shd w:val="clear" w:color="auto" w:fill="00FFFF"/>
          </w:tcPr>
          <w:p w14:paraId="77FADCDF" w14:textId="5DFA0EF9"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Nokia</w:t>
            </w:r>
          </w:p>
        </w:tc>
        <w:tc>
          <w:tcPr>
            <w:tcW w:w="1134" w:type="dxa"/>
            <w:tcBorders>
              <w:top w:val="single" w:sz="4" w:space="0" w:color="auto"/>
            </w:tcBorders>
            <w:shd w:val="clear" w:color="auto" w:fill="00FFFF"/>
          </w:tcPr>
          <w:p w14:paraId="6DF8514B" w14:textId="7B29692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33D210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supporting company</w:t>
            </w:r>
          </w:p>
          <w:p w14:paraId="31E4C5BB" w14:textId="77777777" w:rsidR="00E3562C" w:rsidRDefault="00E3562C" w:rsidP="00E3562C">
            <w:pPr>
              <w:spacing w:after="0"/>
              <w:rPr>
                <w:rFonts w:ascii="Arial" w:eastAsia="SimSun" w:hAnsi="Arial" w:cs="Arial"/>
                <w:color w:val="000000" w:themeColor="text1"/>
                <w:lang w:val="en-US" w:eastAsia="zh-CN"/>
              </w:rPr>
            </w:pPr>
          </w:p>
          <w:p w14:paraId="6A5394DE" w14:textId="30825666"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E3562C" w14:paraId="7D5006A9" w14:textId="77777777" w:rsidTr="0045728F">
        <w:trPr>
          <w:cantSplit/>
        </w:trPr>
        <w:tc>
          <w:tcPr>
            <w:tcW w:w="974" w:type="dxa"/>
            <w:shd w:val="clear" w:color="auto" w:fill="FDE9D9" w:themeFill="accent6" w:themeFillTint="33"/>
          </w:tcPr>
          <w:p w14:paraId="3A6724F6"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2201D5F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3B7B6F4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69CAB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A93B8D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26AD1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CBA398" w14:textId="77777777" w:rsidR="00E3562C" w:rsidRDefault="00E3562C" w:rsidP="00E3562C">
            <w:pPr>
              <w:spacing w:after="0"/>
              <w:rPr>
                <w:rFonts w:ascii="Arial" w:hAnsi="Arial" w:cs="Arial"/>
                <w:color w:val="000000" w:themeColor="text1"/>
                <w:lang w:val="en-US"/>
              </w:rPr>
            </w:pPr>
          </w:p>
        </w:tc>
      </w:tr>
      <w:tr w:rsidR="00E3562C" w14:paraId="47625AB4" w14:textId="77777777" w:rsidTr="0045728F">
        <w:trPr>
          <w:cantSplit/>
        </w:trPr>
        <w:tc>
          <w:tcPr>
            <w:tcW w:w="974" w:type="dxa"/>
            <w:shd w:val="clear" w:color="000000" w:fill="auto"/>
          </w:tcPr>
          <w:p w14:paraId="021C78C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516B98" w14:textId="618B5B0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39953C7" w14:textId="77777777" w:rsidR="00E3562C" w:rsidRDefault="00E3562C" w:rsidP="00E3562C">
            <w:pPr>
              <w:spacing w:after="0"/>
              <w:jc w:val="center"/>
              <w:rPr>
                <w:rFonts w:ascii="Arial" w:eastAsia="SimSun" w:hAnsi="Arial" w:cs="Arial"/>
                <w:bCs/>
                <w:color w:val="0000FF"/>
                <w:lang w:val="en-US" w:eastAsia="zh-CN"/>
              </w:rPr>
            </w:pPr>
            <w:hyperlink r:id="rId257" w:history="1">
              <w:r>
                <w:rPr>
                  <w:rStyle w:val="Hyperlink"/>
                  <w:rFonts w:ascii="Arial" w:eastAsia="SimSun" w:hAnsi="Arial" w:cs="Arial" w:hint="eastAsia"/>
                  <w:bCs/>
                  <w:lang w:val="en-US" w:eastAsia="zh-CN"/>
                </w:rPr>
                <w:t>3116</w:t>
              </w:r>
            </w:hyperlink>
          </w:p>
        </w:tc>
        <w:tc>
          <w:tcPr>
            <w:tcW w:w="3674" w:type="dxa"/>
            <w:shd w:val="clear" w:color="auto" w:fill="FFFF00"/>
          </w:tcPr>
          <w:p w14:paraId="0C2FD48F"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23.527 0099 Rel-19 AUSF subscribers reallocation</w:t>
            </w:r>
          </w:p>
        </w:tc>
        <w:tc>
          <w:tcPr>
            <w:tcW w:w="1589" w:type="dxa"/>
            <w:shd w:val="clear" w:color="auto" w:fill="FFFF00"/>
          </w:tcPr>
          <w:p w14:paraId="21FA2E9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5D9487F" w14:textId="38030E10" w:rsidR="00E3562C" w:rsidRPr="003B3B6B"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BBEDF1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2510220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7F0160A" w14:textId="77777777" w:rsidR="00E3562C" w:rsidRDefault="00E3562C" w:rsidP="00E3562C">
            <w:pPr>
              <w:spacing w:after="0"/>
              <w:rPr>
                <w:rFonts w:ascii="Arial" w:eastAsia="SimSun" w:hAnsi="Arial" w:cs="Arial"/>
                <w:color w:val="000000" w:themeColor="text1"/>
                <w:lang w:val="en-US" w:eastAsia="zh-CN"/>
              </w:rPr>
            </w:pPr>
          </w:p>
          <w:p w14:paraId="74825777" w14:textId="3067C40D"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eeds to check if AUSF ID is dynamically stored in UDR</w:t>
            </w:r>
          </w:p>
        </w:tc>
      </w:tr>
      <w:tr w:rsidR="00E3562C" w14:paraId="545566CE" w14:textId="77777777" w:rsidTr="0045728F">
        <w:trPr>
          <w:cantSplit/>
        </w:trPr>
        <w:tc>
          <w:tcPr>
            <w:tcW w:w="974" w:type="dxa"/>
            <w:shd w:val="clear" w:color="auto" w:fill="auto"/>
          </w:tcPr>
          <w:p w14:paraId="233E899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130B29B" w14:textId="3A2F830B"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440B4DC" w14:textId="77777777" w:rsidR="00E3562C" w:rsidRDefault="00E3562C" w:rsidP="00E3562C">
            <w:pPr>
              <w:spacing w:after="0"/>
              <w:jc w:val="center"/>
              <w:rPr>
                <w:rFonts w:ascii="Arial" w:eastAsia="SimSun" w:hAnsi="Arial" w:cs="Arial"/>
                <w:bCs/>
                <w:color w:val="0000FF"/>
                <w:lang w:val="en-US" w:eastAsia="zh-CN"/>
              </w:rPr>
            </w:pPr>
            <w:hyperlink r:id="rId258" w:history="1">
              <w:r>
                <w:rPr>
                  <w:rStyle w:val="Hyperlink"/>
                  <w:rFonts w:ascii="Arial" w:eastAsia="SimSun" w:hAnsi="Arial" w:cs="Arial" w:hint="eastAsia"/>
                  <w:bCs/>
                  <w:lang w:val="en-US" w:eastAsia="zh-CN"/>
                </w:rPr>
                <w:t>3117</w:t>
              </w:r>
            </w:hyperlink>
          </w:p>
        </w:tc>
        <w:tc>
          <w:tcPr>
            <w:tcW w:w="3674" w:type="dxa"/>
            <w:shd w:val="clear" w:color="auto" w:fill="FFFF00"/>
          </w:tcPr>
          <w:p w14:paraId="31671984"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1481 Rel-19 AUSF subscribers reallocation</w:t>
            </w:r>
          </w:p>
        </w:tc>
        <w:tc>
          <w:tcPr>
            <w:tcW w:w="1589" w:type="dxa"/>
            <w:shd w:val="clear" w:color="auto" w:fill="FFFF00"/>
          </w:tcPr>
          <w:p w14:paraId="5B4A9C4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859C933" w14:textId="7EABAF9F" w:rsidR="00E3562C" w:rsidRPr="00CF19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78883F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3368748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493458E" w14:textId="77777777" w:rsidR="00E3562C" w:rsidRDefault="00E3562C" w:rsidP="00E3562C">
            <w:pPr>
              <w:spacing w:after="0"/>
              <w:rPr>
                <w:rFonts w:ascii="Arial" w:eastAsia="SimSun" w:hAnsi="Arial" w:cs="Arial"/>
                <w:color w:val="000000" w:themeColor="text1"/>
                <w:lang w:val="en-US" w:eastAsia="zh-CN"/>
              </w:rPr>
            </w:pPr>
          </w:p>
          <w:p w14:paraId="1B3B7DCA" w14:textId="495265AF"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 further comment on this CR besides the concern on 3116</w:t>
            </w:r>
          </w:p>
        </w:tc>
      </w:tr>
      <w:tr w:rsidR="00E3562C" w14:paraId="51A162E1" w14:textId="77777777" w:rsidTr="0045728F">
        <w:trPr>
          <w:cantSplit/>
        </w:trPr>
        <w:tc>
          <w:tcPr>
            <w:tcW w:w="974" w:type="dxa"/>
            <w:shd w:val="clear" w:color="auto" w:fill="auto"/>
          </w:tcPr>
          <w:p w14:paraId="6B55BE0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691B64" w14:textId="4BC307A0"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24CB25C" w14:textId="77777777" w:rsidR="00E3562C" w:rsidRDefault="00E3562C" w:rsidP="00E3562C">
            <w:pPr>
              <w:spacing w:after="0"/>
              <w:jc w:val="center"/>
              <w:rPr>
                <w:rFonts w:ascii="Arial" w:eastAsia="SimSun" w:hAnsi="Arial" w:cs="Arial"/>
                <w:bCs/>
                <w:color w:val="0000FF"/>
                <w:lang w:val="en-US" w:eastAsia="zh-CN"/>
              </w:rPr>
            </w:pPr>
            <w:hyperlink r:id="rId259" w:history="1">
              <w:r>
                <w:rPr>
                  <w:rStyle w:val="Hyperlink"/>
                  <w:rFonts w:ascii="Arial" w:eastAsia="SimSun" w:hAnsi="Arial" w:cs="Arial" w:hint="eastAsia"/>
                  <w:bCs/>
                  <w:lang w:val="en-US" w:eastAsia="zh-CN"/>
                </w:rPr>
                <w:t>3144</w:t>
              </w:r>
            </w:hyperlink>
          </w:p>
        </w:tc>
        <w:tc>
          <w:tcPr>
            <w:tcW w:w="3674" w:type="dxa"/>
            <w:shd w:val="clear" w:color="auto" w:fill="FFFF00"/>
          </w:tcPr>
          <w:p w14:paraId="53631D88"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23.527 0100 Rel-19 "Deregistration and Unsubscribe required" for data migration</w:t>
            </w:r>
          </w:p>
        </w:tc>
        <w:tc>
          <w:tcPr>
            <w:tcW w:w="1589" w:type="dxa"/>
            <w:shd w:val="clear" w:color="auto" w:fill="FFFF00"/>
          </w:tcPr>
          <w:p w14:paraId="1C70C76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D9E4822" w14:textId="421453DB" w:rsidR="00E3562C" w:rsidRPr="00B46EBE"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C41FD0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7A956DC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4ABB5F04" w14:textId="77777777" w:rsidTr="0045728F">
        <w:trPr>
          <w:cantSplit/>
        </w:trPr>
        <w:tc>
          <w:tcPr>
            <w:tcW w:w="974" w:type="dxa"/>
            <w:shd w:val="clear" w:color="auto" w:fill="auto"/>
          </w:tcPr>
          <w:p w14:paraId="375B27A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0E252A" w14:textId="14085BAC"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CB485C4" w14:textId="77777777" w:rsidR="00E3562C" w:rsidRDefault="00E3562C" w:rsidP="00E3562C">
            <w:pPr>
              <w:spacing w:after="0"/>
              <w:jc w:val="center"/>
              <w:rPr>
                <w:rFonts w:ascii="Arial" w:eastAsia="SimSun" w:hAnsi="Arial" w:cs="Arial"/>
                <w:bCs/>
                <w:color w:val="0000FF"/>
                <w:lang w:val="en-US" w:eastAsia="zh-CN"/>
              </w:rPr>
            </w:pPr>
            <w:hyperlink r:id="rId260" w:history="1">
              <w:r>
                <w:rPr>
                  <w:rStyle w:val="Hyperlink"/>
                  <w:rFonts w:ascii="Arial" w:eastAsia="SimSun" w:hAnsi="Arial" w:cs="Arial" w:hint="eastAsia"/>
                  <w:bCs/>
                  <w:lang w:val="en-US" w:eastAsia="zh-CN"/>
                </w:rPr>
                <w:t>3145</w:t>
              </w:r>
            </w:hyperlink>
          </w:p>
        </w:tc>
        <w:tc>
          <w:tcPr>
            <w:tcW w:w="3674" w:type="dxa"/>
            <w:shd w:val="clear" w:color="auto" w:fill="FFFF00"/>
          </w:tcPr>
          <w:p w14:paraId="547C6AF2"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1483 Rel-19 "Deregistration and Unsubscribe required" for data migration</w:t>
            </w:r>
          </w:p>
        </w:tc>
        <w:tc>
          <w:tcPr>
            <w:tcW w:w="1589" w:type="dxa"/>
            <w:shd w:val="clear" w:color="auto" w:fill="FFFF00"/>
          </w:tcPr>
          <w:p w14:paraId="441FAF5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E9665E4" w14:textId="2A28F950"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ACF81A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45AE4C8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2AF2738D" w14:textId="77777777" w:rsidTr="0045728F">
        <w:trPr>
          <w:cantSplit/>
        </w:trPr>
        <w:tc>
          <w:tcPr>
            <w:tcW w:w="974" w:type="dxa"/>
            <w:shd w:val="clear" w:color="auto" w:fill="auto"/>
          </w:tcPr>
          <w:p w14:paraId="1138F33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D79238" w14:textId="1FB18118" w:rsidR="00E3562C" w:rsidRDefault="00E3562C" w:rsidP="00E3562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11573D" w14:textId="77777777" w:rsidR="00E3562C" w:rsidRDefault="00E3562C" w:rsidP="00E3562C">
            <w:pPr>
              <w:spacing w:after="0"/>
              <w:jc w:val="center"/>
              <w:rPr>
                <w:rFonts w:ascii="Arial" w:eastAsia="SimSun" w:hAnsi="Arial" w:cs="Arial"/>
                <w:bCs/>
                <w:color w:val="0000FF"/>
                <w:lang w:val="en-US" w:eastAsia="zh-CN"/>
              </w:rPr>
            </w:pPr>
            <w:hyperlink r:id="rId261" w:history="1">
              <w:r>
                <w:rPr>
                  <w:rStyle w:val="Hyperlink"/>
                  <w:rFonts w:ascii="Arial" w:eastAsia="SimSun" w:hAnsi="Arial" w:cs="Arial" w:hint="eastAsia"/>
                  <w:bCs/>
                  <w:lang w:val="en-US" w:eastAsia="zh-CN"/>
                </w:rPr>
                <w:t>3146</w:t>
              </w:r>
            </w:hyperlink>
          </w:p>
        </w:tc>
        <w:tc>
          <w:tcPr>
            <w:tcW w:w="3674" w:type="dxa"/>
            <w:shd w:val="clear" w:color="auto" w:fill="FFFF00"/>
          </w:tcPr>
          <w:p w14:paraId="294CCAC1"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29.504 0321 Rel-19 "Deregistration and Unsubscribe required" for data migration</w:t>
            </w:r>
          </w:p>
        </w:tc>
        <w:tc>
          <w:tcPr>
            <w:tcW w:w="1589" w:type="dxa"/>
            <w:shd w:val="clear" w:color="auto" w:fill="FFFF00"/>
          </w:tcPr>
          <w:p w14:paraId="020B10E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D933524" w14:textId="541EABFA" w:rsidR="00E3562C" w:rsidRPr="00574270"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6AA92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SUBDMIG</w:t>
            </w:r>
          </w:p>
          <w:p w14:paraId="7DE73BE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33F0D1A" w14:textId="77777777">
        <w:trPr>
          <w:cantSplit/>
        </w:trPr>
        <w:tc>
          <w:tcPr>
            <w:tcW w:w="974" w:type="dxa"/>
            <w:shd w:val="clear" w:color="auto" w:fill="D9D9D9" w:themeFill="background1" w:themeFillShade="D9"/>
          </w:tcPr>
          <w:p w14:paraId="32479F4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00B6ED7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4C1CE2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0F27D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77DE0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B8E276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789F9BF" w14:textId="77777777" w:rsidR="00E3562C" w:rsidRDefault="00E3562C" w:rsidP="00E3562C">
            <w:pPr>
              <w:spacing w:after="0"/>
              <w:rPr>
                <w:rFonts w:ascii="Arial" w:hAnsi="Arial" w:cs="Arial"/>
                <w:color w:val="000000" w:themeColor="text1"/>
                <w:lang w:val="en-US"/>
              </w:rPr>
            </w:pPr>
          </w:p>
        </w:tc>
      </w:tr>
      <w:tr w:rsidR="00E3562C" w14:paraId="3CFD44CF" w14:textId="77777777">
        <w:trPr>
          <w:cantSplit/>
        </w:trPr>
        <w:tc>
          <w:tcPr>
            <w:tcW w:w="974" w:type="dxa"/>
            <w:shd w:val="clear" w:color="000000" w:fill="FFFFFF"/>
          </w:tcPr>
          <w:p w14:paraId="24E6438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0B9B53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6AC72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67869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4A299F6" w14:textId="77777777" w:rsidR="00E3562C" w:rsidRDefault="00E3562C" w:rsidP="00E3562C">
            <w:pPr>
              <w:spacing w:after="0"/>
              <w:rPr>
                <w:rFonts w:ascii="Arial" w:hAnsi="Arial" w:cs="Arial"/>
                <w:color w:val="000000" w:themeColor="text1"/>
              </w:rPr>
            </w:pPr>
          </w:p>
        </w:tc>
        <w:tc>
          <w:tcPr>
            <w:tcW w:w="1134" w:type="dxa"/>
            <w:shd w:val="clear" w:color="auto" w:fill="auto"/>
          </w:tcPr>
          <w:p w14:paraId="6CF91CB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BCEF0EB" w14:textId="77777777" w:rsidR="00E3562C" w:rsidRDefault="00E3562C" w:rsidP="00E3562C">
            <w:pPr>
              <w:spacing w:after="0"/>
              <w:rPr>
                <w:rFonts w:ascii="Arial" w:hAnsi="Arial" w:cs="Arial"/>
                <w:color w:val="000000" w:themeColor="text1"/>
                <w:lang w:val="en-US"/>
              </w:rPr>
            </w:pPr>
          </w:p>
        </w:tc>
      </w:tr>
      <w:tr w:rsidR="00E3562C" w14:paraId="3F8A4D8D" w14:textId="77777777">
        <w:trPr>
          <w:cantSplit/>
        </w:trPr>
        <w:tc>
          <w:tcPr>
            <w:tcW w:w="974" w:type="dxa"/>
            <w:shd w:val="clear" w:color="auto" w:fill="D9D9D9" w:themeFill="background1" w:themeFillShade="D9"/>
          </w:tcPr>
          <w:p w14:paraId="5B45801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44F790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47E2BB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3BA7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B95878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27C4DE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5C69D38" w14:textId="77777777" w:rsidR="00E3562C" w:rsidRDefault="00E3562C" w:rsidP="00E3562C">
            <w:pPr>
              <w:spacing w:after="0"/>
              <w:rPr>
                <w:rFonts w:ascii="Arial" w:hAnsi="Arial" w:cs="Arial"/>
                <w:color w:val="000000" w:themeColor="text1"/>
                <w:lang w:val="en-US"/>
              </w:rPr>
            </w:pPr>
          </w:p>
        </w:tc>
      </w:tr>
      <w:tr w:rsidR="00E3562C" w14:paraId="1DE15552" w14:textId="77777777">
        <w:trPr>
          <w:cantSplit/>
        </w:trPr>
        <w:tc>
          <w:tcPr>
            <w:tcW w:w="974" w:type="dxa"/>
            <w:shd w:val="clear" w:color="000000" w:fill="FFFFFF"/>
          </w:tcPr>
          <w:p w14:paraId="37CDFCC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4664C7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390F8C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BA3D78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78F7670" w14:textId="77777777" w:rsidR="00E3562C" w:rsidRDefault="00E3562C" w:rsidP="00E3562C">
            <w:pPr>
              <w:spacing w:after="0"/>
              <w:rPr>
                <w:rFonts w:ascii="Arial" w:hAnsi="Arial" w:cs="Arial"/>
                <w:color w:val="000000" w:themeColor="text1"/>
              </w:rPr>
            </w:pPr>
          </w:p>
        </w:tc>
        <w:tc>
          <w:tcPr>
            <w:tcW w:w="1134" w:type="dxa"/>
            <w:shd w:val="clear" w:color="auto" w:fill="auto"/>
          </w:tcPr>
          <w:p w14:paraId="75BF62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A403FED" w14:textId="77777777" w:rsidR="00E3562C" w:rsidRDefault="00E3562C" w:rsidP="00E3562C">
            <w:pPr>
              <w:spacing w:after="0"/>
              <w:rPr>
                <w:rFonts w:ascii="Arial" w:hAnsi="Arial" w:cs="Arial"/>
                <w:color w:val="000000" w:themeColor="text1"/>
                <w:lang w:val="en-US"/>
              </w:rPr>
            </w:pPr>
          </w:p>
        </w:tc>
      </w:tr>
      <w:tr w:rsidR="00E3562C" w14:paraId="4DA6243E" w14:textId="77777777">
        <w:trPr>
          <w:cantSplit/>
        </w:trPr>
        <w:tc>
          <w:tcPr>
            <w:tcW w:w="974" w:type="dxa"/>
            <w:shd w:val="clear" w:color="auto" w:fill="FDE9D9" w:themeFill="accent6" w:themeFillTint="33"/>
          </w:tcPr>
          <w:p w14:paraId="6892E5A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66823B9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D343771"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FB701"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5C69B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E5189B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91C4C40" w14:textId="77777777" w:rsidR="00E3562C" w:rsidRDefault="00E3562C" w:rsidP="00E3562C">
            <w:pPr>
              <w:spacing w:after="0"/>
              <w:rPr>
                <w:rFonts w:ascii="Arial" w:hAnsi="Arial" w:cs="Arial"/>
                <w:color w:val="000000" w:themeColor="text1"/>
                <w:lang w:val="en-US"/>
              </w:rPr>
            </w:pPr>
          </w:p>
        </w:tc>
      </w:tr>
      <w:tr w:rsidR="00E3562C" w14:paraId="3409EDA3" w14:textId="77777777">
        <w:trPr>
          <w:cantSplit/>
        </w:trPr>
        <w:tc>
          <w:tcPr>
            <w:tcW w:w="974" w:type="dxa"/>
            <w:shd w:val="clear" w:color="000000" w:fill="FFFFFF"/>
          </w:tcPr>
          <w:p w14:paraId="79C93510"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37059F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B743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2AB2F43D"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2E508D52"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634A4F5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4D3950D" w14:textId="77777777" w:rsidR="00E3562C" w:rsidRDefault="00E3562C" w:rsidP="00E3562C">
            <w:pPr>
              <w:spacing w:after="0"/>
              <w:rPr>
                <w:rFonts w:ascii="Arial" w:hAnsi="Arial" w:cs="Arial"/>
                <w:color w:val="000000" w:themeColor="text1"/>
                <w:lang w:val="en-US"/>
              </w:rPr>
            </w:pPr>
          </w:p>
        </w:tc>
      </w:tr>
      <w:tr w:rsidR="00E3562C" w14:paraId="2D785CD9" w14:textId="77777777" w:rsidTr="002975EE">
        <w:trPr>
          <w:cantSplit/>
        </w:trPr>
        <w:tc>
          <w:tcPr>
            <w:tcW w:w="974" w:type="dxa"/>
            <w:shd w:val="clear" w:color="auto" w:fill="FDE9D9" w:themeFill="accent6" w:themeFillTint="33"/>
          </w:tcPr>
          <w:p w14:paraId="7BEE5EDA"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tcBorders>
              <w:bottom w:val="single" w:sz="4" w:space="0" w:color="auto"/>
            </w:tcBorders>
            <w:shd w:val="clear" w:color="auto" w:fill="FDE9D9" w:themeFill="accent6" w:themeFillTint="33"/>
          </w:tcPr>
          <w:p w14:paraId="02B9CCD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2CF3AF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BAAC860"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1D5D103"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2C0142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DD27251" w14:textId="77777777" w:rsidR="00E3562C" w:rsidRDefault="00E3562C" w:rsidP="00E3562C">
            <w:pPr>
              <w:spacing w:after="0"/>
              <w:rPr>
                <w:rFonts w:ascii="Arial" w:hAnsi="Arial" w:cs="Arial"/>
                <w:color w:val="000000" w:themeColor="text1"/>
                <w:lang w:val="en-US"/>
              </w:rPr>
            </w:pPr>
          </w:p>
        </w:tc>
      </w:tr>
      <w:tr w:rsidR="00E3562C" w14:paraId="7EFDF2ED" w14:textId="77777777" w:rsidTr="002975EE">
        <w:trPr>
          <w:cantSplit/>
        </w:trPr>
        <w:tc>
          <w:tcPr>
            <w:tcW w:w="974" w:type="dxa"/>
            <w:tcBorders>
              <w:bottom w:val="nil"/>
            </w:tcBorders>
            <w:shd w:val="clear" w:color="000000" w:fill="auto"/>
          </w:tcPr>
          <w:p w14:paraId="7D8EB15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663665DE" w14:textId="77B244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FEEDAE0" w14:textId="77777777" w:rsidR="00E3562C" w:rsidRDefault="00E3562C" w:rsidP="00E3562C">
            <w:pPr>
              <w:spacing w:after="0"/>
              <w:jc w:val="center"/>
              <w:rPr>
                <w:rFonts w:ascii="Arial" w:eastAsia="SimSun" w:hAnsi="Arial" w:cs="Arial"/>
                <w:bCs/>
                <w:color w:val="0000FF"/>
                <w:lang w:eastAsia="zh-CN"/>
              </w:rPr>
            </w:pPr>
            <w:hyperlink r:id="rId262" w:history="1">
              <w:r>
                <w:rPr>
                  <w:rStyle w:val="Hyperlink"/>
                  <w:rFonts w:ascii="Arial" w:eastAsia="SimSun" w:hAnsi="Arial" w:cs="Arial"/>
                  <w:bCs/>
                  <w:lang w:eastAsia="zh-CN"/>
                </w:rPr>
                <w:t>3186</w:t>
              </w:r>
            </w:hyperlink>
          </w:p>
        </w:tc>
        <w:tc>
          <w:tcPr>
            <w:tcW w:w="3674" w:type="dxa"/>
            <w:tcBorders>
              <w:bottom w:val="single" w:sz="4" w:space="0" w:color="auto"/>
            </w:tcBorders>
            <w:shd w:val="clear" w:color="auto" w:fill="auto"/>
          </w:tcPr>
          <w:p w14:paraId="194FAC6D"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1489 Rel-19 ECRATU Feature Flag</w:t>
            </w:r>
          </w:p>
        </w:tc>
        <w:tc>
          <w:tcPr>
            <w:tcW w:w="1589" w:type="dxa"/>
            <w:tcBorders>
              <w:bottom w:val="single" w:sz="4" w:space="0" w:color="auto"/>
            </w:tcBorders>
            <w:shd w:val="clear" w:color="auto" w:fill="auto"/>
          </w:tcPr>
          <w:p w14:paraId="20969E67"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NTT DOCOMO</w:t>
            </w:r>
          </w:p>
        </w:tc>
        <w:tc>
          <w:tcPr>
            <w:tcW w:w="1134" w:type="dxa"/>
            <w:tcBorders>
              <w:bottom w:val="single" w:sz="4" w:space="0" w:color="auto"/>
            </w:tcBorders>
            <w:shd w:val="clear" w:color="auto" w:fill="auto"/>
          </w:tcPr>
          <w:p w14:paraId="4D478FDD" w14:textId="5EF68722" w:rsidR="00E3562C" w:rsidRDefault="002975EE" w:rsidP="00E3562C">
            <w:pPr>
              <w:spacing w:after="0"/>
              <w:rPr>
                <w:rFonts w:ascii="Arial" w:hAnsi="Arial" w:cs="Arial"/>
                <w:color w:val="000000" w:themeColor="text1"/>
                <w:lang w:val="en-US"/>
              </w:rPr>
            </w:pPr>
            <w:r>
              <w:rPr>
                <w:rFonts w:ascii="Arial" w:hAnsi="Arial" w:cs="Arial"/>
                <w:color w:val="000000" w:themeColor="text1"/>
                <w:lang w:val="en-US"/>
              </w:rPr>
              <w:t>Revised to C4-253455</w:t>
            </w:r>
          </w:p>
        </w:tc>
        <w:tc>
          <w:tcPr>
            <w:tcW w:w="6662" w:type="dxa"/>
            <w:tcBorders>
              <w:bottom w:val="nil"/>
            </w:tcBorders>
            <w:shd w:val="clear" w:color="auto" w:fill="auto"/>
          </w:tcPr>
          <w:p w14:paraId="4D66DED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ECRATU</w:t>
            </w:r>
          </w:p>
          <w:p w14:paraId="5D2639D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9040AB3" w14:textId="77777777" w:rsidR="002975EE" w:rsidRDefault="002975EE" w:rsidP="00E3562C">
            <w:pPr>
              <w:spacing w:after="0"/>
              <w:rPr>
                <w:rFonts w:ascii="Arial" w:eastAsia="SimSun" w:hAnsi="Arial" w:cs="Arial"/>
                <w:color w:val="000000" w:themeColor="text1"/>
                <w:lang w:val="en-US" w:eastAsia="zh-CN"/>
              </w:rPr>
            </w:pPr>
          </w:p>
          <w:p w14:paraId="6B1B4007" w14:textId="77777777" w:rsidR="002975EE" w:rsidRDefault="002975EE" w:rsidP="002975E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Hiroshi: the 2</w:t>
            </w:r>
            <w:r w:rsidRPr="00281AF9">
              <w:rPr>
                <w:rFonts w:ascii="Arial" w:eastAsia="SimSun" w:hAnsi="Arial" w:cs="Arial"/>
                <w:color w:val="000000" w:themeColor="text1"/>
                <w:vertAlign w:val="superscript"/>
                <w:lang w:val="en-US" w:eastAsia="zh-CN"/>
              </w:rPr>
              <w:t>nd</w:t>
            </w:r>
            <w:r>
              <w:rPr>
                <w:rFonts w:ascii="Arial" w:eastAsia="SimSun" w:hAnsi="Arial" w:cs="Arial"/>
                <w:color w:val="000000" w:themeColor="text1"/>
                <w:lang w:val="en-US" w:eastAsia="zh-CN"/>
              </w:rPr>
              <w:t xml:space="preserve"> sentence in the feature description is still being discussed</w:t>
            </w:r>
          </w:p>
          <w:p w14:paraId="0F7445EE" w14:textId="77777777" w:rsidR="002975EE" w:rsidRDefault="002975EE" w:rsidP="002975E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Ulrich: Is this feature needed?</w:t>
            </w:r>
          </w:p>
          <w:p w14:paraId="7AAB78D3" w14:textId="77777777" w:rsidR="002975EE" w:rsidRDefault="002975EE" w:rsidP="002975E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make the description normative</w:t>
            </w:r>
          </w:p>
          <w:p w14:paraId="7E7F9181" w14:textId="1F472DCA" w:rsidR="002975EE" w:rsidRDefault="002975EE" w:rsidP="002975E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For further off line discussion</w:t>
            </w:r>
          </w:p>
        </w:tc>
      </w:tr>
      <w:tr w:rsidR="002975EE" w14:paraId="0D5CD672" w14:textId="77777777" w:rsidTr="002975EE">
        <w:trPr>
          <w:cantSplit/>
        </w:trPr>
        <w:tc>
          <w:tcPr>
            <w:tcW w:w="974" w:type="dxa"/>
            <w:tcBorders>
              <w:top w:val="nil"/>
            </w:tcBorders>
            <w:shd w:val="clear" w:color="000000" w:fill="auto"/>
          </w:tcPr>
          <w:p w14:paraId="6E169231" w14:textId="77777777" w:rsidR="002975EE" w:rsidRDefault="002975EE" w:rsidP="002975EE">
            <w:pPr>
              <w:spacing w:after="0"/>
              <w:rPr>
                <w:rFonts w:ascii="Arial" w:hAnsi="Arial" w:cs="Arial"/>
                <w:b/>
                <w:bCs/>
                <w:color w:val="000000" w:themeColor="text1"/>
                <w:lang w:val="en-US"/>
              </w:rPr>
            </w:pPr>
          </w:p>
        </w:tc>
        <w:tc>
          <w:tcPr>
            <w:tcW w:w="2527" w:type="dxa"/>
            <w:tcBorders>
              <w:top w:val="nil"/>
            </w:tcBorders>
            <w:shd w:val="clear" w:color="auto" w:fill="339966"/>
          </w:tcPr>
          <w:p w14:paraId="72F34275" w14:textId="77777777" w:rsidR="002975EE" w:rsidRDefault="002975EE" w:rsidP="002975EE">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94968A1" w14:textId="2F4679BB" w:rsidR="002975EE" w:rsidRPr="002975EE" w:rsidRDefault="002975EE" w:rsidP="002975EE">
            <w:pPr>
              <w:spacing w:after="0"/>
              <w:jc w:val="center"/>
              <w:rPr>
                <w:rFonts w:ascii="Arial" w:hAnsi="Arial" w:cs="Arial"/>
              </w:rPr>
            </w:pPr>
            <w:hyperlink r:id="rId263" w:history="1">
              <w:r w:rsidRPr="002975EE">
                <w:rPr>
                  <w:rStyle w:val="Hyperlink"/>
                  <w:rFonts w:ascii="Arial" w:hAnsi="Arial" w:cs="Arial"/>
                </w:rPr>
                <w:t>3455</w:t>
              </w:r>
            </w:hyperlink>
          </w:p>
        </w:tc>
        <w:tc>
          <w:tcPr>
            <w:tcW w:w="3674" w:type="dxa"/>
            <w:tcBorders>
              <w:top w:val="single" w:sz="4" w:space="0" w:color="auto"/>
            </w:tcBorders>
            <w:shd w:val="clear" w:color="auto" w:fill="00FFFF"/>
          </w:tcPr>
          <w:p w14:paraId="103FD882" w14:textId="49E8EA85" w:rsidR="002975EE" w:rsidRDefault="002975EE" w:rsidP="002975EE">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1489 Rel-19 ECRATU Feature Flag</w:t>
            </w:r>
          </w:p>
        </w:tc>
        <w:tc>
          <w:tcPr>
            <w:tcW w:w="1589" w:type="dxa"/>
            <w:tcBorders>
              <w:top w:val="single" w:sz="4" w:space="0" w:color="auto"/>
            </w:tcBorders>
            <w:shd w:val="clear" w:color="auto" w:fill="00FFFF"/>
          </w:tcPr>
          <w:p w14:paraId="7C61BBFB" w14:textId="0779CB6F" w:rsidR="002975EE" w:rsidRDefault="002975EE" w:rsidP="002975EE">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NTT DOCOMO</w:t>
            </w:r>
          </w:p>
        </w:tc>
        <w:tc>
          <w:tcPr>
            <w:tcW w:w="1134" w:type="dxa"/>
            <w:tcBorders>
              <w:top w:val="single" w:sz="4" w:space="0" w:color="auto"/>
            </w:tcBorders>
            <w:shd w:val="clear" w:color="auto" w:fill="00FFFF"/>
          </w:tcPr>
          <w:p w14:paraId="4C757455" w14:textId="77777777" w:rsidR="002975EE" w:rsidRDefault="002975EE" w:rsidP="002975EE">
            <w:pPr>
              <w:spacing w:after="0"/>
              <w:rPr>
                <w:rFonts w:ascii="Arial" w:hAnsi="Arial" w:cs="Arial"/>
                <w:color w:val="000000" w:themeColor="text1"/>
                <w:lang w:val="en-US"/>
              </w:rPr>
            </w:pPr>
          </w:p>
        </w:tc>
        <w:tc>
          <w:tcPr>
            <w:tcW w:w="6662" w:type="dxa"/>
            <w:tcBorders>
              <w:top w:val="nil"/>
            </w:tcBorders>
            <w:shd w:val="clear" w:color="auto" w:fill="00FFFF"/>
          </w:tcPr>
          <w:p w14:paraId="50FCCD4D" w14:textId="77777777" w:rsidR="002975EE" w:rsidRDefault="002975EE" w:rsidP="002975EE">
            <w:pPr>
              <w:spacing w:after="0"/>
              <w:rPr>
                <w:rFonts w:ascii="Arial" w:eastAsia="SimSun" w:hAnsi="Arial" w:cs="Arial"/>
                <w:color w:val="000000" w:themeColor="text1"/>
                <w:lang w:val="en-US" w:eastAsia="zh-CN"/>
              </w:rPr>
            </w:pPr>
          </w:p>
        </w:tc>
      </w:tr>
      <w:tr w:rsidR="00E3562C" w14:paraId="404F9D4F" w14:textId="77777777">
        <w:trPr>
          <w:cantSplit/>
        </w:trPr>
        <w:tc>
          <w:tcPr>
            <w:tcW w:w="974" w:type="dxa"/>
            <w:shd w:val="clear" w:color="auto" w:fill="D9D9D9" w:themeFill="background1" w:themeFillShade="D9"/>
          </w:tcPr>
          <w:p w14:paraId="6F5D720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6EED0B4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16D58ED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D47F1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C00F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55E411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BF34FF6" w14:textId="77777777" w:rsidR="00E3562C" w:rsidRDefault="00E3562C" w:rsidP="00E3562C">
            <w:pPr>
              <w:spacing w:after="0"/>
              <w:rPr>
                <w:rFonts w:ascii="Arial" w:hAnsi="Arial" w:cs="Arial"/>
                <w:color w:val="000000" w:themeColor="text1"/>
                <w:lang w:val="en-US"/>
              </w:rPr>
            </w:pPr>
          </w:p>
        </w:tc>
      </w:tr>
      <w:tr w:rsidR="00E3562C" w14:paraId="6B9226CC" w14:textId="77777777">
        <w:trPr>
          <w:cantSplit/>
        </w:trPr>
        <w:tc>
          <w:tcPr>
            <w:tcW w:w="974" w:type="dxa"/>
            <w:shd w:val="clear" w:color="000000" w:fill="FFFFFF"/>
          </w:tcPr>
          <w:p w14:paraId="4952ACC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3BC0AC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FF6CAD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9CF68D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4F549A2" w14:textId="77777777" w:rsidR="00E3562C" w:rsidRDefault="00E3562C" w:rsidP="00E3562C">
            <w:pPr>
              <w:spacing w:after="0"/>
              <w:rPr>
                <w:rFonts w:ascii="Arial" w:hAnsi="Arial" w:cs="Arial"/>
                <w:color w:val="000000" w:themeColor="text1"/>
              </w:rPr>
            </w:pPr>
          </w:p>
        </w:tc>
        <w:tc>
          <w:tcPr>
            <w:tcW w:w="1134" w:type="dxa"/>
            <w:shd w:val="clear" w:color="auto" w:fill="auto"/>
          </w:tcPr>
          <w:p w14:paraId="1116A3A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C91AC77" w14:textId="77777777" w:rsidR="00E3562C" w:rsidRDefault="00E3562C" w:rsidP="00E3562C">
            <w:pPr>
              <w:spacing w:after="0"/>
              <w:rPr>
                <w:rFonts w:ascii="Arial" w:hAnsi="Arial" w:cs="Arial"/>
                <w:color w:val="000000" w:themeColor="text1"/>
                <w:lang w:val="en-US"/>
              </w:rPr>
            </w:pPr>
          </w:p>
        </w:tc>
      </w:tr>
      <w:tr w:rsidR="00E3562C" w14:paraId="1EF6A06D" w14:textId="77777777">
        <w:trPr>
          <w:cantSplit/>
        </w:trPr>
        <w:tc>
          <w:tcPr>
            <w:tcW w:w="974" w:type="dxa"/>
            <w:shd w:val="clear" w:color="auto" w:fill="D9D9D9" w:themeFill="background1" w:themeFillShade="D9"/>
          </w:tcPr>
          <w:p w14:paraId="60E74A95"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2425145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D89274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42C4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812773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773EB9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521062C" w14:textId="77777777" w:rsidR="00E3562C" w:rsidRDefault="00E3562C" w:rsidP="00E3562C">
            <w:pPr>
              <w:spacing w:after="0"/>
              <w:rPr>
                <w:rFonts w:ascii="Arial" w:hAnsi="Arial" w:cs="Arial"/>
                <w:color w:val="000000" w:themeColor="text1"/>
                <w:lang w:val="en-US"/>
              </w:rPr>
            </w:pPr>
          </w:p>
        </w:tc>
      </w:tr>
      <w:tr w:rsidR="00E3562C" w14:paraId="2A19DDBD" w14:textId="77777777">
        <w:trPr>
          <w:cantSplit/>
        </w:trPr>
        <w:tc>
          <w:tcPr>
            <w:tcW w:w="974" w:type="dxa"/>
            <w:shd w:val="clear" w:color="000000" w:fill="FFFFFF"/>
          </w:tcPr>
          <w:p w14:paraId="7675324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9171FA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726B46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E449C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AEF607D" w14:textId="77777777" w:rsidR="00E3562C" w:rsidRDefault="00E3562C" w:rsidP="00E3562C">
            <w:pPr>
              <w:spacing w:after="0"/>
              <w:rPr>
                <w:rFonts w:ascii="Arial" w:hAnsi="Arial" w:cs="Arial"/>
                <w:color w:val="000000" w:themeColor="text1"/>
              </w:rPr>
            </w:pPr>
          </w:p>
        </w:tc>
        <w:tc>
          <w:tcPr>
            <w:tcW w:w="1134" w:type="dxa"/>
            <w:shd w:val="clear" w:color="auto" w:fill="auto"/>
          </w:tcPr>
          <w:p w14:paraId="1C55654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31BBC77" w14:textId="77777777" w:rsidR="00E3562C" w:rsidRDefault="00E3562C" w:rsidP="00E3562C">
            <w:pPr>
              <w:spacing w:after="0"/>
              <w:rPr>
                <w:rFonts w:ascii="Arial" w:hAnsi="Arial" w:cs="Arial"/>
                <w:color w:val="000000" w:themeColor="text1"/>
                <w:lang w:val="en-US"/>
              </w:rPr>
            </w:pPr>
          </w:p>
        </w:tc>
      </w:tr>
      <w:tr w:rsidR="00E3562C" w14:paraId="56C90589" w14:textId="77777777">
        <w:trPr>
          <w:cantSplit/>
        </w:trPr>
        <w:tc>
          <w:tcPr>
            <w:tcW w:w="974" w:type="dxa"/>
            <w:shd w:val="clear" w:color="auto" w:fill="D9D9D9" w:themeFill="background1" w:themeFillShade="D9"/>
          </w:tcPr>
          <w:p w14:paraId="3D5C55D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1A5607D1"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71768B8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D3B97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48015E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D6086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E0C3E91" w14:textId="77777777" w:rsidR="00E3562C" w:rsidRDefault="00E3562C" w:rsidP="00E3562C">
            <w:pPr>
              <w:spacing w:after="0"/>
              <w:rPr>
                <w:rFonts w:ascii="Arial" w:hAnsi="Arial" w:cs="Arial"/>
                <w:color w:val="000000" w:themeColor="text1"/>
                <w:lang w:val="en-US"/>
              </w:rPr>
            </w:pPr>
          </w:p>
        </w:tc>
      </w:tr>
      <w:tr w:rsidR="00E3562C" w14:paraId="0792BCF5" w14:textId="77777777">
        <w:trPr>
          <w:cantSplit/>
        </w:trPr>
        <w:tc>
          <w:tcPr>
            <w:tcW w:w="974" w:type="dxa"/>
            <w:shd w:val="clear" w:color="000000" w:fill="FFFFFF"/>
          </w:tcPr>
          <w:p w14:paraId="78E62FD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1C6012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26277B"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6C5610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27AD4C" w14:textId="77777777" w:rsidR="00E3562C" w:rsidRDefault="00E3562C" w:rsidP="00E3562C">
            <w:pPr>
              <w:spacing w:after="0"/>
              <w:rPr>
                <w:rFonts w:ascii="Arial" w:hAnsi="Arial" w:cs="Arial"/>
                <w:color w:val="000000" w:themeColor="text1"/>
              </w:rPr>
            </w:pPr>
          </w:p>
        </w:tc>
        <w:tc>
          <w:tcPr>
            <w:tcW w:w="1134" w:type="dxa"/>
            <w:shd w:val="clear" w:color="auto" w:fill="auto"/>
          </w:tcPr>
          <w:p w14:paraId="66300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B19CB22" w14:textId="77777777" w:rsidR="00E3562C" w:rsidRDefault="00E3562C" w:rsidP="00E3562C">
            <w:pPr>
              <w:spacing w:after="0"/>
              <w:rPr>
                <w:rFonts w:ascii="Arial" w:hAnsi="Arial" w:cs="Arial"/>
                <w:color w:val="000000" w:themeColor="text1"/>
                <w:lang w:val="en-US"/>
              </w:rPr>
            </w:pPr>
          </w:p>
        </w:tc>
      </w:tr>
      <w:tr w:rsidR="00E3562C" w14:paraId="70CF7A7F" w14:textId="77777777">
        <w:trPr>
          <w:cantSplit/>
        </w:trPr>
        <w:tc>
          <w:tcPr>
            <w:tcW w:w="974" w:type="dxa"/>
            <w:shd w:val="clear" w:color="auto" w:fill="D9D9D9" w:themeFill="background1" w:themeFillShade="D9"/>
          </w:tcPr>
          <w:p w14:paraId="2367C22C"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5E90CA2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3A92963"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A5C3A2"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14F03A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F4CFE4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3E25A" w14:textId="77777777" w:rsidR="00E3562C" w:rsidRDefault="00E3562C" w:rsidP="00E3562C">
            <w:pPr>
              <w:spacing w:after="0"/>
              <w:rPr>
                <w:rFonts w:ascii="Arial" w:hAnsi="Arial" w:cs="Arial"/>
                <w:color w:val="000000" w:themeColor="text1"/>
                <w:lang w:val="en-US"/>
              </w:rPr>
            </w:pPr>
          </w:p>
        </w:tc>
      </w:tr>
      <w:tr w:rsidR="00E3562C" w14:paraId="51FB44CA" w14:textId="77777777">
        <w:trPr>
          <w:cantSplit/>
        </w:trPr>
        <w:tc>
          <w:tcPr>
            <w:tcW w:w="974" w:type="dxa"/>
            <w:shd w:val="clear" w:color="000000" w:fill="FFFFFF"/>
          </w:tcPr>
          <w:p w14:paraId="629B583D"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7C9510F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DB9011C"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auto"/>
          </w:tcPr>
          <w:p w14:paraId="3D6C9BAA"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0A9C926A"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33A9B53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98D39F" w14:textId="77777777" w:rsidR="00E3562C" w:rsidRDefault="00E3562C" w:rsidP="00E3562C">
            <w:pPr>
              <w:spacing w:after="0"/>
              <w:rPr>
                <w:rFonts w:ascii="Arial" w:hAnsi="Arial" w:cs="Arial"/>
                <w:color w:val="000000" w:themeColor="text1"/>
                <w:lang w:val="en-US"/>
              </w:rPr>
            </w:pPr>
          </w:p>
        </w:tc>
      </w:tr>
      <w:tr w:rsidR="00E3562C" w14:paraId="0E16594E" w14:textId="77777777">
        <w:trPr>
          <w:cantSplit/>
        </w:trPr>
        <w:tc>
          <w:tcPr>
            <w:tcW w:w="974" w:type="dxa"/>
            <w:shd w:val="clear" w:color="auto" w:fill="D9D9D9" w:themeFill="background1" w:themeFillShade="D9"/>
          </w:tcPr>
          <w:p w14:paraId="2F8AE4E8"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7E7C64DB"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053617D4"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3CD3A5"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01A3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0A497497"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F0A6D78" w14:textId="77777777" w:rsidR="00E3562C" w:rsidRDefault="00E3562C" w:rsidP="00E3562C">
            <w:pPr>
              <w:spacing w:after="0"/>
              <w:rPr>
                <w:rFonts w:ascii="Arial" w:hAnsi="Arial" w:cs="Arial"/>
                <w:color w:val="000000" w:themeColor="text1"/>
                <w:lang w:val="en-US"/>
              </w:rPr>
            </w:pPr>
          </w:p>
        </w:tc>
      </w:tr>
      <w:tr w:rsidR="00E3562C" w14:paraId="3695BD3F" w14:textId="77777777">
        <w:trPr>
          <w:cantSplit/>
        </w:trPr>
        <w:tc>
          <w:tcPr>
            <w:tcW w:w="974" w:type="dxa"/>
            <w:shd w:val="clear" w:color="000000" w:fill="FFFFFF"/>
          </w:tcPr>
          <w:p w14:paraId="0A6CCE78"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B398FD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A50C29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745E24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F060226" w14:textId="77777777" w:rsidR="00E3562C" w:rsidRDefault="00E3562C" w:rsidP="00E3562C">
            <w:pPr>
              <w:spacing w:after="0"/>
              <w:rPr>
                <w:rFonts w:ascii="Arial" w:hAnsi="Arial" w:cs="Arial"/>
                <w:color w:val="000000" w:themeColor="text1"/>
              </w:rPr>
            </w:pPr>
          </w:p>
        </w:tc>
        <w:tc>
          <w:tcPr>
            <w:tcW w:w="1134" w:type="dxa"/>
            <w:shd w:val="clear" w:color="auto" w:fill="auto"/>
          </w:tcPr>
          <w:p w14:paraId="048D558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D170132" w14:textId="77777777" w:rsidR="00E3562C" w:rsidRDefault="00E3562C" w:rsidP="00E3562C">
            <w:pPr>
              <w:spacing w:after="0"/>
              <w:rPr>
                <w:rFonts w:ascii="Arial" w:hAnsi="Arial" w:cs="Arial"/>
                <w:color w:val="000000" w:themeColor="text1"/>
                <w:lang w:val="en-US"/>
              </w:rPr>
            </w:pPr>
          </w:p>
        </w:tc>
      </w:tr>
      <w:tr w:rsidR="00E3562C" w14:paraId="59BDA8FC" w14:textId="77777777">
        <w:trPr>
          <w:cantSplit/>
        </w:trPr>
        <w:tc>
          <w:tcPr>
            <w:tcW w:w="974" w:type="dxa"/>
            <w:shd w:val="clear" w:color="auto" w:fill="FDE9D9" w:themeFill="accent6" w:themeFillTint="33"/>
          </w:tcPr>
          <w:p w14:paraId="2989EAD0"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2B01E7A2"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CT Aspects </w:t>
            </w:r>
            <w:r>
              <w:rPr>
                <w:rFonts w:ascii="Arial" w:hAnsi="Arial" w:cs="Arial" w:hint="eastAsia"/>
                <w:b/>
                <w:bCs/>
                <w:color w:val="000000" w:themeColor="text1"/>
              </w:rPr>
              <w:t>of</w:t>
            </w:r>
            <w:r>
              <w:rPr>
                <w:rFonts w:ascii="Arial" w:hAnsi="Arial" w:cs="Arial"/>
                <w:b/>
                <w:bCs/>
                <w:color w:val="000000" w:themeColor="text1"/>
              </w:rPr>
              <w:t xml:space="preserve"> </w:t>
            </w:r>
            <w:r>
              <w:rPr>
                <w:rFonts w:ascii="Arial" w:hAnsi="Arial" w:cs="Arial" w:hint="eastAsia"/>
                <w:b/>
                <w:bCs/>
                <w:color w:val="000000" w:themeColor="text1"/>
              </w:rPr>
              <w:t>Indirect Network Sharing</w:t>
            </w:r>
          </w:p>
          <w:p w14:paraId="032002EE"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7E1D061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8002A4"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BF22D6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C4FB3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3E59624" w14:textId="77777777" w:rsidR="00E3562C" w:rsidRDefault="00E3562C" w:rsidP="00E3562C">
            <w:pPr>
              <w:spacing w:after="0"/>
              <w:rPr>
                <w:rFonts w:ascii="Arial" w:hAnsi="Arial" w:cs="Arial"/>
                <w:color w:val="000000" w:themeColor="text1"/>
                <w:lang w:val="en-US"/>
              </w:rPr>
            </w:pPr>
          </w:p>
        </w:tc>
      </w:tr>
      <w:tr w:rsidR="00E3562C" w14:paraId="47F115FF" w14:textId="77777777">
        <w:trPr>
          <w:cantSplit/>
        </w:trPr>
        <w:tc>
          <w:tcPr>
            <w:tcW w:w="974" w:type="dxa"/>
            <w:shd w:val="clear" w:color="000000" w:fill="FFFFFF"/>
          </w:tcPr>
          <w:p w14:paraId="5C08B77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57259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F2E4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E4F6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138E974" w14:textId="77777777" w:rsidR="00E3562C" w:rsidRDefault="00E3562C" w:rsidP="00E3562C">
            <w:pPr>
              <w:spacing w:after="0"/>
              <w:rPr>
                <w:rFonts w:ascii="Arial" w:hAnsi="Arial" w:cs="Arial"/>
                <w:color w:val="000000" w:themeColor="text1"/>
              </w:rPr>
            </w:pPr>
          </w:p>
        </w:tc>
        <w:tc>
          <w:tcPr>
            <w:tcW w:w="1134" w:type="dxa"/>
            <w:shd w:val="clear" w:color="auto" w:fill="auto"/>
          </w:tcPr>
          <w:p w14:paraId="1F60C21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E038423" w14:textId="77777777" w:rsidR="00E3562C" w:rsidRDefault="00E3562C" w:rsidP="00E3562C">
            <w:pPr>
              <w:spacing w:after="0"/>
              <w:rPr>
                <w:rFonts w:ascii="Arial" w:hAnsi="Arial" w:cs="Arial"/>
                <w:color w:val="000000" w:themeColor="text1"/>
                <w:lang w:val="en-US"/>
              </w:rPr>
            </w:pPr>
          </w:p>
        </w:tc>
      </w:tr>
      <w:tr w:rsidR="00E3562C" w14:paraId="1C529442" w14:textId="77777777">
        <w:trPr>
          <w:cantSplit/>
        </w:trPr>
        <w:tc>
          <w:tcPr>
            <w:tcW w:w="974" w:type="dxa"/>
            <w:shd w:val="clear" w:color="auto" w:fill="D9D9D9" w:themeFill="background1" w:themeFillShade="D9"/>
          </w:tcPr>
          <w:p w14:paraId="06E5A4F7"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32F65C97" w14:textId="77777777" w:rsidR="00E3562C" w:rsidRDefault="00E3562C" w:rsidP="00E3562C">
            <w:pPr>
              <w:spacing w:after="0"/>
              <w:rPr>
                <w:rFonts w:ascii="Arial" w:hAnsi="Arial" w:cs="Arial"/>
                <w:b/>
                <w:bCs/>
                <w:color w:val="000000" w:themeColor="text1"/>
              </w:rPr>
            </w:pPr>
            <w:r>
              <w:rPr>
                <w:rFonts w:ascii="Arial" w:hAnsi="Arial" w:cs="Arial" w:hint="eastAsia"/>
                <w:b/>
                <w:bCs/>
                <w:color w:val="000000" w:themeColor="text1"/>
              </w:rPr>
              <w:t>CT aspects of r</w:t>
            </w:r>
            <w:r>
              <w:rPr>
                <w:rFonts w:ascii="Arial" w:hAnsi="Arial" w:cs="Arial"/>
                <w:b/>
                <w:bCs/>
                <w:color w:val="000000" w:themeColor="text1"/>
              </w:rPr>
              <w:t xml:space="preserve">ailways specific </w:t>
            </w:r>
            <w:r>
              <w:rPr>
                <w:rFonts w:ascii="Arial" w:hAnsi="Arial" w:cs="Arial" w:hint="eastAsia"/>
                <w:b/>
                <w:bCs/>
                <w:color w:val="000000" w:themeColor="text1"/>
              </w:rPr>
              <w:t>e</w:t>
            </w:r>
            <w:r>
              <w:rPr>
                <w:rFonts w:ascii="Arial" w:hAnsi="Arial" w:cs="Arial"/>
                <w:b/>
                <w:bCs/>
                <w:color w:val="000000" w:themeColor="text1"/>
              </w:rPr>
              <w:t xml:space="preserve">nhancements to </w:t>
            </w:r>
            <w:r>
              <w:rPr>
                <w:rFonts w:ascii="Arial" w:hAnsi="Arial" w:cs="Arial" w:hint="eastAsia"/>
                <w:b/>
                <w:bCs/>
                <w:color w:val="000000" w:themeColor="text1"/>
              </w:rPr>
              <w:t>m</w:t>
            </w:r>
            <w:r>
              <w:rPr>
                <w:rFonts w:ascii="Arial" w:hAnsi="Arial" w:cs="Arial"/>
                <w:b/>
                <w:bCs/>
                <w:color w:val="000000" w:themeColor="text1"/>
              </w:rPr>
              <w:t xml:space="preserve">ission </w:t>
            </w:r>
            <w:r>
              <w:rPr>
                <w:rFonts w:ascii="Arial" w:hAnsi="Arial" w:cs="Arial" w:hint="eastAsia"/>
                <w:b/>
                <w:bCs/>
                <w:color w:val="000000" w:themeColor="text1"/>
              </w:rPr>
              <w:t>c</w:t>
            </w:r>
            <w:r>
              <w:rPr>
                <w:rFonts w:ascii="Arial" w:hAnsi="Arial" w:cs="Arial"/>
                <w:b/>
                <w:bCs/>
                <w:color w:val="000000" w:themeColor="text1"/>
              </w:rPr>
              <w:t xml:space="preserve">ritical </w:t>
            </w:r>
            <w:r>
              <w:rPr>
                <w:rFonts w:ascii="Arial" w:hAnsi="Arial" w:cs="Arial" w:hint="eastAsia"/>
                <w:b/>
                <w:bCs/>
                <w:color w:val="000000" w:themeColor="text1"/>
              </w:rPr>
              <w:t>s</w:t>
            </w:r>
            <w:r>
              <w:rPr>
                <w:rFonts w:ascii="Arial" w:hAnsi="Arial" w:cs="Arial"/>
                <w:b/>
                <w:bCs/>
                <w:color w:val="000000" w:themeColor="text1"/>
              </w:rPr>
              <w:t>ervices [FRMCS_Ph5]</w:t>
            </w:r>
          </w:p>
        </w:tc>
        <w:tc>
          <w:tcPr>
            <w:tcW w:w="1240" w:type="dxa"/>
            <w:shd w:val="clear" w:color="auto" w:fill="D9D9D9" w:themeFill="background1" w:themeFillShade="D9"/>
          </w:tcPr>
          <w:p w14:paraId="304AE3E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16B1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95CAA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E8D359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A4D235E" w14:textId="77777777" w:rsidR="00E3562C" w:rsidRDefault="00E3562C" w:rsidP="00E3562C">
            <w:pPr>
              <w:spacing w:after="0"/>
              <w:rPr>
                <w:rFonts w:ascii="Arial" w:hAnsi="Arial" w:cs="Arial"/>
                <w:color w:val="000000" w:themeColor="text1"/>
                <w:lang w:val="en-US"/>
              </w:rPr>
            </w:pPr>
          </w:p>
        </w:tc>
      </w:tr>
      <w:tr w:rsidR="00E3562C" w14:paraId="6E6986D1" w14:textId="77777777">
        <w:trPr>
          <w:cantSplit/>
        </w:trPr>
        <w:tc>
          <w:tcPr>
            <w:tcW w:w="974" w:type="dxa"/>
            <w:shd w:val="clear" w:color="000000" w:fill="FFFFFF"/>
          </w:tcPr>
          <w:p w14:paraId="270E69E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0209D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0D3D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E0C1C2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1A0C25C" w14:textId="77777777" w:rsidR="00E3562C" w:rsidRDefault="00E3562C" w:rsidP="00E3562C">
            <w:pPr>
              <w:spacing w:after="0"/>
              <w:rPr>
                <w:rFonts w:ascii="Arial" w:hAnsi="Arial" w:cs="Arial"/>
                <w:color w:val="000000" w:themeColor="text1"/>
              </w:rPr>
            </w:pPr>
          </w:p>
        </w:tc>
        <w:tc>
          <w:tcPr>
            <w:tcW w:w="1134" w:type="dxa"/>
            <w:shd w:val="clear" w:color="auto" w:fill="auto"/>
          </w:tcPr>
          <w:p w14:paraId="1F4D141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B09B4CA" w14:textId="77777777" w:rsidR="00E3562C" w:rsidRDefault="00E3562C" w:rsidP="00E3562C">
            <w:pPr>
              <w:spacing w:after="0"/>
              <w:rPr>
                <w:rFonts w:ascii="Arial" w:hAnsi="Arial" w:cs="Arial"/>
                <w:color w:val="000000" w:themeColor="text1"/>
                <w:lang w:val="en-US"/>
              </w:rPr>
            </w:pPr>
          </w:p>
        </w:tc>
      </w:tr>
      <w:tr w:rsidR="00E3562C" w14:paraId="427EE6A5" w14:textId="77777777" w:rsidTr="008266A8">
        <w:trPr>
          <w:cantSplit/>
        </w:trPr>
        <w:tc>
          <w:tcPr>
            <w:tcW w:w="974" w:type="dxa"/>
            <w:shd w:val="clear" w:color="auto" w:fill="FDE9D9" w:themeFill="accent6" w:themeFillTint="33"/>
          </w:tcPr>
          <w:p w14:paraId="6165ED3F"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1E4B6454" w14:textId="77777777" w:rsidR="00E3562C" w:rsidRDefault="00E3562C" w:rsidP="00E3562C">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4D54A735"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39F7B0A"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83FFFD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A474A8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C01F774" w14:textId="77777777" w:rsidR="00E3562C" w:rsidRDefault="00E3562C" w:rsidP="00E3562C">
            <w:pPr>
              <w:spacing w:after="0"/>
              <w:rPr>
                <w:rFonts w:ascii="Arial" w:hAnsi="Arial" w:cs="Arial"/>
                <w:color w:val="000000" w:themeColor="text1"/>
                <w:lang w:val="en-US"/>
              </w:rPr>
            </w:pPr>
          </w:p>
        </w:tc>
      </w:tr>
      <w:tr w:rsidR="00E3562C" w14:paraId="3B9ED598" w14:textId="77777777" w:rsidTr="008266A8">
        <w:trPr>
          <w:cantSplit/>
        </w:trPr>
        <w:tc>
          <w:tcPr>
            <w:tcW w:w="974" w:type="dxa"/>
            <w:tcBorders>
              <w:bottom w:val="nil"/>
            </w:tcBorders>
            <w:shd w:val="clear" w:color="000000" w:fill="auto"/>
          </w:tcPr>
          <w:p w14:paraId="1963290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C2A9AC9" w14:textId="211B53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80DA4C" w14:textId="77777777" w:rsidR="00E3562C" w:rsidRDefault="00E3562C" w:rsidP="00E3562C">
            <w:pPr>
              <w:spacing w:after="0"/>
              <w:jc w:val="center"/>
              <w:rPr>
                <w:rFonts w:ascii="Arial" w:eastAsia="SimSun" w:hAnsi="Arial" w:cs="Arial"/>
                <w:bCs/>
                <w:color w:val="0000FF"/>
                <w:lang w:eastAsia="zh-CN"/>
              </w:rPr>
            </w:pPr>
            <w:hyperlink r:id="rId264" w:history="1">
              <w:r>
                <w:rPr>
                  <w:rStyle w:val="Hyperlink"/>
                  <w:rFonts w:ascii="Arial" w:eastAsia="SimSun" w:hAnsi="Arial" w:cs="Arial" w:hint="eastAsia"/>
                  <w:bCs/>
                  <w:lang w:eastAsia="zh-CN"/>
                </w:rPr>
                <w:t>3152</w:t>
              </w:r>
            </w:hyperlink>
          </w:p>
        </w:tc>
        <w:tc>
          <w:tcPr>
            <w:tcW w:w="3674" w:type="dxa"/>
            <w:tcBorders>
              <w:bottom w:val="single" w:sz="4" w:space="0" w:color="auto"/>
            </w:tcBorders>
            <w:shd w:val="clear" w:color="auto" w:fill="auto"/>
          </w:tcPr>
          <w:p w14:paraId="3F43882D"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1484 Rel-19 PEI Requested in monitoring event configuration</w:t>
            </w:r>
          </w:p>
        </w:tc>
        <w:tc>
          <w:tcPr>
            <w:tcW w:w="1589" w:type="dxa"/>
            <w:tcBorders>
              <w:bottom w:val="single" w:sz="4" w:space="0" w:color="auto"/>
            </w:tcBorders>
            <w:shd w:val="clear" w:color="auto" w:fill="auto"/>
          </w:tcPr>
          <w:p w14:paraId="1CCBF5C6"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shd w:val="clear" w:color="auto" w:fill="auto"/>
          </w:tcPr>
          <w:p w14:paraId="57A07516" w14:textId="238E5C2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C4-253368</w:t>
            </w:r>
          </w:p>
        </w:tc>
        <w:tc>
          <w:tcPr>
            <w:tcW w:w="6662" w:type="dxa"/>
            <w:tcBorders>
              <w:bottom w:val="nil"/>
            </w:tcBorders>
            <w:shd w:val="clear" w:color="auto" w:fill="auto"/>
          </w:tcPr>
          <w:p w14:paraId="41B8A3C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TEI19_RVAS</w:t>
            </w:r>
          </w:p>
          <w:p w14:paraId="636F305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266EBA2" w14:textId="77777777" w:rsidTr="008266A8">
        <w:trPr>
          <w:cantSplit/>
        </w:trPr>
        <w:tc>
          <w:tcPr>
            <w:tcW w:w="974" w:type="dxa"/>
            <w:tcBorders>
              <w:top w:val="nil"/>
            </w:tcBorders>
            <w:shd w:val="clear" w:color="000000" w:fill="auto"/>
          </w:tcPr>
          <w:p w14:paraId="69AAE4AA"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5C134185"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C57D81" w14:textId="7C5690D0" w:rsidR="00E3562C" w:rsidRPr="008266A8" w:rsidRDefault="00E3562C" w:rsidP="00E3562C">
            <w:pPr>
              <w:spacing w:after="0"/>
              <w:jc w:val="center"/>
              <w:rPr>
                <w:rFonts w:ascii="Arial" w:hAnsi="Arial" w:cs="Arial"/>
              </w:rPr>
            </w:pPr>
            <w:hyperlink r:id="rId265" w:history="1">
              <w:r w:rsidRPr="008266A8">
                <w:rPr>
                  <w:rStyle w:val="Hyperlink"/>
                  <w:rFonts w:ascii="Arial" w:hAnsi="Arial" w:cs="Arial"/>
                </w:rPr>
                <w:t>3368</w:t>
              </w:r>
            </w:hyperlink>
          </w:p>
        </w:tc>
        <w:tc>
          <w:tcPr>
            <w:tcW w:w="3674" w:type="dxa"/>
            <w:tcBorders>
              <w:top w:val="single" w:sz="4" w:space="0" w:color="auto"/>
            </w:tcBorders>
            <w:shd w:val="clear" w:color="auto" w:fill="00FFFF"/>
          </w:tcPr>
          <w:p w14:paraId="586CB72C" w14:textId="098EBF51"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1484 Rel-19 PEI Requested in monitoring event configuration</w:t>
            </w:r>
          </w:p>
        </w:tc>
        <w:tc>
          <w:tcPr>
            <w:tcW w:w="1589" w:type="dxa"/>
            <w:tcBorders>
              <w:top w:val="single" w:sz="4" w:space="0" w:color="auto"/>
            </w:tcBorders>
            <w:shd w:val="clear" w:color="auto" w:fill="00FFFF"/>
          </w:tcPr>
          <w:p w14:paraId="5DBBEFBE" w14:textId="7D8FBDD6"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r>
              <w:rPr>
                <w:rFonts w:ascii="Arial" w:eastAsia="SimSun" w:hAnsi="Arial" w:cs="Arial"/>
                <w:color w:val="000000" w:themeColor="text1"/>
                <w:lang w:eastAsia="zh-CN"/>
              </w:rPr>
              <w:t>, HPE</w:t>
            </w:r>
          </w:p>
        </w:tc>
        <w:tc>
          <w:tcPr>
            <w:tcW w:w="1134" w:type="dxa"/>
            <w:tcBorders>
              <w:top w:val="single" w:sz="4" w:space="0" w:color="auto"/>
            </w:tcBorders>
            <w:shd w:val="clear" w:color="auto" w:fill="00FFFF"/>
          </w:tcPr>
          <w:p w14:paraId="0DE94749" w14:textId="549EB4E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ADC527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supporting company</w:t>
            </w:r>
          </w:p>
          <w:p w14:paraId="4B863DC7" w14:textId="77777777" w:rsidR="00E3562C" w:rsidRDefault="00E3562C" w:rsidP="00E3562C">
            <w:pPr>
              <w:spacing w:after="0"/>
              <w:rPr>
                <w:rFonts w:ascii="Arial" w:eastAsia="SimSun" w:hAnsi="Arial" w:cs="Arial"/>
                <w:color w:val="000000" w:themeColor="text1"/>
                <w:lang w:val="en-US" w:eastAsia="zh-CN"/>
              </w:rPr>
            </w:pPr>
          </w:p>
          <w:p w14:paraId="49606747" w14:textId="77FCD5BA"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E3562C" w14:paraId="21FAA606" w14:textId="77777777">
        <w:trPr>
          <w:cantSplit/>
        </w:trPr>
        <w:tc>
          <w:tcPr>
            <w:tcW w:w="974" w:type="dxa"/>
            <w:shd w:val="clear" w:color="auto" w:fill="FDE9D9" w:themeFill="accent6" w:themeFillTint="33"/>
          </w:tcPr>
          <w:p w14:paraId="57750D7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091B77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31381D08"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0BE9CB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B8EE60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1B9AA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2098330" w14:textId="77777777" w:rsidR="00E3562C" w:rsidRDefault="00E3562C" w:rsidP="00E3562C">
            <w:pPr>
              <w:spacing w:after="0"/>
              <w:rPr>
                <w:rFonts w:ascii="Arial" w:hAnsi="Arial" w:cs="Arial"/>
                <w:color w:val="000000" w:themeColor="text1"/>
                <w:lang w:val="en-US"/>
              </w:rPr>
            </w:pPr>
          </w:p>
        </w:tc>
      </w:tr>
      <w:tr w:rsidR="00E3562C" w14:paraId="0B6A9CF9" w14:textId="77777777">
        <w:trPr>
          <w:cantSplit/>
        </w:trPr>
        <w:tc>
          <w:tcPr>
            <w:tcW w:w="974" w:type="dxa"/>
            <w:shd w:val="clear" w:color="000000" w:fill="FFFFFF"/>
          </w:tcPr>
          <w:p w14:paraId="27C0090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D26102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846892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5076C1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8CB660E" w14:textId="77777777" w:rsidR="00E3562C" w:rsidRDefault="00E3562C" w:rsidP="00E3562C">
            <w:pPr>
              <w:spacing w:after="0"/>
              <w:rPr>
                <w:rFonts w:ascii="Arial" w:hAnsi="Arial" w:cs="Arial"/>
                <w:color w:val="000000" w:themeColor="text1"/>
              </w:rPr>
            </w:pPr>
          </w:p>
        </w:tc>
        <w:tc>
          <w:tcPr>
            <w:tcW w:w="1134" w:type="dxa"/>
            <w:shd w:val="clear" w:color="auto" w:fill="auto"/>
          </w:tcPr>
          <w:p w14:paraId="0E1718E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7232C63" w14:textId="77777777" w:rsidR="00E3562C" w:rsidRDefault="00E3562C" w:rsidP="00E3562C">
            <w:pPr>
              <w:spacing w:after="0"/>
              <w:rPr>
                <w:rFonts w:ascii="Arial" w:hAnsi="Arial" w:cs="Arial"/>
                <w:color w:val="000000" w:themeColor="text1"/>
                <w:lang w:val="en-US"/>
              </w:rPr>
            </w:pPr>
          </w:p>
        </w:tc>
      </w:tr>
      <w:tr w:rsidR="00E3562C" w14:paraId="5BA96787" w14:textId="77777777" w:rsidTr="00F21F5D">
        <w:trPr>
          <w:cantSplit/>
        </w:trPr>
        <w:tc>
          <w:tcPr>
            <w:tcW w:w="974" w:type="dxa"/>
            <w:shd w:val="clear" w:color="auto" w:fill="FDE9D9" w:themeFill="accent6" w:themeFillTint="33"/>
          </w:tcPr>
          <w:p w14:paraId="1414A91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77A8A14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tcBorders>
              <w:bottom w:val="single" w:sz="4" w:space="0" w:color="auto"/>
            </w:tcBorders>
            <w:shd w:val="clear" w:color="auto" w:fill="FDE9D9" w:themeFill="accent6" w:themeFillTint="33"/>
          </w:tcPr>
          <w:p w14:paraId="1B3F7E7A"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DE3E0F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A3A4AFB"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5B64B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3378AE" w14:textId="77777777" w:rsidR="00E3562C" w:rsidRDefault="00E3562C" w:rsidP="00E3562C">
            <w:pPr>
              <w:spacing w:after="0"/>
              <w:rPr>
                <w:rFonts w:ascii="Arial" w:hAnsi="Arial" w:cs="Arial"/>
                <w:color w:val="000000" w:themeColor="text1"/>
                <w:lang w:val="en-US"/>
              </w:rPr>
            </w:pPr>
          </w:p>
        </w:tc>
      </w:tr>
      <w:tr w:rsidR="00E3562C" w14:paraId="4CEA50B6" w14:textId="77777777" w:rsidTr="00F21F5D">
        <w:trPr>
          <w:cantSplit/>
        </w:trPr>
        <w:tc>
          <w:tcPr>
            <w:tcW w:w="974" w:type="dxa"/>
            <w:shd w:val="clear" w:color="000000" w:fill="auto"/>
          </w:tcPr>
          <w:p w14:paraId="0CF5885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CA429" w14:textId="708EF79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2B28CF7" w14:textId="77777777" w:rsidR="00E3562C" w:rsidRDefault="00E3562C" w:rsidP="00E3562C">
            <w:pPr>
              <w:spacing w:after="0"/>
              <w:jc w:val="center"/>
              <w:rPr>
                <w:rFonts w:ascii="Arial" w:eastAsia="SimSun" w:hAnsi="Arial" w:cs="Arial"/>
                <w:bCs/>
                <w:color w:val="0000FF"/>
                <w:lang w:eastAsia="zh-CN"/>
              </w:rPr>
            </w:pPr>
            <w:hyperlink r:id="rId266" w:history="1">
              <w:r>
                <w:rPr>
                  <w:rStyle w:val="Hyperlink"/>
                  <w:rFonts w:ascii="Arial" w:eastAsia="SimSun" w:hAnsi="Arial" w:cs="Arial" w:hint="eastAsia"/>
                  <w:bCs/>
                  <w:lang w:eastAsia="zh-CN"/>
                </w:rPr>
                <w:t>3072</w:t>
              </w:r>
            </w:hyperlink>
          </w:p>
        </w:tc>
        <w:tc>
          <w:tcPr>
            <w:tcW w:w="3674" w:type="dxa"/>
            <w:tcBorders>
              <w:bottom w:val="single" w:sz="4" w:space="0" w:color="auto"/>
            </w:tcBorders>
            <w:shd w:val="clear" w:color="auto" w:fill="auto"/>
          </w:tcPr>
          <w:p w14:paraId="56D6B1ED"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0877 Rel-19 Correction to H-SMF instance reselection by HPLMN</w:t>
            </w:r>
          </w:p>
        </w:tc>
        <w:tc>
          <w:tcPr>
            <w:tcW w:w="1589" w:type="dxa"/>
            <w:tcBorders>
              <w:bottom w:val="single" w:sz="4" w:space="0" w:color="auto"/>
            </w:tcBorders>
            <w:shd w:val="clear" w:color="auto" w:fill="auto"/>
          </w:tcPr>
          <w:p w14:paraId="0574B4E8"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shd w:val="clear" w:color="auto" w:fill="auto"/>
          </w:tcPr>
          <w:p w14:paraId="694CD9A8" w14:textId="27B13B58"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46F6C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TEI19_NFsel_by_tPLMN</w:t>
            </w:r>
          </w:p>
          <w:p w14:paraId="7175BD4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70774362" w14:textId="77777777" w:rsidTr="00F21F5D">
        <w:trPr>
          <w:cantSplit/>
        </w:trPr>
        <w:tc>
          <w:tcPr>
            <w:tcW w:w="974" w:type="dxa"/>
            <w:shd w:val="clear" w:color="auto" w:fill="auto"/>
          </w:tcPr>
          <w:p w14:paraId="542737BF"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F928E39" w14:textId="37BC780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346719DE" w14:textId="77777777" w:rsidR="00E3562C" w:rsidRDefault="00E3562C" w:rsidP="00E3562C">
            <w:pPr>
              <w:spacing w:after="0"/>
              <w:jc w:val="center"/>
              <w:rPr>
                <w:rFonts w:ascii="Arial" w:eastAsia="SimSun" w:hAnsi="Arial" w:cs="Arial"/>
                <w:bCs/>
                <w:color w:val="0000FF"/>
                <w:lang w:eastAsia="zh-CN"/>
              </w:rPr>
            </w:pPr>
            <w:hyperlink r:id="rId267" w:history="1">
              <w:r>
                <w:rPr>
                  <w:rStyle w:val="Hyperlink"/>
                  <w:rFonts w:ascii="Arial" w:eastAsia="SimSun" w:hAnsi="Arial" w:cs="Arial" w:hint="eastAsia"/>
                  <w:bCs/>
                  <w:lang w:eastAsia="zh-CN"/>
                </w:rPr>
                <w:t>3073</w:t>
              </w:r>
            </w:hyperlink>
          </w:p>
        </w:tc>
        <w:tc>
          <w:tcPr>
            <w:tcW w:w="3674" w:type="dxa"/>
            <w:shd w:val="clear" w:color="auto" w:fill="auto"/>
          </w:tcPr>
          <w:p w14:paraId="7258288C"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29.500 0473 Rel-19 Fixing references for Authorization of NF service access</w:t>
            </w:r>
          </w:p>
        </w:tc>
        <w:tc>
          <w:tcPr>
            <w:tcW w:w="1589" w:type="dxa"/>
            <w:shd w:val="clear" w:color="auto" w:fill="auto"/>
          </w:tcPr>
          <w:p w14:paraId="3B1866F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3232DEFC" w14:textId="3ED030E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4A1277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TEI19_NFsel_by_tPLMN</w:t>
            </w:r>
          </w:p>
          <w:p w14:paraId="1572CEE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5ACAF84E" w14:textId="77777777" w:rsidTr="007724F6">
        <w:trPr>
          <w:cantSplit/>
        </w:trPr>
        <w:tc>
          <w:tcPr>
            <w:tcW w:w="974" w:type="dxa"/>
            <w:shd w:val="clear" w:color="auto" w:fill="FDE9D9" w:themeFill="accent6" w:themeFillTint="33"/>
          </w:tcPr>
          <w:p w14:paraId="2A6108E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6</w:t>
            </w:r>
          </w:p>
        </w:tc>
        <w:tc>
          <w:tcPr>
            <w:tcW w:w="2527" w:type="dxa"/>
            <w:tcBorders>
              <w:bottom w:val="single" w:sz="4" w:space="0" w:color="auto"/>
            </w:tcBorders>
            <w:shd w:val="clear" w:color="auto" w:fill="FDE9D9" w:themeFill="accent6" w:themeFillTint="33"/>
          </w:tcPr>
          <w:p w14:paraId="679F5AF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67716F6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5CC7D3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0EB9D6A"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02B27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4855999" w14:textId="77777777" w:rsidR="00E3562C" w:rsidRDefault="00E3562C" w:rsidP="00E3562C">
            <w:pPr>
              <w:spacing w:after="0"/>
              <w:rPr>
                <w:rFonts w:ascii="Arial" w:hAnsi="Arial" w:cs="Arial"/>
                <w:color w:val="000000" w:themeColor="text1"/>
                <w:lang w:val="en-US"/>
              </w:rPr>
            </w:pPr>
          </w:p>
        </w:tc>
      </w:tr>
      <w:tr w:rsidR="00E3562C" w14:paraId="2FB1946A" w14:textId="77777777" w:rsidTr="00E204FB">
        <w:trPr>
          <w:cantSplit/>
        </w:trPr>
        <w:tc>
          <w:tcPr>
            <w:tcW w:w="974" w:type="dxa"/>
            <w:shd w:val="clear" w:color="000000" w:fill="auto"/>
          </w:tcPr>
          <w:p w14:paraId="37A4AB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4A3A5F" w14:textId="545666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1AE27FB" w14:textId="77777777" w:rsidR="00E3562C" w:rsidRDefault="00E3562C" w:rsidP="00E3562C">
            <w:pPr>
              <w:spacing w:after="0"/>
              <w:jc w:val="center"/>
              <w:rPr>
                <w:rFonts w:ascii="Arial" w:eastAsia="SimSun" w:hAnsi="Arial" w:cs="Arial"/>
                <w:bCs/>
                <w:color w:val="0000FF"/>
                <w:lang w:eastAsia="zh-CN"/>
              </w:rPr>
            </w:pPr>
            <w:hyperlink r:id="rId268" w:history="1">
              <w:r>
                <w:rPr>
                  <w:rStyle w:val="Hyperlink"/>
                  <w:rFonts w:ascii="Arial" w:eastAsia="SimSun" w:hAnsi="Arial" w:cs="Arial" w:hint="eastAsia"/>
                  <w:bCs/>
                  <w:lang w:eastAsia="zh-CN"/>
                </w:rPr>
                <w:t>3071</w:t>
              </w:r>
            </w:hyperlink>
          </w:p>
        </w:tc>
        <w:tc>
          <w:tcPr>
            <w:tcW w:w="3674" w:type="dxa"/>
            <w:tcBorders>
              <w:bottom w:val="single" w:sz="4" w:space="0" w:color="auto"/>
            </w:tcBorders>
            <w:shd w:val="clear" w:color="auto" w:fill="auto"/>
          </w:tcPr>
          <w:p w14:paraId="61407703"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0980 Rel-19 Protocol-specific configuration parameters for N6 delay measurements</w:t>
            </w:r>
          </w:p>
        </w:tc>
        <w:tc>
          <w:tcPr>
            <w:tcW w:w="1589" w:type="dxa"/>
            <w:tcBorders>
              <w:bottom w:val="single" w:sz="4" w:space="0" w:color="auto"/>
            </w:tcBorders>
            <w:shd w:val="clear" w:color="auto" w:fill="auto"/>
          </w:tcPr>
          <w:p w14:paraId="01229C17"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shd w:val="clear" w:color="auto" w:fill="auto"/>
          </w:tcPr>
          <w:p w14:paraId="27CAC459" w14:textId="600ABE1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DB415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7E66254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0A6A4AD0" w14:textId="77777777" w:rsidTr="00E204FB">
        <w:trPr>
          <w:cantSplit/>
        </w:trPr>
        <w:tc>
          <w:tcPr>
            <w:tcW w:w="974" w:type="dxa"/>
            <w:tcBorders>
              <w:bottom w:val="nil"/>
            </w:tcBorders>
            <w:shd w:val="clear" w:color="auto" w:fill="auto"/>
          </w:tcPr>
          <w:p w14:paraId="4A97606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C5B1F19" w14:textId="11AD365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EC4D255" w14:textId="77777777" w:rsidR="00E3562C" w:rsidRDefault="00E3562C" w:rsidP="00E3562C">
            <w:pPr>
              <w:spacing w:after="0"/>
              <w:jc w:val="center"/>
              <w:rPr>
                <w:rFonts w:ascii="Arial" w:eastAsia="SimSun" w:hAnsi="Arial" w:cs="Arial"/>
                <w:bCs/>
                <w:color w:val="0000FF"/>
                <w:lang w:eastAsia="zh-CN"/>
              </w:rPr>
            </w:pPr>
            <w:hyperlink r:id="rId269" w:history="1">
              <w:r>
                <w:rPr>
                  <w:rStyle w:val="Hyperlink"/>
                  <w:rFonts w:ascii="Arial" w:eastAsia="SimSun" w:hAnsi="Arial" w:cs="Arial" w:hint="eastAsia"/>
                  <w:bCs/>
                  <w:lang w:eastAsia="zh-CN"/>
                </w:rPr>
                <w:t>3142</w:t>
              </w:r>
            </w:hyperlink>
          </w:p>
        </w:tc>
        <w:tc>
          <w:tcPr>
            <w:tcW w:w="3674" w:type="dxa"/>
            <w:tcBorders>
              <w:bottom w:val="single" w:sz="4" w:space="0" w:color="auto"/>
            </w:tcBorders>
            <w:shd w:val="clear" w:color="auto" w:fill="auto"/>
          </w:tcPr>
          <w:p w14:paraId="1FC5CEF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0668 Rel-19 Correct the description of attributes included in </w:t>
            </w:r>
            <w:proofErr w:type="spellStart"/>
            <w:r>
              <w:rPr>
                <w:rFonts w:ascii="Arial" w:eastAsia="SimSun" w:hAnsi="Arial" w:cs="Arial" w:hint="eastAsia"/>
                <w:bCs/>
                <w:snapToGrid w:val="0"/>
                <w:color w:val="000000" w:themeColor="text1"/>
                <w:lang w:eastAsia="zh-CN"/>
              </w:rPr>
              <w:t>LocalOffloadingManagementInfo</w:t>
            </w:r>
            <w:proofErr w:type="spellEnd"/>
          </w:p>
        </w:tc>
        <w:tc>
          <w:tcPr>
            <w:tcW w:w="1589" w:type="dxa"/>
            <w:tcBorders>
              <w:bottom w:val="single" w:sz="4" w:space="0" w:color="auto"/>
            </w:tcBorders>
            <w:shd w:val="clear" w:color="auto" w:fill="auto"/>
          </w:tcPr>
          <w:p w14:paraId="02A1832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0931CD42" w14:textId="0FA8720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C4-253386</w:t>
            </w:r>
          </w:p>
        </w:tc>
        <w:tc>
          <w:tcPr>
            <w:tcW w:w="6662" w:type="dxa"/>
            <w:tcBorders>
              <w:bottom w:val="nil"/>
            </w:tcBorders>
            <w:shd w:val="clear" w:color="auto" w:fill="auto"/>
          </w:tcPr>
          <w:p w14:paraId="569C1F2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3E63817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3D67A892" w14:textId="77777777" w:rsidTr="00E204FB">
        <w:trPr>
          <w:cantSplit/>
        </w:trPr>
        <w:tc>
          <w:tcPr>
            <w:tcW w:w="974" w:type="dxa"/>
            <w:tcBorders>
              <w:top w:val="nil"/>
            </w:tcBorders>
            <w:shd w:val="clear" w:color="auto" w:fill="auto"/>
          </w:tcPr>
          <w:p w14:paraId="1598CF8A"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25E934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14438AC" w14:textId="402E9F4D" w:rsidR="00E3562C" w:rsidRPr="00E204FB" w:rsidRDefault="00E3562C" w:rsidP="00E3562C">
            <w:pPr>
              <w:spacing w:after="0"/>
              <w:jc w:val="center"/>
              <w:rPr>
                <w:rFonts w:ascii="Arial" w:hAnsi="Arial" w:cs="Arial"/>
              </w:rPr>
            </w:pPr>
            <w:hyperlink r:id="rId270" w:history="1">
              <w:r w:rsidRPr="00E204FB">
                <w:rPr>
                  <w:rStyle w:val="Hyperlink"/>
                  <w:rFonts w:ascii="Arial" w:hAnsi="Arial" w:cs="Arial"/>
                </w:rPr>
                <w:t>3386</w:t>
              </w:r>
            </w:hyperlink>
          </w:p>
        </w:tc>
        <w:tc>
          <w:tcPr>
            <w:tcW w:w="3674" w:type="dxa"/>
            <w:tcBorders>
              <w:top w:val="single" w:sz="4" w:space="0" w:color="auto"/>
              <w:bottom w:val="single" w:sz="4" w:space="0" w:color="auto"/>
            </w:tcBorders>
            <w:shd w:val="clear" w:color="auto" w:fill="00FFFF"/>
          </w:tcPr>
          <w:p w14:paraId="513EF553" w14:textId="02DCAA58"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0668 Rel-19 Correct the description of attributes included in </w:t>
            </w:r>
            <w:proofErr w:type="spellStart"/>
            <w:r>
              <w:rPr>
                <w:rFonts w:ascii="Arial" w:eastAsia="SimSun" w:hAnsi="Arial" w:cs="Arial" w:hint="eastAsia"/>
                <w:bCs/>
                <w:snapToGrid w:val="0"/>
                <w:color w:val="000000" w:themeColor="text1"/>
                <w:lang w:eastAsia="zh-CN"/>
              </w:rPr>
              <w:t>LocalOffloadingManagementInfo</w:t>
            </w:r>
            <w:proofErr w:type="spellEnd"/>
          </w:p>
        </w:tc>
        <w:tc>
          <w:tcPr>
            <w:tcW w:w="1589" w:type="dxa"/>
            <w:tcBorders>
              <w:top w:val="single" w:sz="4" w:space="0" w:color="auto"/>
              <w:bottom w:val="single" w:sz="4" w:space="0" w:color="auto"/>
            </w:tcBorders>
            <w:shd w:val="clear" w:color="auto" w:fill="00FFFF"/>
          </w:tcPr>
          <w:p w14:paraId="77565EFF" w14:textId="667FB28E"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4787416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AE56530" w14:textId="77777777" w:rsidR="00E3562C" w:rsidRDefault="00E3562C" w:rsidP="00E3562C">
            <w:pPr>
              <w:spacing w:after="0"/>
              <w:rPr>
                <w:rFonts w:ascii="Arial" w:eastAsia="SimSun" w:hAnsi="Arial" w:cs="Arial"/>
                <w:color w:val="000000" w:themeColor="text1"/>
                <w:lang w:val="en-US" w:eastAsia="zh-CN"/>
              </w:rPr>
            </w:pPr>
          </w:p>
        </w:tc>
      </w:tr>
      <w:tr w:rsidR="00E3562C" w14:paraId="1AC0B763" w14:textId="77777777" w:rsidTr="00E204FB">
        <w:trPr>
          <w:cantSplit/>
        </w:trPr>
        <w:tc>
          <w:tcPr>
            <w:tcW w:w="974" w:type="dxa"/>
            <w:tcBorders>
              <w:bottom w:val="nil"/>
            </w:tcBorders>
            <w:shd w:val="clear" w:color="auto" w:fill="auto"/>
          </w:tcPr>
          <w:p w14:paraId="2AC4B0D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6C18A3D" w14:textId="3D0B66E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9E12757" w14:textId="77777777" w:rsidR="00E3562C" w:rsidRDefault="00E3562C" w:rsidP="00E3562C">
            <w:pPr>
              <w:spacing w:after="0"/>
              <w:jc w:val="center"/>
              <w:rPr>
                <w:rFonts w:ascii="Arial" w:eastAsia="SimSun" w:hAnsi="Arial" w:cs="Arial"/>
                <w:bCs/>
                <w:color w:val="0000FF"/>
                <w:lang w:eastAsia="zh-CN"/>
              </w:rPr>
            </w:pPr>
            <w:hyperlink r:id="rId271" w:history="1">
              <w:r>
                <w:rPr>
                  <w:rStyle w:val="Hyperlink"/>
                  <w:rFonts w:ascii="Arial" w:eastAsia="SimSun" w:hAnsi="Arial" w:cs="Arial" w:hint="eastAsia"/>
                  <w:bCs/>
                  <w:lang w:eastAsia="zh-CN"/>
                </w:rPr>
                <w:t>3143</w:t>
              </w:r>
            </w:hyperlink>
          </w:p>
        </w:tc>
        <w:tc>
          <w:tcPr>
            <w:tcW w:w="3674" w:type="dxa"/>
            <w:tcBorders>
              <w:bottom w:val="single" w:sz="4" w:space="0" w:color="auto"/>
            </w:tcBorders>
            <w:shd w:val="clear" w:color="auto" w:fill="auto"/>
          </w:tcPr>
          <w:p w14:paraId="2DAF2500"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0986 Rel-19 Add a reference to stage 2 specification</w:t>
            </w:r>
          </w:p>
        </w:tc>
        <w:tc>
          <w:tcPr>
            <w:tcW w:w="1589" w:type="dxa"/>
            <w:tcBorders>
              <w:bottom w:val="single" w:sz="4" w:space="0" w:color="auto"/>
            </w:tcBorders>
            <w:shd w:val="clear" w:color="auto" w:fill="auto"/>
          </w:tcPr>
          <w:p w14:paraId="332B362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1BC98F79" w14:textId="451F420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C4-253387</w:t>
            </w:r>
          </w:p>
        </w:tc>
        <w:tc>
          <w:tcPr>
            <w:tcW w:w="6662" w:type="dxa"/>
            <w:tcBorders>
              <w:bottom w:val="nil"/>
            </w:tcBorders>
            <w:shd w:val="clear" w:color="auto" w:fill="auto"/>
          </w:tcPr>
          <w:p w14:paraId="1E91E0D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5D6C31D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00853391" w14:textId="77777777" w:rsidTr="00E204FB">
        <w:trPr>
          <w:cantSplit/>
        </w:trPr>
        <w:tc>
          <w:tcPr>
            <w:tcW w:w="974" w:type="dxa"/>
            <w:tcBorders>
              <w:top w:val="nil"/>
            </w:tcBorders>
            <w:shd w:val="clear" w:color="auto" w:fill="auto"/>
          </w:tcPr>
          <w:p w14:paraId="51F4C115"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35A0126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8EFCA98" w14:textId="6BFDDA7C" w:rsidR="00E3562C" w:rsidRPr="00E204FB" w:rsidRDefault="00E3562C" w:rsidP="00E3562C">
            <w:pPr>
              <w:spacing w:after="0"/>
              <w:jc w:val="center"/>
              <w:rPr>
                <w:rFonts w:ascii="Arial" w:hAnsi="Arial" w:cs="Arial"/>
              </w:rPr>
            </w:pPr>
            <w:hyperlink r:id="rId272" w:history="1">
              <w:r w:rsidRPr="00E204FB">
                <w:rPr>
                  <w:rStyle w:val="Hyperlink"/>
                  <w:rFonts w:ascii="Arial" w:hAnsi="Arial" w:cs="Arial"/>
                </w:rPr>
                <w:t>3387</w:t>
              </w:r>
            </w:hyperlink>
          </w:p>
        </w:tc>
        <w:tc>
          <w:tcPr>
            <w:tcW w:w="3674" w:type="dxa"/>
            <w:tcBorders>
              <w:top w:val="single" w:sz="4" w:space="0" w:color="auto"/>
            </w:tcBorders>
            <w:shd w:val="clear" w:color="auto" w:fill="00FFFF"/>
          </w:tcPr>
          <w:p w14:paraId="023C11BF" w14:textId="5886A5C0"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0986 Rel-19 Add a reference to stage 2 specification</w:t>
            </w:r>
          </w:p>
        </w:tc>
        <w:tc>
          <w:tcPr>
            <w:tcW w:w="1589" w:type="dxa"/>
            <w:tcBorders>
              <w:top w:val="single" w:sz="4" w:space="0" w:color="auto"/>
            </w:tcBorders>
            <w:shd w:val="clear" w:color="auto" w:fill="00FFFF"/>
          </w:tcPr>
          <w:p w14:paraId="55818EC6" w14:textId="409199A8"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tcBorders>
            <w:shd w:val="clear" w:color="auto" w:fill="00FFFF"/>
          </w:tcPr>
          <w:p w14:paraId="664F1939"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038781A4" w14:textId="77777777" w:rsidR="00E3562C" w:rsidRDefault="00E3562C" w:rsidP="00E3562C">
            <w:pPr>
              <w:spacing w:after="0"/>
              <w:rPr>
                <w:rFonts w:ascii="Arial" w:eastAsia="SimSun" w:hAnsi="Arial" w:cs="Arial"/>
                <w:color w:val="000000" w:themeColor="text1"/>
                <w:lang w:val="en-US" w:eastAsia="zh-CN"/>
              </w:rPr>
            </w:pPr>
          </w:p>
        </w:tc>
      </w:tr>
      <w:tr w:rsidR="00E3562C" w14:paraId="44A7E22A" w14:textId="77777777">
        <w:trPr>
          <w:cantSplit/>
        </w:trPr>
        <w:tc>
          <w:tcPr>
            <w:tcW w:w="974" w:type="dxa"/>
            <w:shd w:val="clear" w:color="auto" w:fill="FDE9D9" w:themeFill="accent6" w:themeFillTint="33"/>
          </w:tcPr>
          <w:p w14:paraId="6E47FFD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7</w:t>
            </w:r>
          </w:p>
        </w:tc>
        <w:tc>
          <w:tcPr>
            <w:tcW w:w="2527" w:type="dxa"/>
            <w:shd w:val="clear" w:color="auto" w:fill="FDE9D9" w:themeFill="accent6" w:themeFillTint="33"/>
          </w:tcPr>
          <w:p w14:paraId="5B2FDC9C"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hint="eastAsia"/>
                <w:b/>
                <w:bCs/>
                <w:color w:val="000000" w:themeColor="text1"/>
                <w:lang w:val="en-US" w:eastAsia="zh-CN"/>
              </w:rPr>
              <w:t>]</w:t>
            </w:r>
          </w:p>
        </w:tc>
        <w:tc>
          <w:tcPr>
            <w:tcW w:w="1240" w:type="dxa"/>
            <w:shd w:val="clear" w:color="auto" w:fill="FDE9D9" w:themeFill="accent6" w:themeFillTint="33"/>
          </w:tcPr>
          <w:p w14:paraId="562F3B57"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D045D4F"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B7C7E55"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2076C9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1DE351A" w14:textId="77777777" w:rsidR="00E3562C" w:rsidRDefault="00E3562C" w:rsidP="00E3562C">
            <w:pPr>
              <w:spacing w:after="0"/>
              <w:rPr>
                <w:rFonts w:ascii="Arial" w:hAnsi="Arial" w:cs="Arial"/>
                <w:color w:val="000000" w:themeColor="text1"/>
                <w:lang w:val="en-US"/>
              </w:rPr>
            </w:pPr>
          </w:p>
        </w:tc>
      </w:tr>
      <w:tr w:rsidR="00E3562C" w14:paraId="3BB8453F" w14:textId="77777777">
        <w:trPr>
          <w:cantSplit/>
        </w:trPr>
        <w:tc>
          <w:tcPr>
            <w:tcW w:w="974" w:type="dxa"/>
            <w:shd w:val="clear" w:color="000000" w:fill="FFFFFF"/>
          </w:tcPr>
          <w:p w14:paraId="779C362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D77A2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B75CBF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11E732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33C661" w14:textId="77777777" w:rsidR="00E3562C" w:rsidRDefault="00E3562C" w:rsidP="00E3562C">
            <w:pPr>
              <w:spacing w:after="0"/>
              <w:rPr>
                <w:rFonts w:ascii="Arial" w:hAnsi="Arial" w:cs="Arial"/>
                <w:color w:val="000000" w:themeColor="text1"/>
              </w:rPr>
            </w:pPr>
          </w:p>
        </w:tc>
        <w:tc>
          <w:tcPr>
            <w:tcW w:w="1134" w:type="dxa"/>
            <w:shd w:val="clear" w:color="auto" w:fill="auto"/>
          </w:tcPr>
          <w:p w14:paraId="654E47B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721EE1B" w14:textId="77777777" w:rsidR="00E3562C" w:rsidRDefault="00E3562C" w:rsidP="00E3562C">
            <w:pPr>
              <w:spacing w:after="0"/>
              <w:rPr>
                <w:rFonts w:ascii="Arial" w:hAnsi="Arial" w:cs="Arial"/>
                <w:color w:val="000000" w:themeColor="text1"/>
                <w:lang w:val="en-US"/>
              </w:rPr>
            </w:pPr>
          </w:p>
        </w:tc>
      </w:tr>
      <w:tr w:rsidR="00E3562C" w14:paraId="72955A72" w14:textId="77777777" w:rsidTr="0082656F">
        <w:trPr>
          <w:cantSplit/>
        </w:trPr>
        <w:tc>
          <w:tcPr>
            <w:tcW w:w="974" w:type="dxa"/>
            <w:shd w:val="clear" w:color="auto" w:fill="FDE9D9" w:themeFill="accent6" w:themeFillTint="33"/>
          </w:tcPr>
          <w:p w14:paraId="274547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hint="eastAsia"/>
                <w:b/>
                <w:bCs/>
                <w:color w:val="000000" w:themeColor="text1"/>
                <w:lang w:eastAsia="zh-CN"/>
              </w:rPr>
              <w:t>8</w:t>
            </w:r>
          </w:p>
        </w:tc>
        <w:tc>
          <w:tcPr>
            <w:tcW w:w="2527" w:type="dxa"/>
            <w:tcBorders>
              <w:bottom w:val="single" w:sz="4" w:space="0" w:color="auto"/>
            </w:tcBorders>
            <w:shd w:val="clear" w:color="auto" w:fill="FDE9D9" w:themeFill="accent6" w:themeFillTint="33"/>
          </w:tcPr>
          <w:p w14:paraId="27DA62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0011093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9B5FE5"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BBA90A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F4C7AE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141C7A" w14:textId="77777777" w:rsidR="00E3562C" w:rsidRDefault="00E3562C" w:rsidP="00E3562C">
            <w:pPr>
              <w:spacing w:after="0"/>
              <w:rPr>
                <w:rFonts w:ascii="Arial" w:hAnsi="Arial" w:cs="Arial"/>
                <w:color w:val="000000" w:themeColor="text1"/>
                <w:lang w:val="en-US"/>
              </w:rPr>
            </w:pPr>
          </w:p>
        </w:tc>
      </w:tr>
      <w:tr w:rsidR="00E3562C" w14:paraId="71DF2E82" w14:textId="77777777" w:rsidTr="0082656F">
        <w:trPr>
          <w:cantSplit/>
        </w:trPr>
        <w:tc>
          <w:tcPr>
            <w:tcW w:w="974" w:type="dxa"/>
            <w:tcBorders>
              <w:bottom w:val="nil"/>
            </w:tcBorders>
            <w:shd w:val="clear" w:color="000000" w:fill="auto"/>
          </w:tcPr>
          <w:p w14:paraId="66BBB7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A760649" w14:textId="797678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CDBEB66" w14:textId="77777777" w:rsidR="00E3562C" w:rsidRDefault="00E3562C" w:rsidP="00E3562C">
            <w:pPr>
              <w:spacing w:after="0"/>
              <w:jc w:val="center"/>
              <w:rPr>
                <w:rFonts w:ascii="Arial" w:eastAsia="SimSun" w:hAnsi="Arial" w:cs="Arial"/>
                <w:bCs/>
                <w:color w:val="0000FF"/>
                <w:lang w:eastAsia="zh-CN"/>
              </w:rPr>
            </w:pPr>
            <w:hyperlink r:id="rId273" w:history="1">
              <w:r>
                <w:rPr>
                  <w:rStyle w:val="Hyperlink"/>
                  <w:rFonts w:ascii="Arial" w:eastAsia="SimSun" w:hAnsi="Arial" w:cs="Arial"/>
                  <w:bCs/>
                  <w:lang w:eastAsia="zh-CN"/>
                </w:rPr>
                <w:t>3211</w:t>
              </w:r>
            </w:hyperlink>
          </w:p>
        </w:tc>
        <w:tc>
          <w:tcPr>
            <w:tcW w:w="3674" w:type="dxa"/>
            <w:tcBorders>
              <w:bottom w:val="single" w:sz="4" w:space="0" w:color="auto"/>
            </w:tcBorders>
            <w:shd w:val="clear" w:color="auto" w:fill="auto"/>
          </w:tcPr>
          <w:p w14:paraId="0BE26978"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29.502 0884 Rel-19 Update of </w:t>
            </w:r>
            <w:proofErr w:type="spellStart"/>
            <w:r>
              <w:rPr>
                <w:rFonts w:ascii="Arial" w:eastAsia="SimSun" w:hAnsi="Arial" w:cs="Arial" w:hint="eastAsia"/>
                <w:bCs/>
                <w:color w:val="000000" w:themeColor="text1"/>
                <w:lang w:eastAsia="zh-CN"/>
              </w:rPr>
              <w:t>Nsmf_PDUSession_Update</w:t>
            </w:r>
            <w:proofErr w:type="spellEnd"/>
            <w:r>
              <w:rPr>
                <w:rFonts w:ascii="Arial" w:eastAsia="SimSun" w:hAnsi="Arial" w:cs="Arial" w:hint="eastAsia"/>
                <w:bCs/>
                <w:color w:val="000000" w:themeColor="text1"/>
                <w:lang w:eastAsia="zh-CN"/>
              </w:rPr>
              <w:t xml:space="preserve"> service to support Non-3GPP Device Connection Information</w:t>
            </w:r>
          </w:p>
        </w:tc>
        <w:tc>
          <w:tcPr>
            <w:tcW w:w="1589" w:type="dxa"/>
            <w:tcBorders>
              <w:bottom w:val="single" w:sz="4" w:space="0" w:color="auto"/>
            </w:tcBorders>
            <w:shd w:val="clear" w:color="auto" w:fill="auto"/>
          </w:tcPr>
          <w:p w14:paraId="07F4EA07"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Nokia, </w:t>
            </w:r>
            <w:proofErr w:type="spellStart"/>
            <w:r>
              <w:rPr>
                <w:rFonts w:ascii="Arial" w:eastAsia="SimSun" w:hAnsi="Arial" w:cs="Arial" w:hint="eastAsia"/>
                <w:color w:val="000000" w:themeColor="text1"/>
                <w:lang w:eastAsia="zh-CN"/>
              </w:rPr>
              <w:t>InterDigital</w:t>
            </w:r>
            <w:proofErr w:type="spellEnd"/>
          </w:p>
        </w:tc>
        <w:tc>
          <w:tcPr>
            <w:tcW w:w="1134" w:type="dxa"/>
            <w:tcBorders>
              <w:bottom w:val="single" w:sz="4" w:space="0" w:color="auto"/>
            </w:tcBorders>
            <w:shd w:val="clear" w:color="auto" w:fill="auto"/>
          </w:tcPr>
          <w:p w14:paraId="59C2C251" w14:textId="36FEB56C" w:rsidR="00E3562C" w:rsidRPr="002703DD"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C4-253388</w:t>
            </w:r>
          </w:p>
        </w:tc>
        <w:tc>
          <w:tcPr>
            <w:tcW w:w="6662" w:type="dxa"/>
            <w:tcBorders>
              <w:bottom w:val="nil"/>
            </w:tcBorders>
            <w:shd w:val="clear" w:color="auto" w:fill="auto"/>
          </w:tcPr>
          <w:p w14:paraId="1FA58AF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UIA_ARC</w:t>
            </w:r>
          </w:p>
          <w:p w14:paraId="018D8D1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C10A4C0" w14:textId="77777777" w:rsidR="00E3562C" w:rsidRDefault="00E3562C" w:rsidP="00E3562C">
            <w:pPr>
              <w:spacing w:after="0"/>
              <w:rPr>
                <w:rFonts w:ascii="Arial" w:eastAsia="SimSun" w:hAnsi="Arial" w:cs="Arial"/>
                <w:color w:val="000000" w:themeColor="text1"/>
                <w:lang w:val="en-US" w:eastAsia="zh-CN"/>
              </w:rPr>
            </w:pPr>
          </w:p>
          <w:p w14:paraId="2CD13B5D" w14:textId="54D4A1A7" w:rsidR="00E3562C" w:rsidRDefault="00E3562C" w:rsidP="00E3562C">
            <w:pPr>
              <w:spacing w:after="0"/>
              <w:rPr>
                <w:rFonts w:ascii="Arial" w:eastAsia="SimSun" w:hAnsi="Arial" w:cs="Arial"/>
                <w:color w:val="000000" w:themeColor="text1"/>
                <w:lang w:val="en-US" w:eastAsia="zh-CN"/>
              </w:rPr>
            </w:pPr>
          </w:p>
        </w:tc>
      </w:tr>
      <w:tr w:rsidR="00E3562C" w14:paraId="2DE0DE8D" w14:textId="77777777" w:rsidTr="0082656F">
        <w:trPr>
          <w:cantSplit/>
        </w:trPr>
        <w:tc>
          <w:tcPr>
            <w:tcW w:w="974" w:type="dxa"/>
            <w:tcBorders>
              <w:top w:val="nil"/>
            </w:tcBorders>
            <w:shd w:val="clear" w:color="000000" w:fill="auto"/>
          </w:tcPr>
          <w:p w14:paraId="0403EC1F"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58614AA"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3D38877" w14:textId="1053BE48" w:rsidR="00E3562C" w:rsidRPr="0082656F" w:rsidRDefault="00E3562C" w:rsidP="00E3562C">
            <w:pPr>
              <w:spacing w:after="0"/>
              <w:jc w:val="center"/>
              <w:rPr>
                <w:rFonts w:ascii="Arial" w:hAnsi="Arial" w:cs="Arial"/>
              </w:rPr>
            </w:pPr>
            <w:hyperlink r:id="rId274" w:history="1">
              <w:r w:rsidRPr="0082656F">
                <w:rPr>
                  <w:rStyle w:val="Hyperlink"/>
                  <w:rFonts w:ascii="Arial" w:hAnsi="Arial" w:cs="Arial"/>
                </w:rPr>
                <w:t>3388</w:t>
              </w:r>
            </w:hyperlink>
          </w:p>
        </w:tc>
        <w:tc>
          <w:tcPr>
            <w:tcW w:w="3674" w:type="dxa"/>
            <w:tcBorders>
              <w:top w:val="single" w:sz="4" w:space="0" w:color="auto"/>
            </w:tcBorders>
            <w:shd w:val="clear" w:color="auto" w:fill="00FFFF"/>
          </w:tcPr>
          <w:p w14:paraId="0526F462" w14:textId="5AA67859"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29.502 0884 Rel-19 Update of </w:t>
            </w:r>
            <w:proofErr w:type="spellStart"/>
            <w:r>
              <w:rPr>
                <w:rFonts w:ascii="Arial" w:eastAsia="SimSun" w:hAnsi="Arial" w:cs="Arial" w:hint="eastAsia"/>
                <w:bCs/>
                <w:color w:val="000000" w:themeColor="text1"/>
                <w:lang w:eastAsia="zh-CN"/>
              </w:rPr>
              <w:t>Nsmf_PDUSession_Update</w:t>
            </w:r>
            <w:proofErr w:type="spellEnd"/>
            <w:r>
              <w:rPr>
                <w:rFonts w:ascii="Arial" w:eastAsia="SimSun" w:hAnsi="Arial" w:cs="Arial" w:hint="eastAsia"/>
                <w:bCs/>
                <w:color w:val="000000" w:themeColor="text1"/>
                <w:lang w:eastAsia="zh-CN"/>
              </w:rPr>
              <w:t xml:space="preserve"> service to support Non-3GPP Device Connection Information</w:t>
            </w:r>
          </w:p>
        </w:tc>
        <w:tc>
          <w:tcPr>
            <w:tcW w:w="1589" w:type="dxa"/>
            <w:tcBorders>
              <w:top w:val="single" w:sz="4" w:space="0" w:color="auto"/>
            </w:tcBorders>
            <w:shd w:val="clear" w:color="auto" w:fill="00FFFF"/>
          </w:tcPr>
          <w:p w14:paraId="4279FB17" w14:textId="3F63DD60"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Nokia, </w:t>
            </w:r>
            <w:proofErr w:type="spellStart"/>
            <w:r>
              <w:rPr>
                <w:rFonts w:ascii="Arial" w:eastAsia="SimSun" w:hAnsi="Arial" w:cs="Arial" w:hint="eastAsia"/>
                <w:color w:val="000000" w:themeColor="text1"/>
                <w:lang w:eastAsia="zh-CN"/>
              </w:rPr>
              <w:t>InterDigital</w:t>
            </w:r>
            <w:proofErr w:type="spellEnd"/>
          </w:p>
        </w:tc>
        <w:tc>
          <w:tcPr>
            <w:tcW w:w="1134" w:type="dxa"/>
            <w:tcBorders>
              <w:top w:val="single" w:sz="4" w:space="0" w:color="auto"/>
            </w:tcBorders>
            <w:shd w:val="clear" w:color="auto" w:fill="00FFFF"/>
          </w:tcPr>
          <w:p w14:paraId="5CA270A1"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5EC7B112" w14:textId="7C4A6692"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Waiting for outcome of CT1 discussion</w:t>
            </w:r>
          </w:p>
        </w:tc>
      </w:tr>
      <w:tr w:rsidR="00E3562C" w14:paraId="14EBF280" w14:textId="77777777" w:rsidTr="0045728F">
        <w:trPr>
          <w:cantSplit/>
        </w:trPr>
        <w:tc>
          <w:tcPr>
            <w:tcW w:w="974" w:type="dxa"/>
            <w:shd w:val="clear" w:color="auto" w:fill="auto"/>
          </w:tcPr>
          <w:p w14:paraId="1A08154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3244B56" w14:textId="50E9E69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26AEB38" w14:textId="77777777" w:rsidR="00E3562C" w:rsidRDefault="00E3562C" w:rsidP="00E3562C">
            <w:pPr>
              <w:spacing w:after="0"/>
              <w:jc w:val="center"/>
              <w:rPr>
                <w:rFonts w:ascii="Arial" w:eastAsia="SimSun" w:hAnsi="Arial" w:cs="Arial"/>
                <w:bCs/>
                <w:color w:val="0000FF"/>
                <w:lang w:eastAsia="zh-CN"/>
              </w:rPr>
            </w:pPr>
            <w:hyperlink r:id="rId275" w:history="1">
              <w:r>
                <w:rPr>
                  <w:rStyle w:val="Hyperlink"/>
                  <w:rFonts w:ascii="Arial" w:eastAsia="SimSun" w:hAnsi="Arial" w:cs="Arial" w:hint="eastAsia"/>
                  <w:bCs/>
                  <w:lang w:eastAsia="zh-CN"/>
                </w:rPr>
                <w:t>3346</w:t>
              </w:r>
            </w:hyperlink>
          </w:p>
        </w:tc>
        <w:tc>
          <w:tcPr>
            <w:tcW w:w="3674" w:type="dxa"/>
            <w:shd w:val="clear" w:color="auto" w:fill="FFFF00"/>
          </w:tcPr>
          <w:p w14:paraId="3ACEC06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Work Plan   Rel-19 Work plan for UIA_ARC</w:t>
            </w:r>
          </w:p>
        </w:tc>
        <w:tc>
          <w:tcPr>
            <w:tcW w:w="1589" w:type="dxa"/>
            <w:shd w:val="clear" w:color="auto" w:fill="FFFF00"/>
          </w:tcPr>
          <w:p w14:paraId="28B7E8F7" w14:textId="77777777" w:rsidR="00E3562C" w:rsidRDefault="00E3562C" w:rsidP="00E3562C">
            <w:pPr>
              <w:spacing w:after="0"/>
              <w:rPr>
                <w:rFonts w:ascii="Arial" w:eastAsia="SimSun" w:hAnsi="Arial" w:cs="Arial"/>
                <w:color w:val="000000" w:themeColor="text1"/>
                <w:lang w:val="en-US" w:eastAsia="zh-CN"/>
              </w:rPr>
            </w:pPr>
            <w:proofErr w:type="spellStart"/>
            <w:r>
              <w:rPr>
                <w:rFonts w:ascii="Arial" w:eastAsia="SimSun" w:hAnsi="Arial" w:cs="Arial" w:hint="eastAsia"/>
                <w:color w:val="000000" w:themeColor="text1"/>
                <w:lang w:val="en-US" w:eastAsia="zh-CN"/>
              </w:rPr>
              <w:t>InterDigital</w:t>
            </w:r>
            <w:proofErr w:type="spellEnd"/>
          </w:p>
        </w:tc>
        <w:tc>
          <w:tcPr>
            <w:tcW w:w="1134" w:type="dxa"/>
            <w:shd w:val="clear" w:color="auto" w:fill="FFFF00"/>
          </w:tcPr>
          <w:p w14:paraId="3271126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6DB44D2" w14:textId="77777777" w:rsidR="00E3562C" w:rsidRDefault="00E3562C" w:rsidP="00E3562C">
            <w:pPr>
              <w:spacing w:after="0"/>
              <w:rPr>
                <w:rFonts w:ascii="Arial" w:eastAsia="SimSun" w:hAnsi="Arial" w:cs="Arial"/>
                <w:color w:val="000000" w:themeColor="text1"/>
                <w:lang w:val="en-US" w:eastAsia="zh-CN"/>
              </w:rPr>
            </w:pPr>
          </w:p>
        </w:tc>
      </w:tr>
      <w:tr w:rsidR="00E3562C" w14:paraId="6D0C5F39" w14:textId="77777777">
        <w:trPr>
          <w:cantSplit/>
        </w:trPr>
        <w:tc>
          <w:tcPr>
            <w:tcW w:w="974" w:type="dxa"/>
            <w:shd w:val="clear" w:color="auto" w:fill="D9D9D9" w:themeFill="background1" w:themeFillShade="D9"/>
          </w:tcPr>
          <w:p w14:paraId="3AC2D38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hint="eastAsia"/>
                <w:b/>
                <w:bCs/>
                <w:color w:val="000000" w:themeColor="text1"/>
                <w:lang w:eastAsia="zh-CN"/>
              </w:rPr>
              <w:t>29</w:t>
            </w:r>
          </w:p>
        </w:tc>
        <w:tc>
          <w:tcPr>
            <w:tcW w:w="2527" w:type="dxa"/>
            <w:shd w:val="clear" w:color="auto" w:fill="D9D9D9" w:themeFill="background1" w:themeFillShade="D9"/>
          </w:tcPr>
          <w:p w14:paraId="5F3A5A6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CAC0D1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F802BF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323641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FC2C8F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EA5E342" w14:textId="77777777" w:rsidR="00E3562C" w:rsidRDefault="00E3562C" w:rsidP="00E3562C">
            <w:pPr>
              <w:spacing w:after="0"/>
              <w:rPr>
                <w:rFonts w:ascii="Arial" w:hAnsi="Arial" w:cs="Arial"/>
                <w:color w:val="000000" w:themeColor="text1"/>
                <w:lang w:val="en-US"/>
              </w:rPr>
            </w:pPr>
          </w:p>
        </w:tc>
      </w:tr>
      <w:tr w:rsidR="00E3562C" w14:paraId="1E79D284" w14:textId="77777777">
        <w:trPr>
          <w:cantSplit/>
        </w:trPr>
        <w:tc>
          <w:tcPr>
            <w:tcW w:w="974" w:type="dxa"/>
            <w:shd w:val="clear" w:color="000000" w:fill="FFFFFF"/>
          </w:tcPr>
          <w:p w14:paraId="0EADFE7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408500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DF3283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45A694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B856B1C" w14:textId="77777777" w:rsidR="00E3562C" w:rsidRDefault="00E3562C" w:rsidP="00E3562C">
            <w:pPr>
              <w:spacing w:after="0"/>
              <w:rPr>
                <w:rFonts w:ascii="Arial" w:hAnsi="Arial" w:cs="Arial"/>
                <w:color w:val="000000" w:themeColor="text1"/>
              </w:rPr>
            </w:pPr>
          </w:p>
        </w:tc>
        <w:tc>
          <w:tcPr>
            <w:tcW w:w="1134" w:type="dxa"/>
            <w:shd w:val="clear" w:color="auto" w:fill="auto"/>
          </w:tcPr>
          <w:p w14:paraId="286AF25B"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9E05717" w14:textId="77777777" w:rsidR="00E3562C" w:rsidRDefault="00E3562C" w:rsidP="00E3562C">
            <w:pPr>
              <w:spacing w:after="0"/>
              <w:rPr>
                <w:rFonts w:ascii="Arial" w:hAnsi="Arial" w:cs="Arial"/>
                <w:color w:val="000000" w:themeColor="text1"/>
                <w:lang w:val="en-US"/>
              </w:rPr>
            </w:pPr>
          </w:p>
        </w:tc>
      </w:tr>
      <w:tr w:rsidR="00E3562C" w14:paraId="5C72972D" w14:textId="77777777">
        <w:trPr>
          <w:cantSplit/>
        </w:trPr>
        <w:tc>
          <w:tcPr>
            <w:tcW w:w="974" w:type="dxa"/>
            <w:shd w:val="clear" w:color="auto" w:fill="FDE9D9" w:themeFill="accent6" w:themeFillTint="33"/>
          </w:tcPr>
          <w:p w14:paraId="428DDE8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0</w:t>
            </w:r>
          </w:p>
        </w:tc>
        <w:tc>
          <w:tcPr>
            <w:tcW w:w="2527" w:type="dxa"/>
            <w:shd w:val="clear" w:color="auto" w:fill="FDE9D9" w:themeFill="accent6" w:themeFillTint="33"/>
          </w:tcPr>
          <w:p w14:paraId="579ED34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031D579E"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17B6FAA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61BB941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42E2880"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9D49C08" w14:textId="77777777" w:rsidR="00E3562C" w:rsidRDefault="00E3562C" w:rsidP="00E3562C">
            <w:pPr>
              <w:spacing w:after="0"/>
              <w:rPr>
                <w:rFonts w:ascii="Arial" w:hAnsi="Arial" w:cs="Arial"/>
                <w:color w:val="000000" w:themeColor="text1"/>
                <w:lang w:val="en-US"/>
              </w:rPr>
            </w:pPr>
          </w:p>
        </w:tc>
      </w:tr>
      <w:tr w:rsidR="00E3562C" w14:paraId="16E6F71F" w14:textId="77777777">
        <w:trPr>
          <w:cantSplit/>
        </w:trPr>
        <w:tc>
          <w:tcPr>
            <w:tcW w:w="974" w:type="dxa"/>
            <w:shd w:val="clear" w:color="000000" w:fill="FFFFFF"/>
          </w:tcPr>
          <w:p w14:paraId="331E82F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4944ED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8A0B47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839165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11A2BBF" w14:textId="77777777" w:rsidR="00E3562C" w:rsidRDefault="00E3562C" w:rsidP="00E3562C">
            <w:pPr>
              <w:spacing w:after="0"/>
              <w:rPr>
                <w:rFonts w:ascii="Arial" w:hAnsi="Arial" w:cs="Arial"/>
                <w:color w:val="000000" w:themeColor="text1"/>
              </w:rPr>
            </w:pPr>
          </w:p>
        </w:tc>
        <w:tc>
          <w:tcPr>
            <w:tcW w:w="1134" w:type="dxa"/>
            <w:shd w:val="clear" w:color="auto" w:fill="auto"/>
          </w:tcPr>
          <w:p w14:paraId="340CFDB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16DA885" w14:textId="77777777" w:rsidR="00E3562C" w:rsidRDefault="00E3562C" w:rsidP="00E3562C">
            <w:pPr>
              <w:spacing w:after="0"/>
              <w:rPr>
                <w:rFonts w:ascii="Arial" w:hAnsi="Arial" w:cs="Arial"/>
                <w:color w:val="000000" w:themeColor="text1"/>
                <w:lang w:val="en-US"/>
              </w:rPr>
            </w:pPr>
          </w:p>
        </w:tc>
      </w:tr>
      <w:tr w:rsidR="00E3562C" w14:paraId="127FE161" w14:textId="77777777" w:rsidTr="0074016A">
        <w:trPr>
          <w:cantSplit/>
        </w:trPr>
        <w:tc>
          <w:tcPr>
            <w:tcW w:w="974" w:type="dxa"/>
            <w:shd w:val="clear" w:color="auto" w:fill="FDE9D9" w:themeFill="accent6" w:themeFillTint="33"/>
          </w:tcPr>
          <w:p w14:paraId="35A31D08" w14:textId="77777777" w:rsidR="00E3562C" w:rsidRDefault="00E3562C" w:rsidP="00E3562C">
            <w:pPr>
              <w:spacing w:after="0"/>
              <w:rPr>
                <w:rFonts w:ascii="Arial" w:eastAsiaTheme="minorEastAsia" w:hAnsi="Arial" w:cs="Arial"/>
                <w:b/>
                <w:bCs/>
                <w:color w:val="000000" w:themeColor="text1"/>
                <w:lang w:val="en-US" w:eastAsia="zh-CN"/>
              </w:rPr>
            </w:pPr>
            <w:bookmarkStart w:id="1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1</w:t>
            </w:r>
          </w:p>
        </w:tc>
        <w:tc>
          <w:tcPr>
            <w:tcW w:w="2527" w:type="dxa"/>
            <w:tcBorders>
              <w:bottom w:val="single" w:sz="4" w:space="0" w:color="auto"/>
            </w:tcBorders>
            <w:shd w:val="clear" w:color="auto" w:fill="FDE9D9" w:themeFill="accent6" w:themeFillTint="33"/>
          </w:tcPr>
          <w:p w14:paraId="4D9D7B4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2D8FDFB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3861F7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70C8C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0D26F6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0798DA" w14:textId="77777777" w:rsidR="00E3562C" w:rsidRDefault="00E3562C" w:rsidP="00E3562C">
            <w:pPr>
              <w:spacing w:after="0"/>
              <w:rPr>
                <w:rFonts w:ascii="Arial" w:hAnsi="Arial" w:cs="Arial"/>
                <w:color w:val="000000" w:themeColor="text1"/>
                <w:lang w:val="en-US"/>
              </w:rPr>
            </w:pPr>
          </w:p>
        </w:tc>
      </w:tr>
      <w:bookmarkEnd w:id="18"/>
      <w:tr w:rsidR="00E3562C" w14:paraId="65485CA4" w14:textId="77777777" w:rsidTr="00FC5681">
        <w:trPr>
          <w:cantSplit/>
        </w:trPr>
        <w:tc>
          <w:tcPr>
            <w:tcW w:w="974" w:type="dxa"/>
            <w:shd w:val="clear" w:color="000000" w:fill="auto"/>
          </w:tcPr>
          <w:p w14:paraId="4EF5F5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CD3AE9" w14:textId="38401FC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59E71D" w14:textId="77777777" w:rsidR="00E3562C" w:rsidRDefault="00E3562C" w:rsidP="00E3562C">
            <w:pPr>
              <w:spacing w:after="0"/>
              <w:jc w:val="center"/>
              <w:rPr>
                <w:rFonts w:ascii="Arial" w:eastAsia="SimSun" w:hAnsi="Arial" w:cs="Arial"/>
                <w:bCs/>
                <w:color w:val="0000FF"/>
                <w:lang w:eastAsia="zh-CN"/>
              </w:rPr>
            </w:pPr>
            <w:hyperlink r:id="rId276" w:history="1">
              <w:r>
                <w:rPr>
                  <w:rStyle w:val="Hyperlink"/>
                  <w:rFonts w:ascii="Arial" w:eastAsia="SimSun" w:hAnsi="Arial" w:cs="Arial"/>
                  <w:bCs/>
                  <w:lang w:eastAsia="zh-CN"/>
                </w:rPr>
                <w:t>3210</w:t>
              </w:r>
            </w:hyperlink>
          </w:p>
        </w:tc>
        <w:tc>
          <w:tcPr>
            <w:tcW w:w="3674" w:type="dxa"/>
            <w:tcBorders>
              <w:bottom w:val="single" w:sz="4" w:space="0" w:color="auto"/>
            </w:tcBorders>
            <w:shd w:val="clear" w:color="auto" w:fill="auto"/>
          </w:tcPr>
          <w:p w14:paraId="2C044803"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29.510 1220 Rel-19 Correction to the </w:t>
            </w:r>
            <w:proofErr w:type="spellStart"/>
            <w:r>
              <w:rPr>
                <w:rFonts w:ascii="Arial" w:eastAsia="SimSun" w:hAnsi="Arial" w:cs="Arial" w:hint="eastAsia"/>
                <w:bCs/>
                <w:color w:val="000000" w:themeColor="text1"/>
                <w:lang w:eastAsia="zh-CN"/>
              </w:rPr>
              <w:t>ServiceName</w:t>
            </w:r>
            <w:proofErr w:type="spellEnd"/>
          </w:p>
        </w:tc>
        <w:tc>
          <w:tcPr>
            <w:tcW w:w="1589" w:type="dxa"/>
            <w:tcBorders>
              <w:bottom w:val="single" w:sz="4" w:space="0" w:color="auto"/>
            </w:tcBorders>
            <w:shd w:val="clear" w:color="auto" w:fill="auto"/>
          </w:tcPr>
          <w:p w14:paraId="3B4B53F6"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shd w:val="clear" w:color="auto" w:fill="auto"/>
          </w:tcPr>
          <w:p w14:paraId="53E0D909" w14:textId="255C838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3F311D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4F009B0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154D7EDE" w14:textId="77777777" w:rsidTr="00FC5681">
        <w:trPr>
          <w:cantSplit/>
        </w:trPr>
        <w:tc>
          <w:tcPr>
            <w:tcW w:w="974" w:type="dxa"/>
            <w:tcBorders>
              <w:bottom w:val="nil"/>
            </w:tcBorders>
            <w:shd w:val="clear" w:color="auto" w:fill="auto"/>
          </w:tcPr>
          <w:p w14:paraId="2416FE8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12E8F87" w14:textId="0F0FBE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24500C4" w14:textId="77777777" w:rsidR="00E3562C" w:rsidRDefault="00E3562C" w:rsidP="00E3562C">
            <w:pPr>
              <w:spacing w:after="0"/>
              <w:jc w:val="center"/>
              <w:rPr>
                <w:rFonts w:ascii="Arial" w:eastAsia="SimSun" w:hAnsi="Arial" w:cs="Arial"/>
                <w:bCs/>
                <w:color w:val="0000FF"/>
                <w:lang w:eastAsia="zh-CN"/>
              </w:rPr>
            </w:pPr>
            <w:hyperlink r:id="rId277" w:history="1">
              <w:r>
                <w:rPr>
                  <w:rStyle w:val="Hyperlink"/>
                  <w:rFonts w:ascii="Arial" w:eastAsia="SimSun" w:hAnsi="Arial" w:cs="Arial" w:hint="eastAsia"/>
                  <w:bCs/>
                  <w:lang w:eastAsia="zh-CN"/>
                </w:rPr>
                <w:t>3277</w:t>
              </w:r>
            </w:hyperlink>
          </w:p>
        </w:tc>
        <w:tc>
          <w:tcPr>
            <w:tcW w:w="3674" w:type="dxa"/>
            <w:tcBorders>
              <w:bottom w:val="single" w:sz="4" w:space="0" w:color="auto"/>
            </w:tcBorders>
            <w:shd w:val="clear" w:color="auto" w:fill="auto"/>
          </w:tcPr>
          <w:p w14:paraId="7C3B270E"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1243 Rel-19 Altitude reporting cancelation</w:t>
            </w:r>
          </w:p>
        </w:tc>
        <w:tc>
          <w:tcPr>
            <w:tcW w:w="1589" w:type="dxa"/>
            <w:tcBorders>
              <w:bottom w:val="single" w:sz="4" w:space="0" w:color="auto"/>
            </w:tcBorders>
            <w:shd w:val="clear" w:color="auto" w:fill="auto"/>
          </w:tcPr>
          <w:p w14:paraId="04564BB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 Ericsson</w:t>
            </w:r>
          </w:p>
        </w:tc>
        <w:tc>
          <w:tcPr>
            <w:tcW w:w="1134" w:type="dxa"/>
            <w:tcBorders>
              <w:bottom w:val="single" w:sz="4" w:space="0" w:color="auto"/>
            </w:tcBorders>
            <w:shd w:val="clear" w:color="auto" w:fill="auto"/>
          </w:tcPr>
          <w:p w14:paraId="7DA32FE6" w14:textId="51F3EEF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C4-253389</w:t>
            </w:r>
          </w:p>
        </w:tc>
        <w:tc>
          <w:tcPr>
            <w:tcW w:w="6662" w:type="dxa"/>
            <w:tcBorders>
              <w:bottom w:val="nil"/>
            </w:tcBorders>
            <w:shd w:val="clear" w:color="auto" w:fill="auto"/>
          </w:tcPr>
          <w:p w14:paraId="78717FE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3544390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C</w:t>
            </w:r>
          </w:p>
        </w:tc>
      </w:tr>
      <w:tr w:rsidR="00E3562C" w14:paraId="2FD1EE4A" w14:textId="77777777" w:rsidTr="00FC5681">
        <w:trPr>
          <w:cantSplit/>
        </w:trPr>
        <w:tc>
          <w:tcPr>
            <w:tcW w:w="974" w:type="dxa"/>
            <w:tcBorders>
              <w:top w:val="nil"/>
            </w:tcBorders>
            <w:shd w:val="clear" w:color="auto" w:fill="auto"/>
          </w:tcPr>
          <w:p w14:paraId="35B77F08"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99CCFF"/>
          </w:tcPr>
          <w:p w14:paraId="5B91216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9BC7CC2" w14:textId="4E2F4879" w:rsidR="00E3562C" w:rsidRPr="00FC5681" w:rsidRDefault="00E3562C" w:rsidP="00E3562C">
            <w:pPr>
              <w:spacing w:after="0"/>
              <w:jc w:val="center"/>
              <w:rPr>
                <w:rFonts w:ascii="Arial" w:hAnsi="Arial" w:cs="Arial"/>
              </w:rPr>
            </w:pPr>
            <w:hyperlink r:id="rId278" w:history="1">
              <w:r w:rsidRPr="00FC5681">
                <w:rPr>
                  <w:rStyle w:val="Hyperlink"/>
                  <w:rFonts w:ascii="Arial" w:hAnsi="Arial" w:cs="Arial"/>
                </w:rPr>
                <w:t>3389</w:t>
              </w:r>
            </w:hyperlink>
          </w:p>
        </w:tc>
        <w:tc>
          <w:tcPr>
            <w:tcW w:w="3674" w:type="dxa"/>
            <w:tcBorders>
              <w:top w:val="single" w:sz="4" w:space="0" w:color="auto"/>
            </w:tcBorders>
            <w:shd w:val="clear" w:color="auto" w:fill="00FFFF"/>
          </w:tcPr>
          <w:p w14:paraId="7F0B0BB8" w14:textId="3D943849"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1243 Rel-19 Altitude reporting cancelation</w:t>
            </w:r>
          </w:p>
        </w:tc>
        <w:tc>
          <w:tcPr>
            <w:tcW w:w="1589" w:type="dxa"/>
            <w:tcBorders>
              <w:top w:val="single" w:sz="4" w:space="0" w:color="auto"/>
            </w:tcBorders>
            <w:shd w:val="clear" w:color="auto" w:fill="00FFFF"/>
          </w:tcPr>
          <w:p w14:paraId="65CD8B9A" w14:textId="7A401073"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 Ericsson</w:t>
            </w:r>
          </w:p>
        </w:tc>
        <w:tc>
          <w:tcPr>
            <w:tcW w:w="1134" w:type="dxa"/>
            <w:tcBorders>
              <w:top w:val="single" w:sz="4" w:space="0" w:color="auto"/>
            </w:tcBorders>
            <w:shd w:val="clear" w:color="auto" w:fill="00FFFF"/>
          </w:tcPr>
          <w:p w14:paraId="1971733B"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1A28562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305E6192" w14:textId="78C1C2BE"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sidRPr="00FC5681">
              <w:rPr>
                <w:rFonts w:ascii="Arial" w:eastAsia="SimSun" w:hAnsi="Arial" w:cs="Arial"/>
                <w:color w:val="FF0000"/>
                <w:lang w:val="en-US" w:eastAsia="zh-CN"/>
              </w:rPr>
              <w:t>B</w:t>
            </w:r>
          </w:p>
        </w:tc>
      </w:tr>
      <w:tr w:rsidR="00E3562C" w14:paraId="471D4F36" w14:textId="77777777">
        <w:trPr>
          <w:cantSplit/>
        </w:trPr>
        <w:tc>
          <w:tcPr>
            <w:tcW w:w="974" w:type="dxa"/>
            <w:shd w:val="clear" w:color="auto" w:fill="D9D9D9" w:themeFill="background1" w:themeFillShade="D9"/>
          </w:tcPr>
          <w:p w14:paraId="5908C7A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2</w:t>
            </w:r>
          </w:p>
        </w:tc>
        <w:tc>
          <w:tcPr>
            <w:tcW w:w="2527" w:type="dxa"/>
            <w:shd w:val="clear" w:color="auto" w:fill="D9D9D9" w:themeFill="background1" w:themeFillShade="D9"/>
          </w:tcPr>
          <w:p w14:paraId="40DFB2D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0DDFC1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F1DBB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2C13EA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A8EA9B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E12ED10" w14:textId="77777777" w:rsidR="00E3562C" w:rsidRDefault="00E3562C" w:rsidP="00E3562C">
            <w:pPr>
              <w:spacing w:after="0"/>
              <w:rPr>
                <w:rFonts w:ascii="Arial" w:hAnsi="Arial" w:cs="Arial"/>
                <w:color w:val="000000" w:themeColor="text1"/>
                <w:lang w:val="en-US"/>
              </w:rPr>
            </w:pPr>
          </w:p>
        </w:tc>
      </w:tr>
      <w:tr w:rsidR="00E3562C" w14:paraId="083051DF" w14:textId="77777777">
        <w:trPr>
          <w:cantSplit/>
        </w:trPr>
        <w:tc>
          <w:tcPr>
            <w:tcW w:w="974" w:type="dxa"/>
            <w:shd w:val="clear" w:color="000000" w:fill="FFFFFF"/>
          </w:tcPr>
          <w:p w14:paraId="4A74A0A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74354C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17F55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B2ADFB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D47D37" w14:textId="77777777" w:rsidR="00E3562C" w:rsidRDefault="00E3562C" w:rsidP="00E3562C">
            <w:pPr>
              <w:spacing w:after="0"/>
              <w:rPr>
                <w:rFonts w:ascii="Arial" w:hAnsi="Arial" w:cs="Arial"/>
                <w:color w:val="000000" w:themeColor="text1"/>
              </w:rPr>
            </w:pPr>
          </w:p>
        </w:tc>
        <w:tc>
          <w:tcPr>
            <w:tcW w:w="1134" w:type="dxa"/>
            <w:shd w:val="clear" w:color="auto" w:fill="auto"/>
          </w:tcPr>
          <w:p w14:paraId="60D480BE"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5BEA17" w14:textId="77777777" w:rsidR="00E3562C" w:rsidRDefault="00E3562C" w:rsidP="00E3562C">
            <w:pPr>
              <w:spacing w:after="0"/>
              <w:rPr>
                <w:rFonts w:ascii="Arial" w:hAnsi="Arial" w:cs="Arial"/>
                <w:color w:val="000000" w:themeColor="text1"/>
                <w:lang w:val="en-US"/>
              </w:rPr>
            </w:pPr>
          </w:p>
        </w:tc>
      </w:tr>
      <w:tr w:rsidR="00E3562C" w14:paraId="3D901DF7" w14:textId="77777777">
        <w:trPr>
          <w:cantSplit/>
        </w:trPr>
        <w:tc>
          <w:tcPr>
            <w:tcW w:w="974" w:type="dxa"/>
            <w:shd w:val="clear" w:color="auto" w:fill="D9D9D9" w:themeFill="background1" w:themeFillShade="D9"/>
          </w:tcPr>
          <w:p w14:paraId="40C17F8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3</w:t>
            </w:r>
          </w:p>
        </w:tc>
        <w:tc>
          <w:tcPr>
            <w:tcW w:w="2527" w:type="dxa"/>
            <w:shd w:val="clear" w:color="auto" w:fill="D9D9D9" w:themeFill="background1" w:themeFillShade="D9"/>
          </w:tcPr>
          <w:p w14:paraId="5A4520C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29072C8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3437C9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F0FDFB6"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F0612B2"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7081EBD" w14:textId="77777777" w:rsidR="00E3562C" w:rsidRDefault="00E3562C" w:rsidP="00E3562C">
            <w:pPr>
              <w:spacing w:after="0"/>
              <w:rPr>
                <w:rFonts w:ascii="Arial" w:hAnsi="Arial" w:cs="Arial"/>
                <w:color w:val="000000" w:themeColor="text1"/>
                <w:lang w:val="en-US"/>
              </w:rPr>
            </w:pPr>
          </w:p>
        </w:tc>
      </w:tr>
      <w:tr w:rsidR="00E3562C" w14:paraId="3347C975" w14:textId="77777777">
        <w:trPr>
          <w:cantSplit/>
        </w:trPr>
        <w:tc>
          <w:tcPr>
            <w:tcW w:w="974" w:type="dxa"/>
            <w:shd w:val="clear" w:color="000000" w:fill="FFFFFF"/>
          </w:tcPr>
          <w:p w14:paraId="5CDA566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F30DCA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8D87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085A0A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711232" w14:textId="77777777" w:rsidR="00E3562C" w:rsidRDefault="00E3562C" w:rsidP="00E3562C">
            <w:pPr>
              <w:spacing w:after="0"/>
              <w:rPr>
                <w:rFonts w:ascii="Arial" w:hAnsi="Arial" w:cs="Arial"/>
                <w:color w:val="000000" w:themeColor="text1"/>
              </w:rPr>
            </w:pPr>
          </w:p>
        </w:tc>
        <w:tc>
          <w:tcPr>
            <w:tcW w:w="1134" w:type="dxa"/>
            <w:shd w:val="clear" w:color="auto" w:fill="auto"/>
          </w:tcPr>
          <w:p w14:paraId="69D3AE60"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D58B23" w14:textId="77777777" w:rsidR="00E3562C" w:rsidRDefault="00E3562C" w:rsidP="00E3562C">
            <w:pPr>
              <w:spacing w:after="0"/>
              <w:rPr>
                <w:rFonts w:ascii="Arial" w:hAnsi="Arial" w:cs="Arial"/>
                <w:color w:val="000000" w:themeColor="text1"/>
                <w:lang w:val="en-US"/>
              </w:rPr>
            </w:pPr>
          </w:p>
        </w:tc>
      </w:tr>
      <w:tr w:rsidR="00E3562C" w14:paraId="250C6702" w14:textId="77777777" w:rsidTr="009B397F">
        <w:trPr>
          <w:cantSplit/>
        </w:trPr>
        <w:tc>
          <w:tcPr>
            <w:tcW w:w="974" w:type="dxa"/>
            <w:shd w:val="clear" w:color="auto" w:fill="FDE9D9" w:themeFill="accent6" w:themeFillTint="33"/>
          </w:tcPr>
          <w:p w14:paraId="64085E3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4</w:t>
            </w:r>
          </w:p>
        </w:tc>
        <w:tc>
          <w:tcPr>
            <w:tcW w:w="2527" w:type="dxa"/>
            <w:tcBorders>
              <w:bottom w:val="single" w:sz="4" w:space="0" w:color="auto"/>
            </w:tcBorders>
            <w:shd w:val="clear" w:color="auto" w:fill="FDE9D9" w:themeFill="accent6" w:themeFillTint="33"/>
          </w:tcPr>
          <w:p w14:paraId="3012BC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tcBorders>
              <w:bottom w:val="single" w:sz="4" w:space="0" w:color="auto"/>
            </w:tcBorders>
            <w:shd w:val="clear" w:color="auto" w:fill="FDE9D9" w:themeFill="accent6" w:themeFillTint="33"/>
          </w:tcPr>
          <w:p w14:paraId="59D3324E"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63DC796"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B1E7286"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A1C5EE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D710CFE" w14:textId="77777777" w:rsidR="00E3562C" w:rsidRDefault="00E3562C" w:rsidP="00E3562C">
            <w:pPr>
              <w:spacing w:after="0"/>
              <w:rPr>
                <w:rFonts w:ascii="Arial" w:hAnsi="Arial" w:cs="Arial"/>
                <w:color w:val="000000" w:themeColor="text1"/>
                <w:lang w:val="en-US"/>
              </w:rPr>
            </w:pPr>
          </w:p>
        </w:tc>
      </w:tr>
      <w:tr w:rsidR="00E3562C" w14:paraId="13C87C0C" w14:textId="77777777" w:rsidTr="009B397F">
        <w:trPr>
          <w:cantSplit/>
        </w:trPr>
        <w:tc>
          <w:tcPr>
            <w:tcW w:w="974" w:type="dxa"/>
            <w:shd w:val="clear" w:color="000000" w:fill="auto"/>
          </w:tcPr>
          <w:p w14:paraId="67D87F9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7A35862" w14:textId="6A0C3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0829EF6" w14:textId="77777777" w:rsidR="00E3562C" w:rsidRDefault="00E3562C" w:rsidP="00E3562C">
            <w:pPr>
              <w:spacing w:after="0"/>
              <w:jc w:val="center"/>
              <w:rPr>
                <w:rFonts w:ascii="Arial" w:eastAsia="SimSun" w:hAnsi="Arial" w:cs="Arial"/>
                <w:bCs/>
                <w:color w:val="0000FF"/>
                <w:lang w:eastAsia="zh-CN"/>
              </w:rPr>
            </w:pPr>
            <w:hyperlink r:id="rId279" w:history="1">
              <w:r>
                <w:rPr>
                  <w:rStyle w:val="Hyperlink"/>
                  <w:rFonts w:ascii="Arial" w:eastAsia="SimSun" w:hAnsi="Arial" w:cs="Arial" w:hint="eastAsia"/>
                  <w:bCs/>
                  <w:lang w:eastAsia="zh-CN"/>
                </w:rPr>
                <w:t>3124</w:t>
              </w:r>
            </w:hyperlink>
          </w:p>
        </w:tc>
        <w:tc>
          <w:tcPr>
            <w:tcW w:w="3674" w:type="dxa"/>
            <w:tcBorders>
              <w:bottom w:val="single" w:sz="4" w:space="0" w:color="auto"/>
            </w:tcBorders>
            <w:shd w:val="clear" w:color="auto" w:fill="auto"/>
          </w:tcPr>
          <w:p w14:paraId="3E192AD8"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0877 Rel-19 SF Satellite Operation Not Allowed in UE Subscription</w:t>
            </w:r>
          </w:p>
        </w:tc>
        <w:tc>
          <w:tcPr>
            <w:tcW w:w="1589" w:type="dxa"/>
            <w:tcBorders>
              <w:bottom w:val="single" w:sz="4" w:space="0" w:color="auto"/>
            </w:tcBorders>
            <w:shd w:val="clear" w:color="auto" w:fill="auto"/>
          </w:tcPr>
          <w:p w14:paraId="668D7463"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shd w:val="clear" w:color="auto" w:fill="auto"/>
          </w:tcPr>
          <w:p w14:paraId="5BB6E496" w14:textId="3B95D58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126C3A8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51DE189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9F94F5C" w14:textId="77777777" w:rsidR="00E3562C" w:rsidRDefault="00E3562C" w:rsidP="00E3562C">
            <w:pPr>
              <w:spacing w:after="0"/>
              <w:rPr>
                <w:rFonts w:ascii="Arial" w:eastAsia="SimSun" w:hAnsi="Arial" w:cs="Arial"/>
                <w:color w:val="000000" w:themeColor="text1"/>
                <w:lang w:val="en-US" w:eastAsia="zh-CN"/>
              </w:rPr>
            </w:pPr>
          </w:p>
          <w:p w14:paraId="2FDF5B4F" w14:textId="77777777" w:rsidR="00E3562C" w:rsidRPr="00B46D2C" w:rsidRDefault="00E3562C" w:rsidP="00E3562C">
            <w:pPr>
              <w:spacing w:after="0"/>
              <w:rPr>
                <w:rFonts w:ascii="Arial" w:eastAsia="SimSun" w:hAnsi="Arial" w:cs="Arial"/>
                <w:color w:val="0000FF"/>
                <w:lang w:val="en-US" w:eastAsia="zh-CN"/>
              </w:rPr>
            </w:pPr>
            <w:r w:rsidRPr="00B46D2C">
              <w:rPr>
                <w:rFonts w:ascii="Arial" w:eastAsia="SimSun" w:hAnsi="Arial" w:cs="Arial"/>
                <w:color w:val="0000FF"/>
                <w:lang w:val="en-US" w:eastAsia="zh-CN"/>
              </w:rPr>
              <w:t>Overlapping with 3165, 3291</w:t>
            </w:r>
          </w:p>
          <w:p w14:paraId="007206A5" w14:textId="77777777" w:rsidR="00402357" w:rsidRDefault="00402357" w:rsidP="00402357">
            <w:pPr>
              <w:spacing w:after="0"/>
              <w:rPr>
                <w:rFonts w:ascii="Arial" w:eastAsia="SimSun" w:hAnsi="Arial" w:cs="Arial"/>
                <w:color w:val="000000" w:themeColor="text1"/>
                <w:lang w:val="en-US" w:eastAsia="zh-CN"/>
              </w:rPr>
            </w:pPr>
            <w:proofErr w:type="spellStart"/>
            <w:r>
              <w:rPr>
                <w:rFonts w:ascii="Arial" w:eastAsia="SimSun" w:hAnsi="Arial" w:cs="Arial"/>
                <w:color w:val="000000" w:themeColor="text1"/>
                <w:lang w:val="en-US" w:eastAsia="zh-CN"/>
              </w:rPr>
              <w:t>Baoxiao</w:t>
            </w:r>
            <w:proofErr w:type="spellEnd"/>
            <w:r>
              <w:rPr>
                <w:rFonts w:ascii="Arial" w:eastAsia="SimSun" w:hAnsi="Arial" w:cs="Arial"/>
                <w:color w:val="000000" w:themeColor="text1"/>
                <w:lang w:val="en-US" w:eastAsia="zh-CN"/>
              </w:rPr>
              <w:t>: It is better for the MME to handle the rejection vs the HSS</w:t>
            </w:r>
          </w:p>
          <w:p w14:paraId="3175A4EF" w14:textId="77777777" w:rsidR="00402357" w:rsidRDefault="00402357" w:rsidP="0040235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new AVP is not needed, instead a new rejection code could be added</w:t>
            </w:r>
          </w:p>
          <w:p w14:paraId="09453920" w14:textId="77777777" w:rsidR="00402357" w:rsidRDefault="00402357" w:rsidP="00402357">
            <w:pPr>
              <w:spacing w:after="0"/>
              <w:rPr>
                <w:rFonts w:ascii="Arial" w:eastAsia="SimSun" w:hAnsi="Arial" w:cs="Arial"/>
                <w:color w:val="000000" w:themeColor="text1"/>
                <w:lang w:val="en-US" w:eastAsia="zh-CN"/>
              </w:rPr>
            </w:pPr>
            <w:proofErr w:type="spellStart"/>
            <w:r>
              <w:rPr>
                <w:rFonts w:ascii="Arial" w:eastAsia="SimSun" w:hAnsi="Arial" w:cs="Arial"/>
                <w:color w:val="000000" w:themeColor="text1"/>
                <w:lang w:val="en-US" w:eastAsia="zh-CN"/>
              </w:rPr>
              <w:t>Nvideya</w:t>
            </w:r>
            <w:proofErr w:type="spellEnd"/>
            <w:r>
              <w:rPr>
                <w:rFonts w:ascii="Arial" w:eastAsia="SimSun" w:hAnsi="Arial" w:cs="Arial"/>
                <w:color w:val="000000" w:themeColor="text1"/>
                <w:lang w:val="en-US" w:eastAsia="zh-CN"/>
              </w:rPr>
              <w:t>: I am OK with this proposal</w:t>
            </w:r>
          </w:p>
          <w:p w14:paraId="5D0E9720" w14:textId="3FAD2680" w:rsidR="00E3562C" w:rsidRDefault="00402357" w:rsidP="0040235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Zhijun: </w:t>
            </w:r>
            <w:proofErr w:type="spellStart"/>
            <w:r>
              <w:rPr>
                <w:rFonts w:ascii="Arial" w:eastAsia="SimSun" w:hAnsi="Arial" w:cs="Arial"/>
                <w:color w:val="000000" w:themeColor="text1"/>
                <w:lang w:val="en-US" w:eastAsia="zh-CN"/>
              </w:rPr>
              <w:t>unnexessary</w:t>
            </w:r>
            <w:proofErr w:type="spellEnd"/>
            <w:r>
              <w:rPr>
                <w:rFonts w:ascii="Arial" w:eastAsia="SimSun" w:hAnsi="Arial" w:cs="Arial"/>
                <w:color w:val="000000" w:themeColor="text1"/>
                <w:lang w:val="en-US" w:eastAsia="zh-CN"/>
              </w:rPr>
              <w:t xml:space="preserve"> for the HSS to allow the access</w:t>
            </w:r>
          </w:p>
        </w:tc>
      </w:tr>
      <w:tr w:rsidR="00E3562C" w14:paraId="51BAD86B" w14:textId="77777777" w:rsidTr="009B397F">
        <w:trPr>
          <w:cantSplit/>
        </w:trPr>
        <w:tc>
          <w:tcPr>
            <w:tcW w:w="974" w:type="dxa"/>
            <w:shd w:val="clear" w:color="auto" w:fill="auto"/>
          </w:tcPr>
          <w:p w14:paraId="4DD3637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9BA49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B0554CD" w14:textId="77777777" w:rsidR="00E3562C" w:rsidRDefault="00E3562C" w:rsidP="00E3562C">
            <w:pPr>
              <w:spacing w:after="0"/>
              <w:jc w:val="center"/>
              <w:rPr>
                <w:rFonts w:ascii="Arial" w:eastAsia="SimSun" w:hAnsi="Arial" w:cs="Arial"/>
                <w:bCs/>
                <w:color w:val="0000FF"/>
                <w:lang w:eastAsia="zh-CN"/>
              </w:rPr>
            </w:pPr>
            <w:hyperlink r:id="rId280" w:history="1">
              <w:r>
                <w:rPr>
                  <w:rStyle w:val="Hyperlink"/>
                  <w:rFonts w:ascii="Arial" w:eastAsia="SimSun" w:hAnsi="Arial" w:cs="Arial" w:hint="eastAsia"/>
                  <w:bCs/>
                  <w:lang w:eastAsia="zh-CN"/>
                </w:rPr>
                <w:t>3165</w:t>
              </w:r>
            </w:hyperlink>
          </w:p>
        </w:tc>
        <w:tc>
          <w:tcPr>
            <w:tcW w:w="3674" w:type="dxa"/>
            <w:tcBorders>
              <w:bottom w:val="single" w:sz="4" w:space="0" w:color="auto"/>
            </w:tcBorders>
            <w:shd w:val="clear" w:color="auto" w:fill="auto"/>
          </w:tcPr>
          <w:p w14:paraId="6692F531"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0878 Rel-19 Handling S&amp;F not allowed</w:t>
            </w:r>
          </w:p>
        </w:tc>
        <w:tc>
          <w:tcPr>
            <w:tcW w:w="1589" w:type="dxa"/>
            <w:tcBorders>
              <w:bottom w:val="single" w:sz="4" w:space="0" w:color="auto"/>
            </w:tcBorders>
            <w:shd w:val="clear" w:color="auto" w:fill="auto"/>
          </w:tcPr>
          <w:p w14:paraId="2ED545E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auto"/>
          </w:tcPr>
          <w:p w14:paraId="46E74E03" w14:textId="68128164"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Merged to C4-253456</w:t>
            </w:r>
          </w:p>
        </w:tc>
        <w:tc>
          <w:tcPr>
            <w:tcW w:w="6662" w:type="dxa"/>
            <w:tcBorders>
              <w:bottom w:val="single" w:sz="4" w:space="0" w:color="auto"/>
            </w:tcBorders>
            <w:shd w:val="clear" w:color="auto" w:fill="auto"/>
          </w:tcPr>
          <w:p w14:paraId="32A8B18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4340418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3262EBB" w14:textId="77777777" w:rsidR="00402357" w:rsidRDefault="00402357" w:rsidP="00E3562C">
            <w:pPr>
              <w:spacing w:after="0"/>
              <w:rPr>
                <w:rFonts w:ascii="Arial" w:eastAsia="SimSun" w:hAnsi="Arial" w:cs="Arial"/>
                <w:color w:val="000000" w:themeColor="text1"/>
                <w:lang w:val="en-US" w:eastAsia="zh-CN"/>
              </w:rPr>
            </w:pPr>
          </w:p>
          <w:p w14:paraId="1ADBBD43" w14:textId="77777777" w:rsidR="00402357" w:rsidRDefault="00402357" w:rsidP="0040235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the UE will be registered in the HSS and rejected in the MME.</w:t>
            </w:r>
          </w:p>
          <w:p w14:paraId="0CAFDCEB" w14:textId="7AF87A98" w:rsidR="00402357" w:rsidRDefault="00402357" w:rsidP="00402357">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 case of the HSS not knowing about S&amp;F ius not covered</w:t>
            </w:r>
          </w:p>
        </w:tc>
      </w:tr>
      <w:tr w:rsidR="00E3562C" w14:paraId="2EB891D8" w14:textId="77777777" w:rsidTr="009B397F">
        <w:trPr>
          <w:cantSplit/>
        </w:trPr>
        <w:tc>
          <w:tcPr>
            <w:tcW w:w="974" w:type="dxa"/>
            <w:tcBorders>
              <w:bottom w:val="nil"/>
            </w:tcBorders>
            <w:shd w:val="clear" w:color="auto" w:fill="auto"/>
          </w:tcPr>
          <w:p w14:paraId="2343B20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771237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DE5145" w14:textId="77777777" w:rsidR="00E3562C" w:rsidRDefault="00E3562C" w:rsidP="00E3562C">
            <w:pPr>
              <w:spacing w:after="0"/>
              <w:jc w:val="center"/>
              <w:rPr>
                <w:rFonts w:ascii="Arial" w:eastAsia="SimSun" w:hAnsi="Arial" w:cs="Arial"/>
                <w:bCs/>
                <w:color w:val="0000FF"/>
                <w:lang w:eastAsia="zh-CN"/>
              </w:rPr>
            </w:pPr>
            <w:hyperlink r:id="rId281" w:history="1">
              <w:r>
                <w:rPr>
                  <w:rStyle w:val="Hyperlink"/>
                  <w:rFonts w:ascii="Arial" w:eastAsia="SimSun" w:hAnsi="Arial" w:cs="Arial" w:hint="eastAsia"/>
                  <w:bCs/>
                  <w:lang w:eastAsia="zh-CN"/>
                </w:rPr>
                <w:t>3291</w:t>
              </w:r>
            </w:hyperlink>
          </w:p>
        </w:tc>
        <w:tc>
          <w:tcPr>
            <w:tcW w:w="3674" w:type="dxa"/>
            <w:tcBorders>
              <w:bottom w:val="single" w:sz="4" w:space="0" w:color="auto"/>
            </w:tcBorders>
            <w:shd w:val="clear" w:color="auto" w:fill="auto"/>
          </w:tcPr>
          <w:p w14:paraId="3BE06E6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0879 Rel-19 Add subscription data for S&amp;F Satellite Operation</w:t>
            </w:r>
          </w:p>
        </w:tc>
        <w:tc>
          <w:tcPr>
            <w:tcW w:w="1589" w:type="dxa"/>
            <w:tcBorders>
              <w:bottom w:val="single" w:sz="4" w:space="0" w:color="auto"/>
            </w:tcBorders>
            <w:shd w:val="clear" w:color="auto" w:fill="auto"/>
          </w:tcPr>
          <w:p w14:paraId="2BF830F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shd w:val="clear" w:color="auto" w:fill="auto"/>
          </w:tcPr>
          <w:p w14:paraId="6B7A9159" w14:textId="67B1E805" w:rsidR="00E3562C" w:rsidRDefault="009B397F" w:rsidP="00E3562C">
            <w:pPr>
              <w:spacing w:after="0"/>
              <w:rPr>
                <w:rFonts w:ascii="Arial" w:hAnsi="Arial" w:cs="Arial"/>
                <w:color w:val="000000" w:themeColor="text1"/>
                <w:lang w:val="en-US"/>
              </w:rPr>
            </w:pPr>
            <w:r>
              <w:rPr>
                <w:rFonts w:ascii="Arial" w:hAnsi="Arial" w:cs="Arial"/>
                <w:color w:val="000000" w:themeColor="text1"/>
                <w:lang w:val="en-US"/>
              </w:rPr>
              <w:t>Revised to C4-253456</w:t>
            </w:r>
          </w:p>
        </w:tc>
        <w:tc>
          <w:tcPr>
            <w:tcW w:w="6662" w:type="dxa"/>
            <w:tcBorders>
              <w:bottom w:val="nil"/>
            </w:tcBorders>
            <w:shd w:val="clear" w:color="auto" w:fill="auto"/>
          </w:tcPr>
          <w:p w14:paraId="5826F09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4629DF9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CCF45A8" w14:textId="77777777" w:rsidR="00402357" w:rsidRDefault="00402357" w:rsidP="00E3562C">
            <w:pPr>
              <w:spacing w:after="0"/>
              <w:rPr>
                <w:rFonts w:ascii="Arial" w:eastAsia="SimSun" w:hAnsi="Arial" w:cs="Arial"/>
                <w:color w:val="000000" w:themeColor="text1"/>
                <w:lang w:val="en-US" w:eastAsia="zh-CN"/>
              </w:rPr>
            </w:pPr>
          </w:p>
          <w:p w14:paraId="68E8314F" w14:textId="56B00836" w:rsidR="00402357" w:rsidRDefault="00402357"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Use as a base. Add the error code from the rel-19 HSS to return a rejection. Assume that the MME will send Purge when the HSS is not including the S&amp;F allowed flag.</w:t>
            </w:r>
          </w:p>
        </w:tc>
      </w:tr>
      <w:tr w:rsidR="009B397F" w14:paraId="6B26E3DE" w14:textId="77777777" w:rsidTr="009E1AF8">
        <w:trPr>
          <w:cantSplit/>
        </w:trPr>
        <w:tc>
          <w:tcPr>
            <w:tcW w:w="974" w:type="dxa"/>
            <w:tcBorders>
              <w:top w:val="nil"/>
            </w:tcBorders>
            <w:shd w:val="clear" w:color="auto" w:fill="auto"/>
          </w:tcPr>
          <w:p w14:paraId="49F79481" w14:textId="77777777" w:rsidR="009B397F" w:rsidRDefault="009B397F" w:rsidP="009B397F">
            <w:pPr>
              <w:spacing w:after="0"/>
              <w:rPr>
                <w:rFonts w:ascii="Arial" w:hAnsi="Arial" w:cs="Arial"/>
                <w:b/>
                <w:bCs/>
                <w:color w:val="000000" w:themeColor="text1"/>
                <w:lang w:val="en-US"/>
              </w:rPr>
            </w:pPr>
          </w:p>
        </w:tc>
        <w:tc>
          <w:tcPr>
            <w:tcW w:w="2527" w:type="dxa"/>
            <w:tcBorders>
              <w:top w:val="nil"/>
            </w:tcBorders>
            <w:shd w:val="clear" w:color="auto" w:fill="339966"/>
          </w:tcPr>
          <w:p w14:paraId="3A08E8D0" w14:textId="77777777" w:rsidR="009B397F" w:rsidRDefault="009B397F" w:rsidP="009B397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2D84623" w14:textId="74CF7B27" w:rsidR="009B397F" w:rsidRPr="009B397F" w:rsidRDefault="009B397F" w:rsidP="009B397F">
            <w:pPr>
              <w:spacing w:after="0"/>
              <w:jc w:val="center"/>
              <w:rPr>
                <w:rFonts w:ascii="Arial" w:hAnsi="Arial" w:cs="Arial"/>
              </w:rPr>
            </w:pPr>
            <w:hyperlink r:id="rId282" w:history="1">
              <w:r w:rsidRPr="009B397F">
                <w:rPr>
                  <w:rStyle w:val="Hyperlink"/>
                  <w:rFonts w:ascii="Arial" w:hAnsi="Arial" w:cs="Arial"/>
                </w:rPr>
                <w:t>3456</w:t>
              </w:r>
            </w:hyperlink>
          </w:p>
        </w:tc>
        <w:tc>
          <w:tcPr>
            <w:tcW w:w="3674" w:type="dxa"/>
            <w:tcBorders>
              <w:top w:val="single" w:sz="4" w:space="0" w:color="auto"/>
              <w:bottom w:val="single" w:sz="4" w:space="0" w:color="auto"/>
            </w:tcBorders>
            <w:shd w:val="clear" w:color="auto" w:fill="00FFFF"/>
          </w:tcPr>
          <w:p w14:paraId="3E0766A3" w14:textId="0CD7A322" w:rsidR="009B397F" w:rsidRDefault="009B397F" w:rsidP="009B397F">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0879 Rel-19 Add subscription data for S&amp;F Satellite Operation</w:t>
            </w:r>
          </w:p>
        </w:tc>
        <w:tc>
          <w:tcPr>
            <w:tcW w:w="1589" w:type="dxa"/>
            <w:tcBorders>
              <w:top w:val="single" w:sz="4" w:space="0" w:color="auto"/>
              <w:bottom w:val="single" w:sz="4" w:space="0" w:color="auto"/>
            </w:tcBorders>
            <w:shd w:val="clear" w:color="auto" w:fill="00FFFF"/>
          </w:tcPr>
          <w:p w14:paraId="3CF93E5A" w14:textId="644A5565" w:rsidR="009B397F" w:rsidRDefault="009B397F" w:rsidP="009B397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r w:rsidRPr="009B397F">
              <w:rPr>
                <w:rFonts w:ascii="Arial" w:eastAsia="SimSun" w:hAnsi="Arial" w:cs="Arial"/>
                <w:color w:val="FF0000"/>
                <w:lang w:val="en-US" w:eastAsia="zh-CN"/>
              </w:rPr>
              <w:t>, ZTE, Samsung</w:t>
            </w:r>
          </w:p>
        </w:tc>
        <w:tc>
          <w:tcPr>
            <w:tcW w:w="1134" w:type="dxa"/>
            <w:tcBorders>
              <w:top w:val="single" w:sz="4" w:space="0" w:color="auto"/>
              <w:bottom w:val="single" w:sz="4" w:space="0" w:color="auto"/>
            </w:tcBorders>
            <w:shd w:val="clear" w:color="auto" w:fill="00FFFF"/>
          </w:tcPr>
          <w:p w14:paraId="40D9E9F2" w14:textId="77777777" w:rsidR="009B397F" w:rsidRDefault="009B397F" w:rsidP="009B397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2F0CE4C" w14:textId="77777777" w:rsidR="009B397F" w:rsidRDefault="009B397F" w:rsidP="009B397F">
            <w:pPr>
              <w:spacing w:after="0"/>
              <w:rPr>
                <w:rFonts w:ascii="Arial" w:eastAsia="SimSun" w:hAnsi="Arial" w:cs="Arial"/>
                <w:color w:val="000000" w:themeColor="text1"/>
                <w:lang w:val="en-US" w:eastAsia="zh-CN"/>
              </w:rPr>
            </w:pPr>
          </w:p>
        </w:tc>
      </w:tr>
      <w:tr w:rsidR="00E3562C" w14:paraId="7D0096BB" w14:textId="77777777" w:rsidTr="009E1AF8">
        <w:trPr>
          <w:cantSplit/>
        </w:trPr>
        <w:tc>
          <w:tcPr>
            <w:tcW w:w="974" w:type="dxa"/>
            <w:tcBorders>
              <w:bottom w:val="nil"/>
            </w:tcBorders>
            <w:shd w:val="clear" w:color="auto" w:fill="auto"/>
          </w:tcPr>
          <w:p w14:paraId="0D4B8E8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6A7DDC3" w14:textId="70BEF58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0F339F7" w14:textId="77777777" w:rsidR="00E3562C" w:rsidRDefault="00E3562C" w:rsidP="00E3562C">
            <w:pPr>
              <w:spacing w:after="0"/>
              <w:jc w:val="center"/>
              <w:rPr>
                <w:rFonts w:ascii="Arial" w:eastAsia="SimSun" w:hAnsi="Arial" w:cs="Arial"/>
                <w:bCs/>
                <w:color w:val="0000FF"/>
                <w:lang w:eastAsia="zh-CN"/>
              </w:rPr>
            </w:pPr>
            <w:hyperlink r:id="rId283" w:history="1">
              <w:r>
                <w:rPr>
                  <w:rStyle w:val="Hyperlink"/>
                  <w:rFonts w:ascii="Arial" w:eastAsia="SimSun" w:hAnsi="Arial" w:cs="Arial" w:hint="eastAsia"/>
                  <w:bCs/>
                  <w:lang w:eastAsia="zh-CN"/>
                </w:rPr>
                <w:t>3125</w:t>
              </w:r>
            </w:hyperlink>
          </w:p>
        </w:tc>
        <w:tc>
          <w:tcPr>
            <w:tcW w:w="3674" w:type="dxa"/>
            <w:tcBorders>
              <w:bottom w:val="single" w:sz="4" w:space="0" w:color="auto"/>
            </w:tcBorders>
            <w:shd w:val="clear" w:color="auto" w:fill="auto"/>
          </w:tcPr>
          <w:p w14:paraId="5E036E14"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0726 Rel-19 AVP for SF Satellite Operation Not Allowed</w:t>
            </w:r>
          </w:p>
        </w:tc>
        <w:tc>
          <w:tcPr>
            <w:tcW w:w="1589" w:type="dxa"/>
            <w:tcBorders>
              <w:bottom w:val="single" w:sz="4" w:space="0" w:color="auto"/>
            </w:tcBorders>
            <w:shd w:val="clear" w:color="auto" w:fill="auto"/>
          </w:tcPr>
          <w:p w14:paraId="44A2DBB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36D2FAC1" w14:textId="1DDB33DC"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Revised to C4-253457</w:t>
            </w:r>
          </w:p>
        </w:tc>
        <w:tc>
          <w:tcPr>
            <w:tcW w:w="6662" w:type="dxa"/>
            <w:tcBorders>
              <w:bottom w:val="nil"/>
            </w:tcBorders>
            <w:shd w:val="clear" w:color="auto" w:fill="auto"/>
          </w:tcPr>
          <w:p w14:paraId="56EA95B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1AFA200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EA1333E" w14:textId="77777777" w:rsidR="00E3562C" w:rsidRDefault="00E3562C" w:rsidP="00E3562C">
            <w:pPr>
              <w:spacing w:after="0"/>
              <w:rPr>
                <w:rFonts w:ascii="Arial" w:eastAsia="SimSun" w:hAnsi="Arial" w:cs="Arial"/>
                <w:color w:val="000000" w:themeColor="text1"/>
                <w:lang w:val="en-US" w:eastAsia="zh-CN"/>
              </w:rPr>
            </w:pPr>
          </w:p>
          <w:p w14:paraId="3A5CBEF9" w14:textId="77777777" w:rsidR="00E3562C" w:rsidRPr="001A4C23" w:rsidRDefault="00E3562C" w:rsidP="00E3562C">
            <w:pPr>
              <w:spacing w:after="0"/>
              <w:rPr>
                <w:rFonts w:ascii="Arial" w:eastAsia="SimSun" w:hAnsi="Arial" w:cs="Arial"/>
                <w:color w:val="0000FF"/>
                <w:lang w:val="en-US" w:eastAsia="zh-CN"/>
              </w:rPr>
            </w:pPr>
            <w:r w:rsidRPr="001A4C23">
              <w:rPr>
                <w:rFonts w:ascii="Arial" w:eastAsia="SimSun" w:hAnsi="Arial" w:cs="Arial"/>
                <w:color w:val="0000FF"/>
                <w:lang w:val="en-US" w:eastAsia="zh-CN"/>
              </w:rPr>
              <w:t>Overlapping with 3166</w:t>
            </w:r>
          </w:p>
          <w:p w14:paraId="007E0132" w14:textId="1E7C2BE8" w:rsidR="00E3562C" w:rsidRDefault="00E3562C" w:rsidP="00E3562C">
            <w:pPr>
              <w:spacing w:after="0"/>
              <w:rPr>
                <w:rFonts w:ascii="Arial" w:eastAsia="SimSun" w:hAnsi="Arial" w:cs="Arial"/>
                <w:color w:val="000000" w:themeColor="text1"/>
                <w:lang w:val="en-US" w:eastAsia="zh-CN"/>
              </w:rPr>
            </w:pPr>
          </w:p>
        </w:tc>
      </w:tr>
      <w:tr w:rsidR="009E1AF8" w14:paraId="5B0431E6" w14:textId="77777777" w:rsidTr="009E1AF8">
        <w:trPr>
          <w:cantSplit/>
        </w:trPr>
        <w:tc>
          <w:tcPr>
            <w:tcW w:w="974" w:type="dxa"/>
            <w:tcBorders>
              <w:top w:val="nil"/>
            </w:tcBorders>
            <w:shd w:val="clear" w:color="auto" w:fill="auto"/>
          </w:tcPr>
          <w:p w14:paraId="3DECB99A" w14:textId="77777777" w:rsidR="009E1AF8" w:rsidRDefault="009E1AF8" w:rsidP="009E1AF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92C87" w14:textId="77777777" w:rsidR="009E1AF8" w:rsidRDefault="009E1AF8" w:rsidP="009E1AF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84DF9E1" w14:textId="6667E633" w:rsidR="009E1AF8" w:rsidRPr="009E1AF8" w:rsidRDefault="009E1AF8" w:rsidP="009E1AF8">
            <w:pPr>
              <w:spacing w:after="0"/>
              <w:jc w:val="center"/>
              <w:rPr>
                <w:rFonts w:ascii="Arial" w:hAnsi="Arial" w:cs="Arial"/>
              </w:rPr>
            </w:pPr>
            <w:hyperlink r:id="rId284" w:history="1">
              <w:r w:rsidRPr="009E1AF8">
                <w:rPr>
                  <w:rStyle w:val="Hyperlink"/>
                  <w:rFonts w:ascii="Arial" w:hAnsi="Arial" w:cs="Arial"/>
                </w:rPr>
                <w:t>3457</w:t>
              </w:r>
            </w:hyperlink>
          </w:p>
        </w:tc>
        <w:tc>
          <w:tcPr>
            <w:tcW w:w="3674" w:type="dxa"/>
            <w:tcBorders>
              <w:top w:val="single" w:sz="4" w:space="0" w:color="auto"/>
              <w:bottom w:val="single" w:sz="4" w:space="0" w:color="auto"/>
            </w:tcBorders>
            <w:shd w:val="clear" w:color="auto" w:fill="00FFFF"/>
          </w:tcPr>
          <w:p w14:paraId="2278077B" w14:textId="63C603B5" w:rsidR="009E1AF8" w:rsidRDefault="009E1AF8" w:rsidP="009E1AF8">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0726 Rel-19 AVP for SF Satellite Operation Not Allowed</w:t>
            </w:r>
          </w:p>
        </w:tc>
        <w:tc>
          <w:tcPr>
            <w:tcW w:w="1589" w:type="dxa"/>
            <w:tcBorders>
              <w:top w:val="single" w:sz="4" w:space="0" w:color="auto"/>
              <w:bottom w:val="single" w:sz="4" w:space="0" w:color="auto"/>
            </w:tcBorders>
            <w:shd w:val="clear" w:color="auto" w:fill="00FFFF"/>
          </w:tcPr>
          <w:p w14:paraId="71C3ABE2" w14:textId="29FAFA5F" w:rsidR="009E1AF8" w:rsidRDefault="009E1AF8" w:rsidP="009E1AF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r w:rsidRPr="009E1AF8">
              <w:rPr>
                <w:rFonts w:ascii="Arial" w:eastAsia="SimSun" w:hAnsi="Arial" w:cs="Arial"/>
                <w:color w:val="FF0000"/>
                <w:lang w:val="en-US" w:eastAsia="zh-CN"/>
              </w:rPr>
              <w:t>, Samsung, CATT</w:t>
            </w:r>
          </w:p>
        </w:tc>
        <w:tc>
          <w:tcPr>
            <w:tcW w:w="1134" w:type="dxa"/>
            <w:tcBorders>
              <w:top w:val="single" w:sz="4" w:space="0" w:color="auto"/>
              <w:bottom w:val="single" w:sz="4" w:space="0" w:color="auto"/>
            </w:tcBorders>
            <w:shd w:val="clear" w:color="auto" w:fill="00FFFF"/>
          </w:tcPr>
          <w:p w14:paraId="7AA5F1C3" w14:textId="77777777" w:rsidR="009E1AF8" w:rsidRDefault="009E1AF8" w:rsidP="009E1AF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B38BF00" w14:textId="77777777" w:rsidR="009E1AF8" w:rsidRDefault="009E1AF8" w:rsidP="009E1AF8">
            <w:pPr>
              <w:spacing w:after="0"/>
              <w:rPr>
                <w:rFonts w:ascii="Arial" w:eastAsia="SimSun" w:hAnsi="Arial" w:cs="Arial"/>
                <w:color w:val="000000" w:themeColor="text1"/>
                <w:lang w:val="en-US" w:eastAsia="zh-CN"/>
              </w:rPr>
            </w:pPr>
          </w:p>
        </w:tc>
      </w:tr>
      <w:tr w:rsidR="00E3562C" w14:paraId="3E2C5975" w14:textId="77777777" w:rsidTr="009E1AF8">
        <w:trPr>
          <w:cantSplit/>
        </w:trPr>
        <w:tc>
          <w:tcPr>
            <w:tcW w:w="974" w:type="dxa"/>
            <w:shd w:val="clear" w:color="auto" w:fill="auto"/>
          </w:tcPr>
          <w:p w14:paraId="482F41A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7F5AC9B" w14:textId="2D0B390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06EB9E76" w14:textId="77777777" w:rsidR="00E3562C" w:rsidRDefault="00E3562C" w:rsidP="00E3562C">
            <w:pPr>
              <w:spacing w:after="0"/>
              <w:jc w:val="center"/>
              <w:rPr>
                <w:rFonts w:ascii="Arial" w:eastAsia="SimSun" w:hAnsi="Arial" w:cs="Arial"/>
                <w:bCs/>
                <w:color w:val="0000FF"/>
                <w:lang w:eastAsia="zh-CN"/>
              </w:rPr>
            </w:pPr>
            <w:hyperlink r:id="rId285" w:history="1">
              <w:r>
                <w:rPr>
                  <w:rStyle w:val="Hyperlink"/>
                  <w:rFonts w:ascii="Arial" w:eastAsia="SimSun" w:hAnsi="Arial" w:cs="Arial" w:hint="eastAsia"/>
                  <w:bCs/>
                  <w:lang w:eastAsia="zh-CN"/>
                </w:rPr>
                <w:t>3166</w:t>
              </w:r>
            </w:hyperlink>
          </w:p>
        </w:tc>
        <w:tc>
          <w:tcPr>
            <w:tcW w:w="3674" w:type="dxa"/>
            <w:shd w:val="clear" w:color="auto" w:fill="auto"/>
          </w:tcPr>
          <w:p w14:paraId="182ADAC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0727 Rel-19 AVP for SF Satellite Operation Allowed</w:t>
            </w:r>
          </w:p>
        </w:tc>
        <w:tc>
          <w:tcPr>
            <w:tcW w:w="1589" w:type="dxa"/>
            <w:shd w:val="clear" w:color="auto" w:fill="auto"/>
          </w:tcPr>
          <w:p w14:paraId="3F17C9D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auto"/>
          </w:tcPr>
          <w:p w14:paraId="0EA69313" w14:textId="6BC40B76" w:rsidR="00E3562C" w:rsidRDefault="009E1AF8" w:rsidP="00E3562C">
            <w:pPr>
              <w:spacing w:after="0"/>
              <w:rPr>
                <w:rFonts w:ascii="Arial" w:hAnsi="Arial" w:cs="Arial"/>
                <w:color w:val="000000" w:themeColor="text1"/>
                <w:lang w:val="en-US"/>
              </w:rPr>
            </w:pPr>
            <w:r>
              <w:rPr>
                <w:rFonts w:ascii="Arial" w:hAnsi="Arial" w:cs="Arial"/>
                <w:color w:val="000000" w:themeColor="text1"/>
                <w:lang w:val="en-US"/>
              </w:rPr>
              <w:t>Merged to C4-253457</w:t>
            </w:r>
          </w:p>
        </w:tc>
        <w:tc>
          <w:tcPr>
            <w:tcW w:w="6662" w:type="dxa"/>
            <w:shd w:val="clear" w:color="auto" w:fill="auto"/>
          </w:tcPr>
          <w:p w14:paraId="2764F73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676C3B5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7823D72" w14:textId="77777777">
        <w:trPr>
          <w:cantSplit/>
        </w:trPr>
        <w:tc>
          <w:tcPr>
            <w:tcW w:w="974" w:type="dxa"/>
            <w:shd w:val="clear" w:color="auto" w:fill="FDE9D9" w:themeFill="accent6" w:themeFillTint="33"/>
          </w:tcPr>
          <w:p w14:paraId="4022FD3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5</w:t>
            </w:r>
          </w:p>
        </w:tc>
        <w:tc>
          <w:tcPr>
            <w:tcW w:w="2527" w:type="dxa"/>
            <w:shd w:val="clear" w:color="auto" w:fill="FDE9D9" w:themeFill="accent6" w:themeFillTint="33"/>
          </w:tcPr>
          <w:p w14:paraId="195A37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3514B18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5EAFE39"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27D8C7"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AB41EB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2B0C0756" w14:textId="77777777" w:rsidR="00E3562C" w:rsidRDefault="00E3562C" w:rsidP="00E3562C">
            <w:pPr>
              <w:spacing w:after="0"/>
              <w:rPr>
                <w:rFonts w:ascii="Arial" w:hAnsi="Arial" w:cs="Arial"/>
                <w:color w:val="000000" w:themeColor="text1"/>
                <w:lang w:val="en-US"/>
              </w:rPr>
            </w:pPr>
          </w:p>
        </w:tc>
      </w:tr>
      <w:tr w:rsidR="00E3562C" w14:paraId="37D30914" w14:textId="77777777">
        <w:trPr>
          <w:cantSplit/>
        </w:trPr>
        <w:tc>
          <w:tcPr>
            <w:tcW w:w="974" w:type="dxa"/>
            <w:shd w:val="clear" w:color="000000" w:fill="FFFFFF"/>
          </w:tcPr>
          <w:p w14:paraId="2A7BF1A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FF2E9E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5038F3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49A2499"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87ABF79" w14:textId="77777777" w:rsidR="00E3562C" w:rsidRDefault="00E3562C" w:rsidP="00E3562C">
            <w:pPr>
              <w:spacing w:after="0"/>
              <w:rPr>
                <w:rFonts w:ascii="Arial" w:hAnsi="Arial" w:cs="Arial"/>
                <w:color w:val="000000" w:themeColor="text1"/>
              </w:rPr>
            </w:pPr>
          </w:p>
        </w:tc>
        <w:tc>
          <w:tcPr>
            <w:tcW w:w="1134" w:type="dxa"/>
            <w:shd w:val="clear" w:color="auto" w:fill="auto"/>
          </w:tcPr>
          <w:p w14:paraId="081060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7454773" w14:textId="77777777" w:rsidR="00E3562C" w:rsidRDefault="00E3562C" w:rsidP="00E3562C">
            <w:pPr>
              <w:spacing w:after="0"/>
              <w:rPr>
                <w:rFonts w:ascii="Arial" w:hAnsi="Arial" w:cs="Arial"/>
                <w:color w:val="000000" w:themeColor="text1"/>
                <w:lang w:val="en-US"/>
              </w:rPr>
            </w:pPr>
          </w:p>
        </w:tc>
      </w:tr>
      <w:tr w:rsidR="00E3562C" w14:paraId="5F277F5B" w14:textId="77777777">
        <w:trPr>
          <w:cantSplit/>
        </w:trPr>
        <w:tc>
          <w:tcPr>
            <w:tcW w:w="974" w:type="dxa"/>
            <w:shd w:val="clear" w:color="auto" w:fill="FDE9D9" w:themeFill="accent6" w:themeFillTint="33"/>
          </w:tcPr>
          <w:p w14:paraId="3610194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6</w:t>
            </w:r>
          </w:p>
        </w:tc>
        <w:tc>
          <w:tcPr>
            <w:tcW w:w="2527" w:type="dxa"/>
            <w:shd w:val="clear" w:color="auto" w:fill="FDE9D9" w:themeFill="accent6" w:themeFillTint="33"/>
          </w:tcPr>
          <w:p w14:paraId="22A7CBC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1A40A613"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D2FDD27"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043E81F"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782CEDF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EB2DF25" w14:textId="77777777" w:rsidR="00E3562C" w:rsidRDefault="00E3562C" w:rsidP="00E3562C">
            <w:pPr>
              <w:spacing w:after="0"/>
              <w:rPr>
                <w:rFonts w:ascii="Arial" w:hAnsi="Arial" w:cs="Arial"/>
                <w:color w:val="000000" w:themeColor="text1"/>
                <w:lang w:val="en-US"/>
              </w:rPr>
            </w:pPr>
          </w:p>
        </w:tc>
      </w:tr>
      <w:tr w:rsidR="00E3562C" w14:paraId="19AC405D" w14:textId="77777777">
        <w:trPr>
          <w:cantSplit/>
        </w:trPr>
        <w:tc>
          <w:tcPr>
            <w:tcW w:w="974" w:type="dxa"/>
            <w:shd w:val="clear" w:color="000000" w:fill="FFFFFF"/>
          </w:tcPr>
          <w:p w14:paraId="094DBC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634DB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D96D5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1444D756"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05B637" w14:textId="77777777" w:rsidR="00E3562C" w:rsidRDefault="00E3562C" w:rsidP="00E3562C">
            <w:pPr>
              <w:spacing w:after="0"/>
              <w:rPr>
                <w:rFonts w:ascii="Arial" w:hAnsi="Arial" w:cs="Arial"/>
                <w:color w:val="000000" w:themeColor="text1"/>
              </w:rPr>
            </w:pPr>
          </w:p>
        </w:tc>
        <w:tc>
          <w:tcPr>
            <w:tcW w:w="1134" w:type="dxa"/>
            <w:shd w:val="clear" w:color="auto" w:fill="auto"/>
          </w:tcPr>
          <w:p w14:paraId="662C29C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74ABFC8" w14:textId="77777777" w:rsidR="00E3562C" w:rsidRDefault="00E3562C" w:rsidP="00E3562C">
            <w:pPr>
              <w:spacing w:after="0"/>
              <w:rPr>
                <w:rFonts w:ascii="Arial" w:hAnsi="Arial" w:cs="Arial"/>
                <w:color w:val="000000" w:themeColor="text1"/>
                <w:lang w:val="en-US"/>
              </w:rPr>
            </w:pPr>
          </w:p>
        </w:tc>
      </w:tr>
      <w:tr w:rsidR="00E3562C" w14:paraId="26831859" w14:textId="77777777" w:rsidTr="00FC5681">
        <w:trPr>
          <w:cantSplit/>
        </w:trPr>
        <w:tc>
          <w:tcPr>
            <w:tcW w:w="974" w:type="dxa"/>
            <w:shd w:val="clear" w:color="auto" w:fill="FDE9D9" w:themeFill="accent6" w:themeFillTint="33"/>
          </w:tcPr>
          <w:p w14:paraId="002DE80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hint="eastAsia"/>
                <w:b/>
                <w:bCs/>
                <w:color w:val="000000" w:themeColor="text1"/>
                <w:lang w:eastAsia="zh-CN"/>
              </w:rPr>
              <w:t>7</w:t>
            </w:r>
          </w:p>
        </w:tc>
        <w:tc>
          <w:tcPr>
            <w:tcW w:w="2527" w:type="dxa"/>
            <w:tcBorders>
              <w:bottom w:val="single" w:sz="4" w:space="0" w:color="auto"/>
            </w:tcBorders>
            <w:shd w:val="clear" w:color="auto" w:fill="FDE9D9" w:themeFill="accent6" w:themeFillTint="33"/>
          </w:tcPr>
          <w:p w14:paraId="7C2C4AB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4A3BEC7C"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7EC1F58"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7B6C0E"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1ED1CF0"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7C2ACF" w14:textId="77777777" w:rsidR="00E3562C" w:rsidRDefault="00E3562C" w:rsidP="00E3562C">
            <w:pPr>
              <w:spacing w:after="0"/>
              <w:rPr>
                <w:rFonts w:ascii="Arial" w:hAnsi="Arial" w:cs="Arial"/>
                <w:color w:val="000000" w:themeColor="text1"/>
                <w:lang w:val="en-US"/>
              </w:rPr>
            </w:pPr>
          </w:p>
        </w:tc>
      </w:tr>
      <w:tr w:rsidR="00E3562C" w14:paraId="06D08BA1" w14:textId="77777777" w:rsidTr="00FC5681">
        <w:trPr>
          <w:cantSplit/>
        </w:trPr>
        <w:tc>
          <w:tcPr>
            <w:tcW w:w="974" w:type="dxa"/>
            <w:shd w:val="clear" w:color="000000" w:fill="auto"/>
          </w:tcPr>
          <w:p w14:paraId="0E49DD4F"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42BBE469" w14:textId="520248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3D365946" w14:textId="77777777" w:rsidR="00E3562C" w:rsidRDefault="00E3562C" w:rsidP="00E3562C">
            <w:pPr>
              <w:spacing w:after="0"/>
              <w:jc w:val="center"/>
              <w:rPr>
                <w:rFonts w:ascii="Arial" w:eastAsia="SimSun" w:hAnsi="Arial" w:cs="Arial"/>
                <w:bCs/>
                <w:color w:val="0000FF"/>
                <w:lang w:eastAsia="zh-CN"/>
              </w:rPr>
            </w:pPr>
            <w:hyperlink r:id="rId286" w:history="1">
              <w:r>
                <w:rPr>
                  <w:rStyle w:val="Hyperlink"/>
                  <w:rFonts w:ascii="Arial" w:eastAsia="SimSun" w:hAnsi="Arial" w:cs="Arial" w:hint="eastAsia"/>
                  <w:bCs/>
                  <w:lang w:eastAsia="zh-CN"/>
                </w:rPr>
                <w:t>3188</w:t>
              </w:r>
            </w:hyperlink>
          </w:p>
        </w:tc>
        <w:tc>
          <w:tcPr>
            <w:tcW w:w="3674" w:type="dxa"/>
            <w:shd w:val="clear" w:color="auto" w:fill="auto"/>
          </w:tcPr>
          <w:p w14:paraId="690BB70E"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29.564 0145 Rel-19 Correction to </w:t>
            </w:r>
            <w:proofErr w:type="spellStart"/>
            <w:r>
              <w:rPr>
                <w:rFonts w:ascii="Arial" w:eastAsia="SimSun" w:hAnsi="Arial" w:cs="Arial" w:hint="eastAsia"/>
                <w:bCs/>
                <w:color w:val="000000" w:themeColor="text1"/>
                <w:lang w:eastAsia="zh-CN"/>
              </w:rPr>
              <w:t>remainingDataReports</w:t>
            </w:r>
            <w:proofErr w:type="spellEnd"/>
          </w:p>
        </w:tc>
        <w:tc>
          <w:tcPr>
            <w:tcW w:w="1589" w:type="dxa"/>
            <w:shd w:val="clear" w:color="auto" w:fill="auto"/>
          </w:tcPr>
          <w:p w14:paraId="017A921F"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 Nokia</w:t>
            </w:r>
          </w:p>
        </w:tc>
        <w:tc>
          <w:tcPr>
            <w:tcW w:w="1134" w:type="dxa"/>
            <w:shd w:val="clear" w:color="auto" w:fill="auto"/>
          </w:tcPr>
          <w:p w14:paraId="5644504E" w14:textId="48A15AA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15C99E2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72C4E6A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3D1364A6" w14:textId="77777777">
        <w:trPr>
          <w:cantSplit/>
        </w:trPr>
        <w:tc>
          <w:tcPr>
            <w:tcW w:w="974" w:type="dxa"/>
            <w:shd w:val="clear" w:color="auto" w:fill="D9D9D9" w:themeFill="background1" w:themeFillShade="D9"/>
          </w:tcPr>
          <w:p w14:paraId="09894A93"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38</w:t>
            </w:r>
          </w:p>
        </w:tc>
        <w:tc>
          <w:tcPr>
            <w:tcW w:w="2527" w:type="dxa"/>
            <w:shd w:val="clear" w:color="auto" w:fill="D9D9D9" w:themeFill="background1" w:themeFillShade="D9"/>
          </w:tcPr>
          <w:p w14:paraId="72FEADE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2F61B80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2DEBBC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5D711E5"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6D64C0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6301145" w14:textId="77777777" w:rsidR="00E3562C" w:rsidRDefault="00E3562C" w:rsidP="00E3562C">
            <w:pPr>
              <w:spacing w:after="0"/>
              <w:rPr>
                <w:rFonts w:ascii="Arial" w:hAnsi="Arial" w:cs="Arial"/>
                <w:color w:val="000000" w:themeColor="text1"/>
                <w:lang w:val="en-US"/>
              </w:rPr>
            </w:pPr>
          </w:p>
        </w:tc>
      </w:tr>
      <w:tr w:rsidR="00E3562C" w14:paraId="0A070BE0" w14:textId="77777777">
        <w:trPr>
          <w:cantSplit/>
        </w:trPr>
        <w:tc>
          <w:tcPr>
            <w:tcW w:w="974" w:type="dxa"/>
            <w:shd w:val="clear" w:color="000000" w:fill="FFFFFF"/>
          </w:tcPr>
          <w:p w14:paraId="2C09135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336CA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7836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D78087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E98A1B" w14:textId="77777777" w:rsidR="00E3562C" w:rsidRDefault="00E3562C" w:rsidP="00E3562C">
            <w:pPr>
              <w:spacing w:after="0"/>
              <w:rPr>
                <w:rFonts w:ascii="Arial" w:hAnsi="Arial" w:cs="Arial"/>
                <w:color w:val="000000" w:themeColor="text1"/>
              </w:rPr>
            </w:pPr>
          </w:p>
        </w:tc>
        <w:tc>
          <w:tcPr>
            <w:tcW w:w="1134" w:type="dxa"/>
            <w:shd w:val="clear" w:color="auto" w:fill="auto"/>
          </w:tcPr>
          <w:p w14:paraId="2A64159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9CE4EC" w14:textId="77777777" w:rsidR="00E3562C" w:rsidRDefault="00E3562C" w:rsidP="00E3562C">
            <w:pPr>
              <w:spacing w:after="0"/>
              <w:rPr>
                <w:rFonts w:ascii="Arial" w:hAnsi="Arial" w:cs="Arial"/>
                <w:color w:val="000000" w:themeColor="text1"/>
                <w:lang w:val="en-US"/>
              </w:rPr>
            </w:pPr>
          </w:p>
        </w:tc>
      </w:tr>
      <w:tr w:rsidR="00E3562C" w14:paraId="62CBAB10" w14:textId="77777777" w:rsidTr="00A42ED8">
        <w:trPr>
          <w:cantSplit/>
        </w:trPr>
        <w:tc>
          <w:tcPr>
            <w:tcW w:w="974" w:type="dxa"/>
            <w:shd w:val="clear" w:color="auto" w:fill="FDE9D9" w:themeFill="accent6" w:themeFillTint="33"/>
          </w:tcPr>
          <w:p w14:paraId="4B5F578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w:t>
            </w:r>
            <w:r>
              <w:rPr>
                <w:rFonts w:ascii="Arial" w:eastAsiaTheme="minorEastAsia" w:hAnsi="Arial" w:cs="Arial" w:hint="eastAsia"/>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23AED1D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04B58E49"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4204430"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E4ABB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39C9A37"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9D53128" w14:textId="77777777" w:rsidR="00E3562C" w:rsidRDefault="00E3562C" w:rsidP="00E3562C">
            <w:pPr>
              <w:spacing w:after="0"/>
              <w:rPr>
                <w:rFonts w:ascii="Arial" w:hAnsi="Arial" w:cs="Arial"/>
                <w:color w:val="000000" w:themeColor="text1"/>
                <w:lang w:val="en-US"/>
              </w:rPr>
            </w:pPr>
          </w:p>
        </w:tc>
      </w:tr>
      <w:tr w:rsidR="00E3562C" w14:paraId="27A9AD8C" w14:textId="77777777" w:rsidTr="00A42ED8">
        <w:trPr>
          <w:cantSplit/>
        </w:trPr>
        <w:tc>
          <w:tcPr>
            <w:tcW w:w="974" w:type="dxa"/>
          </w:tcPr>
          <w:p w14:paraId="050237C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12262B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F322B19" w14:textId="77777777" w:rsidR="00E3562C" w:rsidRDefault="00E3562C" w:rsidP="00E3562C">
            <w:pPr>
              <w:spacing w:after="0"/>
              <w:jc w:val="center"/>
              <w:rPr>
                <w:rFonts w:ascii="Arial" w:eastAsia="SimSun" w:hAnsi="Arial" w:cs="Arial"/>
                <w:bCs/>
                <w:color w:val="0000FF"/>
                <w:lang w:val="en-US" w:eastAsia="zh-CN"/>
              </w:rPr>
            </w:pPr>
            <w:hyperlink r:id="rId287" w:history="1">
              <w:r>
                <w:rPr>
                  <w:rStyle w:val="Hyperlink"/>
                  <w:rFonts w:ascii="Arial" w:eastAsia="SimSun" w:hAnsi="Arial" w:cs="Arial" w:hint="eastAsia"/>
                  <w:bCs/>
                  <w:lang w:val="en-US" w:eastAsia="zh-CN"/>
                </w:rPr>
                <w:t>3317</w:t>
              </w:r>
            </w:hyperlink>
          </w:p>
        </w:tc>
        <w:tc>
          <w:tcPr>
            <w:tcW w:w="3674" w:type="dxa"/>
            <w:shd w:val="clear" w:color="auto" w:fill="auto"/>
          </w:tcPr>
          <w:p w14:paraId="22AC3A65"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Work Plan   Rel-19 Work plan for the CT aspects of AIML_CN</w:t>
            </w:r>
          </w:p>
        </w:tc>
        <w:tc>
          <w:tcPr>
            <w:tcW w:w="1589" w:type="dxa"/>
            <w:shd w:val="clear" w:color="auto" w:fill="auto"/>
          </w:tcPr>
          <w:p w14:paraId="44490623"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shd w:val="clear" w:color="auto" w:fill="auto"/>
          </w:tcPr>
          <w:p w14:paraId="407D5790" w14:textId="5993F677" w:rsidR="00E3562C" w:rsidRDefault="00A42ED8"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239509E7" w14:textId="77777777" w:rsidR="00E3562C" w:rsidRDefault="00E3562C" w:rsidP="00E3562C">
            <w:pPr>
              <w:spacing w:after="0"/>
              <w:rPr>
                <w:rFonts w:ascii="Arial" w:eastAsia="SimSun" w:hAnsi="Arial" w:cs="Arial"/>
                <w:color w:val="000000" w:themeColor="text1"/>
                <w:lang w:val="en-US" w:eastAsia="zh-CN"/>
              </w:rPr>
            </w:pPr>
          </w:p>
        </w:tc>
      </w:tr>
      <w:tr w:rsidR="00E3562C" w14:paraId="4AF2906A" w14:textId="77777777" w:rsidTr="0045728F">
        <w:trPr>
          <w:cantSplit/>
        </w:trPr>
        <w:tc>
          <w:tcPr>
            <w:tcW w:w="974" w:type="dxa"/>
            <w:shd w:val="clear" w:color="000000" w:fill="auto"/>
          </w:tcPr>
          <w:p w14:paraId="3A6E7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A98F728" w14:textId="3C99364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94E7DDE" w14:textId="77777777" w:rsidR="00E3562C" w:rsidRDefault="00E3562C" w:rsidP="00E3562C">
            <w:pPr>
              <w:spacing w:after="0"/>
              <w:jc w:val="center"/>
              <w:rPr>
                <w:rFonts w:ascii="Arial" w:eastAsia="SimSun" w:hAnsi="Arial" w:cs="Arial"/>
                <w:bCs/>
                <w:color w:val="0000FF"/>
                <w:lang w:eastAsia="zh-CN"/>
              </w:rPr>
            </w:pPr>
            <w:hyperlink r:id="rId288" w:history="1">
              <w:r>
                <w:rPr>
                  <w:rStyle w:val="Hyperlink"/>
                  <w:rFonts w:ascii="Arial" w:eastAsia="SimSun" w:hAnsi="Arial" w:cs="Arial" w:hint="eastAsia"/>
                  <w:bCs/>
                  <w:lang w:eastAsia="zh-CN"/>
                </w:rPr>
                <w:t>3140</w:t>
              </w:r>
            </w:hyperlink>
          </w:p>
        </w:tc>
        <w:tc>
          <w:tcPr>
            <w:tcW w:w="3674" w:type="dxa"/>
            <w:shd w:val="clear" w:color="auto" w:fill="FFFF00"/>
          </w:tcPr>
          <w:p w14:paraId="733F7A4C"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1211 Rel-19 Update of NWDAF discovery</w:t>
            </w:r>
          </w:p>
        </w:tc>
        <w:tc>
          <w:tcPr>
            <w:tcW w:w="1589" w:type="dxa"/>
            <w:shd w:val="clear" w:color="auto" w:fill="FFFF00"/>
          </w:tcPr>
          <w:p w14:paraId="6543AED7"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 Nokia</w:t>
            </w:r>
          </w:p>
        </w:tc>
        <w:tc>
          <w:tcPr>
            <w:tcW w:w="1134" w:type="dxa"/>
            <w:shd w:val="clear" w:color="auto" w:fill="FFFF00"/>
          </w:tcPr>
          <w:p w14:paraId="70976A69" w14:textId="1FD18F98" w:rsidR="00E3562C" w:rsidRPr="0037774F" w:rsidRDefault="0037774F"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BDA251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AEBA18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4AD903A" w14:textId="77777777" w:rsidR="00A42ED8" w:rsidRDefault="00A42ED8" w:rsidP="00E3562C">
            <w:pPr>
              <w:spacing w:after="0"/>
              <w:rPr>
                <w:rFonts w:ascii="Arial" w:eastAsia="SimSun" w:hAnsi="Arial" w:cs="Arial"/>
                <w:color w:val="000000" w:themeColor="text1"/>
                <w:lang w:val="en-US" w:eastAsia="zh-CN"/>
              </w:rPr>
            </w:pPr>
          </w:p>
          <w:p w14:paraId="7ACDF9BC" w14:textId="72B9A74B" w:rsidR="00A42ED8" w:rsidRDefault="00A42ED8"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Waiting for CT3 discussion</w:t>
            </w:r>
          </w:p>
        </w:tc>
      </w:tr>
      <w:tr w:rsidR="00E3562C" w14:paraId="74FFC2D5" w14:textId="77777777" w:rsidTr="0045728F">
        <w:trPr>
          <w:cantSplit/>
        </w:trPr>
        <w:tc>
          <w:tcPr>
            <w:tcW w:w="974" w:type="dxa"/>
          </w:tcPr>
          <w:p w14:paraId="569B1AB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5D6B2D" w14:textId="5CC51D6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E55EC2" w14:textId="77777777" w:rsidR="00E3562C" w:rsidRDefault="00E3562C" w:rsidP="00E3562C">
            <w:pPr>
              <w:spacing w:after="0"/>
              <w:jc w:val="center"/>
              <w:rPr>
                <w:rFonts w:ascii="Arial" w:eastAsia="SimSun" w:hAnsi="Arial" w:cs="Arial"/>
                <w:bCs/>
                <w:color w:val="0000FF"/>
                <w:lang w:val="en-US" w:eastAsia="zh-CN"/>
              </w:rPr>
            </w:pPr>
            <w:hyperlink r:id="rId289" w:history="1">
              <w:r>
                <w:rPr>
                  <w:rStyle w:val="Hyperlink"/>
                  <w:rFonts w:ascii="Arial" w:eastAsia="SimSun" w:hAnsi="Arial" w:cs="Arial" w:hint="eastAsia"/>
                  <w:bCs/>
                  <w:lang w:val="en-US" w:eastAsia="zh-CN"/>
                </w:rPr>
                <w:t>3194</w:t>
              </w:r>
            </w:hyperlink>
          </w:p>
        </w:tc>
        <w:tc>
          <w:tcPr>
            <w:tcW w:w="3674" w:type="dxa"/>
            <w:shd w:val="clear" w:color="auto" w:fill="FFFF00"/>
          </w:tcPr>
          <w:p w14:paraId="7B712844" w14:textId="77777777" w:rsidR="00E3562C" w:rsidRDefault="00E3562C" w:rsidP="00E3562C">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29.570  Rel-19 SCP Event Exposure Data Types and Alignment with SA2 Requirements</w:t>
            </w:r>
          </w:p>
        </w:tc>
        <w:tc>
          <w:tcPr>
            <w:tcW w:w="1589" w:type="dxa"/>
            <w:shd w:val="clear" w:color="auto" w:fill="FFFF00"/>
          </w:tcPr>
          <w:p w14:paraId="3F22B93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3227ED83" w14:textId="03D9C820" w:rsidR="00E3562C" w:rsidRPr="00705AF8" w:rsidRDefault="00705AF8"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86DDE8A" w14:textId="77777777" w:rsidR="00E3562C" w:rsidRPr="00097C8F" w:rsidRDefault="00E3562C" w:rsidP="00E3562C">
            <w:pPr>
              <w:spacing w:after="0"/>
              <w:rPr>
                <w:rFonts w:ascii="Arial" w:eastAsia="SimSun" w:hAnsi="Arial" w:cs="Arial"/>
                <w:color w:val="0000FF"/>
                <w:lang w:val="en-US" w:eastAsia="zh-CN"/>
              </w:rPr>
            </w:pPr>
            <w:r w:rsidRPr="00097C8F">
              <w:rPr>
                <w:rFonts w:ascii="Arial" w:eastAsia="SimSun" w:hAnsi="Arial" w:cs="Arial"/>
                <w:color w:val="0000FF"/>
                <w:lang w:val="en-US" w:eastAsia="zh-CN"/>
              </w:rPr>
              <w:t>Overlapping with 3218</w:t>
            </w:r>
          </w:p>
          <w:p w14:paraId="40CF8A77" w14:textId="09D8CDFC" w:rsidR="00E3562C" w:rsidRDefault="00E3562C" w:rsidP="00E3562C">
            <w:pPr>
              <w:spacing w:after="0"/>
              <w:rPr>
                <w:rFonts w:ascii="Arial" w:eastAsia="SimSun" w:hAnsi="Arial" w:cs="Arial"/>
                <w:color w:val="000000" w:themeColor="text1"/>
                <w:lang w:val="en-US" w:eastAsia="zh-CN"/>
              </w:rPr>
            </w:pPr>
          </w:p>
        </w:tc>
      </w:tr>
      <w:tr w:rsidR="00E3562C" w14:paraId="191EEFBC" w14:textId="77777777" w:rsidTr="00064858">
        <w:trPr>
          <w:cantSplit/>
        </w:trPr>
        <w:tc>
          <w:tcPr>
            <w:tcW w:w="974" w:type="dxa"/>
          </w:tcPr>
          <w:p w14:paraId="2390D9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7021A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3CB20" w14:textId="77777777" w:rsidR="00E3562C" w:rsidRDefault="00E3562C" w:rsidP="00E3562C">
            <w:pPr>
              <w:spacing w:after="0"/>
              <w:jc w:val="center"/>
              <w:rPr>
                <w:rFonts w:ascii="Arial" w:eastAsia="SimSun" w:hAnsi="Arial" w:cs="Arial"/>
                <w:bCs/>
                <w:color w:val="0000FF"/>
                <w:lang w:val="en-US" w:eastAsia="zh-CN"/>
              </w:rPr>
            </w:pPr>
            <w:hyperlink r:id="rId290" w:history="1">
              <w:r>
                <w:rPr>
                  <w:rStyle w:val="Hyperlink"/>
                  <w:rFonts w:ascii="Arial" w:eastAsia="SimSun" w:hAnsi="Arial" w:cs="Arial" w:hint="eastAsia"/>
                  <w:bCs/>
                  <w:lang w:val="en-US" w:eastAsia="zh-CN"/>
                </w:rPr>
                <w:t>3218</w:t>
              </w:r>
            </w:hyperlink>
          </w:p>
        </w:tc>
        <w:tc>
          <w:tcPr>
            <w:tcW w:w="3674" w:type="dxa"/>
            <w:shd w:val="clear" w:color="auto" w:fill="FFFF00"/>
          </w:tcPr>
          <w:p w14:paraId="6A847818" w14:textId="77777777" w:rsidR="00E3562C" w:rsidRDefault="00E3562C" w:rsidP="00E3562C">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29.570  Rel-19 Addressing the Editor's notes</w:t>
            </w:r>
          </w:p>
        </w:tc>
        <w:tc>
          <w:tcPr>
            <w:tcW w:w="1589" w:type="dxa"/>
            <w:shd w:val="clear" w:color="auto" w:fill="FFFF00"/>
          </w:tcPr>
          <w:p w14:paraId="7700191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shd w:val="clear" w:color="auto" w:fill="FFFF00"/>
          </w:tcPr>
          <w:p w14:paraId="59CF8888" w14:textId="33E4A68E" w:rsidR="00E3562C" w:rsidRPr="00705AF8" w:rsidRDefault="00705AF8"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9B5A8F2" w14:textId="77777777" w:rsidR="00E3562C" w:rsidRDefault="00E3562C" w:rsidP="00E3562C">
            <w:pPr>
              <w:spacing w:after="0"/>
              <w:rPr>
                <w:rFonts w:ascii="Arial" w:eastAsia="SimSun" w:hAnsi="Arial" w:cs="Arial"/>
                <w:color w:val="000000" w:themeColor="text1"/>
                <w:lang w:val="en-US" w:eastAsia="zh-CN"/>
              </w:rPr>
            </w:pPr>
          </w:p>
        </w:tc>
      </w:tr>
      <w:tr w:rsidR="00E3562C" w14:paraId="27165B75" w14:textId="77777777" w:rsidTr="0045728F">
        <w:trPr>
          <w:cantSplit/>
        </w:trPr>
        <w:tc>
          <w:tcPr>
            <w:tcW w:w="974" w:type="dxa"/>
          </w:tcPr>
          <w:p w14:paraId="12E249C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3566C9" w14:textId="11052AA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1B4DA6D" w14:textId="77777777" w:rsidR="00E3562C" w:rsidRDefault="00E3562C" w:rsidP="00E3562C">
            <w:pPr>
              <w:spacing w:after="0"/>
              <w:jc w:val="center"/>
              <w:rPr>
                <w:rFonts w:ascii="Arial" w:eastAsia="SimSun" w:hAnsi="Arial" w:cs="Arial"/>
                <w:bCs/>
                <w:color w:val="0000FF"/>
                <w:lang w:val="en-US" w:eastAsia="zh-CN"/>
              </w:rPr>
            </w:pPr>
            <w:hyperlink r:id="rId291" w:history="1">
              <w:r>
                <w:rPr>
                  <w:rStyle w:val="Hyperlink"/>
                  <w:rFonts w:ascii="Arial" w:eastAsia="SimSun" w:hAnsi="Arial" w:cs="Arial" w:hint="eastAsia"/>
                  <w:bCs/>
                  <w:lang w:val="en-US" w:eastAsia="zh-CN"/>
                </w:rPr>
                <w:t>3195</w:t>
              </w:r>
            </w:hyperlink>
          </w:p>
        </w:tc>
        <w:tc>
          <w:tcPr>
            <w:tcW w:w="3674" w:type="dxa"/>
            <w:shd w:val="clear" w:color="auto" w:fill="FFFF00"/>
          </w:tcPr>
          <w:p w14:paraId="022C644A" w14:textId="77777777" w:rsidR="00E3562C" w:rsidRDefault="00E3562C" w:rsidP="00E3562C">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29.570  Rel-19 Corrections to SCP Event Exposure Data Definitions, API Versioning, and OpenAPI</w:t>
            </w:r>
          </w:p>
        </w:tc>
        <w:tc>
          <w:tcPr>
            <w:tcW w:w="1589" w:type="dxa"/>
            <w:shd w:val="clear" w:color="auto" w:fill="FFFF00"/>
          </w:tcPr>
          <w:p w14:paraId="7C10127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FA075A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19CEA180" w14:textId="77777777" w:rsidR="00E3562C" w:rsidRDefault="00E3562C" w:rsidP="00E3562C">
            <w:pPr>
              <w:spacing w:after="0"/>
              <w:rPr>
                <w:rFonts w:ascii="Arial" w:eastAsia="SimSun" w:hAnsi="Arial" w:cs="Arial"/>
                <w:color w:val="000000" w:themeColor="text1"/>
                <w:lang w:val="en-US" w:eastAsia="zh-CN"/>
              </w:rPr>
            </w:pPr>
          </w:p>
        </w:tc>
      </w:tr>
      <w:tr w:rsidR="00E3562C" w14:paraId="71529A66" w14:textId="77777777" w:rsidTr="0045728F">
        <w:trPr>
          <w:cantSplit/>
        </w:trPr>
        <w:tc>
          <w:tcPr>
            <w:tcW w:w="974" w:type="dxa"/>
          </w:tcPr>
          <w:p w14:paraId="1FBF54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A1C404E" w14:textId="0E41C0F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8DBACF3" w14:textId="77777777" w:rsidR="00E3562C" w:rsidRDefault="00E3562C" w:rsidP="00E3562C">
            <w:pPr>
              <w:spacing w:after="0"/>
              <w:jc w:val="center"/>
              <w:rPr>
                <w:rFonts w:ascii="Arial" w:eastAsia="SimSun" w:hAnsi="Arial" w:cs="Arial"/>
                <w:bCs/>
                <w:color w:val="0000FF"/>
                <w:lang w:val="en-US" w:eastAsia="zh-CN"/>
              </w:rPr>
            </w:pPr>
            <w:hyperlink r:id="rId292" w:history="1">
              <w:r>
                <w:rPr>
                  <w:rStyle w:val="Hyperlink"/>
                  <w:rFonts w:ascii="Arial" w:eastAsia="SimSun" w:hAnsi="Arial" w:cs="Arial" w:hint="eastAsia"/>
                  <w:bCs/>
                  <w:lang w:val="en-US" w:eastAsia="zh-CN"/>
                </w:rPr>
                <w:t>3196</w:t>
              </w:r>
            </w:hyperlink>
          </w:p>
        </w:tc>
        <w:tc>
          <w:tcPr>
            <w:tcW w:w="3674" w:type="dxa"/>
            <w:shd w:val="clear" w:color="auto" w:fill="FFFF00"/>
          </w:tcPr>
          <w:p w14:paraId="1E86E475"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 xml:space="preserve">CR 29.571 0671 Rel-19 Addition of </w:t>
            </w:r>
            <w:proofErr w:type="spellStart"/>
            <w:r>
              <w:rPr>
                <w:rFonts w:ascii="Arial" w:eastAsia="SimSun" w:hAnsi="Arial" w:cs="Arial" w:hint="eastAsia"/>
                <w:bCs/>
                <w:lang w:eastAsia="zh-CN"/>
              </w:rPr>
              <w:t>OverloadControlInfo</w:t>
            </w:r>
            <w:proofErr w:type="spellEnd"/>
            <w:r>
              <w:rPr>
                <w:rFonts w:ascii="Arial" w:eastAsia="SimSun" w:hAnsi="Arial" w:cs="Arial" w:hint="eastAsia"/>
                <w:bCs/>
                <w:lang w:eastAsia="zh-CN"/>
              </w:rPr>
              <w:t xml:space="preserve"> data type</w:t>
            </w:r>
          </w:p>
        </w:tc>
        <w:tc>
          <w:tcPr>
            <w:tcW w:w="1589" w:type="dxa"/>
            <w:shd w:val="clear" w:color="auto" w:fill="FFFF00"/>
          </w:tcPr>
          <w:p w14:paraId="37F731D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2140276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5345E8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51B3F2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45536903" w14:textId="77777777" w:rsidTr="0045728F">
        <w:trPr>
          <w:cantSplit/>
        </w:trPr>
        <w:tc>
          <w:tcPr>
            <w:tcW w:w="974" w:type="dxa"/>
          </w:tcPr>
          <w:p w14:paraId="08FA36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F9CDBA" w14:textId="0B940F4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5602FA" w14:textId="77777777" w:rsidR="00E3562C" w:rsidRDefault="00E3562C" w:rsidP="00E3562C">
            <w:pPr>
              <w:spacing w:after="0"/>
              <w:jc w:val="center"/>
              <w:rPr>
                <w:rFonts w:ascii="Arial" w:eastAsia="SimSun" w:hAnsi="Arial" w:cs="Arial"/>
                <w:bCs/>
                <w:color w:val="0000FF"/>
                <w:lang w:val="en-US" w:eastAsia="zh-CN"/>
              </w:rPr>
            </w:pPr>
            <w:hyperlink r:id="rId293" w:history="1">
              <w:r>
                <w:rPr>
                  <w:rStyle w:val="Hyperlink"/>
                  <w:rFonts w:ascii="Arial" w:eastAsia="SimSun" w:hAnsi="Arial" w:cs="Arial" w:hint="eastAsia"/>
                  <w:bCs/>
                  <w:lang w:val="en-US" w:eastAsia="zh-CN"/>
                </w:rPr>
                <w:t>3197</w:t>
              </w:r>
            </w:hyperlink>
          </w:p>
        </w:tc>
        <w:tc>
          <w:tcPr>
            <w:tcW w:w="3674" w:type="dxa"/>
            <w:shd w:val="clear" w:color="auto" w:fill="FFFF00"/>
          </w:tcPr>
          <w:p w14:paraId="69BD29AE"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29.571 0672 Rel-19 Update the NF signalling information</w:t>
            </w:r>
          </w:p>
        </w:tc>
        <w:tc>
          <w:tcPr>
            <w:tcW w:w="1589" w:type="dxa"/>
            <w:shd w:val="clear" w:color="auto" w:fill="FFFF00"/>
          </w:tcPr>
          <w:p w14:paraId="18F4E888"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0689679A"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6058294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1347AA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4A522041" w14:textId="77777777" w:rsidTr="0045728F">
        <w:trPr>
          <w:cantSplit/>
        </w:trPr>
        <w:tc>
          <w:tcPr>
            <w:tcW w:w="974" w:type="dxa"/>
          </w:tcPr>
          <w:p w14:paraId="2BF05EF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F7849DA" w14:textId="4A1B114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B61068" w14:textId="77777777" w:rsidR="00E3562C" w:rsidRDefault="00E3562C" w:rsidP="00E3562C">
            <w:pPr>
              <w:spacing w:after="0"/>
              <w:jc w:val="center"/>
              <w:rPr>
                <w:rFonts w:ascii="Arial" w:eastAsia="SimSun" w:hAnsi="Arial" w:cs="Arial"/>
                <w:bCs/>
                <w:color w:val="0000FF"/>
                <w:lang w:val="en-US" w:eastAsia="zh-CN"/>
              </w:rPr>
            </w:pPr>
            <w:hyperlink r:id="rId294" w:history="1">
              <w:r>
                <w:rPr>
                  <w:rStyle w:val="Hyperlink"/>
                  <w:rFonts w:ascii="Arial" w:eastAsia="SimSun" w:hAnsi="Arial" w:cs="Arial" w:hint="eastAsia"/>
                  <w:bCs/>
                  <w:lang w:val="en-US" w:eastAsia="zh-CN"/>
                </w:rPr>
                <w:t>3198</w:t>
              </w:r>
            </w:hyperlink>
          </w:p>
        </w:tc>
        <w:tc>
          <w:tcPr>
            <w:tcW w:w="3674" w:type="dxa"/>
            <w:shd w:val="clear" w:color="auto" w:fill="FFFF00"/>
          </w:tcPr>
          <w:p w14:paraId="57A021F3"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29.510 1215 Rel-19 Support for VFL Access Token Parameters for External AF</w:t>
            </w:r>
          </w:p>
        </w:tc>
        <w:tc>
          <w:tcPr>
            <w:tcW w:w="1589" w:type="dxa"/>
            <w:shd w:val="clear" w:color="auto" w:fill="FFFF00"/>
          </w:tcPr>
          <w:p w14:paraId="35433BA6"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shd w:val="clear" w:color="auto" w:fill="FFFF00"/>
          </w:tcPr>
          <w:p w14:paraId="6F54170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0803A16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A38C91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D670E7E" w14:textId="77777777" w:rsidR="00E3562C" w:rsidRDefault="00E3562C" w:rsidP="00E3562C">
            <w:pPr>
              <w:spacing w:after="0"/>
              <w:rPr>
                <w:rFonts w:ascii="Arial" w:eastAsia="SimSun" w:hAnsi="Arial" w:cs="Arial"/>
                <w:color w:val="000000" w:themeColor="text1"/>
                <w:lang w:val="en-US" w:eastAsia="zh-CN"/>
              </w:rPr>
            </w:pPr>
          </w:p>
          <w:p w14:paraId="70DDC77A" w14:textId="77777777" w:rsidR="00E3562C" w:rsidRPr="007448E5" w:rsidRDefault="00E3562C" w:rsidP="00E3562C">
            <w:pPr>
              <w:spacing w:after="0"/>
              <w:rPr>
                <w:rFonts w:ascii="Arial" w:eastAsia="SimSun" w:hAnsi="Arial" w:cs="Arial"/>
                <w:color w:val="0000FF"/>
                <w:lang w:val="en-US" w:eastAsia="zh-CN"/>
              </w:rPr>
            </w:pPr>
            <w:r w:rsidRPr="007448E5">
              <w:rPr>
                <w:rFonts w:ascii="Arial" w:eastAsia="SimSun" w:hAnsi="Arial" w:cs="Arial"/>
                <w:color w:val="0000FF"/>
                <w:lang w:val="en-US" w:eastAsia="zh-CN"/>
              </w:rPr>
              <w:t>Overlapping with 3228</w:t>
            </w:r>
          </w:p>
          <w:p w14:paraId="0E541263" w14:textId="1AB02CEB" w:rsidR="00E3562C" w:rsidRDefault="00E3562C" w:rsidP="00E3562C">
            <w:pPr>
              <w:spacing w:after="0"/>
              <w:rPr>
                <w:rFonts w:ascii="Arial" w:eastAsia="SimSun" w:hAnsi="Arial" w:cs="Arial"/>
                <w:color w:val="000000" w:themeColor="text1"/>
                <w:lang w:val="en-US" w:eastAsia="zh-CN"/>
              </w:rPr>
            </w:pPr>
          </w:p>
        </w:tc>
      </w:tr>
      <w:tr w:rsidR="00E3562C" w14:paraId="73FC4EBC" w14:textId="77777777" w:rsidTr="00C46F7B">
        <w:trPr>
          <w:cantSplit/>
        </w:trPr>
        <w:tc>
          <w:tcPr>
            <w:tcW w:w="974" w:type="dxa"/>
          </w:tcPr>
          <w:p w14:paraId="4731ED9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75B13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B1D9879" w14:textId="77777777" w:rsidR="00E3562C" w:rsidRDefault="00E3562C" w:rsidP="00E3562C">
            <w:pPr>
              <w:spacing w:after="0"/>
              <w:jc w:val="center"/>
              <w:rPr>
                <w:rFonts w:ascii="Arial" w:eastAsia="SimSun" w:hAnsi="Arial" w:cs="Arial"/>
                <w:bCs/>
                <w:color w:val="0000FF"/>
                <w:lang w:val="en-US" w:eastAsia="zh-CN"/>
              </w:rPr>
            </w:pPr>
            <w:hyperlink r:id="rId295" w:history="1">
              <w:r>
                <w:rPr>
                  <w:rStyle w:val="Hyperlink"/>
                  <w:rFonts w:ascii="Arial" w:eastAsia="SimSun" w:hAnsi="Arial" w:cs="Arial" w:hint="eastAsia"/>
                  <w:bCs/>
                  <w:lang w:val="en-US" w:eastAsia="zh-CN"/>
                </w:rPr>
                <w:t>3228</w:t>
              </w:r>
            </w:hyperlink>
          </w:p>
        </w:tc>
        <w:tc>
          <w:tcPr>
            <w:tcW w:w="3674" w:type="dxa"/>
            <w:tcBorders>
              <w:bottom w:val="single" w:sz="4" w:space="0" w:color="auto"/>
            </w:tcBorders>
            <w:shd w:val="clear" w:color="auto" w:fill="FFFF00"/>
          </w:tcPr>
          <w:p w14:paraId="396F4AF3"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29.510 1226 Rel-19 Access token to support VFL</w:t>
            </w:r>
          </w:p>
        </w:tc>
        <w:tc>
          <w:tcPr>
            <w:tcW w:w="1589" w:type="dxa"/>
            <w:tcBorders>
              <w:bottom w:val="single" w:sz="4" w:space="0" w:color="auto"/>
            </w:tcBorders>
            <w:shd w:val="clear" w:color="auto" w:fill="FFFF00"/>
          </w:tcPr>
          <w:p w14:paraId="7D9B22D1"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00"/>
          </w:tcPr>
          <w:p w14:paraId="4393A44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2116D6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19E610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4BBD3ED4" w14:textId="77777777" w:rsidTr="00C46F7B">
        <w:trPr>
          <w:cantSplit/>
        </w:trPr>
        <w:tc>
          <w:tcPr>
            <w:tcW w:w="974" w:type="dxa"/>
            <w:tcBorders>
              <w:bottom w:val="nil"/>
            </w:tcBorders>
          </w:tcPr>
          <w:p w14:paraId="4BAC319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7F7F8E7" w14:textId="0B7390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F14777A" w14:textId="77777777" w:rsidR="00E3562C" w:rsidRDefault="00E3562C" w:rsidP="00E3562C">
            <w:pPr>
              <w:spacing w:after="0"/>
              <w:jc w:val="center"/>
              <w:rPr>
                <w:rFonts w:ascii="Arial" w:eastAsia="SimSun" w:hAnsi="Arial" w:cs="Arial"/>
                <w:bCs/>
                <w:color w:val="0000FF"/>
                <w:lang w:val="en-US" w:eastAsia="zh-CN"/>
              </w:rPr>
            </w:pPr>
            <w:hyperlink r:id="rId296" w:history="1">
              <w:r>
                <w:rPr>
                  <w:rStyle w:val="Hyperlink"/>
                  <w:rFonts w:ascii="Arial" w:eastAsia="SimSun" w:hAnsi="Arial" w:cs="Arial" w:hint="eastAsia"/>
                  <w:bCs/>
                  <w:lang w:val="en-US" w:eastAsia="zh-CN"/>
                </w:rPr>
                <w:t>3199</w:t>
              </w:r>
            </w:hyperlink>
          </w:p>
        </w:tc>
        <w:tc>
          <w:tcPr>
            <w:tcW w:w="3674" w:type="dxa"/>
            <w:tcBorders>
              <w:bottom w:val="single" w:sz="4" w:space="0" w:color="auto"/>
            </w:tcBorders>
            <w:shd w:val="clear" w:color="auto" w:fill="auto"/>
          </w:tcPr>
          <w:p w14:paraId="7F38810C"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29.518 1233 Rel-19 Support per-UE Signalling Analytics in Signalling-Measurement-Report Event</w:t>
            </w:r>
          </w:p>
        </w:tc>
        <w:tc>
          <w:tcPr>
            <w:tcW w:w="1589" w:type="dxa"/>
            <w:tcBorders>
              <w:bottom w:val="single" w:sz="4" w:space="0" w:color="auto"/>
            </w:tcBorders>
            <w:shd w:val="clear" w:color="auto" w:fill="auto"/>
          </w:tcPr>
          <w:p w14:paraId="35BBA1C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7A39D882" w14:textId="1E535BCF"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C4-253390</w:t>
            </w:r>
          </w:p>
        </w:tc>
        <w:tc>
          <w:tcPr>
            <w:tcW w:w="6662" w:type="dxa"/>
            <w:tcBorders>
              <w:bottom w:val="nil"/>
            </w:tcBorders>
            <w:shd w:val="clear" w:color="auto" w:fill="auto"/>
          </w:tcPr>
          <w:p w14:paraId="1833DA2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845E05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5675014" w14:textId="77777777" w:rsidTr="00C46F7B">
        <w:trPr>
          <w:cantSplit/>
        </w:trPr>
        <w:tc>
          <w:tcPr>
            <w:tcW w:w="974" w:type="dxa"/>
            <w:tcBorders>
              <w:top w:val="nil"/>
            </w:tcBorders>
          </w:tcPr>
          <w:p w14:paraId="4C82A0C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A5ED9B2"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3D25A15" w14:textId="0F4B5EA5" w:rsidR="00E3562C" w:rsidRPr="00C46F7B" w:rsidRDefault="00E3562C" w:rsidP="00E3562C">
            <w:pPr>
              <w:spacing w:after="0"/>
              <w:jc w:val="center"/>
              <w:rPr>
                <w:rFonts w:ascii="Arial" w:hAnsi="Arial" w:cs="Arial"/>
              </w:rPr>
            </w:pPr>
            <w:hyperlink r:id="rId297" w:history="1">
              <w:r w:rsidRPr="00C46F7B">
                <w:rPr>
                  <w:rStyle w:val="Hyperlink"/>
                  <w:rFonts w:ascii="Arial" w:hAnsi="Arial" w:cs="Arial"/>
                </w:rPr>
                <w:t>3390</w:t>
              </w:r>
            </w:hyperlink>
          </w:p>
        </w:tc>
        <w:tc>
          <w:tcPr>
            <w:tcW w:w="3674" w:type="dxa"/>
            <w:tcBorders>
              <w:top w:val="single" w:sz="4" w:space="0" w:color="auto"/>
            </w:tcBorders>
            <w:shd w:val="clear" w:color="auto" w:fill="00FFFF"/>
          </w:tcPr>
          <w:p w14:paraId="27D697FE" w14:textId="68A36AC8"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29.518 1233 Rel-19 Support per-UE Signalling Analytics in Signalling-Measurement-Report Event</w:t>
            </w:r>
          </w:p>
        </w:tc>
        <w:tc>
          <w:tcPr>
            <w:tcW w:w="1589" w:type="dxa"/>
            <w:tcBorders>
              <w:top w:val="single" w:sz="4" w:space="0" w:color="auto"/>
            </w:tcBorders>
            <w:shd w:val="clear" w:color="auto" w:fill="00FFFF"/>
          </w:tcPr>
          <w:p w14:paraId="6E91C63C" w14:textId="604473E3"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tcBorders>
            <w:shd w:val="clear" w:color="auto" w:fill="00FFFF"/>
          </w:tcPr>
          <w:p w14:paraId="696ED944"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5C91EE14" w14:textId="77777777" w:rsidR="00E3562C" w:rsidRDefault="00E3562C" w:rsidP="00E3562C">
            <w:pPr>
              <w:spacing w:after="0"/>
              <w:rPr>
                <w:rFonts w:ascii="Arial" w:eastAsia="SimSun" w:hAnsi="Arial" w:cs="Arial"/>
                <w:color w:val="000000" w:themeColor="text1"/>
                <w:lang w:val="en-US" w:eastAsia="zh-CN"/>
              </w:rPr>
            </w:pPr>
          </w:p>
        </w:tc>
      </w:tr>
      <w:tr w:rsidR="00E3562C" w14:paraId="40109237" w14:textId="77777777" w:rsidTr="00952962">
        <w:trPr>
          <w:cantSplit/>
        </w:trPr>
        <w:tc>
          <w:tcPr>
            <w:tcW w:w="974" w:type="dxa"/>
          </w:tcPr>
          <w:p w14:paraId="36202C3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4C6A8F" w14:textId="6B6D6E6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DA0B51D" w14:textId="77777777" w:rsidR="00E3562C" w:rsidRDefault="00E3562C" w:rsidP="00E3562C">
            <w:pPr>
              <w:spacing w:after="0"/>
              <w:jc w:val="center"/>
              <w:rPr>
                <w:rFonts w:ascii="Arial" w:eastAsia="SimSun" w:hAnsi="Arial" w:cs="Arial"/>
                <w:bCs/>
                <w:color w:val="0000FF"/>
                <w:lang w:val="en-US" w:eastAsia="zh-CN"/>
              </w:rPr>
            </w:pPr>
            <w:hyperlink r:id="rId298" w:history="1">
              <w:r>
                <w:rPr>
                  <w:rStyle w:val="Hyperlink"/>
                  <w:rFonts w:ascii="Arial" w:eastAsia="SimSun" w:hAnsi="Arial" w:cs="Arial" w:hint="eastAsia"/>
                  <w:bCs/>
                  <w:lang w:val="en-US" w:eastAsia="zh-CN"/>
                </w:rPr>
                <w:t>3200</w:t>
              </w:r>
            </w:hyperlink>
          </w:p>
        </w:tc>
        <w:tc>
          <w:tcPr>
            <w:tcW w:w="3674" w:type="dxa"/>
            <w:tcBorders>
              <w:bottom w:val="single" w:sz="4" w:space="0" w:color="auto"/>
            </w:tcBorders>
            <w:shd w:val="clear" w:color="auto" w:fill="FFFF00"/>
          </w:tcPr>
          <w:p w14:paraId="6950BFBF"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29.510 1216 Rel-19 VFL services</w:t>
            </w:r>
          </w:p>
        </w:tc>
        <w:tc>
          <w:tcPr>
            <w:tcW w:w="1589" w:type="dxa"/>
            <w:tcBorders>
              <w:bottom w:val="single" w:sz="4" w:space="0" w:color="auto"/>
            </w:tcBorders>
            <w:shd w:val="clear" w:color="auto" w:fill="FFFF00"/>
          </w:tcPr>
          <w:p w14:paraId="59D8F4A7"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732E849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AA120C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272FAE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F99E15F" w14:textId="77777777" w:rsidTr="00952962">
        <w:trPr>
          <w:cantSplit/>
        </w:trPr>
        <w:tc>
          <w:tcPr>
            <w:tcW w:w="974" w:type="dxa"/>
            <w:tcBorders>
              <w:bottom w:val="nil"/>
            </w:tcBorders>
          </w:tcPr>
          <w:p w14:paraId="0E0A6A2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096FF55" w14:textId="3F49A63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CE3D50" w14:textId="77777777" w:rsidR="00E3562C" w:rsidRDefault="00E3562C" w:rsidP="00E3562C">
            <w:pPr>
              <w:spacing w:after="0"/>
              <w:jc w:val="center"/>
              <w:rPr>
                <w:rFonts w:ascii="Arial" w:eastAsia="SimSun" w:hAnsi="Arial" w:cs="Arial"/>
                <w:bCs/>
                <w:color w:val="0000FF"/>
                <w:lang w:val="en-US" w:eastAsia="zh-CN"/>
              </w:rPr>
            </w:pPr>
            <w:hyperlink r:id="rId299" w:history="1">
              <w:r>
                <w:rPr>
                  <w:rStyle w:val="Hyperlink"/>
                  <w:rFonts w:ascii="Arial" w:eastAsia="SimSun" w:hAnsi="Arial" w:cs="Arial" w:hint="eastAsia"/>
                  <w:bCs/>
                  <w:lang w:val="en-US" w:eastAsia="zh-CN"/>
                </w:rPr>
                <w:t>3257</w:t>
              </w:r>
            </w:hyperlink>
          </w:p>
        </w:tc>
        <w:tc>
          <w:tcPr>
            <w:tcW w:w="3674" w:type="dxa"/>
            <w:tcBorders>
              <w:bottom w:val="single" w:sz="4" w:space="0" w:color="auto"/>
            </w:tcBorders>
            <w:shd w:val="clear" w:color="auto" w:fill="auto"/>
          </w:tcPr>
          <w:p w14:paraId="3213134F"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29.572 0366 Rel-19 AIML Positioning Method</w:t>
            </w:r>
          </w:p>
        </w:tc>
        <w:tc>
          <w:tcPr>
            <w:tcW w:w="1589" w:type="dxa"/>
            <w:tcBorders>
              <w:bottom w:val="single" w:sz="4" w:space="0" w:color="auto"/>
            </w:tcBorders>
            <w:shd w:val="clear" w:color="auto" w:fill="auto"/>
          </w:tcPr>
          <w:p w14:paraId="20D8913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F48E5AB" w14:textId="6E1CAAD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C4-253458</w:t>
            </w:r>
          </w:p>
        </w:tc>
        <w:tc>
          <w:tcPr>
            <w:tcW w:w="6662" w:type="dxa"/>
            <w:tcBorders>
              <w:bottom w:val="nil"/>
            </w:tcBorders>
            <w:shd w:val="clear" w:color="auto" w:fill="auto"/>
          </w:tcPr>
          <w:p w14:paraId="1A9FAB6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2472A8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E4E58F7" w14:textId="77777777" w:rsidR="00952962" w:rsidRDefault="00952962" w:rsidP="00E3562C">
            <w:pPr>
              <w:spacing w:after="0"/>
              <w:rPr>
                <w:rFonts w:ascii="Arial" w:eastAsia="SimSun" w:hAnsi="Arial" w:cs="Arial"/>
                <w:color w:val="000000" w:themeColor="text1"/>
                <w:lang w:val="en-US" w:eastAsia="zh-CN"/>
              </w:rPr>
            </w:pPr>
          </w:p>
          <w:p w14:paraId="3EB7B859" w14:textId="77777777"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These values are defined by RAN and AIML is not defined there</w:t>
            </w:r>
          </w:p>
          <w:p w14:paraId="29280626" w14:textId="77777777"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Jones: this is not related to RAN</w:t>
            </w:r>
          </w:p>
          <w:p w14:paraId="7F80B525" w14:textId="77777777"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Mando: stage 2 assume the values are defined in RAN</w:t>
            </w:r>
          </w:p>
          <w:p w14:paraId="07B24860" w14:textId="77777777"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Jones: we need to extend Stage 2, but we can agree this change to the SBI now (note that SA2 has no time to do this)</w:t>
            </w:r>
          </w:p>
          <w:p w14:paraId="7A7FB043" w14:textId="5D8F4F22"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Add a note to describe the deviation from stage 2</w:t>
            </w:r>
          </w:p>
        </w:tc>
      </w:tr>
      <w:tr w:rsidR="00952962" w14:paraId="5CC64CA6" w14:textId="77777777" w:rsidTr="00952962">
        <w:trPr>
          <w:cantSplit/>
        </w:trPr>
        <w:tc>
          <w:tcPr>
            <w:tcW w:w="974" w:type="dxa"/>
            <w:tcBorders>
              <w:top w:val="nil"/>
            </w:tcBorders>
          </w:tcPr>
          <w:p w14:paraId="6C32C14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22E647C"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8D1EE31" w14:textId="6BAD9677" w:rsidR="00952962" w:rsidRPr="00952962" w:rsidRDefault="00952962" w:rsidP="00952962">
            <w:pPr>
              <w:spacing w:after="0"/>
              <w:jc w:val="center"/>
              <w:rPr>
                <w:rFonts w:ascii="Arial" w:hAnsi="Arial" w:cs="Arial"/>
              </w:rPr>
            </w:pPr>
            <w:hyperlink r:id="rId300" w:history="1">
              <w:r w:rsidRPr="00952962">
                <w:rPr>
                  <w:rStyle w:val="Hyperlink"/>
                  <w:rFonts w:ascii="Arial" w:hAnsi="Arial" w:cs="Arial"/>
                </w:rPr>
                <w:t>3458</w:t>
              </w:r>
            </w:hyperlink>
          </w:p>
        </w:tc>
        <w:tc>
          <w:tcPr>
            <w:tcW w:w="3674" w:type="dxa"/>
            <w:tcBorders>
              <w:top w:val="single" w:sz="4" w:space="0" w:color="auto"/>
              <w:bottom w:val="single" w:sz="4" w:space="0" w:color="auto"/>
            </w:tcBorders>
            <w:shd w:val="clear" w:color="auto" w:fill="00FFFF"/>
          </w:tcPr>
          <w:p w14:paraId="28ABC577" w14:textId="40995AEA" w:rsidR="00952962" w:rsidRDefault="00952962" w:rsidP="00952962">
            <w:pPr>
              <w:spacing w:after="0"/>
              <w:rPr>
                <w:rFonts w:ascii="Arial" w:eastAsia="SimSun" w:hAnsi="Arial" w:cs="Arial"/>
                <w:bCs/>
                <w:lang w:eastAsia="zh-CN"/>
              </w:rPr>
            </w:pPr>
            <w:r>
              <w:rPr>
                <w:rFonts w:ascii="Arial" w:eastAsia="SimSun" w:hAnsi="Arial" w:cs="Arial" w:hint="eastAsia"/>
                <w:bCs/>
                <w:lang w:eastAsia="zh-CN"/>
              </w:rPr>
              <w:t>CR 29.572 0366 Rel-19 AIML Positioning Method</w:t>
            </w:r>
          </w:p>
        </w:tc>
        <w:tc>
          <w:tcPr>
            <w:tcW w:w="1589" w:type="dxa"/>
            <w:tcBorders>
              <w:top w:val="single" w:sz="4" w:space="0" w:color="auto"/>
              <w:bottom w:val="single" w:sz="4" w:space="0" w:color="auto"/>
            </w:tcBorders>
            <w:shd w:val="clear" w:color="auto" w:fill="00FFFF"/>
          </w:tcPr>
          <w:p w14:paraId="60C31CDA" w14:textId="5641A5C3" w:rsidR="00952962" w:rsidRDefault="00952962" w:rsidP="0095296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836C0FF" w14:textId="77777777" w:rsidR="00952962" w:rsidRDefault="00952962" w:rsidP="0095296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796BC66" w14:textId="77777777" w:rsidR="00952962" w:rsidRDefault="00952962" w:rsidP="00952962">
            <w:pPr>
              <w:spacing w:after="0"/>
              <w:rPr>
                <w:rFonts w:ascii="Arial" w:eastAsia="SimSun" w:hAnsi="Arial" w:cs="Arial"/>
                <w:color w:val="000000" w:themeColor="text1"/>
                <w:lang w:val="en-US" w:eastAsia="zh-CN"/>
              </w:rPr>
            </w:pPr>
          </w:p>
        </w:tc>
      </w:tr>
      <w:tr w:rsidR="00E3562C" w14:paraId="3CB96C42" w14:textId="77777777" w:rsidTr="00952962">
        <w:trPr>
          <w:cantSplit/>
        </w:trPr>
        <w:tc>
          <w:tcPr>
            <w:tcW w:w="974" w:type="dxa"/>
            <w:tcBorders>
              <w:bottom w:val="nil"/>
            </w:tcBorders>
          </w:tcPr>
          <w:p w14:paraId="1D67A3B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BFFC79F" w14:textId="07796B6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E99DE14" w14:textId="77777777" w:rsidR="00E3562C" w:rsidRDefault="00E3562C" w:rsidP="00E3562C">
            <w:pPr>
              <w:spacing w:after="0"/>
              <w:jc w:val="center"/>
              <w:rPr>
                <w:rFonts w:ascii="Arial" w:eastAsia="SimSun" w:hAnsi="Arial" w:cs="Arial"/>
                <w:bCs/>
                <w:color w:val="0000FF"/>
                <w:lang w:val="en-US" w:eastAsia="zh-CN"/>
              </w:rPr>
            </w:pPr>
            <w:hyperlink r:id="rId301" w:history="1">
              <w:r>
                <w:rPr>
                  <w:rStyle w:val="Hyperlink"/>
                  <w:rFonts w:ascii="Arial" w:eastAsia="SimSun" w:hAnsi="Arial" w:cs="Arial" w:hint="eastAsia"/>
                  <w:bCs/>
                  <w:lang w:val="en-US" w:eastAsia="zh-CN"/>
                </w:rPr>
                <w:t>3258</w:t>
              </w:r>
            </w:hyperlink>
          </w:p>
        </w:tc>
        <w:tc>
          <w:tcPr>
            <w:tcW w:w="3674" w:type="dxa"/>
            <w:tcBorders>
              <w:bottom w:val="single" w:sz="4" w:space="0" w:color="auto"/>
            </w:tcBorders>
            <w:shd w:val="clear" w:color="auto" w:fill="auto"/>
          </w:tcPr>
          <w:p w14:paraId="3FE96B66"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29.572 0367 Rel-19 Resolve Editor's Notes</w:t>
            </w:r>
          </w:p>
        </w:tc>
        <w:tc>
          <w:tcPr>
            <w:tcW w:w="1589" w:type="dxa"/>
            <w:tcBorders>
              <w:bottom w:val="single" w:sz="4" w:space="0" w:color="auto"/>
            </w:tcBorders>
            <w:shd w:val="clear" w:color="auto" w:fill="auto"/>
          </w:tcPr>
          <w:p w14:paraId="78CA027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78CE7ED3" w14:textId="0B1FAF14" w:rsidR="00E3562C" w:rsidRDefault="00952962" w:rsidP="00E3562C">
            <w:pPr>
              <w:spacing w:after="0"/>
              <w:rPr>
                <w:rFonts w:ascii="Arial" w:hAnsi="Arial" w:cs="Arial"/>
                <w:color w:val="000000" w:themeColor="text1"/>
                <w:lang w:val="en-US"/>
              </w:rPr>
            </w:pPr>
            <w:r>
              <w:rPr>
                <w:rFonts w:ascii="Arial" w:hAnsi="Arial" w:cs="Arial"/>
                <w:color w:val="000000" w:themeColor="text1"/>
                <w:lang w:val="en-US"/>
              </w:rPr>
              <w:t>Revised to C4-253459</w:t>
            </w:r>
          </w:p>
        </w:tc>
        <w:tc>
          <w:tcPr>
            <w:tcW w:w="6662" w:type="dxa"/>
            <w:tcBorders>
              <w:bottom w:val="nil"/>
            </w:tcBorders>
            <w:shd w:val="clear" w:color="auto" w:fill="auto"/>
          </w:tcPr>
          <w:p w14:paraId="24E469F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1B999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A70821C" w14:textId="77777777" w:rsidR="00E3562C" w:rsidRDefault="00E3562C" w:rsidP="00E3562C">
            <w:pPr>
              <w:spacing w:after="0"/>
              <w:rPr>
                <w:rFonts w:ascii="Arial" w:eastAsia="SimSun" w:hAnsi="Arial" w:cs="Arial"/>
                <w:color w:val="000000" w:themeColor="text1"/>
                <w:lang w:val="en-US" w:eastAsia="zh-CN"/>
              </w:rPr>
            </w:pPr>
          </w:p>
          <w:p w14:paraId="1CDB2608" w14:textId="77777777" w:rsidR="00E3562C" w:rsidRPr="00002350" w:rsidRDefault="00E3562C" w:rsidP="00E3562C">
            <w:pPr>
              <w:spacing w:after="0"/>
              <w:rPr>
                <w:rFonts w:ascii="Arial" w:eastAsia="SimSun" w:hAnsi="Arial" w:cs="Arial"/>
                <w:color w:val="0000FF"/>
                <w:lang w:val="en-US" w:eastAsia="zh-CN"/>
              </w:rPr>
            </w:pPr>
            <w:r w:rsidRPr="00002350">
              <w:rPr>
                <w:rFonts w:ascii="Arial" w:eastAsia="SimSun" w:hAnsi="Arial" w:cs="Arial"/>
                <w:color w:val="0000FF"/>
                <w:lang w:val="en-US" w:eastAsia="zh-CN"/>
              </w:rPr>
              <w:t>Overlapping with 3319</w:t>
            </w:r>
          </w:p>
          <w:p w14:paraId="69C16E82" w14:textId="7FCFBB04" w:rsidR="00E3562C" w:rsidRDefault="00E3562C" w:rsidP="00E3562C">
            <w:pPr>
              <w:spacing w:after="0"/>
              <w:rPr>
                <w:rFonts w:ascii="Arial" w:eastAsia="SimSun" w:hAnsi="Arial" w:cs="Arial"/>
                <w:color w:val="000000" w:themeColor="text1"/>
                <w:lang w:val="en-US" w:eastAsia="zh-CN"/>
              </w:rPr>
            </w:pPr>
          </w:p>
        </w:tc>
      </w:tr>
      <w:tr w:rsidR="00952962" w14:paraId="0A5ED626" w14:textId="77777777" w:rsidTr="00230063">
        <w:trPr>
          <w:cantSplit/>
        </w:trPr>
        <w:tc>
          <w:tcPr>
            <w:tcW w:w="974" w:type="dxa"/>
            <w:tcBorders>
              <w:top w:val="nil"/>
            </w:tcBorders>
          </w:tcPr>
          <w:p w14:paraId="1EB502EC" w14:textId="77777777" w:rsidR="00952962" w:rsidRDefault="00952962" w:rsidP="0095296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3DD5B4" w14:textId="77777777" w:rsidR="00952962" w:rsidRDefault="00952962" w:rsidP="0095296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C3C162F" w14:textId="1B5115AF" w:rsidR="00952962" w:rsidRPr="00952962" w:rsidRDefault="00952962" w:rsidP="00952962">
            <w:pPr>
              <w:spacing w:after="0"/>
              <w:jc w:val="center"/>
              <w:rPr>
                <w:rFonts w:ascii="Arial" w:hAnsi="Arial" w:cs="Arial"/>
              </w:rPr>
            </w:pPr>
            <w:hyperlink r:id="rId302" w:history="1">
              <w:r w:rsidRPr="00952962">
                <w:rPr>
                  <w:rStyle w:val="Hyperlink"/>
                  <w:rFonts w:ascii="Arial" w:hAnsi="Arial" w:cs="Arial"/>
                </w:rPr>
                <w:t>3459</w:t>
              </w:r>
            </w:hyperlink>
          </w:p>
        </w:tc>
        <w:tc>
          <w:tcPr>
            <w:tcW w:w="3674" w:type="dxa"/>
            <w:tcBorders>
              <w:top w:val="single" w:sz="4" w:space="0" w:color="auto"/>
              <w:bottom w:val="single" w:sz="4" w:space="0" w:color="auto"/>
            </w:tcBorders>
            <w:shd w:val="clear" w:color="auto" w:fill="00FFFF"/>
          </w:tcPr>
          <w:p w14:paraId="082BE0F8" w14:textId="262603D1" w:rsidR="00952962" w:rsidRDefault="00952962" w:rsidP="00952962">
            <w:pPr>
              <w:spacing w:after="0"/>
              <w:rPr>
                <w:rFonts w:ascii="Arial" w:eastAsia="SimSun" w:hAnsi="Arial" w:cs="Arial"/>
                <w:bCs/>
                <w:lang w:eastAsia="zh-CN"/>
              </w:rPr>
            </w:pPr>
            <w:r>
              <w:rPr>
                <w:rFonts w:ascii="Arial" w:eastAsia="SimSun" w:hAnsi="Arial" w:cs="Arial" w:hint="eastAsia"/>
                <w:bCs/>
                <w:lang w:eastAsia="zh-CN"/>
              </w:rPr>
              <w:t>CR 29.572 0367 Rel-19 Resolve Editor's Notes</w:t>
            </w:r>
          </w:p>
        </w:tc>
        <w:tc>
          <w:tcPr>
            <w:tcW w:w="1589" w:type="dxa"/>
            <w:tcBorders>
              <w:top w:val="single" w:sz="4" w:space="0" w:color="auto"/>
              <w:bottom w:val="single" w:sz="4" w:space="0" w:color="auto"/>
            </w:tcBorders>
            <w:shd w:val="clear" w:color="auto" w:fill="00FFFF"/>
          </w:tcPr>
          <w:p w14:paraId="1662400C" w14:textId="1A4590B1" w:rsidR="00952962" w:rsidRDefault="00952962" w:rsidP="00952962">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r w:rsidRPr="00952962">
              <w:rPr>
                <w:rFonts w:ascii="Arial" w:eastAsiaTheme="minorEastAsia" w:hAnsi="Arial" w:cs="Arial"/>
                <w:color w:val="FF0000"/>
                <w:lang w:val="en-US" w:eastAsia="zh-CN"/>
              </w:rPr>
              <w:t>, vivo</w:t>
            </w:r>
          </w:p>
        </w:tc>
        <w:tc>
          <w:tcPr>
            <w:tcW w:w="1134" w:type="dxa"/>
            <w:tcBorders>
              <w:top w:val="single" w:sz="4" w:space="0" w:color="auto"/>
              <w:bottom w:val="single" w:sz="4" w:space="0" w:color="auto"/>
            </w:tcBorders>
            <w:shd w:val="clear" w:color="auto" w:fill="00FFFF"/>
          </w:tcPr>
          <w:p w14:paraId="523FB771" w14:textId="79CC8C79" w:rsidR="00952962" w:rsidRDefault="00952962" w:rsidP="00952962">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735E44F" w14:textId="77777777"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Retain the 6.3.6.4 clause for future use.</w:t>
            </w:r>
          </w:p>
          <w:p w14:paraId="716D54E5" w14:textId="29848956" w:rsidR="00952962" w:rsidRDefault="00952962" w:rsidP="00952962">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E3562C" w14:paraId="13A131DA" w14:textId="77777777" w:rsidTr="00A52188">
        <w:trPr>
          <w:cantSplit/>
        </w:trPr>
        <w:tc>
          <w:tcPr>
            <w:tcW w:w="974" w:type="dxa"/>
          </w:tcPr>
          <w:p w14:paraId="42CACB22" w14:textId="77777777" w:rsidR="00E3562C" w:rsidRDefault="00E3562C" w:rsidP="00E3562C">
            <w:pPr>
              <w:spacing w:after="0"/>
              <w:rPr>
                <w:rFonts w:ascii="Arial" w:hAnsi="Arial" w:cs="Arial"/>
                <w:b/>
                <w:bCs/>
                <w:color w:val="000000" w:themeColor="text1"/>
                <w:lang w:val="en-US"/>
              </w:rPr>
            </w:pPr>
          </w:p>
        </w:tc>
        <w:tc>
          <w:tcPr>
            <w:tcW w:w="2527" w:type="dxa"/>
            <w:shd w:val="clear" w:color="auto" w:fill="339966"/>
          </w:tcPr>
          <w:p w14:paraId="78DFC0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AE7DC17" w14:textId="77777777" w:rsidR="00E3562C" w:rsidRDefault="00E3562C" w:rsidP="00E3562C">
            <w:pPr>
              <w:spacing w:after="0"/>
              <w:jc w:val="center"/>
              <w:rPr>
                <w:rFonts w:ascii="Arial" w:eastAsia="SimSun" w:hAnsi="Arial" w:cs="Arial"/>
                <w:bCs/>
                <w:color w:val="0000FF"/>
                <w:lang w:val="en-US" w:eastAsia="zh-CN"/>
              </w:rPr>
            </w:pPr>
            <w:hyperlink r:id="rId303" w:history="1">
              <w:r>
                <w:rPr>
                  <w:rStyle w:val="Hyperlink"/>
                  <w:rFonts w:ascii="Arial" w:eastAsia="SimSun" w:hAnsi="Arial" w:cs="Arial" w:hint="eastAsia"/>
                  <w:bCs/>
                  <w:lang w:val="en-US" w:eastAsia="zh-CN"/>
                </w:rPr>
                <w:t>3319</w:t>
              </w:r>
            </w:hyperlink>
          </w:p>
        </w:tc>
        <w:tc>
          <w:tcPr>
            <w:tcW w:w="3674" w:type="dxa"/>
            <w:tcBorders>
              <w:bottom w:val="single" w:sz="4" w:space="0" w:color="auto"/>
            </w:tcBorders>
            <w:shd w:val="clear" w:color="auto" w:fill="auto"/>
          </w:tcPr>
          <w:p w14:paraId="6BF33B30"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 xml:space="preserve">CR 29.572 0371 Rel-19 Address ENs related to </w:t>
            </w:r>
            <w:proofErr w:type="spellStart"/>
            <w:r>
              <w:rPr>
                <w:rFonts w:ascii="Arial" w:eastAsia="SimSun" w:hAnsi="Arial" w:cs="Arial" w:hint="eastAsia"/>
                <w:bCs/>
                <w:lang w:eastAsia="zh-CN"/>
              </w:rPr>
              <w:t>Nlmf_DataExposure</w:t>
            </w:r>
            <w:proofErr w:type="spellEnd"/>
            <w:r>
              <w:rPr>
                <w:rFonts w:ascii="Arial" w:eastAsia="SimSun" w:hAnsi="Arial" w:cs="Arial" w:hint="eastAsia"/>
                <w:bCs/>
                <w:lang w:eastAsia="zh-CN"/>
              </w:rPr>
              <w:t xml:space="preserve"> service</w:t>
            </w:r>
          </w:p>
        </w:tc>
        <w:tc>
          <w:tcPr>
            <w:tcW w:w="1589" w:type="dxa"/>
            <w:tcBorders>
              <w:bottom w:val="single" w:sz="4" w:space="0" w:color="auto"/>
            </w:tcBorders>
            <w:shd w:val="clear" w:color="auto" w:fill="auto"/>
          </w:tcPr>
          <w:p w14:paraId="6D32A2A9"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4A9721E8" w14:textId="05F84781" w:rsidR="00E3562C" w:rsidRDefault="00230063" w:rsidP="00E3562C">
            <w:pPr>
              <w:spacing w:after="0"/>
              <w:rPr>
                <w:rFonts w:ascii="Arial" w:hAnsi="Arial" w:cs="Arial"/>
                <w:color w:val="000000" w:themeColor="text1"/>
                <w:lang w:val="en-US"/>
              </w:rPr>
            </w:pPr>
            <w:r>
              <w:rPr>
                <w:rFonts w:ascii="Arial" w:hAnsi="Arial" w:cs="Arial"/>
                <w:color w:val="000000" w:themeColor="text1"/>
                <w:lang w:val="en-US"/>
              </w:rPr>
              <w:t>Merged to C4-253459</w:t>
            </w:r>
          </w:p>
        </w:tc>
        <w:tc>
          <w:tcPr>
            <w:tcW w:w="6662" w:type="dxa"/>
            <w:tcBorders>
              <w:bottom w:val="single" w:sz="4" w:space="0" w:color="auto"/>
            </w:tcBorders>
            <w:shd w:val="clear" w:color="auto" w:fill="auto"/>
          </w:tcPr>
          <w:p w14:paraId="22FCAC8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272A7E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6D825EF8" w14:textId="77777777" w:rsidTr="00A52188">
        <w:trPr>
          <w:cantSplit/>
        </w:trPr>
        <w:tc>
          <w:tcPr>
            <w:tcW w:w="974" w:type="dxa"/>
            <w:tcBorders>
              <w:bottom w:val="nil"/>
            </w:tcBorders>
          </w:tcPr>
          <w:p w14:paraId="7E662D7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0EBFDB0" w14:textId="088E2A2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70045A" w14:textId="77777777" w:rsidR="00E3562C" w:rsidRDefault="00E3562C" w:rsidP="00E3562C">
            <w:pPr>
              <w:spacing w:after="0"/>
              <w:jc w:val="center"/>
              <w:rPr>
                <w:rFonts w:ascii="Arial" w:eastAsia="SimSun" w:hAnsi="Arial" w:cs="Arial"/>
                <w:bCs/>
                <w:color w:val="0000FF"/>
                <w:lang w:val="en-US" w:eastAsia="zh-CN"/>
              </w:rPr>
            </w:pPr>
            <w:hyperlink r:id="rId304" w:history="1">
              <w:r>
                <w:rPr>
                  <w:rStyle w:val="Hyperlink"/>
                  <w:rFonts w:ascii="Arial" w:eastAsia="SimSun" w:hAnsi="Arial" w:cs="Arial" w:hint="eastAsia"/>
                  <w:bCs/>
                  <w:lang w:val="en-US" w:eastAsia="zh-CN"/>
                </w:rPr>
                <w:t>3318</w:t>
              </w:r>
            </w:hyperlink>
          </w:p>
        </w:tc>
        <w:tc>
          <w:tcPr>
            <w:tcW w:w="3674" w:type="dxa"/>
            <w:tcBorders>
              <w:bottom w:val="single" w:sz="4" w:space="0" w:color="auto"/>
            </w:tcBorders>
            <w:shd w:val="clear" w:color="auto" w:fill="auto"/>
          </w:tcPr>
          <w:p w14:paraId="2C63F279"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CR 24.080 0128 Rel-19 Clarification on deferred Location messages regarding on data collection</w:t>
            </w:r>
          </w:p>
        </w:tc>
        <w:tc>
          <w:tcPr>
            <w:tcW w:w="1589" w:type="dxa"/>
            <w:tcBorders>
              <w:bottom w:val="single" w:sz="4" w:space="0" w:color="auto"/>
            </w:tcBorders>
            <w:shd w:val="clear" w:color="auto" w:fill="auto"/>
          </w:tcPr>
          <w:p w14:paraId="1159D68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bottom w:val="single" w:sz="4" w:space="0" w:color="auto"/>
            </w:tcBorders>
            <w:shd w:val="clear" w:color="auto" w:fill="auto"/>
          </w:tcPr>
          <w:p w14:paraId="3E872F2A" w14:textId="60FFAE2C" w:rsidR="00E3562C" w:rsidRDefault="00A52188" w:rsidP="00E3562C">
            <w:pPr>
              <w:spacing w:after="0"/>
              <w:rPr>
                <w:rFonts w:ascii="Arial" w:hAnsi="Arial" w:cs="Arial"/>
                <w:color w:val="000000" w:themeColor="text1"/>
                <w:lang w:val="en-US"/>
              </w:rPr>
            </w:pPr>
            <w:r>
              <w:rPr>
                <w:rFonts w:ascii="Arial" w:hAnsi="Arial" w:cs="Arial"/>
                <w:color w:val="000000" w:themeColor="text1"/>
                <w:lang w:val="en-US"/>
              </w:rPr>
              <w:t>Revised to C4-253460</w:t>
            </w:r>
          </w:p>
        </w:tc>
        <w:tc>
          <w:tcPr>
            <w:tcW w:w="6662" w:type="dxa"/>
            <w:tcBorders>
              <w:bottom w:val="nil"/>
            </w:tcBorders>
            <w:shd w:val="clear" w:color="auto" w:fill="auto"/>
          </w:tcPr>
          <w:p w14:paraId="6329345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5B6CBA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6FDC7F1" w14:textId="77777777" w:rsidR="00A52188" w:rsidRDefault="00A52188" w:rsidP="00E3562C">
            <w:pPr>
              <w:spacing w:after="0"/>
              <w:rPr>
                <w:rFonts w:ascii="Arial" w:eastAsia="SimSun" w:hAnsi="Arial" w:cs="Arial"/>
                <w:color w:val="000000" w:themeColor="text1"/>
                <w:lang w:val="en-US" w:eastAsia="zh-CN"/>
              </w:rPr>
            </w:pPr>
          </w:p>
          <w:p w14:paraId="3ECA2F38" w14:textId="00EC69A8" w:rsidR="00A52188" w:rsidRDefault="00A52188"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Jones: a dummy value of 0 for a </w:t>
            </w:r>
            <w:proofErr w:type="spellStart"/>
            <w:r>
              <w:rPr>
                <w:rFonts w:ascii="Arial" w:eastAsia="SimSun" w:hAnsi="Arial" w:cs="Arial"/>
                <w:color w:val="000000" w:themeColor="text1"/>
                <w:lang w:val="en-US" w:eastAsia="zh-CN"/>
              </w:rPr>
              <w:t>uri</w:t>
            </w:r>
            <w:proofErr w:type="spellEnd"/>
            <w:r>
              <w:rPr>
                <w:rFonts w:ascii="Arial" w:eastAsia="SimSun" w:hAnsi="Arial" w:cs="Arial"/>
                <w:color w:val="000000" w:themeColor="text1"/>
                <w:lang w:val="en-US" w:eastAsia="zh-CN"/>
              </w:rPr>
              <w:t xml:space="preserve"> should be enhanced. Off-line discussion what an appropriate value should be.</w:t>
            </w:r>
          </w:p>
        </w:tc>
      </w:tr>
      <w:tr w:rsidR="00A52188" w14:paraId="7150AE10" w14:textId="77777777" w:rsidTr="00A52188">
        <w:trPr>
          <w:cantSplit/>
        </w:trPr>
        <w:tc>
          <w:tcPr>
            <w:tcW w:w="974" w:type="dxa"/>
            <w:tcBorders>
              <w:top w:val="nil"/>
            </w:tcBorders>
          </w:tcPr>
          <w:p w14:paraId="34DF8E59" w14:textId="77777777" w:rsidR="00A52188" w:rsidRDefault="00A52188" w:rsidP="00A521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64B515" w14:textId="77777777" w:rsidR="00A52188" w:rsidRDefault="00A52188" w:rsidP="00A5218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83F524" w14:textId="202BE2E4" w:rsidR="00A52188" w:rsidRPr="00A52188" w:rsidRDefault="00A52188" w:rsidP="00A52188">
            <w:pPr>
              <w:spacing w:after="0"/>
              <w:jc w:val="center"/>
              <w:rPr>
                <w:rFonts w:ascii="Arial" w:hAnsi="Arial" w:cs="Arial"/>
              </w:rPr>
            </w:pPr>
            <w:hyperlink r:id="rId305" w:history="1">
              <w:r w:rsidRPr="00A52188">
                <w:rPr>
                  <w:rStyle w:val="Hyperlink"/>
                  <w:rFonts w:ascii="Arial" w:hAnsi="Arial" w:cs="Arial"/>
                </w:rPr>
                <w:t>3460</w:t>
              </w:r>
            </w:hyperlink>
          </w:p>
        </w:tc>
        <w:tc>
          <w:tcPr>
            <w:tcW w:w="3674" w:type="dxa"/>
            <w:tcBorders>
              <w:top w:val="single" w:sz="4" w:space="0" w:color="auto"/>
            </w:tcBorders>
            <w:shd w:val="clear" w:color="auto" w:fill="00FFFF"/>
          </w:tcPr>
          <w:p w14:paraId="42605280" w14:textId="02F0C8BC" w:rsidR="00A52188" w:rsidRDefault="00A52188" w:rsidP="00A52188">
            <w:pPr>
              <w:spacing w:after="0"/>
              <w:rPr>
                <w:rFonts w:ascii="Arial" w:eastAsia="SimSun" w:hAnsi="Arial" w:cs="Arial"/>
                <w:bCs/>
                <w:lang w:eastAsia="zh-CN"/>
              </w:rPr>
            </w:pPr>
            <w:r>
              <w:rPr>
                <w:rFonts w:ascii="Arial" w:eastAsia="SimSun" w:hAnsi="Arial" w:cs="Arial" w:hint="eastAsia"/>
                <w:bCs/>
                <w:lang w:eastAsia="zh-CN"/>
              </w:rPr>
              <w:t>CR 24.080 0128 Rel-19 Clarification on deferred Location messages regarding on data collection</w:t>
            </w:r>
          </w:p>
        </w:tc>
        <w:tc>
          <w:tcPr>
            <w:tcW w:w="1589" w:type="dxa"/>
            <w:tcBorders>
              <w:top w:val="single" w:sz="4" w:space="0" w:color="auto"/>
            </w:tcBorders>
            <w:shd w:val="clear" w:color="auto" w:fill="00FFFF"/>
          </w:tcPr>
          <w:p w14:paraId="0449CBF9" w14:textId="6A517B7B" w:rsidR="00A52188" w:rsidRDefault="00A52188" w:rsidP="00A5218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vivo</w:t>
            </w:r>
          </w:p>
        </w:tc>
        <w:tc>
          <w:tcPr>
            <w:tcW w:w="1134" w:type="dxa"/>
            <w:tcBorders>
              <w:top w:val="single" w:sz="4" w:space="0" w:color="auto"/>
            </w:tcBorders>
            <w:shd w:val="clear" w:color="auto" w:fill="00FFFF"/>
          </w:tcPr>
          <w:p w14:paraId="1E22D046" w14:textId="77777777" w:rsidR="00A52188" w:rsidRDefault="00A52188" w:rsidP="00A52188">
            <w:pPr>
              <w:spacing w:after="0"/>
              <w:rPr>
                <w:rFonts w:ascii="Arial" w:hAnsi="Arial" w:cs="Arial"/>
                <w:color w:val="000000" w:themeColor="text1"/>
                <w:lang w:val="en-US"/>
              </w:rPr>
            </w:pPr>
          </w:p>
        </w:tc>
        <w:tc>
          <w:tcPr>
            <w:tcW w:w="6662" w:type="dxa"/>
            <w:tcBorders>
              <w:top w:val="nil"/>
            </w:tcBorders>
            <w:shd w:val="clear" w:color="auto" w:fill="00FFFF"/>
          </w:tcPr>
          <w:p w14:paraId="389CC57A" w14:textId="77777777" w:rsidR="00A52188" w:rsidRDefault="00A52188" w:rsidP="00A52188">
            <w:pPr>
              <w:spacing w:after="0"/>
              <w:rPr>
                <w:rFonts w:ascii="Arial" w:eastAsia="SimSun" w:hAnsi="Arial" w:cs="Arial"/>
                <w:color w:val="000000" w:themeColor="text1"/>
                <w:lang w:val="en-US" w:eastAsia="zh-CN"/>
              </w:rPr>
            </w:pPr>
          </w:p>
        </w:tc>
      </w:tr>
      <w:tr w:rsidR="00E3562C" w14:paraId="7D1965AB" w14:textId="77777777">
        <w:trPr>
          <w:cantSplit/>
        </w:trPr>
        <w:tc>
          <w:tcPr>
            <w:tcW w:w="974" w:type="dxa"/>
          </w:tcPr>
          <w:p w14:paraId="24AFF8D7" w14:textId="77777777" w:rsidR="00E3562C" w:rsidRDefault="00E3562C" w:rsidP="00E3562C">
            <w:pPr>
              <w:spacing w:after="0"/>
              <w:rPr>
                <w:rFonts w:ascii="Arial" w:hAnsi="Arial" w:cs="Arial"/>
                <w:b/>
                <w:bCs/>
                <w:color w:val="000000" w:themeColor="text1"/>
                <w:lang w:val="en-US"/>
              </w:rPr>
            </w:pPr>
          </w:p>
        </w:tc>
        <w:tc>
          <w:tcPr>
            <w:tcW w:w="2527" w:type="dxa"/>
          </w:tcPr>
          <w:p w14:paraId="0DEA277A"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AF91EDA"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2217F7D"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S 29.570v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0A24C6A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Huawei</w:t>
            </w:r>
          </w:p>
        </w:tc>
        <w:tc>
          <w:tcPr>
            <w:tcW w:w="1134" w:type="dxa"/>
            <w:shd w:val="clear" w:color="auto" w:fill="00FF00"/>
          </w:tcPr>
          <w:p w14:paraId="3FE5282B"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5542C200" w14:textId="77777777" w:rsidR="00E3562C" w:rsidRDefault="00E3562C" w:rsidP="00E3562C">
            <w:pPr>
              <w:spacing w:after="0"/>
              <w:rPr>
                <w:rFonts w:ascii="Arial" w:hAnsi="Arial" w:cs="Arial"/>
                <w:color w:val="000000" w:themeColor="text1"/>
                <w:lang w:val="en-US"/>
              </w:rPr>
            </w:pPr>
          </w:p>
        </w:tc>
      </w:tr>
      <w:tr w:rsidR="00E3562C" w14:paraId="4ED28A86" w14:textId="77777777" w:rsidTr="00CB1593">
        <w:trPr>
          <w:cantSplit/>
        </w:trPr>
        <w:tc>
          <w:tcPr>
            <w:tcW w:w="974" w:type="dxa"/>
            <w:shd w:val="clear" w:color="auto" w:fill="FDE9D9" w:themeFill="accent6" w:themeFillTint="33"/>
          </w:tcPr>
          <w:p w14:paraId="525E51F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077C8DA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5053670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AA57C0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994AAC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688D01"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0F62ABF" w14:textId="77777777" w:rsidR="00E3562C" w:rsidRDefault="00E3562C" w:rsidP="00E3562C">
            <w:pPr>
              <w:spacing w:after="0"/>
              <w:rPr>
                <w:rFonts w:ascii="Arial" w:hAnsi="Arial" w:cs="Arial"/>
                <w:color w:val="000000" w:themeColor="text1"/>
                <w:lang w:val="en-US"/>
              </w:rPr>
            </w:pPr>
          </w:p>
        </w:tc>
      </w:tr>
      <w:tr w:rsidR="00E3562C" w14:paraId="1A2BC323" w14:textId="77777777" w:rsidTr="00CB1593">
        <w:trPr>
          <w:cantSplit/>
        </w:trPr>
        <w:tc>
          <w:tcPr>
            <w:tcW w:w="974" w:type="dxa"/>
            <w:tcBorders>
              <w:bottom w:val="nil"/>
            </w:tcBorders>
            <w:shd w:val="clear" w:color="000000" w:fill="auto"/>
          </w:tcPr>
          <w:p w14:paraId="7E1905C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100827C" w14:textId="386EE9E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B9A9003" w14:textId="77777777" w:rsidR="00E3562C" w:rsidRDefault="00E3562C" w:rsidP="00E3562C">
            <w:pPr>
              <w:spacing w:after="0"/>
              <w:jc w:val="center"/>
              <w:rPr>
                <w:rFonts w:ascii="Arial" w:eastAsia="SimSun" w:hAnsi="Arial" w:cs="Arial"/>
                <w:bCs/>
                <w:color w:val="0000FF"/>
                <w:lang w:eastAsia="zh-CN"/>
              </w:rPr>
            </w:pPr>
            <w:hyperlink r:id="rId306" w:history="1">
              <w:r>
                <w:rPr>
                  <w:rStyle w:val="Hyperlink"/>
                  <w:rFonts w:ascii="Arial" w:eastAsia="SimSun" w:hAnsi="Arial" w:cs="Arial"/>
                  <w:bCs/>
                  <w:lang w:eastAsia="zh-CN"/>
                </w:rPr>
                <w:t>3100</w:t>
              </w:r>
            </w:hyperlink>
          </w:p>
        </w:tc>
        <w:tc>
          <w:tcPr>
            <w:tcW w:w="3674" w:type="dxa"/>
            <w:tcBorders>
              <w:bottom w:val="single" w:sz="4" w:space="0" w:color="auto"/>
            </w:tcBorders>
            <w:shd w:val="clear" w:color="auto" w:fill="auto"/>
          </w:tcPr>
          <w:p w14:paraId="63938912"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0666 Rel-19 Definition of transparent containers for IMS Exposure</w:t>
            </w:r>
          </w:p>
        </w:tc>
        <w:tc>
          <w:tcPr>
            <w:tcW w:w="1589" w:type="dxa"/>
            <w:tcBorders>
              <w:bottom w:val="single" w:sz="4" w:space="0" w:color="auto"/>
            </w:tcBorders>
            <w:shd w:val="clear" w:color="auto" w:fill="auto"/>
          </w:tcPr>
          <w:p w14:paraId="2DFE6A68"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shd w:val="clear" w:color="auto" w:fill="auto"/>
          </w:tcPr>
          <w:p w14:paraId="1444DCB8" w14:textId="16BA4768" w:rsidR="00E3562C" w:rsidRDefault="00CB1593" w:rsidP="00E3562C">
            <w:pPr>
              <w:spacing w:after="0"/>
              <w:rPr>
                <w:rFonts w:ascii="Arial" w:hAnsi="Arial" w:cs="Arial"/>
                <w:color w:val="000000" w:themeColor="text1"/>
                <w:lang w:val="en-US"/>
              </w:rPr>
            </w:pPr>
            <w:ins w:id="19" w:author="Anders Askerup" w:date="2025-08-27T02:18:00Z" w16du:dateUtc="2025-08-27T07:18:00Z">
              <w:r>
                <w:rPr>
                  <w:rFonts w:ascii="Arial" w:hAnsi="Arial" w:cs="Arial"/>
                  <w:color w:val="000000" w:themeColor="text1"/>
                  <w:lang w:val="en-US"/>
                </w:rPr>
                <w:t>Revised to C4-253461</w:t>
              </w:r>
            </w:ins>
          </w:p>
        </w:tc>
        <w:tc>
          <w:tcPr>
            <w:tcW w:w="6662" w:type="dxa"/>
            <w:tcBorders>
              <w:bottom w:val="nil"/>
            </w:tcBorders>
            <w:shd w:val="clear" w:color="auto" w:fill="auto"/>
          </w:tcPr>
          <w:p w14:paraId="30D4368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04A4761" w14:textId="77777777" w:rsidR="00E3562C" w:rsidRDefault="00E3562C" w:rsidP="00E3562C">
            <w:pPr>
              <w:spacing w:after="0"/>
              <w:rPr>
                <w:ins w:id="20" w:author="Anders Askerup" w:date="2025-08-27T02:05:00Z" w16du:dateUtc="2025-08-27T07:0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6A9644F" w14:textId="7F4E916F" w:rsidR="009D4649" w:rsidRDefault="009D4649" w:rsidP="00E3562C">
            <w:pPr>
              <w:spacing w:after="0"/>
              <w:rPr>
                <w:ins w:id="21" w:author="Anders Askerup" w:date="2025-08-27T02:06:00Z" w16du:dateUtc="2025-08-27T07:06:00Z"/>
                <w:rFonts w:ascii="Arial" w:eastAsia="SimSun" w:hAnsi="Arial" w:cs="Arial"/>
                <w:color w:val="000000" w:themeColor="text1"/>
                <w:lang w:val="en-US" w:eastAsia="zh-CN"/>
              </w:rPr>
            </w:pPr>
            <w:ins w:id="22" w:author="Anders Askerup" w:date="2025-08-27T02:05:00Z" w16du:dateUtc="2025-08-27T07:05:00Z">
              <w:r>
                <w:rPr>
                  <w:rFonts w:ascii="Arial" w:eastAsia="SimSun" w:hAnsi="Arial" w:cs="Arial"/>
                  <w:color w:val="000000" w:themeColor="text1"/>
                  <w:lang w:val="en-US" w:eastAsia="zh-CN"/>
                </w:rPr>
                <w:t>Z</w:t>
              </w:r>
            </w:ins>
            <w:ins w:id="23" w:author="Anders Askerup" w:date="2025-08-27T03:31:00Z" w16du:dateUtc="2025-08-27T08:31:00Z">
              <w:r w:rsidR="00426BB1">
                <w:rPr>
                  <w:rFonts w:ascii="Arial" w:eastAsia="SimSun" w:hAnsi="Arial" w:cs="Arial"/>
                  <w:color w:val="000000" w:themeColor="text1"/>
                  <w:lang w:val="en-US" w:eastAsia="zh-CN"/>
                </w:rPr>
                <w:t>hijun</w:t>
              </w:r>
            </w:ins>
            <w:ins w:id="24" w:author="Anders Askerup" w:date="2025-08-27T02:05:00Z" w16du:dateUtc="2025-08-27T07:05:00Z">
              <w:r>
                <w:rPr>
                  <w:rFonts w:ascii="Arial" w:eastAsia="SimSun" w:hAnsi="Arial" w:cs="Arial"/>
                  <w:color w:val="000000" w:themeColor="text1"/>
                  <w:lang w:val="en-US" w:eastAsia="zh-CN"/>
                </w:rPr>
                <w:t xml:space="preserve">: since it is a transparent </w:t>
              </w:r>
            </w:ins>
            <w:ins w:id="25" w:author="Anders Askerup" w:date="2025-08-27T02:06:00Z" w16du:dateUtc="2025-08-27T07:06:00Z">
              <w:r>
                <w:rPr>
                  <w:rFonts w:ascii="Arial" w:eastAsia="SimSun" w:hAnsi="Arial" w:cs="Arial"/>
                  <w:color w:val="000000" w:themeColor="text1"/>
                  <w:lang w:val="en-US" w:eastAsia="zh-CN"/>
                </w:rPr>
                <w:t>object, is there</w:t>
              </w:r>
              <w:r w:rsidR="000E5616">
                <w:rPr>
                  <w:rFonts w:ascii="Arial" w:eastAsia="SimSun" w:hAnsi="Arial" w:cs="Arial"/>
                  <w:color w:val="000000" w:themeColor="text1"/>
                  <w:lang w:val="en-US" w:eastAsia="zh-CN"/>
                </w:rPr>
                <w:t xml:space="preserve"> </w:t>
              </w:r>
              <w:r>
                <w:rPr>
                  <w:rFonts w:ascii="Arial" w:eastAsia="SimSun" w:hAnsi="Arial" w:cs="Arial"/>
                  <w:color w:val="000000" w:themeColor="text1"/>
                  <w:lang w:val="en-US" w:eastAsia="zh-CN"/>
                </w:rPr>
                <w:t>a risk for misconfiguration</w:t>
              </w:r>
              <w:r w:rsidR="000E5616">
                <w:rPr>
                  <w:rFonts w:ascii="Arial" w:eastAsia="SimSun" w:hAnsi="Arial" w:cs="Arial"/>
                  <w:color w:val="000000" w:themeColor="text1"/>
                  <w:lang w:val="en-US" w:eastAsia="zh-CN"/>
                </w:rPr>
                <w:t>?</w:t>
              </w:r>
            </w:ins>
          </w:p>
          <w:p w14:paraId="74D257E8" w14:textId="77777777" w:rsidR="000E5616" w:rsidRDefault="000E5616" w:rsidP="00E3562C">
            <w:pPr>
              <w:spacing w:after="0"/>
              <w:rPr>
                <w:ins w:id="26" w:author="Anders Askerup" w:date="2025-08-27T02:17:00Z" w16du:dateUtc="2025-08-27T07:17:00Z"/>
                <w:rFonts w:ascii="Arial" w:eastAsia="SimSun" w:hAnsi="Arial" w:cs="Arial"/>
                <w:color w:val="000000" w:themeColor="text1"/>
                <w:lang w:val="en-US" w:eastAsia="zh-CN"/>
              </w:rPr>
            </w:pPr>
            <w:ins w:id="27" w:author="Anders Askerup" w:date="2025-08-27T02:06:00Z" w16du:dateUtc="2025-08-27T07:06:00Z">
              <w:r>
                <w:rPr>
                  <w:rFonts w:ascii="Arial" w:eastAsia="SimSun" w:hAnsi="Arial" w:cs="Arial"/>
                  <w:color w:val="000000" w:themeColor="text1"/>
                  <w:lang w:val="en-US" w:eastAsia="zh-CN"/>
                </w:rPr>
                <w:t>Jesus: it is the intent that it is transparent</w:t>
              </w:r>
            </w:ins>
          </w:p>
          <w:p w14:paraId="583C3E38" w14:textId="6E46D2DA" w:rsidR="005A7A1E" w:rsidRDefault="005A7A1E" w:rsidP="00E3562C">
            <w:pPr>
              <w:spacing w:after="0"/>
              <w:rPr>
                <w:rFonts w:ascii="Arial" w:eastAsia="SimSun" w:hAnsi="Arial" w:cs="Arial"/>
                <w:color w:val="000000" w:themeColor="text1"/>
                <w:lang w:val="en-US" w:eastAsia="zh-CN"/>
              </w:rPr>
            </w:pPr>
          </w:p>
        </w:tc>
      </w:tr>
      <w:tr w:rsidR="00CB1593" w14:paraId="41911D7D" w14:textId="77777777" w:rsidTr="0066432C">
        <w:trPr>
          <w:cantSplit/>
          <w:ins w:id="28" w:author="Anders Askerup" w:date="2025-08-27T02:18:00Z" w16du:dateUtc="2025-08-27T07:18:00Z"/>
        </w:trPr>
        <w:tc>
          <w:tcPr>
            <w:tcW w:w="974" w:type="dxa"/>
            <w:tcBorders>
              <w:top w:val="nil"/>
            </w:tcBorders>
            <w:shd w:val="clear" w:color="000000" w:fill="auto"/>
          </w:tcPr>
          <w:p w14:paraId="703B1A78" w14:textId="77777777" w:rsidR="00CB1593" w:rsidRDefault="00CB1593" w:rsidP="00CB1593">
            <w:pPr>
              <w:spacing w:after="0"/>
              <w:rPr>
                <w:ins w:id="29" w:author="Anders Askerup" w:date="2025-08-27T02:18:00Z" w16du:dateUtc="2025-08-27T07:1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735C7D" w14:textId="77777777" w:rsidR="00CB1593" w:rsidRDefault="00CB1593" w:rsidP="00CB1593">
            <w:pPr>
              <w:spacing w:after="0"/>
              <w:rPr>
                <w:ins w:id="30" w:author="Anders Askerup" w:date="2025-08-27T02:18:00Z" w16du:dateUtc="2025-08-27T07:1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AFFAA8" w14:textId="4301F65E" w:rsidR="00CB1593" w:rsidRPr="00CB1593" w:rsidRDefault="00CB1593" w:rsidP="00CB1593">
            <w:pPr>
              <w:spacing w:after="0"/>
              <w:jc w:val="center"/>
              <w:rPr>
                <w:ins w:id="31" w:author="Anders Askerup" w:date="2025-08-27T02:18:00Z" w16du:dateUtc="2025-08-27T07:18:00Z"/>
                <w:rFonts w:ascii="Arial" w:hAnsi="Arial" w:cs="Arial"/>
              </w:rPr>
            </w:pPr>
            <w:ins w:id="32" w:author="Anders Askerup" w:date="2025-08-27T02:18:00Z" w16du:dateUtc="2025-08-27T07:18:00Z">
              <w:r w:rsidRPr="00CB1593">
                <w:rPr>
                  <w:rFonts w:ascii="Arial" w:hAnsi="Arial" w:cs="Arial"/>
                </w:rPr>
                <w:fldChar w:fldCharType="begin"/>
              </w:r>
              <w:r w:rsidRPr="00CB1593">
                <w:rPr>
                  <w:rFonts w:ascii="Arial" w:hAnsi="Arial" w:cs="Arial"/>
                </w:rPr>
                <w:instrText>HYPERLINK "./docs/C4-253461.zip"</w:instrText>
              </w:r>
              <w:r w:rsidRPr="00CB1593">
                <w:rPr>
                  <w:rFonts w:ascii="Arial" w:hAnsi="Arial" w:cs="Arial"/>
                </w:rPr>
              </w:r>
              <w:r w:rsidRPr="00CB1593">
                <w:rPr>
                  <w:rFonts w:ascii="Arial" w:hAnsi="Arial" w:cs="Arial"/>
                </w:rPr>
                <w:fldChar w:fldCharType="separate"/>
              </w:r>
            </w:ins>
            <w:r w:rsidRPr="00CB1593">
              <w:rPr>
                <w:rStyle w:val="Hyperlink"/>
                <w:rFonts w:ascii="Arial" w:hAnsi="Arial" w:cs="Arial"/>
              </w:rPr>
              <w:t>3461</w:t>
            </w:r>
            <w:ins w:id="33" w:author="Anders Askerup" w:date="2025-08-27T02:18:00Z" w16du:dateUtc="2025-08-27T07:18:00Z">
              <w:r w:rsidRPr="00CB159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42FD14E" w14:textId="6D1CBA66" w:rsidR="00CB1593" w:rsidRDefault="00CB1593" w:rsidP="00CB1593">
            <w:pPr>
              <w:spacing w:after="0"/>
              <w:rPr>
                <w:ins w:id="34" w:author="Anders Askerup" w:date="2025-08-27T02:18:00Z" w16du:dateUtc="2025-08-27T07:18:00Z"/>
                <w:rFonts w:ascii="Arial" w:eastAsia="SimSun" w:hAnsi="Arial" w:cs="Arial" w:hint="eastAsia"/>
                <w:bCs/>
                <w:color w:val="000000" w:themeColor="text1"/>
                <w:lang w:eastAsia="zh-CN"/>
              </w:rPr>
            </w:pPr>
            <w:ins w:id="35" w:author="Anders Askerup" w:date="2025-08-27T02:18:00Z" w16du:dateUtc="2025-08-27T07:18:00Z">
              <w:r>
                <w:rPr>
                  <w:rFonts w:ascii="Arial" w:eastAsia="SimSun" w:hAnsi="Arial" w:cs="Arial" w:hint="eastAsia"/>
                  <w:bCs/>
                  <w:color w:val="000000" w:themeColor="text1"/>
                  <w:lang w:eastAsia="zh-CN"/>
                </w:rPr>
                <w:t>CR 29.571 0666 Rel-19 Definition of transparent containers for IMS Exposure</w:t>
              </w:r>
            </w:ins>
          </w:p>
        </w:tc>
        <w:tc>
          <w:tcPr>
            <w:tcW w:w="1589" w:type="dxa"/>
            <w:tcBorders>
              <w:top w:val="single" w:sz="4" w:space="0" w:color="auto"/>
              <w:bottom w:val="single" w:sz="4" w:space="0" w:color="auto"/>
            </w:tcBorders>
            <w:shd w:val="clear" w:color="auto" w:fill="00FFFF"/>
          </w:tcPr>
          <w:p w14:paraId="597D61BF" w14:textId="786EDD7F" w:rsidR="00CB1593" w:rsidRDefault="00CB1593" w:rsidP="00CB1593">
            <w:pPr>
              <w:spacing w:after="0"/>
              <w:rPr>
                <w:ins w:id="36" w:author="Anders Askerup" w:date="2025-08-27T02:18:00Z" w16du:dateUtc="2025-08-27T07:18:00Z"/>
                <w:rFonts w:ascii="Arial" w:eastAsia="SimSun" w:hAnsi="Arial" w:cs="Arial" w:hint="eastAsia"/>
                <w:color w:val="000000" w:themeColor="text1"/>
                <w:lang w:eastAsia="zh-CN"/>
              </w:rPr>
            </w:pPr>
            <w:ins w:id="37" w:author="Anders Askerup" w:date="2025-08-27T02:18:00Z" w16du:dateUtc="2025-08-27T07:18:00Z">
              <w:r>
                <w:rPr>
                  <w:rFonts w:ascii="Arial" w:eastAsia="SimSun" w:hAnsi="Arial" w:cs="Arial" w:hint="eastAsia"/>
                  <w:color w:val="000000" w:themeColor="text1"/>
                  <w:lang w:eastAsia="zh-CN"/>
                </w:rPr>
                <w:t>Ericsson</w:t>
              </w:r>
              <w:r>
                <w:rPr>
                  <w:rFonts w:ascii="Arial" w:eastAsia="SimSun" w:hAnsi="Arial" w:cs="Arial"/>
                  <w:color w:val="000000" w:themeColor="text1"/>
                  <w:lang w:eastAsia="zh-CN"/>
                </w:rPr>
                <w:t>, Verizon</w:t>
              </w:r>
            </w:ins>
          </w:p>
        </w:tc>
        <w:tc>
          <w:tcPr>
            <w:tcW w:w="1134" w:type="dxa"/>
            <w:tcBorders>
              <w:top w:val="single" w:sz="4" w:space="0" w:color="auto"/>
              <w:bottom w:val="single" w:sz="4" w:space="0" w:color="auto"/>
            </w:tcBorders>
            <w:shd w:val="clear" w:color="auto" w:fill="00FFFF"/>
          </w:tcPr>
          <w:p w14:paraId="3A1BB002" w14:textId="77777777" w:rsidR="00CB1593" w:rsidRDefault="00CB1593" w:rsidP="00CB1593">
            <w:pPr>
              <w:spacing w:after="0"/>
              <w:rPr>
                <w:ins w:id="38" w:author="Anders Askerup" w:date="2025-08-27T02:18:00Z" w16du:dateUtc="2025-08-27T07:18:00Z"/>
                <w:rFonts w:ascii="Arial" w:hAnsi="Arial" w:cs="Arial"/>
                <w:color w:val="000000" w:themeColor="text1"/>
                <w:lang w:val="en-US"/>
              </w:rPr>
            </w:pPr>
          </w:p>
        </w:tc>
        <w:tc>
          <w:tcPr>
            <w:tcW w:w="6662" w:type="dxa"/>
            <w:tcBorders>
              <w:top w:val="nil"/>
              <w:bottom w:val="single" w:sz="4" w:space="0" w:color="auto"/>
            </w:tcBorders>
            <w:shd w:val="clear" w:color="auto" w:fill="00FFFF"/>
          </w:tcPr>
          <w:p w14:paraId="533C0B7A" w14:textId="77777777" w:rsidR="00CB1593" w:rsidRDefault="00CB1593" w:rsidP="00CB1593">
            <w:pPr>
              <w:spacing w:after="0"/>
              <w:rPr>
                <w:ins w:id="39" w:author="Anders Askerup" w:date="2025-08-27T02:18:00Z" w16du:dateUtc="2025-08-27T07:18:00Z"/>
                <w:rFonts w:ascii="Arial" w:eastAsia="SimSun" w:hAnsi="Arial" w:cs="Arial" w:hint="eastAsia"/>
                <w:color w:val="000000" w:themeColor="text1"/>
                <w:lang w:val="en-US" w:eastAsia="zh-CN"/>
              </w:rPr>
            </w:pPr>
          </w:p>
        </w:tc>
      </w:tr>
      <w:tr w:rsidR="00E3562C" w14:paraId="15055EC9" w14:textId="77777777" w:rsidTr="009236E6">
        <w:trPr>
          <w:cantSplit/>
        </w:trPr>
        <w:tc>
          <w:tcPr>
            <w:tcW w:w="974" w:type="dxa"/>
            <w:shd w:val="clear" w:color="auto" w:fill="auto"/>
          </w:tcPr>
          <w:p w14:paraId="1BE9D28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3F7E4E" w14:textId="121139D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DD65AE" w14:textId="77777777" w:rsidR="00E3562C" w:rsidRDefault="00E3562C" w:rsidP="00E3562C">
            <w:pPr>
              <w:spacing w:after="0"/>
              <w:jc w:val="center"/>
              <w:rPr>
                <w:rFonts w:ascii="Arial" w:eastAsia="SimSun" w:hAnsi="Arial" w:cs="Arial"/>
                <w:bCs/>
                <w:color w:val="0000FF"/>
                <w:lang w:eastAsia="zh-CN"/>
              </w:rPr>
            </w:pPr>
            <w:hyperlink r:id="rId307" w:history="1">
              <w:r>
                <w:rPr>
                  <w:rStyle w:val="Hyperlink"/>
                  <w:rFonts w:ascii="Arial" w:eastAsia="SimSun" w:hAnsi="Arial" w:cs="Arial" w:hint="eastAsia"/>
                  <w:bCs/>
                  <w:lang w:eastAsia="zh-CN"/>
                </w:rPr>
                <w:t>3101</w:t>
              </w:r>
            </w:hyperlink>
          </w:p>
        </w:tc>
        <w:tc>
          <w:tcPr>
            <w:tcW w:w="3674" w:type="dxa"/>
            <w:tcBorders>
              <w:bottom w:val="single" w:sz="4" w:space="0" w:color="auto"/>
            </w:tcBorders>
            <w:shd w:val="clear" w:color="auto" w:fill="auto"/>
          </w:tcPr>
          <w:p w14:paraId="42929B0E"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0187 Rel-19 Incorrect "</w:t>
            </w:r>
            <w:proofErr w:type="spellStart"/>
            <w:r>
              <w:rPr>
                <w:rFonts w:ascii="Arial" w:eastAsia="SimSun" w:hAnsi="Arial" w:cs="Arial" w:hint="eastAsia"/>
                <w:bCs/>
                <w:snapToGrid w:val="0"/>
                <w:color w:val="000000" w:themeColor="text1"/>
                <w:lang w:eastAsia="zh-CN"/>
              </w:rPr>
              <w:t>imsUeId</w:t>
            </w:r>
            <w:proofErr w:type="spellEnd"/>
            <w:r>
              <w:rPr>
                <w:rFonts w:ascii="Arial" w:eastAsia="SimSun" w:hAnsi="Arial" w:cs="Arial" w:hint="eastAsia"/>
                <w:bCs/>
                <w:snapToGrid w:val="0"/>
                <w:color w:val="000000" w:themeColor="text1"/>
                <w:lang w:eastAsia="zh-CN"/>
              </w:rPr>
              <w:t xml:space="preserve">" pattern in </w:t>
            </w:r>
            <w:proofErr w:type="spellStart"/>
            <w:r>
              <w:rPr>
                <w:rFonts w:ascii="Arial" w:eastAsia="SimSun" w:hAnsi="Arial" w:cs="Arial" w:hint="eastAsia"/>
                <w:bCs/>
                <w:snapToGrid w:val="0"/>
                <w:color w:val="000000" w:themeColor="text1"/>
                <w:lang w:eastAsia="zh-CN"/>
              </w:rPr>
              <w:t>Nhss_imsEE</w:t>
            </w:r>
            <w:proofErr w:type="spellEnd"/>
            <w:r>
              <w:rPr>
                <w:rFonts w:ascii="Arial" w:eastAsia="SimSun"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0D532F9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4B54B274" w14:textId="38A344FA" w:rsidR="00E3562C" w:rsidRDefault="0066432C" w:rsidP="00E3562C">
            <w:pPr>
              <w:spacing w:after="0"/>
              <w:rPr>
                <w:rFonts w:ascii="Arial" w:hAnsi="Arial" w:cs="Arial"/>
                <w:color w:val="000000" w:themeColor="text1"/>
                <w:lang w:val="en-US"/>
              </w:rPr>
            </w:pPr>
            <w:ins w:id="40" w:author="Anders Askerup" w:date="2025-08-27T02:28:00Z" w16du:dateUtc="2025-08-27T07:28: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0B4EF1B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0B7B43C" w14:textId="77777777" w:rsidR="00E3562C" w:rsidRDefault="00E3562C" w:rsidP="00E3562C">
            <w:pPr>
              <w:spacing w:after="0"/>
              <w:rPr>
                <w:ins w:id="41" w:author="Anders Askerup" w:date="2025-08-27T02:25:00Z" w16du:dateUtc="2025-08-27T07:2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E9CEB8C" w14:textId="27978284" w:rsidR="00844175" w:rsidRDefault="00844175" w:rsidP="00E3562C">
            <w:pPr>
              <w:spacing w:after="0"/>
              <w:rPr>
                <w:rFonts w:ascii="Arial" w:eastAsia="SimSun" w:hAnsi="Arial" w:cs="Arial"/>
                <w:color w:val="000000" w:themeColor="text1"/>
                <w:lang w:val="en-US" w:eastAsia="zh-CN"/>
              </w:rPr>
            </w:pPr>
            <w:ins w:id="42" w:author="Anders Askerup" w:date="2025-08-27T02:25:00Z" w16du:dateUtc="2025-08-27T07:25:00Z">
              <w:r>
                <w:rPr>
                  <w:rFonts w:ascii="Arial" w:eastAsia="SimSun" w:hAnsi="Arial" w:cs="Arial"/>
                  <w:color w:val="000000" w:themeColor="text1"/>
                  <w:lang w:val="en-US" w:eastAsia="zh-CN"/>
                </w:rPr>
                <w:t xml:space="preserve">Ni Fei: </w:t>
              </w:r>
              <w:r w:rsidR="00AA31A6">
                <w:rPr>
                  <w:rFonts w:ascii="Arial" w:eastAsia="SimSun" w:hAnsi="Arial" w:cs="Arial"/>
                  <w:color w:val="000000" w:themeColor="text1"/>
                  <w:lang w:val="en-US" w:eastAsia="zh-CN"/>
                </w:rPr>
                <w:t xml:space="preserve">There is another </w:t>
              </w:r>
              <w:proofErr w:type="spellStart"/>
              <w:r w:rsidR="00AA31A6">
                <w:rPr>
                  <w:rFonts w:ascii="Arial" w:eastAsia="SimSun" w:hAnsi="Arial" w:cs="Arial"/>
                  <w:color w:val="000000" w:themeColor="text1"/>
                  <w:lang w:val="en-US" w:eastAsia="zh-CN"/>
                </w:rPr>
                <w:t>occurenece</w:t>
              </w:r>
              <w:proofErr w:type="spellEnd"/>
              <w:r w:rsidR="00AA31A6">
                <w:rPr>
                  <w:rFonts w:ascii="Arial" w:eastAsia="SimSun" w:hAnsi="Arial" w:cs="Arial"/>
                  <w:color w:val="000000" w:themeColor="text1"/>
                  <w:lang w:val="en-US" w:eastAsia="zh-CN"/>
                </w:rPr>
                <w:t xml:space="preserve"> of </w:t>
              </w:r>
              <w:proofErr w:type="spellStart"/>
              <w:r w:rsidR="00AA31A6">
                <w:rPr>
                  <w:rFonts w:ascii="Arial" w:eastAsia="SimSun" w:hAnsi="Arial" w:cs="Arial"/>
                  <w:color w:val="000000" w:themeColor="text1"/>
                  <w:lang w:val="en-US" w:eastAsia="zh-CN"/>
                </w:rPr>
                <w:t>imsUeId</w:t>
              </w:r>
              <w:proofErr w:type="spellEnd"/>
              <w:r w:rsidR="00AA31A6">
                <w:rPr>
                  <w:rFonts w:ascii="Arial" w:eastAsia="SimSun" w:hAnsi="Arial" w:cs="Arial"/>
                  <w:color w:val="000000" w:themeColor="text1"/>
                  <w:lang w:val="en-US" w:eastAsia="zh-CN"/>
                </w:rPr>
                <w:t xml:space="preserve"> that is not updated with a pattern</w:t>
              </w:r>
            </w:ins>
          </w:p>
        </w:tc>
      </w:tr>
      <w:tr w:rsidR="00E3562C" w14:paraId="661C2EF0" w14:textId="77777777" w:rsidTr="009236E6">
        <w:trPr>
          <w:cantSplit/>
        </w:trPr>
        <w:tc>
          <w:tcPr>
            <w:tcW w:w="974" w:type="dxa"/>
            <w:tcBorders>
              <w:bottom w:val="nil"/>
            </w:tcBorders>
            <w:shd w:val="clear" w:color="auto" w:fill="auto"/>
          </w:tcPr>
          <w:p w14:paraId="0A12017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6FCFE249" w14:textId="39E584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5290E79" w14:textId="77777777" w:rsidR="00E3562C" w:rsidRDefault="00E3562C" w:rsidP="00E3562C">
            <w:pPr>
              <w:spacing w:after="0"/>
              <w:jc w:val="center"/>
              <w:rPr>
                <w:rFonts w:ascii="Arial" w:eastAsia="SimSun" w:hAnsi="Arial" w:cs="Arial"/>
                <w:bCs/>
                <w:color w:val="0000FF"/>
                <w:lang w:eastAsia="zh-CN"/>
              </w:rPr>
            </w:pPr>
            <w:hyperlink r:id="rId308" w:history="1">
              <w:r>
                <w:rPr>
                  <w:rStyle w:val="Hyperlink"/>
                  <w:rFonts w:ascii="Arial" w:eastAsia="SimSun" w:hAnsi="Arial" w:cs="Arial" w:hint="eastAsia"/>
                  <w:bCs/>
                  <w:lang w:eastAsia="zh-CN"/>
                </w:rPr>
                <w:t>3103</w:t>
              </w:r>
            </w:hyperlink>
          </w:p>
        </w:tc>
        <w:tc>
          <w:tcPr>
            <w:tcW w:w="3674" w:type="dxa"/>
            <w:tcBorders>
              <w:bottom w:val="single" w:sz="4" w:space="0" w:color="auto"/>
            </w:tcBorders>
            <w:shd w:val="clear" w:color="auto" w:fill="auto"/>
          </w:tcPr>
          <w:p w14:paraId="631CE67C"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0073 Rel-19 Correction on the data channel multiplexing</w:t>
            </w:r>
          </w:p>
        </w:tc>
        <w:tc>
          <w:tcPr>
            <w:tcW w:w="1589" w:type="dxa"/>
            <w:tcBorders>
              <w:bottom w:val="single" w:sz="4" w:space="0" w:color="auto"/>
            </w:tcBorders>
            <w:shd w:val="clear" w:color="auto" w:fill="auto"/>
          </w:tcPr>
          <w:p w14:paraId="66C31B8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6040D3E" w14:textId="58ADB6AC" w:rsidR="00E3562C" w:rsidRDefault="009236E6" w:rsidP="00E3562C">
            <w:pPr>
              <w:spacing w:after="0"/>
              <w:rPr>
                <w:rFonts w:ascii="Arial" w:hAnsi="Arial" w:cs="Arial"/>
                <w:color w:val="000000" w:themeColor="text1"/>
                <w:lang w:val="en-US"/>
              </w:rPr>
            </w:pPr>
            <w:ins w:id="43" w:author="Anders Askerup" w:date="2025-08-27T02:33:00Z" w16du:dateUtc="2025-08-27T07:33:00Z">
              <w:r>
                <w:rPr>
                  <w:rFonts w:ascii="Arial" w:hAnsi="Arial" w:cs="Arial"/>
                  <w:color w:val="000000" w:themeColor="text1"/>
                  <w:lang w:val="en-US"/>
                </w:rPr>
                <w:t>Revised to C4-253462</w:t>
              </w:r>
            </w:ins>
          </w:p>
        </w:tc>
        <w:tc>
          <w:tcPr>
            <w:tcW w:w="6662" w:type="dxa"/>
            <w:tcBorders>
              <w:bottom w:val="nil"/>
            </w:tcBorders>
            <w:shd w:val="clear" w:color="auto" w:fill="auto"/>
          </w:tcPr>
          <w:p w14:paraId="447CDF6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84663E7" w14:textId="77777777" w:rsidR="00E3562C" w:rsidRDefault="00E3562C" w:rsidP="00E3562C">
            <w:pPr>
              <w:spacing w:after="0"/>
              <w:rPr>
                <w:ins w:id="44" w:author="Anders Askerup" w:date="2025-08-27T02:32:00Z" w16du:dateUtc="2025-08-27T07:3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592A6F8" w14:textId="1D21946A" w:rsidR="009236E6" w:rsidRDefault="00422CA3" w:rsidP="00E3562C">
            <w:pPr>
              <w:spacing w:after="0"/>
              <w:rPr>
                <w:rFonts w:ascii="Arial" w:eastAsia="SimSun" w:hAnsi="Arial" w:cs="Arial"/>
                <w:color w:val="000000" w:themeColor="text1"/>
                <w:lang w:val="en-US" w:eastAsia="zh-CN"/>
              </w:rPr>
            </w:pPr>
            <w:proofErr w:type="spellStart"/>
            <w:ins w:id="45" w:author="Anders Askerup" w:date="2025-08-27T05:30:00Z" w16du:dateUtc="2025-08-27T10:30:00Z">
              <w:r>
                <w:rPr>
                  <w:rFonts w:ascii="Arial" w:eastAsia="SimSun" w:hAnsi="Arial" w:cs="Arial"/>
                  <w:color w:val="000000" w:themeColor="text1"/>
                  <w:lang w:val="en-US" w:eastAsia="zh-CN"/>
                </w:rPr>
                <w:t>N</w:t>
              </w:r>
            </w:ins>
            <w:ins w:id="46" w:author="Anders Askerup" w:date="2025-08-27T02:32:00Z" w16du:dateUtc="2025-08-27T07:32:00Z">
              <w:r w:rsidR="009236E6">
                <w:rPr>
                  <w:rFonts w:ascii="Arial" w:eastAsia="SimSun" w:hAnsi="Arial" w:cs="Arial"/>
                  <w:color w:val="000000" w:themeColor="text1"/>
                  <w:lang w:val="en-US" w:eastAsia="zh-CN"/>
                </w:rPr>
                <w:t>ivenka</w:t>
              </w:r>
              <w:proofErr w:type="spellEnd"/>
              <w:r w:rsidR="009236E6">
                <w:rPr>
                  <w:rFonts w:ascii="Arial" w:eastAsia="SimSun" w:hAnsi="Arial" w:cs="Arial"/>
                  <w:color w:val="000000" w:themeColor="text1"/>
                  <w:lang w:val="en-US" w:eastAsia="zh-CN"/>
                </w:rPr>
                <w:t xml:space="preserve"> will provide some proposal on the description</w:t>
              </w:r>
            </w:ins>
          </w:p>
        </w:tc>
      </w:tr>
      <w:tr w:rsidR="009236E6" w14:paraId="2AEC1078" w14:textId="77777777" w:rsidTr="00B56993">
        <w:trPr>
          <w:cantSplit/>
          <w:ins w:id="47" w:author="Anders Askerup" w:date="2025-08-27T02:33:00Z" w16du:dateUtc="2025-08-27T07:33:00Z"/>
        </w:trPr>
        <w:tc>
          <w:tcPr>
            <w:tcW w:w="974" w:type="dxa"/>
            <w:tcBorders>
              <w:top w:val="nil"/>
            </w:tcBorders>
            <w:shd w:val="clear" w:color="auto" w:fill="auto"/>
          </w:tcPr>
          <w:p w14:paraId="5A52544A" w14:textId="77777777" w:rsidR="009236E6" w:rsidRDefault="009236E6" w:rsidP="009236E6">
            <w:pPr>
              <w:spacing w:after="0"/>
              <w:rPr>
                <w:ins w:id="48" w:author="Anders Askerup" w:date="2025-08-27T02:33:00Z" w16du:dateUtc="2025-08-27T07:3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3787F24" w14:textId="77777777" w:rsidR="009236E6" w:rsidRDefault="009236E6" w:rsidP="009236E6">
            <w:pPr>
              <w:spacing w:after="0"/>
              <w:rPr>
                <w:ins w:id="49" w:author="Anders Askerup" w:date="2025-08-27T02:33:00Z" w16du:dateUtc="2025-08-27T07:3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B2485D" w14:textId="175CC01C" w:rsidR="009236E6" w:rsidRPr="009236E6" w:rsidRDefault="009236E6" w:rsidP="009236E6">
            <w:pPr>
              <w:spacing w:after="0"/>
              <w:jc w:val="center"/>
              <w:rPr>
                <w:ins w:id="50" w:author="Anders Askerup" w:date="2025-08-27T02:33:00Z" w16du:dateUtc="2025-08-27T07:33:00Z"/>
                <w:rFonts w:ascii="Arial" w:hAnsi="Arial" w:cs="Arial"/>
              </w:rPr>
            </w:pPr>
            <w:ins w:id="51" w:author="Anders Askerup" w:date="2025-08-27T02:33:00Z" w16du:dateUtc="2025-08-27T07:33:00Z">
              <w:r w:rsidRPr="009236E6">
                <w:rPr>
                  <w:rFonts w:ascii="Arial" w:hAnsi="Arial" w:cs="Arial"/>
                </w:rPr>
                <w:fldChar w:fldCharType="begin"/>
              </w:r>
              <w:r w:rsidRPr="009236E6">
                <w:rPr>
                  <w:rFonts w:ascii="Arial" w:hAnsi="Arial" w:cs="Arial"/>
                </w:rPr>
                <w:instrText>HYPERLINK "./docs/C4-253462.zip"</w:instrText>
              </w:r>
              <w:r w:rsidRPr="009236E6">
                <w:rPr>
                  <w:rFonts w:ascii="Arial" w:hAnsi="Arial" w:cs="Arial"/>
                </w:rPr>
              </w:r>
              <w:r w:rsidRPr="009236E6">
                <w:rPr>
                  <w:rFonts w:ascii="Arial" w:hAnsi="Arial" w:cs="Arial"/>
                </w:rPr>
                <w:fldChar w:fldCharType="separate"/>
              </w:r>
            </w:ins>
            <w:r w:rsidRPr="009236E6">
              <w:rPr>
                <w:rStyle w:val="Hyperlink"/>
                <w:rFonts w:ascii="Arial" w:hAnsi="Arial" w:cs="Arial"/>
              </w:rPr>
              <w:t>3462</w:t>
            </w:r>
            <w:ins w:id="52" w:author="Anders Askerup" w:date="2025-08-27T02:33:00Z" w16du:dateUtc="2025-08-27T07:33:00Z">
              <w:r w:rsidRPr="009236E6">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28F1225" w14:textId="45F1735D" w:rsidR="009236E6" w:rsidRDefault="009236E6" w:rsidP="009236E6">
            <w:pPr>
              <w:spacing w:after="0"/>
              <w:rPr>
                <w:ins w:id="53" w:author="Anders Askerup" w:date="2025-08-27T02:33:00Z" w16du:dateUtc="2025-08-27T07:33:00Z"/>
                <w:rFonts w:ascii="Arial" w:eastAsia="SimSun" w:hAnsi="Arial" w:cs="Arial" w:hint="eastAsia"/>
                <w:bCs/>
                <w:snapToGrid w:val="0"/>
                <w:color w:val="000000" w:themeColor="text1"/>
                <w:lang w:eastAsia="zh-CN"/>
              </w:rPr>
            </w:pPr>
            <w:ins w:id="54" w:author="Anders Askerup" w:date="2025-08-27T02:33:00Z" w16du:dateUtc="2025-08-27T07:33:00Z">
              <w:r>
                <w:rPr>
                  <w:rFonts w:ascii="Arial" w:eastAsia="SimSun" w:hAnsi="Arial" w:cs="Arial" w:hint="eastAsia"/>
                  <w:bCs/>
                  <w:snapToGrid w:val="0"/>
                  <w:color w:val="000000" w:themeColor="text1"/>
                  <w:lang w:eastAsia="zh-CN"/>
                </w:rPr>
                <w:t>CR 29.175 0073 Rel-19 Correction on the data channel multiplexing</w:t>
              </w:r>
            </w:ins>
          </w:p>
        </w:tc>
        <w:tc>
          <w:tcPr>
            <w:tcW w:w="1589" w:type="dxa"/>
            <w:tcBorders>
              <w:top w:val="single" w:sz="4" w:space="0" w:color="auto"/>
              <w:bottom w:val="single" w:sz="4" w:space="0" w:color="auto"/>
            </w:tcBorders>
            <w:shd w:val="clear" w:color="auto" w:fill="00FFFF"/>
          </w:tcPr>
          <w:p w14:paraId="35B7E0AC" w14:textId="5AE39E8F" w:rsidR="009236E6" w:rsidRDefault="009236E6" w:rsidP="009236E6">
            <w:pPr>
              <w:spacing w:after="0"/>
              <w:rPr>
                <w:ins w:id="55" w:author="Anders Askerup" w:date="2025-08-27T02:33:00Z" w16du:dateUtc="2025-08-27T07:33:00Z"/>
                <w:rFonts w:ascii="Arial" w:eastAsia="SimSun" w:hAnsi="Arial" w:cs="Arial" w:hint="eastAsia"/>
                <w:color w:val="000000" w:themeColor="text1"/>
                <w:lang w:val="en-US" w:eastAsia="zh-CN"/>
              </w:rPr>
            </w:pPr>
            <w:ins w:id="56" w:author="Anders Askerup" w:date="2025-08-27T02:33:00Z" w16du:dateUtc="2025-08-27T07:33: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A32E80B" w14:textId="77777777" w:rsidR="009236E6" w:rsidRDefault="009236E6" w:rsidP="009236E6">
            <w:pPr>
              <w:spacing w:after="0"/>
              <w:rPr>
                <w:ins w:id="57" w:author="Anders Askerup" w:date="2025-08-27T02:33:00Z" w16du:dateUtc="2025-08-27T07:33:00Z"/>
                <w:rFonts w:ascii="Arial" w:hAnsi="Arial" w:cs="Arial"/>
                <w:color w:val="000000" w:themeColor="text1"/>
                <w:lang w:val="en-US"/>
              </w:rPr>
            </w:pPr>
          </w:p>
        </w:tc>
        <w:tc>
          <w:tcPr>
            <w:tcW w:w="6662" w:type="dxa"/>
            <w:tcBorders>
              <w:top w:val="nil"/>
              <w:bottom w:val="single" w:sz="4" w:space="0" w:color="auto"/>
            </w:tcBorders>
            <w:shd w:val="clear" w:color="auto" w:fill="00FFFF"/>
          </w:tcPr>
          <w:p w14:paraId="3DFCEBBA" w14:textId="77777777" w:rsidR="009236E6" w:rsidRDefault="009236E6" w:rsidP="009236E6">
            <w:pPr>
              <w:spacing w:after="0"/>
              <w:rPr>
                <w:ins w:id="58" w:author="Anders Askerup" w:date="2025-08-27T02:33:00Z" w16du:dateUtc="2025-08-27T07:33:00Z"/>
                <w:rFonts w:ascii="Arial" w:eastAsia="SimSun" w:hAnsi="Arial" w:cs="Arial" w:hint="eastAsia"/>
                <w:color w:val="000000" w:themeColor="text1"/>
                <w:lang w:val="en-US" w:eastAsia="zh-CN"/>
              </w:rPr>
            </w:pPr>
          </w:p>
        </w:tc>
      </w:tr>
      <w:tr w:rsidR="00E3562C" w14:paraId="7CB41023" w14:textId="77777777" w:rsidTr="00B56993">
        <w:trPr>
          <w:cantSplit/>
        </w:trPr>
        <w:tc>
          <w:tcPr>
            <w:tcW w:w="974" w:type="dxa"/>
            <w:tcBorders>
              <w:bottom w:val="nil"/>
            </w:tcBorders>
            <w:shd w:val="clear" w:color="auto" w:fill="auto"/>
          </w:tcPr>
          <w:p w14:paraId="6241ABE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0C6C2997" w14:textId="35083D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C843E94" w14:textId="77777777" w:rsidR="00E3562C" w:rsidRDefault="00E3562C" w:rsidP="00E3562C">
            <w:pPr>
              <w:spacing w:after="0"/>
              <w:jc w:val="center"/>
              <w:rPr>
                <w:rFonts w:ascii="Arial" w:eastAsia="SimSun" w:hAnsi="Arial" w:cs="Arial"/>
                <w:bCs/>
                <w:color w:val="0000FF"/>
                <w:lang w:eastAsia="zh-CN"/>
              </w:rPr>
            </w:pPr>
            <w:hyperlink r:id="rId309" w:history="1">
              <w:r>
                <w:rPr>
                  <w:rStyle w:val="Hyperlink"/>
                  <w:rFonts w:ascii="Arial" w:eastAsia="SimSun" w:hAnsi="Arial" w:cs="Arial" w:hint="eastAsia"/>
                  <w:bCs/>
                  <w:lang w:eastAsia="zh-CN"/>
                </w:rPr>
                <w:t>3128</w:t>
              </w:r>
            </w:hyperlink>
          </w:p>
        </w:tc>
        <w:tc>
          <w:tcPr>
            <w:tcW w:w="3674" w:type="dxa"/>
            <w:tcBorders>
              <w:bottom w:val="single" w:sz="4" w:space="0" w:color="auto"/>
            </w:tcBorders>
            <w:shd w:val="clear" w:color="auto" w:fill="auto"/>
          </w:tcPr>
          <w:p w14:paraId="68617A7F"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1209 Rel-19 Media Capability Defined by Operator</w:t>
            </w:r>
          </w:p>
        </w:tc>
        <w:tc>
          <w:tcPr>
            <w:tcW w:w="1589" w:type="dxa"/>
            <w:tcBorders>
              <w:bottom w:val="single" w:sz="4" w:space="0" w:color="auto"/>
            </w:tcBorders>
            <w:shd w:val="clear" w:color="auto" w:fill="auto"/>
          </w:tcPr>
          <w:p w14:paraId="7EA545F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2579B075" w14:textId="4CB472D5" w:rsidR="00E3562C" w:rsidRDefault="00B56993" w:rsidP="00E3562C">
            <w:pPr>
              <w:spacing w:after="0"/>
              <w:rPr>
                <w:rFonts w:ascii="Arial" w:hAnsi="Arial" w:cs="Arial"/>
                <w:color w:val="000000" w:themeColor="text1"/>
                <w:lang w:val="en-US"/>
              </w:rPr>
            </w:pPr>
            <w:ins w:id="59" w:author="Anders Askerup" w:date="2025-08-27T02:46:00Z" w16du:dateUtc="2025-08-27T07:46:00Z">
              <w:r>
                <w:rPr>
                  <w:rFonts w:ascii="Arial" w:hAnsi="Arial" w:cs="Arial"/>
                  <w:color w:val="000000" w:themeColor="text1"/>
                  <w:lang w:val="en-US"/>
                </w:rPr>
                <w:t>Revised to C4-253463</w:t>
              </w:r>
            </w:ins>
          </w:p>
        </w:tc>
        <w:tc>
          <w:tcPr>
            <w:tcW w:w="6662" w:type="dxa"/>
            <w:tcBorders>
              <w:bottom w:val="nil"/>
            </w:tcBorders>
            <w:shd w:val="clear" w:color="auto" w:fill="auto"/>
          </w:tcPr>
          <w:p w14:paraId="4873341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DD5566B" w14:textId="77777777" w:rsidR="00E3562C" w:rsidRDefault="00E3562C" w:rsidP="00E3562C">
            <w:pPr>
              <w:spacing w:after="0"/>
              <w:rPr>
                <w:ins w:id="60" w:author="Anders Askerup" w:date="2025-08-27T02:45:00Z" w16du:dateUtc="2025-08-27T07:4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6A17FE4" w14:textId="5DC68260" w:rsidR="000060CD" w:rsidRPr="00426BB1" w:rsidRDefault="00B56993" w:rsidP="00E3562C">
            <w:pPr>
              <w:spacing w:after="0"/>
              <w:rPr>
                <w:rFonts w:ascii="Arial" w:eastAsia="SimSun" w:hAnsi="Arial" w:cs="Arial"/>
                <w:color w:val="000000" w:themeColor="text1"/>
                <w:lang w:val="en-US" w:eastAsia="zh-CN"/>
              </w:rPr>
            </w:pPr>
            <w:ins w:id="61" w:author="Anders Askerup" w:date="2025-08-27T02:46:00Z" w16du:dateUtc="2025-08-27T07:46:00Z">
              <w:r w:rsidRPr="00426BB1">
                <w:rPr>
                  <w:rFonts w:ascii="Arial" w:eastAsia="SimSun" w:hAnsi="Arial" w:cs="Arial"/>
                  <w:color w:val="000000" w:themeColor="text1"/>
                  <w:lang w:val="en-US" w:eastAsia="zh-CN"/>
                </w:rPr>
                <w:t xml:space="preserve">Ericsson: </w:t>
              </w:r>
            </w:ins>
            <w:ins w:id="62" w:author="Anders Askerup" w:date="2025-08-27T02:45:00Z" w16du:dateUtc="2025-08-27T07:45:00Z">
              <w:r w:rsidRPr="00426BB1">
                <w:rPr>
                  <w:rFonts w:ascii="Arial" w:eastAsia="SimSun" w:hAnsi="Arial" w:cs="Arial"/>
                  <w:color w:val="000000" w:themeColor="text1"/>
                  <w:lang w:val="en-US" w:eastAsia="zh-CN"/>
                </w:rPr>
                <w:t xml:space="preserve">The values of </w:t>
              </w:r>
              <w:proofErr w:type="spellStart"/>
              <w:r w:rsidRPr="00426BB1">
                <w:rPr>
                  <w:rFonts w:ascii="Arial" w:hAnsi="Arial" w:cs="Arial"/>
                  <w:lang w:eastAsia="zh-CN"/>
                </w:rPr>
                <w:t>MediaCapability</w:t>
              </w:r>
              <w:proofErr w:type="spellEnd"/>
              <w:r w:rsidRPr="00426BB1">
                <w:rPr>
                  <w:rFonts w:ascii="Arial" w:hAnsi="Arial" w:cs="Arial"/>
                  <w:lang w:eastAsia="zh-CN"/>
                </w:rPr>
                <w:t xml:space="preserve"> should be standardized</w:t>
              </w:r>
            </w:ins>
            <w:ins w:id="63" w:author="Anders Askerup" w:date="2025-08-27T02:46:00Z" w16du:dateUtc="2025-08-27T07:46:00Z">
              <w:r w:rsidRPr="00426BB1">
                <w:rPr>
                  <w:rFonts w:ascii="Arial" w:hAnsi="Arial" w:cs="Arial"/>
                  <w:lang w:eastAsia="zh-CN"/>
                </w:rPr>
                <w:t>. Qualcomm, perhaps use the urn type.</w:t>
              </w:r>
            </w:ins>
            <w:ins w:id="64" w:author="Anders Askerup" w:date="2025-08-27T03:31:00Z" w16du:dateUtc="2025-08-27T08:31:00Z">
              <w:r w:rsidR="00426BB1" w:rsidRPr="00426BB1">
                <w:rPr>
                  <w:rFonts w:ascii="Arial" w:hAnsi="Arial" w:cs="Arial"/>
                  <w:lang w:eastAsia="zh-CN"/>
                </w:rPr>
                <w:t xml:space="preserve"> Off-line discussion</w:t>
              </w:r>
            </w:ins>
          </w:p>
        </w:tc>
      </w:tr>
      <w:tr w:rsidR="00B56993" w14:paraId="673171D3" w14:textId="77777777" w:rsidTr="006E0578">
        <w:trPr>
          <w:cantSplit/>
          <w:ins w:id="65" w:author="Anders Askerup" w:date="2025-08-27T02:46:00Z" w16du:dateUtc="2025-08-27T07:46:00Z"/>
        </w:trPr>
        <w:tc>
          <w:tcPr>
            <w:tcW w:w="974" w:type="dxa"/>
            <w:tcBorders>
              <w:top w:val="nil"/>
            </w:tcBorders>
            <w:shd w:val="clear" w:color="auto" w:fill="auto"/>
          </w:tcPr>
          <w:p w14:paraId="49DD5EE3" w14:textId="77777777" w:rsidR="00B56993" w:rsidRDefault="00B56993" w:rsidP="00B56993">
            <w:pPr>
              <w:spacing w:after="0"/>
              <w:rPr>
                <w:ins w:id="66" w:author="Anders Askerup" w:date="2025-08-27T02:46:00Z" w16du:dateUtc="2025-08-27T07:4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C8DFE62" w14:textId="77777777" w:rsidR="00B56993" w:rsidRDefault="00B56993" w:rsidP="00B56993">
            <w:pPr>
              <w:spacing w:after="0"/>
              <w:rPr>
                <w:ins w:id="67" w:author="Anders Askerup" w:date="2025-08-27T02:46:00Z" w16du:dateUtc="2025-08-27T07: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E64E039" w14:textId="681A8640" w:rsidR="00B56993" w:rsidRPr="00B56993" w:rsidRDefault="00B56993" w:rsidP="00B56993">
            <w:pPr>
              <w:spacing w:after="0"/>
              <w:jc w:val="center"/>
              <w:rPr>
                <w:ins w:id="68" w:author="Anders Askerup" w:date="2025-08-27T02:46:00Z" w16du:dateUtc="2025-08-27T07:46:00Z"/>
                <w:rFonts w:ascii="Arial" w:hAnsi="Arial" w:cs="Arial"/>
              </w:rPr>
            </w:pPr>
            <w:ins w:id="69" w:author="Anders Askerup" w:date="2025-08-27T02:46:00Z" w16du:dateUtc="2025-08-27T07:46:00Z">
              <w:r w:rsidRPr="00B56993">
                <w:rPr>
                  <w:rFonts w:ascii="Arial" w:hAnsi="Arial" w:cs="Arial"/>
                </w:rPr>
                <w:fldChar w:fldCharType="begin"/>
              </w:r>
              <w:r w:rsidRPr="00B56993">
                <w:rPr>
                  <w:rFonts w:ascii="Arial" w:hAnsi="Arial" w:cs="Arial"/>
                </w:rPr>
                <w:instrText>HYPERLINK "./docs/C4-253463.zip"</w:instrText>
              </w:r>
              <w:r w:rsidRPr="00B56993">
                <w:rPr>
                  <w:rFonts w:ascii="Arial" w:hAnsi="Arial" w:cs="Arial"/>
                </w:rPr>
              </w:r>
              <w:r w:rsidRPr="00B56993">
                <w:rPr>
                  <w:rFonts w:ascii="Arial" w:hAnsi="Arial" w:cs="Arial"/>
                </w:rPr>
                <w:fldChar w:fldCharType="separate"/>
              </w:r>
            </w:ins>
            <w:r w:rsidRPr="00B56993">
              <w:rPr>
                <w:rStyle w:val="Hyperlink"/>
                <w:rFonts w:ascii="Arial" w:hAnsi="Arial" w:cs="Arial"/>
              </w:rPr>
              <w:t>3463</w:t>
            </w:r>
            <w:ins w:id="70" w:author="Anders Askerup" w:date="2025-08-27T02:46:00Z" w16du:dateUtc="2025-08-27T07:46:00Z">
              <w:r w:rsidRPr="00B5699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EFAD6C0" w14:textId="3E2748B7" w:rsidR="00B56993" w:rsidRDefault="00B56993" w:rsidP="00B56993">
            <w:pPr>
              <w:spacing w:after="0"/>
              <w:rPr>
                <w:ins w:id="71" w:author="Anders Askerup" w:date="2025-08-27T02:46:00Z" w16du:dateUtc="2025-08-27T07:46:00Z"/>
                <w:rFonts w:ascii="Arial" w:eastAsia="SimSun" w:hAnsi="Arial" w:cs="Arial" w:hint="eastAsia"/>
                <w:bCs/>
                <w:snapToGrid w:val="0"/>
                <w:color w:val="000000" w:themeColor="text1"/>
                <w:lang w:eastAsia="zh-CN"/>
              </w:rPr>
            </w:pPr>
            <w:ins w:id="72" w:author="Anders Askerup" w:date="2025-08-27T02:46:00Z" w16du:dateUtc="2025-08-27T07:46:00Z">
              <w:r>
                <w:rPr>
                  <w:rFonts w:ascii="Arial" w:eastAsia="SimSun" w:hAnsi="Arial" w:cs="Arial" w:hint="eastAsia"/>
                  <w:bCs/>
                  <w:snapToGrid w:val="0"/>
                  <w:color w:val="000000" w:themeColor="text1"/>
                  <w:lang w:eastAsia="zh-CN"/>
                </w:rPr>
                <w:t>CR 29.510 1209 Rel-19 Media Capability Defined by Operator</w:t>
              </w:r>
            </w:ins>
          </w:p>
        </w:tc>
        <w:tc>
          <w:tcPr>
            <w:tcW w:w="1589" w:type="dxa"/>
            <w:tcBorders>
              <w:top w:val="single" w:sz="4" w:space="0" w:color="auto"/>
              <w:bottom w:val="single" w:sz="4" w:space="0" w:color="auto"/>
            </w:tcBorders>
            <w:shd w:val="clear" w:color="auto" w:fill="00FFFF"/>
          </w:tcPr>
          <w:p w14:paraId="780D8140" w14:textId="041D67A8" w:rsidR="00B56993" w:rsidRDefault="00B56993" w:rsidP="00B56993">
            <w:pPr>
              <w:spacing w:after="0"/>
              <w:rPr>
                <w:ins w:id="73" w:author="Anders Askerup" w:date="2025-08-27T02:46:00Z" w16du:dateUtc="2025-08-27T07:46:00Z"/>
                <w:rFonts w:ascii="Arial" w:eastAsia="SimSun" w:hAnsi="Arial" w:cs="Arial" w:hint="eastAsia"/>
                <w:color w:val="000000" w:themeColor="text1"/>
                <w:lang w:val="en-US" w:eastAsia="zh-CN"/>
              </w:rPr>
            </w:pPr>
            <w:ins w:id="74" w:author="Anders Askerup" w:date="2025-08-27T02:46:00Z" w16du:dateUtc="2025-08-27T07:46: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39247E0B" w14:textId="77777777" w:rsidR="00B56993" w:rsidRDefault="00B56993" w:rsidP="00B56993">
            <w:pPr>
              <w:spacing w:after="0"/>
              <w:rPr>
                <w:ins w:id="75" w:author="Anders Askerup" w:date="2025-08-27T02:46:00Z" w16du:dateUtc="2025-08-27T07:46:00Z"/>
                <w:rFonts w:ascii="Arial" w:hAnsi="Arial" w:cs="Arial"/>
                <w:color w:val="000000" w:themeColor="text1"/>
                <w:lang w:val="en-US"/>
              </w:rPr>
            </w:pPr>
          </w:p>
        </w:tc>
        <w:tc>
          <w:tcPr>
            <w:tcW w:w="6662" w:type="dxa"/>
            <w:tcBorders>
              <w:top w:val="nil"/>
              <w:bottom w:val="single" w:sz="4" w:space="0" w:color="auto"/>
            </w:tcBorders>
            <w:shd w:val="clear" w:color="auto" w:fill="00FFFF"/>
          </w:tcPr>
          <w:p w14:paraId="48044755" w14:textId="77777777" w:rsidR="00B56993" w:rsidRDefault="00B56993" w:rsidP="00B56993">
            <w:pPr>
              <w:spacing w:after="0"/>
              <w:rPr>
                <w:ins w:id="76" w:author="Anders Askerup" w:date="2025-08-27T02:46:00Z" w16du:dateUtc="2025-08-27T07:46:00Z"/>
                <w:rFonts w:ascii="Arial" w:eastAsia="SimSun" w:hAnsi="Arial" w:cs="Arial" w:hint="eastAsia"/>
                <w:color w:val="000000" w:themeColor="text1"/>
                <w:lang w:val="en-US" w:eastAsia="zh-CN"/>
              </w:rPr>
            </w:pPr>
          </w:p>
        </w:tc>
      </w:tr>
      <w:tr w:rsidR="00E3562C" w14:paraId="266FF3B5" w14:textId="77777777" w:rsidTr="00811D6C">
        <w:trPr>
          <w:cantSplit/>
        </w:trPr>
        <w:tc>
          <w:tcPr>
            <w:tcW w:w="974" w:type="dxa"/>
            <w:shd w:val="clear" w:color="auto" w:fill="auto"/>
          </w:tcPr>
          <w:p w14:paraId="22DC056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C80F77" w14:textId="181F6E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F063A46" w14:textId="77777777" w:rsidR="00E3562C" w:rsidRDefault="00E3562C" w:rsidP="00E3562C">
            <w:pPr>
              <w:spacing w:after="0"/>
              <w:jc w:val="center"/>
              <w:rPr>
                <w:rFonts w:ascii="Arial" w:eastAsia="SimSun" w:hAnsi="Arial" w:cs="Arial"/>
                <w:bCs/>
                <w:color w:val="0000FF"/>
                <w:lang w:eastAsia="zh-CN"/>
              </w:rPr>
            </w:pPr>
            <w:hyperlink r:id="rId310" w:history="1">
              <w:r>
                <w:rPr>
                  <w:rStyle w:val="Hyperlink"/>
                  <w:rFonts w:ascii="Arial" w:eastAsia="SimSun" w:hAnsi="Arial" w:cs="Arial" w:hint="eastAsia"/>
                  <w:bCs/>
                  <w:lang w:eastAsia="zh-CN"/>
                </w:rPr>
                <w:t>3129</w:t>
              </w:r>
            </w:hyperlink>
          </w:p>
        </w:tc>
        <w:tc>
          <w:tcPr>
            <w:tcW w:w="3674" w:type="dxa"/>
            <w:tcBorders>
              <w:bottom w:val="single" w:sz="4" w:space="0" w:color="auto"/>
            </w:tcBorders>
            <w:shd w:val="clear" w:color="auto" w:fill="auto"/>
          </w:tcPr>
          <w:p w14:paraId="1CF6549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0074 Rel-19 Transcode DC Media to Video Media and Set to One-Way Only</w:t>
            </w:r>
          </w:p>
        </w:tc>
        <w:tc>
          <w:tcPr>
            <w:tcW w:w="1589" w:type="dxa"/>
            <w:tcBorders>
              <w:bottom w:val="single" w:sz="4" w:space="0" w:color="auto"/>
            </w:tcBorders>
            <w:shd w:val="clear" w:color="auto" w:fill="auto"/>
          </w:tcPr>
          <w:p w14:paraId="3117F16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7E95FB39" w14:textId="1FB2C99A" w:rsidR="00E3562C" w:rsidRDefault="006E0578" w:rsidP="00E3562C">
            <w:pPr>
              <w:spacing w:after="0"/>
              <w:rPr>
                <w:rFonts w:ascii="Arial" w:hAnsi="Arial" w:cs="Arial"/>
                <w:color w:val="000000" w:themeColor="text1"/>
                <w:lang w:val="en-US"/>
              </w:rPr>
            </w:pPr>
            <w:ins w:id="77" w:author="Anders Askerup" w:date="2025-08-27T02:59:00Z" w16du:dateUtc="2025-08-27T07:59:00Z">
              <w:r>
                <w:rPr>
                  <w:rFonts w:ascii="Arial" w:hAnsi="Arial" w:cs="Arial"/>
                  <w:color w:val="000000" w:themeColor="text1"/>
                  <w:lang w:val="en-US"/>
                </w:rPr>
                <w:t>Merged to C4-253464</w:t>
              </w:r>
            </w:ins>
          </w:p>
        </w:tc>
        <w:tc>
          <w:tcPr>
            <w:tcW w:w="6662" w:type="dxa"/>
            <w:tcBorders>
              <w:bottom w:val="single" w:sz="4" w:space="0" w:color="auto"/>
            </w:tcBorders>
            <w:shd w:val="clear" w:color="auto" w:fill="auto"/>
          </w:tcPr>
          <w:p w14:paraId="5AD3B9F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792D13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221FE59" w14:textId="77777777" w:rsidTr="00BD657B">
        <w:trPr>
          <w:cantSplit/>
        </w:trPr>
        <w:tc>
          <w:tcPr>
            <w:tcW w:w="974" w:type="dxa"/>
            <w:shd w:val="clear" w:color="auto" w:fill="auto"/>
          </w:tcPr>
          <w:p w14:paraId="2FE5355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3CAC4B" w14:textId="08EEEE1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DAA709E" w14:textId="77777777" w:rsidR="00E3562C" w:rsidRDefault="00E3562C" w:rsidP="00E3562C">
            <w:pPr>
              <w:spacing w:after="0"/>
              <w:jc w:val="center"/>
              <w:rPr>
                <w:rFonts w:ascii="Arial" w:eastAsia="SimSun" w:hAnsi="Arial" w:cs="Arial"/>
                <w:bCs/>
                <w:color w:val="0000FF"/>
                <w:lang w:eastAsia="zh-CN"/>
              </w:rPr>
            </w:pPr>
            <w:hyperlink r:id="rId311" w:history="1">
              <w:r>
                <w:rPr>
                  <w:rStyle w:val="Hyperlink"/>
                  <w:rFonts w:ascii="Arial" w:eastAsia="SimSun" w:hAnsi="Arial" w:cs="Arial" w:hint="eastAsia"/>
                  <w:bCs/>
                  <w:lang w:eastAsia="zh-CN"/>
                </w:rPr>
                <w:t>3205</w:t>
              </w:r>
            </w:hyperlink>
          </w:p>
        </w:tc>
        <w:tc>
          <w:tcPr>
            <w:tcW w:w="3674" w:type="dxa"/>
            <w:tcBorders>
              <w:bottom w:val="single" w:sz="4" w:space="0" w:color="auto"/>
            </w:tcBorders>
            <w:shd w:val="clear" w:color="auto" w:fill="auto"/>
          </w:tcPr>
          <w:p w14:paraId="4EAF402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1218 Rel-19 Update Service names for IMS</w:t>
            </w:r>
          </w:p>
        </w:tc>
        <w:tc>
          <w:tcPr>
            <w:tcW w:w="1589" w:type="dxa"/>
            <w:tcBorders>
              <w:bottom w:val="single" w:sz="4" w:space="0" w:color="auto"/>
            </w:tcBorders>
            <w:shd w:val="clear" w:color="auto" w:fill="auto"/>
          </w:tcPr>
          <w:p w14:paraId="343D017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236D2DC2" w14:textId="7825CE56" w:rsidR="00E3562C" w:rsidRDefault="00811D6C" w:rsidP="00E3562C">
            <w:pPr>
              <w:spacing w:after="0"/>
              <w:rPr>
                <w:rFonts w:ascii="Arial" w:hAnsi="Arial" w:cs="Arial"/>
                <w:color w:val="000000" w:themeColor="text1"/>
                <w:lang w:val="en-US"/>
              </w:rPr>
            </w:pPr>
            <w:ins w:id="78" w:author="Anders Askerup" w:date="2025-08-27T03:01:00Z" w16du:dateUtc="2025-08-27T08:0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2E813FE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F7E0F6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5FAEC38" w14:textId="77777777" w:rsidTr="00BD657B">
        <w:trPr>
          <w:cantSplit/>
        </w:trPr>
        <w:tc>
          <w:tcPr>
            <w:tcW w:w="974" w:type="dxa"/>
            <w:tcBorders>
              <w:bottom w:val="nil"/>
            </w:tcBorders>
            <w:shd w:val="clear" w:color="auto" w:fill="auto"/>
          </w:tcPr>
          <w:p w14:paraId="3D274F9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824EA43" w14:textId="51317F9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B3BCBBB" w14:textId="77777777" w:rsidR="00E3562C" w:rsidRDefault="00E3562C" w:rsidP="00E3562C">
            <w:pPr>
              <w:spacing w:after="0"/>
              <w:jc w:val="center"/>
              <w:rPr>
                <w:rFonts w:ascii="Arial" w:eastAsia="SimSun" w:hAnsi="Arial" w:cs="Arial"/>
                <w:bCs/>
                <w:color w:val="0000FF"/>
                <w:lang w:eastAsia="zh-CN"/>
              </w:rPr>
            </w:pPr>
            <w:hyperlink r:id="rId312" w:history="1">
              <w:r>
                <w:rPr>
                  <w:rStyle w:val="Hyperlink"/>
                  <w:rFonts w:ascii="Arial" w:eastAsia="SimSun" w:hAnsi="Arial" w:cs="Arial" w:hint="eastAsia"/>
                  <w:bCs/>
                  <w:lang w:eastAsia="zh-CN"/>
                </w:rPr>
                <w:t>3235</w:t>
              </w:r>
            </w:hyperlink>
          </w:p>
        </w:tc>
        <w:tc>
          <w:tcPr>
            <w:tcW w:w="3674" w:type="dxa"/>
            <w:tcBorders>
              <w:bottom w:val="single" w:sz="4" w:space="0" w:color="auto"/>
            </w:tcBorders>
            <w:shd w:val="clear" w:color="auto" w:fill="auto"/>
          </w:tcPr>
          <w:p w14:paraId="30039209"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0677 Rel-19 Reference update: RFC 9796</w:t>
            </w:r>
          </w:p>
        </w:tc>
        <w:tc>
          <w:tcPr>
            <w:tcW w:w="1589" w:type="dxa"/>
            <w:tcBorders>
              <w:bottom w:val="single" w:sz="4" w:space="0" w:color="auto"/>
            </w:tcBorders>
            <w:shd w:val="clear" w:color="auto" w:fill="auto"/>
          </w:tcPr>
          <w:p w14:paraId="1406399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4DDC12EC" w14:textId="09652DEE" w:rsidR="00E3562C" w:rsidRDefault="00BD657B" w:rsidP="00E3562C">
            <w:pPr>
              <w:spacing w:after="0"/>
              <w:rPr>
                <w:rFonts w:ascii="Arial" w:hAnsi="Arial" w:cs="Arial"/>
                <w:color w:val="000000" w:themeColor="text1"/>
                <w:lang w:val="en-US"/>
              </w:rPr>
            </w:pPr>
            <w:ins w:id="79" w:author="Anders Askerup" w:date="2025-08-27T03:04:00Z" w16du:dateUtc="2025-08-27T08:04:00Z">
              <w:r>
                <w:rPr>
                  <w:rFonts w:ascii="Arial" w:hAnsi="Arial" w:cs="Arial"/>
                  <w:color w:val="000000" w:themeColor="text1"/>
                  <w:lang w:val="en-US"/>
                </w:rPr>
                <w:t>Revised to C4-253465</w:t>
              </w:r>
            </w:ins>
          </w:p>
        </w:tc>
        <w:tc>
          <w:tcPr>
            <w:tcW w:w="6662" w:type="dxa"/>
            <w:tcBorders>
              <w:bottom w:val="nil"/>
            </w:tcBorders>
            <w:shd w:val="clear" w:color="auto" w:fill="auto"/>
          </w:tcPr>
          <w:p w14:paraId="0ECEC30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74101C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11ECF67" w14:textId="77777777" w:rsidR="00E3562C" w:rsidRDefault="00E3562C" w:rsidP="00E3562C">
            <w:pPr>
              <w:spacing w:after="0"/>
              <w:rPr>
                <w:rFonts w:ascii="Arial" w:eastAsia="SimSun" w:hAnsi="Arial" w:cs="Arial"/>
                <w:color w:val="000000" w:themeColor="text1"/>
                <w:lang w:val="en-US" w:eastAsia="zh-CN"/>
              </w:rPr>
            </w:pPr>
          </w:p>
          <w:p w14:paraId="3A271AAB" w14:textId="77777777" w:rsidR="00E3562C" w:rsidRPr="007D68DE" w:rsidRDefault="00E3562C" w:rsidP="00E3562C">
            <w:pPr>
              <w:spacing w:after="0"/>
              <w:rPr>
                <w:rFonts w:ascii="Arial" w:eastAsia="SimSun" w:hAnsi="Arial" w:cs="Arial"/>
                <w:color w:val="0000FF"/>
                <w:lang w:val="en-US" w:eastAsia="zh-CN"/>
              </w:rPr>
            </w:pPr>
            <w:r w:rsidRPr="007D68DE">
              <w:rPr>
                <w:rFonts w:ascii="Arial" w:eastAsia="SimSun" w:hAnsi="Arial" w:cs="Arial"/>
                <w:color w:val="0000FF"/>
                <w:lang w:val="en-US" w:eastAsia="zh-CN"/>
              </w:rPr>
              <w:t>Overlapping with 3345</w:t>
            </w:r>
          </w:p>
          <w:p w14:paraId="2D1B939E" w14:textId="4EA4D275" w:rsidR="00E3562C" w:rsidRDefault="00E3562C" w:rsidP="00E3562C">
            <w:pPr>
              <w:spacing w:after="0"/>
              <w:rPr>
                <w:rFonts w:ascii="Arial" w:eastAsia="SimSun" w:hAnsi="Arial" w:cs="Arial"/>
                <w:color w:val="000000" w:themeColor="text1"/>
                <w:lang w:val="en-US" w:eastAsia="zh-CN"/>
              </w:rPr>
            </w:pPr>
          </w:p>
        </w:tc>
      </w:tr>
      <w:tr w:rsidR="00BD657B" w14:paraId="4807BF13" w14:textId="77777777" w:rsidTr="00EA1F7D">
        <w:trPr>
          <w:cantSplit/>
          <w:ins w:id="80" w:author="Anders Askerup" w:date="2025-08-27T03:04:00Z" w16du:dateUtc="2025-08-27T08:04:00Z"/>
        </w:trPr>
        <w:tc>
          <w:tcPr>
            <w:tcW w:w="974" w:type="dxa"/>
            <w:tcBorders>
              <w:top w:val="nil"/>
            </w:tcBorders>
            <w:shd w:val="clear" w:color="auto" w:fill="auto"/>
          </w:tcPr>
          <w:p w14:paraId="57BD70F2" w14:textId="77777777" w:rsidR="00BD657B" w:rsidRDefault="00BD657B" w:rsidP="00BD657B">
            <w:pPr>
              <w:spacing w:after="0"/>
              <w:rPr>
                <w:ins w:id="81" w:author="Anders Askerup" w:date="2025-08-27T03:04:00Z" w16du:dateUtc="2025-08-27T08:0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9A2D506" w14:textId="77777777" w:rsidR="00BD657B" w:rsidRDefault="00BD657B" w:rsidP="00BD657B">
            <w:pPr>
              <w:spacing w:after="0"/>
              <w:rPr>
                <w:ins w:id="82" w:author="Anders Askerup" w:date="2025-08-27T03:04:00Z" w16du:dateUtc="2025-08-27T08:0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D30A3E" w14:textId="0EE6F8E0" w:rsidR="00BD657B" w:rsidRPr="00BD657B" w:rsidRDefault="00BD657B" w:rsidP="00BD657B">
            <w:pPr>
              <w:spacing w:after="0"/>
              <w:jc w:val="center"/>
              <w:rPr>
                <w:ins w:id="83" w:author="Anders Askerup" w:date="2025-08-27T03:04:00Z" w16du:dateUtc="2025-08-27T08:04:00Z"/>
                <w:rFonts w:ascii="Arial" w:hAnsi="Arial" w:cs="Arial"/>
              </w:rPr>
            </w:pPr>
            <w:ins w:id="84" w:author="Anders Askerup" w:date="2025-08-27T03:04:00Z" w16du:dateUtc="2025-08-27T08:04:00Z">
              <w:r w:rsidRPr="00BD657B">
                <w:rPr>
                  <w:rFonts w:ascii="Arial" w:hAnsi="Arial" w:cs="Arial"/>
                </w:rPr>
                <w:fldChar w:fldCharType="begin"/>
              </w:r>
              <w:r w:rsidRPr="00BD657B">
                <w:rPr>
                  <w:rFonts w:ascii="Arial" w:hAnsi="Arial" w:cs="Arial"/>
                </w:rPr>
                <w:instrText>HYPERLINK "./docs/C4-253465.zip"</w:instrText>
              </w:r>
              <w:r w:rsidRPr="00BD657B">
                <w:rPr>
                  <w:rFonts w:ascii="Arial" w:hAnsi="Arial" w:cs="Arial"/>
                </w:rPr>
              </w:r>
              <w:r w:rsidRPr="00BD657B">
                <w:rPr>
                  <w:rFonts w:ascii="Arial" w:hAnsi="Arial" w:cs="Arial"/>
                </w:rPr>
                <w:fldChar w:fldCharType="separate"/>
              </w:r>
            </w:ins>
            <w:r w:rsidRPr="00BD657B">
              <w:rPr>
                <w:rStyle w:val="Hyperlink"/>
                <w:rFonts w:ascii="Arial" w:hAnsi="Arial" w:cs="Arial"/>
              </w:rPr>
              <w:t>3465</w:t>
            </w:r>
            <w:ins w:id="85" w:author="Anders Askerup" w:date="2025-08-27T03:04:00Z" w16du:dateUtc="2025-08-27T08:04:00Z">
              <w:r w:rsidRPr="00BD657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93CB5CE" w14:textId="588E3C95" w:rsidR="00BD657B" w:rsidRDefault="00BD657B" w:rsidP="00BD657B">
            <w:pPr>
              <w:spacing w:after="0"/>
              <w:rPr>
                <w:ins w:id="86" w:author="Anders Askerup" w:date="2025-08-27T03:04:00Z" w16du:dateUtc="2025-08-27T08:04:00Z"/>
                <w:rFonts w:ascii="Arial" w:eastAsia="SimSun" w:hAnsi="Arial" w:cs="Arial" w:hint="eastAsia"/>
                <w:bCs/>
                <w:snapToGrid w:val="0"/>
                <w:color w:val="000000" w:themeColor="text1"/>
                <w:lang w:eastAsia="zh-CN"/>
              </w:rPr>
            </w:pPr>
            <w:ins w:id="87" w:author="Anders Askerup" w:date="2025-08-27T03:04:00Z" w16du:dateUtc="2025-08-27T08:04:00Z">
              <w:r>
                <w:rPr>
                  <w:rFonts w:ascii="Arial" w:eastAsia="SimSun" w:hAnsi="Arial" w:cs="Arial" w:hint="eastAsia"/>
                  <w:bCs/>
                  <w:snapToGrid w:val="0"/>
                  <w:color w:val="000000" w:themeColor="text1"/>
                  <w:lang w:eastAsia="zh-CN"/>
                </w:rPr>
                <w:t>CR 29.571 0677 Rel-19 Reference update: RFC 9796</w:t>
              </w:r>
            </w:ins>
          </w:p>
        </w:tc>
        <w:tc>
          <w:tcPr>
            <w:tcW w:w="1589" w:type="dxa"/>
            <w:tcBorders>
              <w:top w:val="single" w:sz="4" w:space="0" w:color="auto"/>
              <w:bottom w:val="single" w:sz="4" w:space="0" w:color="auto"/>
            </w:tcBorders>
            <w:shd w:val="clear" w:color="auto" w:fill="00FFFF"/>
          </w:tcPr>
          <w:p w14:paraId="69176C09" w14:textId="65EAC084" w:rsidR="00BD657B" w:rsidRDefault="00BD657B" w:rsidP="00BD657B">
            <w:pPr>
              <w:spacing w:after="0"/>
              <w:rPr>
                <w:ins w:id="88" w:author="Anders Askerup" w:date="2025-08-27T03:04:00Z" w16du:dateUtc="2025-08-27T08:04:00Z"/>
                <w:rFonts w:ascii="Arial" w:eastAsia="SimSun" w:hAnsi="Arial" w:cs="Arial" w:hint="eastAsia"/>
                <w:color w:val="000000" w:themeColor="text1"/>
                <w:lang w:val="en-US" w:eastAsia="zh-CN"/>
              </w:rPr>
            </w:pPr>
            <w:ins w:id="89" w:author="Anders Askerup" w:date="2025-08-27T03:04:00Z" w16du:dateUtc="2025-08-27T08:04: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Huawei</w:t>
              </w:r>
            </w:ins>
          </w:p>
        </w:tc>
        <w:tc>
          <w:tcPr>
            <w:tcW w:w="1134" w:type="dxa"/>
            <w:tcBorders>
              <w:top w:val="single" w:sz="4" w:space="0" w:color="auto"/>
              <w:bottom w:val="single" w:sz="4" w:space="0" w:color="auto"/>
            </w:tcBorders>
            <w:shd w:val="clear" w:color="auto" w:fill="00FFFF"/>
          </w:tcPr>
          <w:p w14:paraId="42988B0F" w14:textId="3649576C" w:rsidR="00BD657B" w:rsidRDefault="00EA1F7D" w:rsidP="00BD657B">
            <w:pPr>
              <w:spacing w:after="0"/>
              <w:rPr>
                <w:ins w:id="90" w:author="Anders Askerup" w:date="2025-08-27T03:04:00Z" w16du:dateUtc="2025-08-27T08:04:00Z"/>
                <w:rFonts w:ascii="Arial" w:hAnsi="Arial" w:cs="Arial"/>
                <w:color w:val="000000" w:themeColor="text1"/>
                <w:lang w:val="en-US"/>
              </w:rPr>
            </w:pPr>
            <w:ins w:id="91" w:author="Anders Askerup" w:date="2025-08-27T03:08:00Z" w16du:dateUtc="2025-08-27T08:0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24398C0" w14:textId="77777777" w:rsidR="00EA1F7D" w:rsidRDefault="00BD657B" w:rsidP="00BD657B">
            <w:pPr>
              <w:spacing w:after="0"/>
              <w:rPr>
                <w:ins w:id="92" w:author="Anders Askerup" w:date="2025-08-27T03:08:00Z" w16du:dateUtc="2025-08-27T08:08:00Z"/>
                <w:rFonts w:ascii="Arial" w:eastAsia="SimSun" w:hAnsi="Arial" w:cs="Arial"/>
                <w:color w:val="000000" w:themeColor="text1"/>
                <w:lang w:val="en-US" w:eastAsia="zh-CN"/>
              </w:rPr>
            </w:pPr>
            <w:ins w:id="93" w:author="Anders Askerup" w:date="2025-08-27T03:04:00Z" w16du:dateUtc="2025-08-27T08:04:00Z">
              <w:r>
                <w:rPr>
                  <w:rFonts w:ascii="Arial" w:eastAsia="SimSun" w:hAnsi="Arial" w:cs="Arial"/>
                  <w:color w:val="000000" w:themeColor="text1"/>
                  <w:lang w:val="en-US" w:eastAsia="zh-CN"/>
                </w:rPr>
                <w:t>Add Huawei</w:t>
              </w:r>
            </w:ins>
          </w:p>
          <w:p w14:paraId="711B869A" w14:textId="264803E0" w:rsidR="00BD657B" w:rsidRDefault="00EA1F7D" w:rsidP="00BD657B">
            <w:pPr>
              <w:spacing w:after="0"/>
              <w:rPr>
                <w:ins w:id="94" w:author="Anders Askerup" w:date="2025-08-27T03:04:00Z" w16du:dateUtc="2025-08-27T08:04:00Z"/>
                <w:rFonts w:ascii="Arial" w:eastAsia="SimSun" w:hAnsi="Arial" w:cs="Arial" w:hint="eastAsia"/>
                <w:color w:val="000000" w:themeColor="text1"/>
                <w:lang w:val="en-US" w:eastAsia="zh-CN"/>
              </w:rPr>
            </w:pPr>
            <w:ins w:id="95" w:author="Anders Askerup" w:date="2025-08-27T03:08:00Z" w16du:dateUtc="2025-08-27T08:08:00Z">
              <w:r>
                <w:rPr>
                  <w:rFonts w:ascii="Arial" w:eastAsia="SimSun" w:hAnsi="Arial" w:cs="Arial"/>
                  <w:color w:val="000000" w:themeColor="text1"/>
                  <w:lang w:val="en-US" w:eastAsia="zh-CN"/>
                </w:rPr>
                <w:t>WOP</w:t>
              </w:r>
            </w:ins>
          </w:p>
        </w:tc>
      </w:tr>
      <w:tr w:rsidR="00E3562C" w14:paraId="4B7F90EE" w14:textId="77777777" w:rsidTr="000F44A6">
        <w:trPr>
          <w:cantSplit/>
        </w:trPr>
        <w:tc>
          <w:tcPr>
            <w:tcW w:w="974" w:type="dxa"/>
            <w:shd w:val="clear" w:color="auto" w:fill="auto"/>
          </w:tcPr>
          <w:p w14:paraId="318EE4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1E1DA0C" w14:textId="0D4A66AA" w:rsidR="00E3562C" w:rsidRDefault="00E3562C" w:rsidP="00E3562C">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6076D161" w14:textId="77777777" w:rsidR="00E3562C" w:rsidRDefault="00E3562C" w:rsidP="00E3562C">
            <w:pPr>
              <w:spacing w:after="0"/>
              <w:jc w:val="center"/>
              <w:rPr>
                <w:rFonts w:ascii="Arial" w:eastAsia="SimSun" w:hAnsi="Arial" w:cs="Arial"/>
                <w:bCs/>
                <w:color w:val="0000FF"/>
                <w:lang w:val="en-US" w:eastAsia="zh-CN"/>
              </w:rPr>
            </w:pPr>
            <w:hyperlink r:id="rId313" w:history="1">
              <w:r>
                <w:rPr>
                  <w:rStyle w:val="Hyperlink"/>
                  <w:rFonts w:ascii="Arial" w:eastAsia="SimSun" w:hAnsi="Arial" w:cs="Arial" w:hint="eastAsia"/>
                  <w:bCs/>
                  <w:lang w:val="en-US" w:eastAsia="zh-CN"/>
                </w:rPr>
                <w:t>3345</w:t>
              </w:r>
            </w:hyperlink>
          </w:p>
        </w:tc>
        <w:tc>
          <w:tcPr>
            <w:tcW w:w="3674" w:type="dxa"/>
            <w:tcBorders>
              <w:bottom w:val="single" w:sz="4" w:space="0" w:color="auto"/>
            </w:tcBorders>
            <w:shd w:val="clear" w:color="auto" w:fill="auto"/>
          </w:tcPr>
          <w:p w14:paraId="494B59F8"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0681 Rel-19 Update and replace obsoleted HTTP RFC</w:t>
            </w:r>
          </w:p>
        </w:tc>
        <w:tc>
          <w:tcPr>
            <w:tcW w:w="1589" w:type="dxa"/>
            <w:tcBorders>
              <w:bottom w:val="single" w:sz="4" w:space="0" w:color="auto"/>
            </w:tcBorders>
            <w:shd w:val="clear" w:color="auto" w:fill="auto"/>
          </w:tcPr>
          <w:p w14:paraId="6AC74FD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7B4FCA24" w14:textId="5AD5E6DF" w:rsidR="00E3562C" w:rsidRDefault="00EA1F7D" w:rsidP="00E3562C">
            <w:pPr>
              <w:spacing w:after="0"/>
              <w:rPr>
                <w:rFonts w:ascii="Arial" w:hAnsi="Arial" w:cs="Arial"/>
                <w:color w:val="000000" w:themeColor="text1"/>
                <w:lang w:val="en-US"/>
              </w:rPr>
            </w:pPr>
            <w:ins w:id="96" w:author="Anders Askerup" w:date="2025-08-27T03:08:00Z" w16du:dateUtc="2025-08-27T08:08:00Z">
              <w:r>
                <w:rPr>
                  <w:rFonts w:ascii="Arial" w:hAnsi="Arial" w:cs="Arial"/>
                  <w:color w:val="000000" w:themeColor="text1"/>
                  <w:lang w:val="en-US"/>
                </w:rPr>
                <w:t>Merged to C4-25</w:t>
              </w:r>
              <w:r w:rsidR="0002491A">
                <w:rPr>
                  <w:rFonts w:ascii="Arial" w:hAnsi="Arial" w:cs="Arial"/>
                  <w:color w:val="000000" w:themeColor="text1"/>
                  <w:lang w:val="en-US"/>
                </w:rPr>
                <w:t>3465</w:t>
              </w:r>
            </w:ins>
          </w:p>
        </w:tc>
        <w:tc>
          <w:tcPr>
            <w:tcW w:w="6662" w:type="dxa"/>
            <w:tcBorders>
              <w:bottom w:val="single" w:sz="4" w:space="0" w:color="auto"/>
            </w:tcBorders>
            <w:shd w:val="clear" w:color="auto" w:fill="auto"/>
          </w:tcPr>
          <w:p w14:paraId="3F0AC6D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B7AA7A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21959FD4" w14:textId="77777777" w:rsidTr="000F44A6">
        <w:trPr>
          <w:cantSplit/>
        </w:trPr>
        <w:tc>
          <w:tcPr>
            <w:tcW w:w="974" w:type="dxa"/>
            <w:tcBorders>
              <w:bottom w:val="nil"/>
            </w:tcBorders>
            <w:shd w:val="clear" w:color="auto" w:fill="auto"/>
          </w:tcPr>
          <w:p w14:paraId="5644CF5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8D278B9" w14:textId="72F982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D6E1551" w14:textId="77777777" w:rsidR="00E3562C" w:rsidRDefault="00E3562C" w:rsidP="00E3562C">
            <w:pPr>
              <w:spacing w:after="0"/>
              <w:jc w:val="center"/>
              <w:rPr>
                <w:rFonts w:ascii="Arial" w:eastAsia="SimSun" w:hAnsi="Arial" w:cs="Arial"/>
                <w:bCs/>
                <w:color w:val="0000FF"/>
                <w:lang w:eastAsia="zh-CN"/>
              </w:rPr>
            </w:pPr>
            <w:hyperlink r:id="rId314" w:history="1">
              <w:r>
                <w:rPr>
                  <w:rStyle w:val="Hyperlink"/>
                  <w:rFonts w:ascii="Arial" w:eastAsia="SimSun" w:hAnsi="Arial" w:cs="Arial" w:hint="eastAsia"/>
                  <w:bCs/>
                  <w:lang w:eastAsia="zh-CN"/>
                </w:rPr>
                <w:t>3236</w:t>
              </w:r>
            </w:hyperlink>
          </w:p>
        </w:tc>
        <w:tc>
          <w:tcPr>
            <w:tcW w:w="3674" w:type="dxa"/>
            <w:tcBorders>
              <w:bottom w:val="single" w:sz="4" w:space="0" w:color="auto"/>
            </w:tcBorders>
            <w:shd w:val="clear" w:color="auto" w:fill="auto"/>
          </w:tcPr>
          <w:p w14:paraId="7334A288"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0077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removal of EN on RCD</w:t>
            </w:r>
          </w:p>
        </w:tc>
        <w:tc>
          <w:tcPr>
            <w:tcW w:w="1589" w:type="dxa"/>
            <w:tcBorders>
              <w:bottom w:val="single" w:sz="4" w:space="0" w:color="auto"/>
            </w:tcBorders>
            <w:shd w:val="clear" w:color="auto" w:fill="auto"/>
          </w:tcPr>
          <w:p w14:paraId="454C410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1966981C" w14:textId="2438BD72" w:rsidR="00E3562C" w:rsidRDefault="000F44A6" w:rsidP="00E3562C">
            <w:pPr>
              <w:spacing w:after="0"/>
              <w:rPr>
                <w:rFonts w:ascii="Arial" w:hAnsi="Arial" w:cs="Arial"/>
                <w:color w:val="000000" w:themeColor="text1"/>
                <w:lang w:val="en-US"/>
              </w:rPr>
            </w:pPr>
            <w:ins w:id="97" w:author="Anders Askerup" w:date="2025-08-27T03:14:00Z" w16du:dateUtc="2025-08-27T08:14:00Z">
              <w:r>
                <w:rPr>
                  <w:rFonts w:ascii="Arial" w:hAnsi="Arial" w:cs="Arial"/>
                  <w:color w:val="000000" w:themeColor="text1"/>
                  <w:lang w:val="en-US"/>
                </w:rPr>
                <w:t>Revised to C4-253466</w:t>
              </w:r>
            </w:ins>
          </w:p>
        </w:tc>
        <w:tc>
          <w:tcPr>
            <w:tcW w:w="6662" w:type="dxa"/>
            <w:tcBorders>
              <w:bottom w:val="nil"/>
            </w:tcBorders>
            <w:shd w:val="clear" w:color="auto" w:fill="auto"/>
          </w:tcPr>
          <w:p w14:paraId="0FE62E5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5DE6ED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626887E" w14:textId="77777777" w:rsidR="00E3562C" w:rsidRDefault="00E3562C" w:rsidP="00E3562C">
            <w:pPr>
              <w:spacing w:after="0"/>
              <w:rPr>
                <w:rFonts w:ascii="Arial" w:eastAsia="SimSun" w:hAnsi="Arial" w:cs="Arial"/>
                <w:color w:val="000000" w:themeColor="text1"/>
                <w:lang w:val="en-US" w:eastAsia="zh-CN"/>
              </w:rPr>
            </w:pPr>
          </w:p>
          <w:p w14:paraId="5A977B00" w14:textId="77777777" w:rsidR="00E3562C" w:rsidRPr="00556228" w:rsidRDefault="00E3562C" w:rsidP="00E3562C">
            <w:pPr>
              <w:spacing w:after="0"/>
              <w:rPr>
                <w:rFonts w:ascii="Arial" w:eastAsia="SimSun" w:hAnsi="Arial" w:cs="Arial"/>
                <w:color w:val="0000FF"/>
                <w:lang w:val="en-US" w:eastAsia="zh-CN"/>
              </w:rPr>
            </w:pPr>
            <w:r w:rsidRPr="00556228">
              <w:rPr>
                <w:rFonts w:ascii="Arial" w:eastAsia="SimSun" w:hAnsi="Arial" w:cs="Arial"/>
                <w:color w:val="0000FF"/>
                <w:lang w:val="en-US" w:eastAsia="zh-CN"/>
              </w:rPr>
              <w:t>Overlapping with 3281</w:t>
            </w:r>
          </w:p>
          <w:p w14:paraId="0C8D3E24" w14:textId="7EDA5123" w:rsidR="00E3562C" w:rsidRDefault="00E3562C" w:rsidP="00E3562C">
            <w:pPr>
              <w:spacing w:after="0"/>
              <w:rPr>
                <w:rFonts w:ascii="Arial" w:eastAsia="SimSun" w:hAnsi="Arial" w:cs="Arial"/>
                <w:color w:val="000000" w:themeColor="text1"/>
                <w:lang w:val="en-US" w:eastAsia="zh-CN"/>
              </w:rPr>
            </w:pPr>
          </w:p>
        </w:tc>
      </w:tr>
      <w:tr w:rsidR="000F44A6" w14:paraId="10109C21" w14:textId="77777777" w:rsidTr="00CB005A">
        <w:trPr>
          <w:cantSplit/>
          <w:ins w:id="98" w:author="Anders Askerup" w:date="2025-08-27T03:14:00Z" w16du:dateUtc="2025-08-27T08:14:00Z"/>
        </w:trPr>
        <w:tc>
          <w:tcPr>
            <w:tcW w:w="974" w:type="dxa"/>
            <w:tcBorders>
              <w:top w:val="nil"/>
            </w:tcBorders>
            <w:shd w:val="clear" w:color="auto" w:fill="auto"/>
          </w:tcPr>
          <w:p w14:paraId="6BAC360A" w14:textId="77777777" w:rsidR="000F44A6" w:rsidRDefault="000F44A6" w:rsidP="000F44A6">
            <w:pPr>
              <w:spacing w:after="0"/>
              <w:rPr>
                <w:ins w:id="99" w:author="Anders Askerup" w:date="2025-08-27T03:14:00Z" w16du:dateUtc="2025-08-27T08:1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A21FDC" w14:textId="77777777" w:rsidR="000F44A6" w:rsidRDefault="000F44A6" w:rsidP="000F44A6">
            <w:pPr>
              <w:spacing w:after="0"/>
              <w:rPr>
                <w:ins w:id="100" w:author="Anders Askerup" w:date="2025-08-27T03:14:00Z" w16du:dateUtc="2025-08-27T08:1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AD0913" w14:textId="2537C321" w:rsidR="000F44A6" w:rsidRPr="000F44A6" w:rsidRDefault="000F44A6" w:rsidP="000F44A6">
            <w:pPr>
              <w:spacing w:after="0"/>
              <w:jc w:val="center"/>
              <w:rPr>
                <w:ins w:id="101" w:author="Anders Askerup" w:date="2025-08-27T03:14:00Z" w16du:dateUtc="2025-08-27T08:14:00Z"/>
                <w:rFonts w:ascii="Arial" w:hAnsi="Arial" w:cs="Arial"/>
              </w:rPr>
            </w:pPr>
            <w:ins w:id="102" w:author="Anders Askerup" w:date="2025-08-27T03:14:00Z" w16du:dateUtc="2025-08-27T08:14:00Z">
              <w:r w:rsidRPr="000F44A6">
                <w:rPr>
                  <w:rFonts w:ascii="Arial" w:hAnsi="Arial" w:cs="Arial"/>
                </w:rPr>
                <w:fldChar w:fldCharType="begin"/>
              </w:r>
              <w:r w:rsidRPr="000F44A6">
                <w:rPr>
                  <w:rFonts w:ascii="Arial" w:hAnsi="Arial" w:cs="Arial"/>
                </w:rPr>
                <w:instrText>HYPERLINK "./docs/C4-253466.zip"</w:instrText>
              </w:r>
              <w:r w:rsidRPr="000F44A6">
                <w:rPr>
                  <w:rFonts w:ascii="Arial" w:hAnsi="Arial" w:cs="Arial"/>
                </w:rPr>
              </w:r>
              <w:r w:rsidRPr="000F44A6">
                <w:rPr>
                  <w:rFonts w:ascii="Arial" w:hAnsi="Arial" w:cs="Arial"/>
                </w:rPr>
                <w:fldChar w:fldCharType="separate"/>
              </w:r>
            </w:ins>
            <w:r w:rsidRPr="000F44A6">
              <w:rPr>
                <w:rStyle w:val="Hyperlink"/>
                <w:rFonts w:ascii="Arial" w:hAnsi="Arial" w:cs="Arial"/>
              </w:rPr>
              <w:t>3466</w:t>
            </w:r>
            <w:ins w:id="103" w:author="Anders Askerup" w:date="2025-08-27T03:14:00Z" w16du:dateUtc="2025-08-27T08:14:00Z">
              <w:r w:rsidRPr="000F44A6">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1F41E2B0" w14:textId="79D1853A" w:rsidR="000F44A6" w:rsidRDefault="000F44A6" w:rsidP="000F44A6">
            <w:pPr>
              <w:spacing w:after="0"/>
              <w:rPr>
                <w:ins w:id="104" w:author="Anders Askerup" w:date="2025-08-27T03:14:00Z" w16du:dateUtc="2025-08-27T08:14:00Z"/>
                <w:rFonts w:ascii="Arial" w:eastAsia="SimSun" w:hAnsi="Arial" w:cs="Arial" w:hint="eastAsia"/>
                <w:bCs/>
                <w:snapToGrid w:val="0"/>
                <w:color w:val="000000" w:themeColor="text1"/>
                <w:lang w:eastAsia="zh-CN"/>
              </w:rPr>
            </w:pPr>
            <w:ins w:id="105" w:author="Anders Askerup" w:date="2025-08-27T03:14:00Z" w16du:dateUtc="2025-08-27T08:14:00Z">
              <w:r>
                <w:rPr>
                  <w:rFonts w:ascii="Arial" w:eastAsia="SimSun" w:hAnsi="Arial" w:cs="Arial" w:hint="eastAsia"/>
                  <w:bCs/>
                  <w:snapToGrid w:val="0"/>
                  <w:color w:val="000000" w:themeColor="text1"/>
                  <w:lang w:eastAsia="zh-CN"/>
                </w:rPr>
                <w:t xml:space="preserve">CR 29.175 0077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removal of EN on RCD</w:t>
              </w:r>
            </w:ins>
          </w:p>
        </w:tc>
        <w:tc>
          <w:tcPr>
            <w:tcW w:w="1589" w:type="dxa"/>
            <w:tcBorders>
              <w:top w:val="single" w:sz="4" w:space="0" w:color="auto"/>
              <w:bottom w:val="single" w:sz="4" w:space="0" w:color="auto"/>
            </w:tcBorders>
            <w:shd w:val="clear" w:color="auto" w:fill="00FFFF"/>
          </w:tcPr>
          <w:p w14:paraId="3DA24A09" w14:textId="587D5DF0" w:rsidR="000F44A6" w:rsidRDefault="000F44A6" w:rsidP="000F44A6">
            <w:pPr>
              <w:spacing w:after="0"/>
              <w:rPr>
                <w:ins w:id="106" w:author="Anders Askerup" w:date="2025-08-27T03:14:00Z" w16du:dateUtc="2025-08-27T08:14:00Z"/>
                <w:rFonts w:ascii="Arial" w:eastAsia="SimSun" w:hAnsi="Arial" w:cs="Arial" w:hint="eastAsia"/>
                <w:color w:val="000000" w:themeColor="text1"/>
                <w:lang w:val="en-US" w:eastAsia="zh-CN"/>
              </w:rPr>
            </w:pPr>
            <w:ins w:id="107" w:author="Anders Askerup" w:date="2025-08-27T03:14:00Z" w16du:dateUtc="2025-08-27T08:14: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15FF1BC8" w14:textId="618CCE07" w:rsidR="000F44A6" w:rsidRDefault="007131F1" w:rsidP="000F44A6">
            <w:pPr>
              <w:spacing w:after="0"/>
              <w:rPr>
                <w:ins w:id="108" w:author="Anders Askerup" w:date="2025-08-27T03:14:00Z" w16du:dateUtc="2025-08-27T08:14:00Z"/>
                <w:rFonts w:ascii="Arial" w:hAnsi="Arial" w:cs="Arial"/>
                <w:color w:val="000000" w:themeColor="text1"/>
                <w:lang w:val="en-US"/>
              </w:rPr>
            </w:pPr>
            <w:ins w:id="109" w:author="Anders Askerup" w:date="2025-08-27T03:18:00Z" w16du:dateUtc="2025-08-27T08:1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D6887D8" w14:textId="77777777" w:rsidR="007131F1" w:rsidRDefault="000F44A6" w:rsidP="000F44A6">
            <w:pPr>
              <w:spacing w:after="0"/>
              <w:rPr>
                <w:ins w:id="110" w:author="Anders Askerup" w:date="2025-08-27T03:18:00Z" w16du:dateUtc="2025-08-27T08:18:00Z"/>
                <w:rFonts w:ascii="Arial" w:eastAsia="SimSun" w:hAnsi="Arial" w:cs="Arial"/>
                <w:color w:val="000000" w:themeColor="text1"/>
                <w:lang w:val="en-US" w:eastAsia="zh-CN"/>
              </w:rPr>
            </w:pPr>
            <w:ins w:id="111" w:author="Anders Askerup" w:date="2025-08-27T03:14:00Z" w16du:dateUtc="2025-08-27T08:14:00Z">
              <w:r>
                <w:rPr>
                  <w:rFonts w:ascii="Arial" w:eastAsia="SimSun" w:hAnsi="Arial" w:cs="Arial"/>
                  <w:color w:val="000000" w:themeColor="text1"/>
                  <w:lang w:val="en-US" w:eastAsia="zh-CN"/>
                </w:rPr>
                <w:t>Add China Mobile</w:t>
              </w:r>
            </w:ins>
          </w:p>
          <w:p w14:paraId="76D97955" w14:textId="6E302F39" w:rsidR="000F44A6" w:rsidRDefault="007131F1" w:rsidP="000F44A6">
            <w:pPr>
              <w:spacing w:after="0"/>
              <w:rPr>
                <w:ins w:id="112" w:author="Anders Askerup" w:date="2025-08-27T03:14:00Z" w16du:dateUtc="2025-08-27T08:14:00Z"/>
                <w:rFonts w:ascii="Arial" w:eastAsia="SimSun" w:hAnsi="Arial" w:cs="Arial" w:hint="eastAsia"/>
                <w:color w:val="000000" w:themeColor="text1"/>
                <w:lang w:val="en-US" w:eastAsia="zh-CN"/>
              </w:rPr>
            </w:pPr>
            <w:ins w:id="113" w:author="Anders Askerup" w:date="2025-08-27T03:18:00Z" w16du:dateUtc="2025-08-27T08:18:00Z">
              <w:r>
                <w:rPr>
                  <w:rFonts w:ascii="Arial" w:eastAsia="SimSun" w:hAnsi="Arial" w:cs="Arial"/>
                  <w:color w:val="000000" w:themeColor="text1"/>
                  <w:lang w:val="en-US" w:eastAsia="zh-CN"/>
                </w:rPr>
                <w:t>WOP</w:t>
              </w:r>
            </w:ins>
          </w:p>
        </w:tc>
      </w:tr>
      <w:tr w:rsidR="00E3562C" w14:paraId="3561036C" w14:textId="77777777" w:rsidTr="00CB005A">
        <w:trPr>
          <w:cantSplit/>
        </w:trPr>
        <w:tc>
          <w:tcPr>
            <w:tcW w:w="974" w:type="dxa"/>
            <w:tcBorders>
              <w:bottom w:val="nil"/>
            </w:tcBorders>
            <w:shd w:val="clear" w:color="auto" w:fill="auto"/>
          </w:tcPr>
          <w:p w14:paraId="1667ED4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C06B77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8B89DE2" w14:textId="77777777" w:rsidR="00E3562C" w:rsidRDefault="00E3562C" w:rsidP="00E3562C">
            <w:pPr>
              <w:spacing w:after="0"/>
              <w:jc w:val="center"/>
              <w:rPr>
                <w:rFonts w:ascii="Arial" w:eastAsia="SimSun" w:hAnsi="Arial" w:cs="Arial"/>
                <w:bCs/>
                <w:color w:val="0000FF"/>
                <w:lang w:eastAsia="zh-CN"/>
              </w:rPr>
            </w:pPr>
            <w:hyperlink r:id="rId315" w:history="1">
              <w:r>
                <w:rPr>
                  <w:rStyle w:val="Hyperlink"/>
                  <w:rFonts w:ascii="Arial" w:eastAsia="SimSun" w:hAnsi="Arial" w:cs="Arial" w:hint="eastAsia"/>
                  <w:bCs/>
                  <w:lang w:eastAsia="zh-CN"/>
                </w:rPr>
                <w:t>3240</w:t>
              </w:r>
            </w:hyperlink>
          </w:p>
        </w:tc>
        <w:tc>
          <w:tcPr>
            <w:tcW w:w="3674" w:type="dxa"/>
            <w:tcBorders>
              <w:bottom w:val="single" w:sz="4" w:space="0" w:color="auto"/>
            </w:tcBorders>
            <w:shd w:val="clear" w:color="auto" w:fill="auto"/>
          </w:tcPr>
          <w:p w14:paraId="7D8D982D"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0081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correction on the Public User Identity</w:t>
            </w:r>
          </w:p>
        </w:tc>
        <w:tc>
          <w:tcPr>
            <w:tcW w:w="1589" w:type="dxa"/>
            <w:tcBorders>
              <w:bottom w:val="single" w:sz="4" w:space="0" w:color="auto"/>
            </w:tcBorders>
            <w:shd w:val="clear" w:color="auto" w:fill="auto"/>
          </w:tcPr>
          <w:p w14:paraId="3C13F59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64C0F2B9" w14:textId="3226BCBC" w:rsidR="00E3562C" w:rsidRDefault="00CB005A" w:rsidP="00E3562C">
            <w:pPr>
              <w:spacing w:after="0"/>
              <w:rPr>
                <w:rFonts w:ascii="Arial" w:hAnsi="Arial" w:cs="Arial"/>
                <w:color w:val="000000" w:themeColor="text1"/>
                <w:lang w:val="en-US"/>
              </w:rPr>
            </w:pPr>
            <w:ins w:id="114" w:author="Anders Askerup" w:date="2025-08-27T03:18:00Z" w16du:dateUtc="2025-08-27T08:18:00Z">
              <w:r>
                <w:rPr>
                  <w:rFonts w:ascii="Arial" w:hAnsi="Arial" w:cs="Arial"/>
                  <w:color w:val="000000" w:themeColor="text1"/>
                  <w:lang w:val="en-US"/>
                </w:rPr>
                <w:t>Revised to C4-253467</w:t>
              </w:r>
            </w:ins>
          </w:p>
        </w:tc>
        <w:tc>
          <w:tcPr>
            <w:tcW w:w="6662" w:type="dxa"/>
            <w:tcBorders>
              <w:bottom w:val="nil"/>
            </w:tcBorders>
            <w:shd w:val="clear" w:color="auto" w:fill="auto"/>
          </w:tcPr>
          <w:p w14:paraId="592C99B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6186FD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20C7993" w14:textId="77777777" w:rsidR="00E3562C" w:rsidRDefault="00E3562C" w:rsidP="00E3562C">
            <w:pPr>
              <w:spacing w:after="0"/>
              <w:rPr>
                <w:rFonts w:ascii="Arial" w:eastAsia="SimSun" w:hAnsi="Arial" w:cs="Arial"/>
                <w:color w:val="000000" w:themeColor="text1"/>
                <w:lang w:val="en-US" w:eastAsia="zh-CN"/>
              </w:rPr>
            </w:pPr>
          </w:p>
          <w:p w14:paraId="0BDDA5B1" w14:textId="77777777" w:rsidR="00E3562C" w:rsidRPr="00AB4E4F" w:rsidRDefault="00E3562C" w:rsidP="00E3562C">
            <w:pPr>
              <w:spacing w:after="0"/>
              <w:rPr>
                <w:rFonts w:ascii="Arial" w:eastAsia="SimSun" w:hAnsi="Arial" w:cs="Arial"/>
                <w:color w:val="0000FF"/>
                <w:lang w:val="en-US" w:eastAsia="zh-CN"/>
              </w:rPr>
            </w:pPr>
            <w:r w:rsidRPr="00AB4E4F">
              <w:rPr>
                <w:rFonts w:ascii="Arial" w:eastAsia="SimSun" w:hAnsi="Arial" w:cs="Arial"/>
                <w:color w:val="0000FF"/>
                <w:lang w:val="en-US" w:eastAsia="zh-CN"/>
              </w:rPr>
              <w:t>Overlapping with 3281</w:t>
            </w:r>
          </w:p>
          <w:p w14:paraId="1F12F580" w14:textId="0D679D89" w:rsidR="00E3562C" w:rsidRDefault="00E3562C" w:rsidP="00E3562C">
            <w:pPr>
              <w:spacing w:after="0"/>
              <w:rPr>
                <w:rFonts w:ascii="Arial" w:eastAsia="SimSun" w:hAnsi="Arial" w:cs="Arial"/>
                <w:color w:val="000000" w:themeColor="text1"/>
                <w:lang w:val="en-US" w:eastAsia="zh-CN"/>
              </w:rPr>
            </w:pPr>
          </w:p>
        </w:tc>
      </w:tr>
      <w:tr w:rsidR="00CB005A" w14:paraId="4F16963A" w14:textId="77777777" w:rsidTr="00CB005A">
        <w:trPr>
          <w:cantSplit/>
          <w:ins w:id="115" w:author="Anders Askerup" w:date="2025-08-27T03:18:00Z" w16du:dateUtc="2025-08-27T08:18:00Z"/>
        </w:trPr>
        <w:tc>
          <w:tcPr>
            <w:tcW w:w="974" w:type="dxa"/>
            <w:tcBorders>
              <w:top w:val="nil"/>
            </w:tcBorders>
            <w:shd w:val="clear" w:color="auto" w:fill="auto"/>
          </w:tcPr>
          <w:p w14:paraId="67C8C6CF" w14:textId="77777777" w:rsidR="00CB005A" w:rsidRDefault="00CB005A" w:rsidP="00CB005A">
            <w:pPr>
              <w:spacing w:after="0"/>
              <w:rPr>
                <w:ins w:id="116" w:author="Anders Askerup" w:date="2025-08-27T03:18:00Z" w16du:dateUtc="2025-08-27T08:1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C7FE072" w14:textId="77777777" w:rsidR="00CB005A" w:rsidRDefault="00CB005A" w:rsidP="00CB005A">
            <w:pPr>
              <w:spacing w:after="0"/>
              <w:rPr>
                <w:ins w:id="117" w:author="Anders Askerup" w:date="2025-08-27T03:18:00Z" w16du:dateUtc="2025-08-27T08:1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D248CE" w14:textId="6291D596" w:rsidR="00CB005A" w:rsidRPr="00CB005A" w:rsidRDefault="00CB005A" w:rsidP="00CB005A">
            <w:pPr>
              <w:spacing w:after="0"/>
              <w:jc w:val="center"/>
              <w:rPr>
                <w:ins w:id="118" w:author="Anders Askerup" w:date="2025-08-27T03:18:00Z" w16du:dateUtc="2025-08-27T08:18:00Z"/>
                <w:rFonts w:ascii="Arial" w:hAnsi="Arial" w:cs="Arial"/>
              </w:rPr>
            </w:pPr>
            <w:ins w:id="119" w:author="Anders Askerup" w:date="2025-08-27T03:18:00Z" w16du:dateUtc="2025-08-27T08:18:00Z">
              <w:r w:rsidRPr="00CB005A">
                <w:rPr>
                  <w:rFonts w:ascii="Arial" w:hAnsi="Arial" w:cs="Arial"/>
                </w:rPr>
                <w:fldChar w:fldCharType="begin"/>
              </w:r>
              <w:r w:rsidRPr="00CB005A">
                <w:rPr>
                  <w:rFonts w:ascii="Arial" w:hAnsi="Arial" w:cs="Arial"/>
                </w:rPr>
                <w:instrText>HYPERLINK "./docs/C4-253467.zip"</w:instrText>
              </w:r>
              <w:r w:rsidRPr="00CB005A">
                <w:rPr>
                  <w:rFonts w:ascii="Arial" w:hAnsi="Arial" w:cs="Arial"/>
                </w:rPr>
              </w:r>
              <w:r w:rsidRPr="00CB005A">
                <w:rPr>
                  <w:rFonts w:ascii="Arial" w:hAnsi="Arial" w:cs="Arial"/>
                </w:rPr>
                <w:fldChar w:fldCharType="separate"/>
              </w:r>
            </w:ins>
            <w:r w:rsidRPr="00CB005A">
              <w:rPr>
                <w:rStyle w:val="Hyperlink"/>
                <w:rFonts w:ascii="Arial" w:hAnsi="Arial" w:cs="Arial"/>
              </w:rPr>
              <w:t>3467</w:t>
            </w:r>
            <w:ins w:id="120" w:author="Anders Askerup" w:date="2025-08-27T03:18:00Z" w16du:dateUtc="2025-08-27T08:18:00Z">
              <w:r w:rsidRPr="00CB005A">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E400D68" w14:textId="5BFCC893" w:rsidR="00CB005A" w:rsidRDefault="00CB005A" w:rsidP="00CB005A">
            <w:pPr>
              <w:spacing w:after="0"/>
              <w:rPr>
                <w:ins w:id="121" w:author="Anders Askerup" w:date="2025-08-27T03:18:00Z" w16du:dateUtc="2025-08-27T08:18:00Z"/>
                <w:rFonts w:ascii="Arial" w:eastAsia="SimSun" w:hAnsi="Arial" w:cs="Arial" w:hint="eastAsia"/>
                <w:bCs/>
                <w:snapToGrid w:val="0"/>
                <w:color w:val="000000" w:themeColor="text1"/>
                <w:lang w:eastAsia="zh-CN"/>
              </w:rPr>
            </w:pPr>
            <w:ins w:id="122" w:author="Anders Askerup" w:date="2025-08-27T03:18:00Z" w16du:dateUtc="2025-08-27T08:18:00Z">
              <w:r>
                <w:rPr>
                  <w:rFonts w:ascii="Arial" w:eastAsia="SimSun" w:hAnsi="Arial" w:cs="Arial" w:hint="eastAsia"/>
                  <w:bCs/>
                  <w:snapToGrid w:val="0"/>
                  <w:color w:val="000000" w:themeColor="text1"/>
                  <w:lang w:eastAsia="zh-CN"/>
                </w:rPr>
                <w:t xml:space="preserve">CR 29.175 0081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correction on the Public User Identity</w:t>
              </w:r>
            </w:ins>
          </w:p>
        </w:tc>
        <w:tc>
          <w:tcPr>
            <w:tcW w:w="1589" w:type="dxa"/>
            <w:tcBorders>
              <w:top w:val="single" w:sz="4" w:space="0" w:color="auto"/>
              <w:bottom w:val="single" w:sz="4" w:space="0" w:color="auto"/>
            </w:tcBorders>
            <w:shd w:val="clear" w:color="auto" w:fill="00FFFF"/>
          </w:tcPr>
          <w:p w14:paraId="0A4F3151" w14:textId="2880E436" w:rsidR="00CB005A" w:rsidRDefault="00CB005A" w:rsidP="00CB005A">
            <w:pPr>
              <w:spacing w:after="0"/>
              <w:rPr>
                <w:ins w:id="123" w:author="Anders Askerup" w:date="2025-08-27T03:18:00Z" w16du:dateUtc="2025-08-27T08:18:00Z"/>
                <w:rFonts w:ascii="Arial" w:eastAsia="SimSun" w:hAnsi="Arial" w:cs="Arial" w:hint="eastAsia"/>
                <w:color w:val="000000" w:themeColor="text1"/>
                <w:lang w:val="en-US" w:eastAsia="zh-CN"/>
              </w:rPr>
            </w:pPr>
            <w:ins w:id="124" w:author="Anders Askerup" w:date="2025-08-27T03:18:00Z" w16du:dateUtc="2025-08-27T08:18: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1B239E6F" w14:textId="36E8D4F5" w:rsidR="00CB005A" w:rsidRDefault="007131F1" w:rsidP="00CB005A">
            <w:pPr>
              <w:spacing w:after="0"/>
              <w:rPr>
                <w:ins w:id="125" w:author="Anders Askerup" w:date="2025-08-27T03:18:00Z" w16du:dateUtc="2025-08-27T08:18:00Z"/>
                <w:rFonts w:ascii="Arial" w:hAnsi="Arial" w:cs="Arial"/>
                <w:color w:val="000000" w:themeColor="text1"/>
                <w:lang w:val="en-US"/>
              </w:rPr>
            </w:pPr>
            <w:ins w:id="126" w:author="Anders Askerup" w:date="2025-08-27T03:18:00Z" w16du:dateUtc="2025-08-27T08:1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34306C4" w14:textId="77777777" w:rsidR="007131F1" w:rsidRDefault="00CB005A" w:rsidP="00CB005A">
            <w:pPr>
              <w:spacing w:after="0"/>
              <w:rPr>
                <w:ins w:id="127" w:author="Anders Askerup" w:date="2025-08-27T03:18:00Z" w16du:dateUtc="2025-08-27T08:18:00Z"/>
                <w:rFonts w:ascii="Arial" w:eastAsia="SimSun" w:hAnsi="Arial" w:cs="Arial"/>
                <w:color w:val="000000" w:themeColor="text1"/>
                <w:lang w:val="en-US" w:eastAsia="zh-CN"/>
              </w:rPr>
            </w:pPr>
            <w:ins w:id="128" w:author="Anders Askerup" w:date="2025-08-27T03:18:00Z" w16du:dateUtc="2025-08-27T08:18:00Z">
              <w:r>
                <w:rPr>
                  <w:rFonts w:ascii="Arial" w:eastAsia="SimSun" w:hAnsi="Arial" w:cs="Arial"/>
                  <w:color w:val="000000" w:themeColor="text1"/>
                  <w:lang w:val="en-US" w:eastAsia="zh-CN"/>
                </w:rPr>
                <w:t>Add China Mobile</w:t>
              </w:r>
            </w:ins>
          </w:p>
          <w:p w14:paraId="4081D008" w14:textId="3D675236" w:rsidR="00CB005A" w:rsidRDefault="007131F1" w:rsidP="00CB005A">
            <w:pPr>
              <w:spacing w:after="0"/>
              <w:rPr>
                <w:ins w:id="129" w:author="Anders Askerup" w:date="2025-08-27T03:18:00Z" w16du:dateUtc="2025-08-27T08:18:00Z"/>
                <w:rFonts w:ascii="Arial" w:eastAsia="SimSun" w:hAnsi="Arial" w:cs="Arial" w:hint="eastAsia"/>
                <w:color w:val="000000" w:themeColor="text1"/>
                <w:lang w:val="en-US" w:eastAsia="zh-CN"/>
              </w:rPr>
            </w:pPr>
            <w:ins w:id="130" w:author="Anders Askerup" w:date="2025-08-27T03:18:00Z" w16du:dateUtc="2025-08-27T08:18:00Z">
              <w:r>
                <w:rPr>
                  <w:rFonts w:ascii="Arial" w:eastAsia="SimSun" w:hAnsi="Arial" w:cs="Arial"/>
                  <w:color w:val="000000" w:themeColor="text1"/>
                  <w:lang w:val="en-US" w:eastAsia="zh-CN"/>
                </w:rPr>
                <w:t>WOP</w:t>
              </w:r>
            </w:ins>
          </w:p>
        </w:tc>
      </w:tr>
      <w:tr w:rsidR="00E3562C" w14:paraId="765DB92D" w14:textId="77777777" w:rsidTr="00A46E2B">
        <w:trPr>
          <w:cantSplit/>
        </w:trPr>
        <w:tc>
          <w:tcPr>
            <w:tcW w:w="974" w:type="dxa"/>
            <w:shd w:val="clear" w:color="auto" w:fill="auto"/>
          </w:tcPr>
          <w:p w14:paraId="2140D03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818F3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B5F659A" w14:textId="77777777" w:rsidR="00E3562C" w:rsidRDefault="00E3562C" w:rsidP="00E3562C">
            <w:pPr>
              <w:spacing w:after="0"/>
              <w:jc w:val="center"/>
              <w:rPr>
                <w:rFonts w:ascii="Arial" w:eastAsia="SimSun" w:hAnsi="Arial" w:cs="Arial"/>
                <w:bCs/>
                <w:color w:val="0000FF"/>
                <w:lang w:eastAsia="zh-CN"/>
              </w:rPr>
            </w:pPr>
            <w:hyperlink r:id="rId316" w:history="1">
              <w:r>
                <w:rPr>
                  <w:rStyle w:val="Hyperlink"/>
                  <w:rFonts w:ascii="Arial" w:eastAsia="SimSun" w:hAnsi="Arial" w:cs="Arial" w:hint="eastAsia"/>
                  <w:bCs/>
                  <w:lang w:eastAsia="zh-CN"/>
                </w:rPr>
                <w:t>3281</w:t>
              </w:r>
            </w:hyperlink>
          </w:p>
        </w:tc>
        <w:tc>
          <w:tcPr>
            <w:tcW w:w="3674" w:type="dxa"/>
            <w:tcBorders>
              <w:bottom w:val="single" w:sz="4" w:space="0" w:color="auto"/>
            </w:tcBorders>
            <w:shd w:val="clear" w:color="auto" w:fill="auto"/>
          </w:tcPr>
          <w:p w14:paraId="75C9A91F"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0088 Rel-19 Update to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546A04D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248B29B" w14:textId="0768D631" w:rsidR="00E3562C" w:rsidRDefault="00C43546" w:rsidP="00E3562C">
            <w:pPr>
              <w:spacing w:after="0"/>
              <w:rPr>
                <w:rFonts w:ascii="Arial" w:hAnsi="Arial" w:cs="Arial"/>
                <w:color w:val="000000" w:themeColor="text1"/>
                <w:lang w:val="en-US"/>
              </w:rPr>
            </w:pPr>
            <w:ins w:id="131" w:author="Anders Askerup" w:date="2025-08-27T03:15:00Z" w16du:dateUtc="2025-08-27T08:15:00Z">
              <w:r>
                <w:rPr>
                  <w:rFonts w:ascii="Arial" w:hAnsi="Arial" w:cs="Arial"/>
                  <w:color w:val="000000" w:themeColor="text1"/>
                  <w:lang w:val="en-US"/>
                </w:rPr>
                <w:t>Merged to C4-253466</w:t>
              </w:r>
            </w:ins>
          </w:p>
        </w:tc>
        <w:tc>
          <w:tcPr>
            <w:tcW w:w="6662" w:type="dxa"/>
            <w:tcBorders>
              <w:bottom w:val="single" w:sz="4" w:space="0" w:color="auto"/>
            </w:tcBorders>
            <w:shd w:val="clear" w:color="auto" w:fill="auto"/>
          </w:tcPr>
          <w:p w14:paraId="39F8998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125E8B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11077E1" w14:textId="77777777" w:rsidTr="00A46E2B">
        <w:trPr>
          <w:cantSplit/>
        </w:trPr>
        <w:tc>
          <w:tcPr>
            <w:tcW w:w="974" w:type="dxa"/>
            <w:tcBorders>
              <w:bottom w:val="nil"/>
            </w:tcBorders>
            <w:shd w:val="clear" w:color="auto" w:fill="auto"/>
          </w:tcPr>
          <w:p w14:paraId="04215D1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0EFBE883" w14:textId="691F9BB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11397D1" w14:textId="77777777" w:rsidR="00E3562C" w:rsidRDefault="00E3562C" w:rsidP="00E3562C">
            <w:pPr>
              <w:spacing w:after="0"/>
              <w:jc w:val="center"/>
              <w:rPr>
                <w:rFonts w:ascii="Arial" w:eastAsia="SimSun" w:hAnsi="Arial" w:cs="Arial"/>
                <w:bCs/>
                <w:color w:val="0000FF"/>
                <w:lang w:eastAsia="zh-CN"/>
              </w:rPr>
            </w:pPr>
            <w:hyperlink r:id="rId317" w:history="1">
              <w:r>
                <w:rPr>
                  <w:rStyle w:val="Hyperlink"/>
                  <w:rFonts w:ascii="Arial" w:eastAsia="SimSun" w:hAnsi="Arial" w:cs="Arial" w:hint="eastAsia"/>
                  <w:bCs/>
                  <w:lang w:eastAsia="zh-CN"/>
                </w:rPr>
                <w:t>3237</w:t>
              </w:r>
            </w:hyperlink>
          </w:p>
        </w:tc>
        <w:tc>
          <w:tcPr>
            <w:tcW w:w="3674" w:type="dxa"/>
            <w:tcBorders>
              <w:bottom w:val="single" w:sz="4" w:space="0" w:color="auto"/>
            </w:tcBorders>
            <w:shd w:val="clear" w:color="auto" w:fill="auto"/>
          </w:tcPr>
          <w:p w14:paraId="17B42FE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0078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editorial corrections</w:t>
            </w:r>
          </w:p>
        </w:tc>
        <w:tc>
          <w:tcPr>
            <w:tcW w:w="1589" w:type="dxa"/>
            <w:tcBorders>
              <w:bottom w:val="single" w:sz="4" w:space="0" w:color="auto"/>
            </w:tcBorders>
            <w:shd w:val="clear" w:color="auto" w:fill="auto"/>
          </w:tcPr>
          <w:p w14:paraId="769E77D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3869A6BD" w14:textId="23A80DE0" w:rsidR="00E3562C" w:rsidRDefault="00A46E2B" w:rsidP="00E3562C">
            <w:pPr>
              <w:spacing w:after="0"/>
              <w:rPr>
                <w:rFonts w:ascii="Arial" w:hAnsi="Arial" w:cs="Arial"/>
                <w:color w:val="000000" w:themeColor="text1"/>
                <w:lang w:val="en-US"/>
              </w:rPr>
            </w:pPr>
            <w:ins w:id="132" w:author="Anders Askerup" w:date="2025-08-27T03:19:00Z" w16du:dateUtc="2025-08-27T08:19:00Z">
              <w:r>
                <w:rPr>
                  <w:rFonts w:ascii="Arial" w:hAnsi="Arial" w:cs="Arial"/>
                  <w:color w:val="000000" w:themeColor="text1"/>
                  <w:lang w:val="en-US"/>
                </w:rPr>
                <w:t>Revised to C4-253468</w:t>
              </w:r>
            </w:ins>
          </w:p>
        </w:tc>
        <w:tc>
          <w:tcPr>
            <w:tcW w:w="6662" w:type="dxa"/>
            <w:tcBorders>
              <w:bottom w:val="nil"/>
            </w:tcBorders>
            <w:shd w:val="clear" w:color="auto" w:fill="auto"/>
          </w:tcPr>
          <w:p w14:paraId="482E7CE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A7A4E0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A46E2B" w14:paraId="68B0C675" w14:textId="77777777" w:rsidTr="00FE7180">
        <w:trPr>
          <w:cantSplit/>
          <w:ins w:id="133" w:author="Anders Askerup" w:date="2025-08-27T03:19:00Z" w16du:dateUtc="2025-08-27T08:19:00Z"/>
        </w:trPr>
        <w:tc>
          <w:tcPr>
            <w:tcW w:w="974" w:type="dxa"/>
            <w:tcBorders>
              <w:top w:val="nil"/>
            </w:tcBorders>
            <w:shd w:val="clear" w:color="auto" w:fill="auto"/>
          </w:tcPr>
          <w:p w14:paraId="0533048A" w14:textId="77777777" w:rsidR="00A46E2B" w:rsidRDefault="00A46E2B" w:rsidP="00A46E2B">
            <w:pPr>
              <w:spacing w:after="0"/>
              <w:rPr>
                <w:ins w:id="134" w:author="Anders Askerup" w:date="2025-08-27T03:19:00Z" w16du:dateUtc="2025-08-27T08:19: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41E619" w14:textId="77777777" w:rsidR="00A46E2B" w:rsidRDefault="00A46E2B" w:rsidP="00A46E2B">
            <w:pPr>
              <w:spacing w:after="0"/>
              <w:rPr>
                <w:ins w:id="135" w:author="Anders Askerup" w:date="2025-08-27T03:19:00Z" w16du:dateUtc="2025-08-27T08:19: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824F6E5" w14:textId="3C754277" w:rsidR="00A46E2B" w:rsidRPr="00A46E2B" w:rsidRDefault="00A46E2B" w:rsidP="00A46E2B">
            <w:pPr>
              <w:spacing w:after="0"/>
              <w:jc w:val="center"/>
              <w:rPr>
                <w:ins w:id="136" w:author="Anders Askerup" w:date="2025-08-27T03:19:00Z" w16du:dateUtc="2025-08-27T08:19:00Z"/>
                <w:rFonts w:ascii="Arial" w:hAnsi="Arial" w:cs="Arial"/>
              </w:rPr>
            </w:pPr>
            <w:ins w:id="137" w:author="Anders Askerup" w:date="2025-08-27T03:19:00Z" w16du:dateUtc="2025-08-27T08:19:00Z">
              <w:r w:rsidRPr="00A46E2B">
                <w:rPr>
                  <w:rFonts w:ascii="Arial" w:hAnsi="Arial" w:cs="Arial"/>
                </w:rPr>
                <w:fldChar w:fldCharType="begin"/>
              </w:r>
              <w:r w:rsidRPr="00A46E2B">
                <w:rPr>
                  <w:rFonts w:ascii="Arial" w:hAnsi="Arial" w:cs="Arial"/>
                </w:rPr>
                <w:instrText>HYPERLINK "./docs/C4-253468.zip"</w:instrText>
              </w:r>
              <w:r w:rsidRPr="00A46E2B">
                <w:rPr>
                  <w:rFonts w:ascii="Arial" w:hAnsi="Arial" w:cs="Arial"/>
                </w:rPr>
              </w:r>
              <w:r w:rsidRPr="00A46E2B">
                <w:rPr>
                  <w:rFonts w:ascii="Arial" w:hAnsi="Arial" w:cs="Arial"/>
                </w:rPr>
                <w:fldChar w:fldCharType="separate"/>
              </w:r>
            </w:ins>
            <w:r w:rsidRPr="00A46E2B">
              <w:rPr>
                <w:rStyle w:val="Hyperlink"/>
                <w:rFonts w:ascii="Arial" w:hAnsi="Arial" w:cs="Arial"/>
              </w:rPr>
              <w:t>3468</w:t>
            </w:r>
            <w:ins w:id="138" w:author="Anders Askerup" w:date="2025-08-27T03:19:00Z" w16du:dateUtc="2025-08-27T08:19:00Z">
              <w:r w:rsidRPr="00A46E2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D20704E" w14:textId="41615467" w:rsidR="00A46E2B" w:rsidRDefault="00A46E2B" w:rsidP="00A46E2B">
            <w:pPr>
              <w:spacing w:after="0"/>
              <w:rPr>
                <w:ins w:id="139" w:author="Anders Askerup" w:date="2025-08-27T03:19:00Z" w16du:dateUtc="2025-08-27T08:19:00Z"/>
                <w:rFonts w:ascii="Arial" w:eastAsia="SimSun" w:hAnsi="Arial" w:cs="Arial" w:hint="eastAsia"/>
                <w:bCs/>
                <w:snapToGrid w:val="0"/>
                <w:color w:val="000000" w:themeColor="text1"/>
                <w:lang w:eastAsia="zh-CN"/>
              </w:rPr>
            </w:pPr>
            <w:ins w:id="140" w:author="Anders Askerup" w:date="2025-08-27T03:19:00Z" w16du:dateUtc="2025-08-27T08:19:00Z">
              <w:r>
                <w:rPr>
                  <w:rFonts w:ascii="Arial" w:eastAsia="SimSun" w:hAnsi="Arial" w:cs="Arial" w:hint="eastAsia"/>
                  <w:bCs/>
                  <w:snapToGrid w:val="0"/>
                  <w:color w:val="000000" w:themeColor="text1"/>
                  <w:lang w:eastAsia="zh-CN"/>
                </w:rPr>
                <w:t xml:space="preserve">CR 29.175 0078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editorial corrections</w:t>
              </w:r>
            </w:ins>
          </w:p>
        </w:tc>
        <w:tc>
          <w:tcPr>
            <w:tcW w:w="1589" w:type="dxa"/>
            <w:tcBorders>
              <w:top w:val="single" w:sz="4" w:space="0" w:color="auto"/>
              <w:bottom w:val="single" w:sz="4" w:space="0" w:color="auto"/>
            </w:tcBorders>
            <w:shd w:val="clear" w:color="auto" w:fill="00FFFF"/>
          </w:tcPr>
          <w:p w14:paraId="50813441" w14:textId="5D2AD2B5" w:rsidR="00A46E2B" w:rsidRDefault="00A46E2B" w:rsidP="00A46E2B">
            <w:pPr>
              <w:spacing w:after="0"/>
              <w:rPr>
                <w:ins w:id="141" w:author="Anders Askerup" w:date="2025-08-27T03:19:00Z" w16du:dateUtc="2025-08-27T08:19:00Z"/>
                <w:rFonts w:ascii="Arial" w:eastAsia="SimSun" w:hAnsi="Arial" w:cs="Arial" w:hint="eastAsia"/>
                <w:color w:val="000000" w:themeColor="text1"/>
                <w:lang w:val="en-US" w:eastAsia="zh-CN"/>
              </w:rPr>
            </w:pPr>
            <w:ins w:id="142" w:author="Anders Askerup" w:date="2025-08-27T03:19:00Z" w16du:dateUtc="2025-08-27T08:19: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07BE8C3D" w14:textId="5663FED3" w:rsidR="00A46E2B" w:rsidRDefault="005A4F81" w:rsidP="00A46E2B">
            <w:pPr>
              <w:spacing w:after="0"/>
              <w:rPr>
                <w:ins w:id="143" w:author="Anders Askerup" w:date="2025-08-27T03:19:00Z" w16du:dateUtc="2025-08-27T08:19:00Z"/>
                <w:rFonts w:ascii="Arial" w:hAnsi="Arial" w:cs="Arial"/>
                <w:color w:val="000000" w:themeColor="text1"/>
                <w:lang w:val="en-US"/>
              </w:rPr>
            </w:pPr>
            <w:ins w:id="144" w:author="Anders Askerup" w:date="2025-08-27T03:19:00Z" w16du:dateUtc="2025-08-27T08:19: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406713AF" w14:textId="77777777" w:rsidR="005A4F81" w:rsidRDefault="00A46E2B" w:rsidP="00A46E2B">
            <w:pPr>
              <w:spacing w:after="0"/>
              <w:rPr>
                <w:ins w:id="145" w:author="Anders Askerup" w:date="2025-08-27T03:19:00Z" w16du:dateUtc="2025-08-27T08:19:00Z"/>
                <w:rFonts w:ascii="Arial" w:eastAsia="SimSun" w:hAnsi="Arial" w:cs="Arial"/>
                <w:color w:val="000000" w:themeColor="text1"/>
                <w:lang w:val="en-US" w:eastAsia="zh-CN"/>
              </w:rPr>
            </w:pPr>
            <w:ins w:id="146" w:author="Anders Askerup" w:date="2025-08-27T03:19:00Z" w16du:dateUtc="2025-08-27T08:19:00Z">
              <w:r>
                <w:rPr>
                  <w:rFonts w:ascii="Arial" w:eastAsia="SimSun" w:hAnsi="Arial" w:cs="Arial"/>
                  <w:color w:val="000000" w:themeColor="text1"/>
                  <w:lang w:val="en-US" w:eastAsia="zh-CN"/>
                </w:rPr>
                <w:t>Add China Mobile</w:t>
              </w:r>
            </w:ins>
          </w:p>
          <w:p w14:paraId="3416C5D8" w14:textId="4D6AEBE0" w:rsidR="00A46E2B" w:rsidRDefault="005A4F81" w:rsidP="00A46E2B">
            <w:pPr>
              <w:spacing w:after="0"/>
              <w:rPr>
                <w:ins w:id="147" w:author="Anders Askerup" w:date="2025-08-27T03:19:00Z" w16du:dateUtc="2025-08-27T08:19:00Z"/>
                <w:rFonts w:ascii="Arial" w:eastAsia="SimSun" w:hAnsi="Arial" w:cs="Arial" w:hint="eastAsia"/>
                <w:color w:val="000000" w:themeColor="text1"/>
                <w:lang w:val="en-US" w:eastAsia="zh-CN"/>
              </w:rPr>
            </w:pPr>
            <w:ins w:id="148" w:author="Anders Askerup" w:date="2025-08-27T03:19:00Z" w16du:dateUtc="2025-08-27T08:19:00Z">
              <w:r>
                <w:rPr>
                  <w:rFonts w:ascii="Arial" w:eastAsia="SimSun" w:hAnsi="Arial" w:cs="Arial"/>
                  <w:color w:val="000000" w:themeColor="text1"/>
                  <w:lang w:val="en-US" w:eastAsia="zh-CN"/>
                </w:rPr>
                <w:t>WOP</w:t>
              </w:r>
            </w:ins>
          </w:p>
        </w:tc>
      </w:tr>
      <w:tr w:rsidR="00E3562C" w14:paraId="47E489F2" w14:textId="77777777" w:rsidTr="009E699E">
        <w:trPr>
          <w:cantSplit/>
        </w:trPr>
        <w:tc>
          <w:tcPr>
            <w:tcW w:w="974" w:type="dxa"/>
            <w:shd w:val="clear" w:color="auto" w:fill="auto"/>
          </w:tcPr>
          <w:p w14:paraId="6FD3A69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5AABD02" w14:textId="7CA6173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221C620" w14:textId="77777777" w:rsidR="00E3562C" w:rsidRDefault="00E3562C" w:rsidP="00E3562C">
            <w:pPr>
              <w:spacing w:after="0"/>
              <w:jc w:val="center"/>
              <w:rPr>
                <w:rFonts w:ascii="Arial" w:eastAsia="SimSun" w:hAnsi="Arial" w:cs="Arial"/>
                <w:bCs/>
                <w:color w:val="0000FF"/>
                <w:lang w:eastAsia="zh-CN"/>
              </w:rPr>
            </w:pPr>
            <w:hyperlink r:id="rId318" w:history="1">
              <w:r>
                <w:rPr>
                  <w:rStyle w:val="Hyperlink"/>
                  <w:rFonts w:ascii="Arial" w:eastAsia="SimSun" w:hAnsi="Arial" w:cs="Arial" w:hint="eastAsia"/>
                  <w:bCs/>
                  <w:lang w:eastAsia="zh-CN"/>
                </w:rPr>
                <w:t>3238</w:t>
              </w:r>
            </w:hyperlink>
          </w:p>
        </w:tc>
        <w:tc>
          <w:tcPr>
            <w:tcW w:w="3674" w:type="dxa"/>
            <w:tcBorders>
              <w:bottom w:val="single" w:sz="4" w:space="0" w:color="auto"/>
            </w:tcBorders>
            <w:shd w:val="clear" w:color="auto" w:fill="auto"/>
          </w:tcPr>
          <w:p w14:paraId="04BA8FA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0079 Rel-19 </w:t>
            </w:r>
            <w:proofErr w:type="spellStart"/>
            <w:r>
              <w:rPr>
                <w:rFonts w:ascii="Arial" w:eastAsia="SimSun" w:hAnsi="Arial" w:cs="Arial" w:hint="eastAsia"/>
                <w:bCs/>
                <w:snapToGrid w:val="0"/>
                <w:color w:val="000000" w:themeColor="text1"/>
                <w:lang w:eastAsia="zh-CN"/>
              </w:rPr>
              <w:t>Nimsas_ImsPP_Delete</w:t>
            </w:r>
            <w:proofErr w:type="spellEnd"/>
            <w:r>
              <w:rPr>
                <w:rFonts w:ascii="Arial" w:eastAsia="SimSun" w:hAnsi="Arial" w:cs="Arial" w:hint="eastAsia"/>
                <w:bCs/>
                <w:snapToGrid w:val="0"/>
                <w:color w:val="000000" w:themeColor="text1"/>
                <w:lang w:eastAsia="zh-CN"/>
              </w:rPr>
              <w:t xml:space="preserve"> service operation definition</w:t>
            </w:r>
          </w:p>
        </w:tc>
        <w:tc>
          <w:tcPr>
            <w:tcW w:w="1589" w:type="dxa"/>
            <w:tcBorders>
              <w:bottom w:val="single" w:sz="4" w:space="0" w:color="auto"/>
            </w:tcBorders>
            <w:shd w:val="clear" w:color="auto" w:fill="auto"/>
          </w:tcPr>
          <w:p w14:paraId="0425748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F317E3" w14:textId="7B7F6C64" w:rsidR="00E3562C" w:rsidRDefault="00FE7180" w:rsidP="00E3562C">
            <w:pPr>
              <w:spacing w:after="0"/>
              <w:rPr>
                <w:rFonts w:ascii="Arial" w:hAnsi="Arial" w:cs="Arial"/>
                <w:color w:val="000000" w:themeColor="text1"/>
                <w:lang w:val="en-US"/>
              </w:rPr>
            </w:pPr>
            <w:ins w:id="149" w:author="Anders Askerup" w:date="2025-08-27T03:21:00Z" w16du:dateUtc="2025-08-27T08:2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27E81A9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E50AC0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2E18499F" w14:textId="77777777" w:rsidTr="001D5E41">
        <w:trPr>
          <w:cantSplit/>
        </w:trPr>
        <w:tc>
          <w:tcPr>
            <w:tcW w:w="974" w:type="dxa"/>
            <w:shd w:val="clear" w:color="auto" w:fill="auto"/>
          </w:tcPr>
          <w:p w14:paraId="258CD6F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208C17" w14:textId="0AD69C3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6AB2294" w14:textId="77777777" w:rsidR="00E3562C" w:rsidRDefault="00E3562C" w:rsidP="00E3562C">
            <w:pPr>
              <w:spacing w:after="0"/>
              <w:jc w:val="center"/>
              <w:rPr>
                <w:rFonts w:ascii="Arial" w:eastAsia="SimSun" w:hAnsi="Arial" w:cs="Arial"/>
                <w:bCs/>
                <w:color w:val="0000FF"/>
                <w:lang w:eastAsia="zh-CN"/>
              </w:rPr>
            </w:pPr>
            <w:hyperlink r:id="rId319" w:history="1">
              <w:r>
                <w:rPr>
                  <w:rStyle w:val="Hyperlink"/>
                  <w:rFonts w:ascii="Arial" w:eastAsia="SimSun" w:hAnsi="Arial" w:cs="Arial" w:hint="eastAsia"/>
                  <w:bCs/>
                  <w:lang w:eastAsia="zh-CN"/>
                </w:rPr>
                <w:t>3239</w:t>
              </w:r>
            </w:hyperlink>
          </w:p>
        </w:tc>
        <w:tc>
          <w:tcPr>
            <w:tcW w:w="3674" w:type="dxa"/>
            <w:tcBorders>
              <w:bottom w:val="single" w:sz="4" w:space="0" w:color="auto"/>
            </w:tcBorders>
            <w:shd w:val="clear" w:color="auto" w:fill="auto"/>
          </w:tcPr>
          <w:p w14:paraId="0E5A418A"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0080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"201 Created" and "204 No Content" responses</w:t>
            </w:r>
          </w:p>
        </w:tc>
        <w:tc>
          <w:tcPr>
            <w:tcW w:w="1589" w:type="dxa"/>
            <w:tcBorders>
              <w:bottom w:val="single" w:sz="4" w:space="0" w:color="auto"/>
            </w:tcBorders>
            <w:shd w:val="clear" w:color="auto" w:fill="auto"/>
          </w:tcPr>
          <w:p w14:paraId="3791005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C6955E" w14:textId="3229FF7A" w:rsidR="00E3562C" w:rsidRDefault="009E699E" w:rsidP="00E3562C">
            <w:pPr>
              <w:spacing w:after="0"/>
              <w:rPr>
                <w:rFonts w:ascii="Arial" w:hAnsi="Arial" w:cs="Arial"/>
                <w:color w:val="000000" w:themeColor="text1"/>
                <w:lang w:val="en-US"/>
              </w:rPr>
            </w:pPr>
            <w:ins w:id="150" w:author="Anders Askerup" w:date="2025-08-27T03:23:00Z" w16du:dateUtc="2025-08-27T08:23: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D5D24D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95B495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4F94B723" w14:textId="77777777" w:rsidTr="001D5E41">
        <w:trPr>
          <w:cantSplit/>
        </w:trPr>
        <w:tc>
          <w:tcPr>
            <w:tcW w:w="974" w:type="dxa"/>
            <w:tcBorders>
              <w:bottom w:val="nil"/>
            </w:tcBorders>
            <w:shd w:val="clear" w:color="auto" w:fill="auto"/>
          </w:tcPr>
          <w:p w14:paraId="70CB936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CE2C96F" w14:textId="638E75C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567A45" w14:textId="77777777" w:rsidR="00E3562C" w:rsidRDefault="00E3562C" w:rsidP="00E3562C">
            <w:pPr>
              <w:spacing w:after="0"/>
              <w:jc w:val="center"/>
              <w:rPr>
                <w:rFonts w:ascii="Arial" w:eastAsia="SimSun" w:hAnsi="Arial" w:cs="Arial"/>
                <w:bCs/>
                <w:color w:val="0000FF"/>
                <w:lang w:eastAsia="zh-CN"/>
              </w:rPr>
            </w:pPr>
            <w:hyperlink r:id="rId320" w:history="1">
              <w:r>
                <w:rPr>
                  <w:rStyle w:val="Hyperlink"/>
                  <w:rFonts w:ascii="Arial" w:eastAsia="SimSun" w:hAnsi="Arial" w:cs="Arial" w:hint="eastAsia"/>
                  <w:bCs/>
                  <w:lang w:eastAsia="zh-CN"/>
                </w:rPr>
                <w:t>3241</w:t>
              </w:r>
            </w:hyperlink>
          </w:p>
        </w:tc>
        <w:tc>
          <w:tcPr>
            <w:tcW w:w="3674" w:type="dxa"/>
            <w:tcBorders>
              <w:bottom w:val="single" w:sz="4" w:space="0" w:color="auto"/>
            </w:tcBorders>
            <w:shd w:val="clear" w:color="auto" w:fill="auto"/>
          </w:tcPr>
          <w:p w14:paraId="179D85D5"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0082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specification of the OpenAPI file</w:t>
            </w:r>
          </w:p>
        </w:tc>
        <w:tc>
          <w:tcPr>
            <w:tcW w:w="1589" w:type="dxa"/>
            <w:tcBorders>
              <w:bottom w:val="single" w:sz="4" w:space="0" w:color="auto"/>
            </w:tcBorders>
            <w:shd w:val="clear" w:color="auto" w:fill="auto"/>
          </w:tcPr>
          <w:p w14:paraId="1123EAE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29F7BEC5" w14:textId="224E7EE7" w:rsidR="00E3562C" w:rsidRDefault="001D5E41" w:rsidP="00E3562C">
            <w:pPr>
              <w:spacing w:after="0"/>
              <w:rPr>
                <w:rFonts w:ascii="Arial" w:hAnsi="Arial" w:cs="Arial"/>
                <w:color w:val="000000" w:themeColor="text1"/>
                <w:lang w:val="en-US"/>
              </w:rPr>
            </w:pPr>
            <w:ins w:id="151" w:author="Anders Askerup" w:date="2025-08-27T03:28:00Z" w16du:dateUtc="2025-08-27T08:28:00Z">
              <w:r>
                <w:rPr>
                  <w:rFonts w:ascii="Arial" w:hAnsi="Arial" w:cs="Arial"/>
                  <w:color w:val="000000" w:themeColor="text1"/>
                  <w:lang w:val="en-US"/>
                </w:rPr>
                <w:t>Revised to C4-253469</w:t>
              </w:r>
            </w:ins>
          </w:p>
        </w:tc>
        <w:tc>
          <w:tcPr>
            <w:tcW w:w="6662" w:type="dxa"/>
            <w:tcBorders>
              <w:bottom w:val="nil"/>
            </w:tcBorders>
            <w:shd w:val="clear" w:color="auto" w:fill="auto"/>
          </w:tcPr>
          <w:p w14:paraId="205E420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E51EDC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17389B2" w14:textId="77777777" w:rsidR="00E3562C" w:rsidRDefault="00E3562C" w:rsidP="00E3562C">
            <w:pPr>
              <w:spacing w:after="0"/>
              <w:rPr>
                <w:rFonts w:ascii="Arial" w:eastAsia="SimSun" w:hAnsi="Arial" w:cs="Arial"/>
                <w:color w:val="000000" w:themeColor="text1"/>
                <w:lang w:val="en-US" w:eastAsia="zh-CN"/>
              </w:rPr>
            </w:pPr>
          </w:p>
          <w:p w14:paraId="1724D9BC" w14:textId="77777777" w:rsidR="00E3562C" w:rsidRPr="00274D07" w:rsidRDefault="00E3562C" w:rsidP="00E3562C">
            <w:pPr>
              <w:spacing w:after="0"/>
              <w:rPr>
                <w:rFonts w:ascii="Arial" w:eastAsia="SimSun" w:hAnsi="Arial" w:cs="Arial"/>
                <w:color w:val="0000FF"/>
                <w:lang w:val="en-US" w:eastAsia="zh-CN"/>
              </w:rPr>
            </w:pPr>
            <w:r w:rsidRPr="00274D07">
              <w:rPr>
                <w:rFonts w:ascii="Arial" w:eastAsia="SimSun" w:hAnsi="Arial" w:cs="Arial"/>
                <w:color w:val="0000FF"/>
                <w:lang w:val="en-US" w:eastAsia="zh-CN"/>
              </w:rPr>
              <w:t>Overlapping with 3280</w:t>
            </w:r>
          </w:p>
          <w:p w14:paraId="5B18557E" w14:textId="73F4F8EB" w:rsidR="00E3562C" w:rsidRDefault="00050FD6" w:rsidP="00E3562C">
            <w:pPr>
              <w:spacing w:after="0"/>
              <w:rPr>
                <w:rFonts w:ascii="Arial" w:eastAsia="SimSun" w:hAnsi="Arial" w:cs="Arial"/>
                <w:color w:val="000000" w:themeColor="text1"/>
                <w:lang w:val="en-US" w:eastAsia="zh-CN"/>
              </w:rPr>
            </w:pPr>
            <w:ins w:id="152" w:author="Anders Askerup" w:date="2025-08-27T03:28:00Z" w16du:dateUtc="2025-08-27T08:28:00Z">
              <w:r>
                <w:rPr>
                  <w:rFonts w:ascii="Arial" w:eastAsia="SimSun" w:hAnsi="Arial" w:cs="Arial"/>
                  <w:color w:val="000000" w:themeColor="text1"/>
                  <w:lang w:val="en-US" w:eastAsia="zh-CN"/>
                </w:rPr>
                <w:t xml:space="preserve">Add pattern for </w:t>
              </w:r>
              <w:proofErr w:type="spellStart"/>
              <w:r>
                <w:rPr>
                  <w:rFonts w:ascii="Arial" w:eastAsia="SimSun" w:hAnsi="Arial" w:cs="Arial"/>
                  <w:color w:val="000000" w:themeColor="text1"/>
                  <w:lang w:val="en-US" w:eastAsia="zh-CN"/>
                </w:rPr>
                <w:t>imsUeId</w:t>
              </w:r>
            </w:ins>
            <w:proofErr w:type="spellEnd"/>
          </w:p>
        </w:tc>
      </w:tr>
      <w:tr w:rsidR="001D5E41" w14:paraId="16D7A6C2" w14:textId="77777777" w:rsidTr="001D5E41">
        <w:trPr>
          <w:cantSplit/>
          <w:ins w:id="153" w:author="Anders Askerup" w:date="2025-08-27T03:28:00Z" w16du:dateUtc="2025-08-27T08:28:00Z"/>
        </w:trPr>
        <w:tc>
          <w:tcPr>
            <w:tcW w:w="974" w:type="dxa"/>
            <w:tcBorders>
              <w:top w:val="nil"/>
            </w:tcBorders>
            <w:shd w:val="clear" w:color="auto" w:fill="auto"/>
          </w:tcPr>
          <w:p w14:paraId="3265AE72" w14:textId="77777777" w:rsidR="001D5E41" w:rsidRDefault="001D5E41" w:rsidP="001D5E41">
            <w:pPr>
              <w:spacing w:after="0"/>
              <w:rPr>
                <w:ins w:id="154" w:author="Anders Askerup" w:date="2025-08-27T03:28:00Z" w16du:dateUtc="2025-08-27T08:2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1E223C2" w14:textId="77777777" w:rsidR="001D5E41" w:rsidRDefault="001D5E41" w:rsidP="001D5E41">
            <w:pPr>
              <w:spacing w:after="0"/>
              <w:rPr>
                <w:ins w:id="155" w:author="Anders Askerup" w:date="2025-08-27T03:28:00Z" w16du:dateUtc="2025-08-27T08:2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8282DF" w14:textId="01A31A75" w:rsidR="001D5E41" w:rsidRPr="001D5E41" w:rsidRDefault="001D5E41" w:rsidP="001D5E41">
            <w:pPr>
              <w:spacing w:after="0"/>
              <w:jc w:val="center"/>
              <w:rPr>
                <w:ins w:id="156" w:author="Anders Askerup" w:date="2025-08-27T03:28:00Z" w16du:dateUtc="2025-08-27T08:28:00Z"/>
                <w:rFonts w:ascii="Arial" w:hAnsi="Arial" w:cs="Arial"/>
              </w:rPr>
            </w:pPr>
            <w:ins w:id="157" w:author="Anders Askerup" w:date="2025-08-27T03:28:00Z" w16du:dateUtc="2025-08-27T08:28:00Z">
              <w:r w:rsidRPr="001D5E41">
                <w:rPr>
                  <w:rFonts w:ascii="Arial" w:hAnsi="Arial" w:cs="Arial"/>
                </w:rPr>
                <w:fldChar w:fldCharType="begin"/>
              </w:r>
              <w:r w:rsidRPr="001D5E41">
                <w:rPr>
                  <w:rFonts w:ascii="Arial" w:hAnsi="Arial" w:cs="Arial"/>
                </w:rPr>
                <w:instrText>HYPERLINK "./docs/C4-253469.zip"</w:instrText>
              </w:r>
              <w:r w:rsidRPr="001D5E41">
                <w:rPr>
                  <w:rFonts w:ascii="Arial" w:hAnsi="Arial" w:cs="Arial"/>
                </w:rPr>
              </w:r>
              <w:r w:rsidRPr="001D5E41">
                <w:rPr>
                  <w:rFonts w:ascii="Arial" w:hAnsi="Arial" w:cs="Arial"/>
                </w:rPr>
                <w:fldChar w:fldCharType="separate"/>
              </w:r>
            </w:ins>
            <w:r w:rsidRPr="001D5E41">
              <w:rPr>
                <w:rStyle w:val="Hyperlink"/>
                <w:rFonts w:ascii="Arial" w:hAnsi="Arial" w:cs="Arial"/>
              </w:rPr>
              <w:t>3469</w:t>
            </w:r>
            <w:ins w:id="158" w:author="Anders Askerup" w:date="2025-08-27T03:28:00Z" w16du:dateUtc="2025-08-27T08:28:00Z">
              <w:r w:rsidRPr="001D5E41">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8E38419" w14:textId="19E58F70" w:rsidR="001D5E41" w:rsidRDefault="001D5E41" w:rsidP="001D5E41">
            <w:pPr>
              <w:spacing w:after="0"/>
              <w:rPr>
                <w:ins w:id="159" w:author="Anders Askerup" w:date="2025-08-27T03:28:00Z" w16du:dateUtc="2025-08-27T08:28:00Z"/>
                <w:rFonts w:ascii="Arial" w:eastAsia="SimSun" w:hAnsi="Arial" w:cs="Arial" w:hint="eastAsia"/>
                <w:bCs/>
                <w:snapToGrid w:val="0"/>
                <w:color w:val="000000" w:themeColor="text1"/>
                <w:lang w:eastAsia="zh-CN"/>
              </w:rPr>
            </w:pPr>
            <w:ins w:id="160" w:author="Anders Askerup" w:date="2025-08-27T03:28:00Z" w16du:dateUtc="2025-08-27T08:28:00Z">
              <w:r>
                <w:rPr>
                  <w:rFonts w:ascii="Arial" w:eastAsia="SimSun" w:hAnsi="Arial" w:cs="Arial" w:hint="eastAsia"/>
                  <w:bCs/>
                  <w:snapToGrid w:val="0"/>
                  <w:color w:val="000000" w:themeColor="text1"/>
                  <w:lang w:eastAsia="zh-CN"/>
                </w:rPr>
                <w:t xml:space="preserve">CR 29.175 0082 Rel-19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API: specification of the OpenAPI file</w:t>
              </w:r>
            </w:ins>
          </w:p>
        </w:tc>
        <w:tc>
          <w:tcPr>
            <w:tcW w:w="1589" w:type="dxa"/>
            <w:tcBorders>
              <w:top w:val="single" w:sz="4" w:space="0" w:color="auto"/>
              <w:bottom w:val="single" w:sz="4" w:space="0" w:color="auto"/>
            </w:tcBorders>
            <w:shd w:val="clear" w:color="auto" w:fill="00FFFF"/>
          </w:tcPr>
          <w:p w14:paraId="0B4F90D2" w14:textId="3222F8AE" w:rsidR="001D5E41" w:rsidRDefault="001D5E41" w:rsidP="001D5E41">
            <w:pPr>
              <w:spacing w:after="0"/>
              <w:rPr>
                <w:ins w:id="161" w:author="Anders Askerup" w:date="2025-08-27T03:28:00Z" w16du:dateUtc="2025-08-27T08:28:00Z"/>
                <w:rFonts w:ascii="Arial" w:eastAsia="SimSun" w:hAnsi="Arial" w:cs="Arial" w:hint="eastAsia"/>
                <w:color w:val="000000" w:themeColor="text1"/>
                <w:lang w:val="en-US" w:eastAsia="zh-CN"/>
              </w:rPr>
            </w:pPr>
            <w:ins w:id="162" w:author="Anders Askerup" w:date="2025-08-27T03:28:00Z" w16du:dateUtc="2025-08-27T08:28:00Z">
              <w:r>
                <w:rPr>
                  <w:rFonts w:ascii="Arial" w:eastAsia="SimSun" w:hAnsi="Arial" w:cs="Arial" w:hint="eastAsia"/>
                  <w:color w:val="000000" w:themeColor="text1"/>
                  <w:lang w:val="en-US" w:eastAsia="zh-CN"/>
                </w:rPr>
                <w:t>Ericsson</w:t>
              </w:r>
            </w:ins>
            <w:ins w:id="163" w:author="Anders Askerup" w:date="2025-08-27T03:29:00Z" w16du:dateUtc="2025-08-27T08:29:00Z">
              <w:r>
                <w:rPr>
                  <w:rFonts w:ascii="Arial" w:eastAsia="SimSun" w:hAnsi="Arial" w:cs="Arial"/>
                  <w:color w:val="000000" w:themeColor="text1"/>
                  <w:lang w:val="en-US" w:eastAsia="zh-CN"/>
                </w:rPr>
                <w:t>, China Mobile</w:t>
              </w:r>
            </w:ins>
          </w:p>
        </w:tc>
        <w:tc>
          <w:tcPr>
            <w:tcW w:w="1134" w:type="dxa"/>
            <w:tcBorders>
              <w:top w:val="single" w:sz="4" w:space="0" w:color="auto"/>
              <w:bottom w:val="single" w:sz="4" w:space="0" w:color="auto"/>
            </w:tcBorders>
            <w:shd w:val="clear" w:color="auto" w:fill="00FFFF"/>
          </w:tcPr>
          <w:p w14:paraId="067384AF" w14:textId="77777777" w:rsidR="001D5E41" w:rsidRDefault="001D5E41" w:rsidP="001D5E41">
            <w:pPr>
              <w:spacing w:after="0"/>
              <w:rPr>
                <w:ins w:id="164" w:author="Anders Askerup" w:date="2025-08-27T03:28:00Z" w16du:dateUtc="2025-08-27T08:28:00Z"/>
                <w:rFonts w:ascii="Arial" w:hAnsi="Arial" w:cs="Arial"/>
                <w:color w:val="000000" w:themeColor="text1"/>
                <w:lang w:val="en-US"/>
              </w:rPr>
            </w:pPr>
          </w:p>
        </w:tc>
        <w:tc>
          <w:tcPr>
            <w:tcW w:w="6662" w:type="dxa"/>
            <w:tcBorders>
              <w:top w:val="nil"/>
              <w:bottom w:val="single" w:sz="4" w:space="0" w:color="auto"/>
            </w:tcBorders>
            <w:shd w:val="clear" w:color="auto" w:fill="00FFFF"/>
          </w:tcPr>
          <w:p w14:paraId="18B5F07D" w14:textId="7DB0C3DA" w:rsidR="001D5E41" w:rsidRDefault="001D5E41" w:rsidP="001D5E41">
            <w:pPr>
              <w:spacing w:after="0"/>
              <w:rPr>
                <w:ins w:id="165" w:author="Anders Askerup" w:date="2025-08-27T03:28:00Z" w16du:dateUtc="2025-08-27T08:28:00Z"/>
                <w:rFonts w:ascii="Arial" w:eastAsia="SimSun" w:hAnsi="Arial" w:cs="Arial" w:hint="eastAsia"/>
                <w:color w:val="000000" w:themeColor="text1"/>
                <w:lang w:val="en-US" w:eastAsia="zh-CN"/>
              </w:rPr>
            </w:pPr>
            <w:ins w:id="166" w:author="Anders Askerup" w:date="2025-08-27T03:29:00Z" w16du:dateUtc="2025-08-27T08:29:00Z">
              <w:r>
                <w:rPr>
                  <w:rFonts w:ascii="Arial" w:eastAsia="SimSun" w:hAnsi="Arial" w:cs="Arial"/>
                  <w:color w:val="000000" w:themeColor="text1"/>
                  <w:lang w:val="en-US" w:eastAsia="zh-CN"/>
                </w:rPr>
                <w:t xml:space="preserve">Add China Mobile and add pattern for </w:t>
              </w:r>
              <w:proofErr w:type="spellStart"/>
              <w:r>
                <w:rPr>
                  <w:rFonts w:ascii="Arial" w:eastAsia="SimSun" w:hAnsi="Arial" w:cs="Arial"/>
                  <w:color w:val="000000" w:themeColor="text1"/>
                  <w:lang w:val="en-US" w:eastAsia="zh-CN"/>
                </w:rPr>
                <w:t>imsUeId</w:t>
              </w:r>
            </w:ins>
            <w:proofErr w:type="spellEnd"/>
          </w:p>
        </w:tc>
      </w:tr>
      <w:tr w:rsidR="00E3562C" w14:paraId="7AB5D338" w14:textId="77777777" w:rsidTr="001D5E41">
        <w:trPr>
          <w:cantSplit/>
        </w:trPr>
        <w:tc>
          <w:tcPr>
            <w:tcW w:w="974" w:type="dxa"/>
            <w:shd w:val="clear" w:color="auto" w:fill="auto"/>
          </w:tcPr>
          <w:p w14:paraId="13DBA2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ECD51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7B854CE" w14:textId="77777777" w:rsidR="00E3562C" w:rsidRDefault="00E3562C" w:rsidP="00E3562C">
            <w:pPr>
              <w:spacing w:after="0"/>
              <w:jc w:val="center"/>
              <w:rPr>
                <w:rFonts w:ascii="Arial" w:eastAsia="SimSun" w:hAnsi="Arial" w:cs="Arial"/>
                <w:bCs/>
                <w:color w:val="0000FF"/>
                <w:lang w:eastAsia="zh-CN"/>
              </w:rPr>
            </w:pPr>
            <w:hyperlink r:id="rId321" w:history="1">
              <w:r>
                <w:rPr>
                  <w:rStyle w:val="Hyperlink"/>
                  <w:rFonts w:ascii="Arial" w:eastAsia="SimSun" w:hAnsi="Arial" w:cs="Arial" w:hint="eastAsia"/>
                  <w:bCs/>
                  <w:lang w:eastAsia="zh-CN"/>
                </w:rPr>
                <w:t>3280</w:t>
              </w:r>
            </w:hyperlink>
          </w:p>
        </w:tc>
        <w:tc>
          <w:tcPr>
            <w:tcW w:w="3674" w:type="dxa"/>
            <w:tcBorders>
              <w:bottom w:val="single" w:sz="4" w:space="0" w:color="auto"/>
            </w:tcBorders>
            <w:shd w:val="clear" w:color="auto" w:fill="auto"/>
          </w:tcPr>
          <w:p w14:paraId="759A6788"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0087 Rel-19 Define the OpenAPI for </w:t>
            </w:r>
            <w:proofErr w:type="spellStart"/>
            <w:r>
              <w:rPr>
                <w:rFonts w:ascii="Arial" w:eastAsia="SimSun" w:hAnsi="Arial" w:cs="Arial" w:hint="eastAsia"/>
                <w:bCs/>
                <w:snapToGrid w:val="0"/>
                <w:color w:val="000000" w:themeColor="text1"/>
                <w:lang w:eastAsia="zh-CN"/>
              </w:rPr>
              <w:t>Nimsas_ImsParameterProvision</w:t>
            </w:r>
            <w:proofErr w:type="spellEnd"/>
            <w:r>
              <w:rPr>
                <w:rFonts w:ascii="Arial" w:eastAsia="SimSun"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3F82C09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624631D" w14:textId="4267179D" w:rsidR="00E3562C" w:rsidRDefault="001D5E41" w:rsidP="00E3562C">
            <w:pPr>
              <w:spacing w:after="0"/>
              <w:rPr>
                <w:rFonts w:ascii="Arial" w:hAnsi="Arial" w:cs="Arial"/>
                <w:color w:val="000000" w:themeColor="text1"/>
                <w:lang w:val="en-US"/>
              </w:rPr>
            </w:pPr>
            <w:ins w:id="167" w:author="Anders Askerup" w:date="2025-08-27T03:29:00Z" w16du:dateUtc="2025-08-27T08:29:00Z">
              <w:r>
                <w:rPr>
                  <w:rFonts w:ascii="Arial" w:hAnsi="Arial" w:cs="Arial"/>
                  <w:color w:val="000000" w:themeColor="text1"/>
                  <w:lang w:val="en-US"/>
                </w:rPr>
                <w:t>Merged to C4-2569</w:t>
              </w:r>
            </w:ins>
          </w:p>
        </w:tc>
        <w:tc>
          <w:tcPr>
            <w:tcW w:w="6662" w:type="dxa"/>
            <w:tcBorders>
              <w:bottom w:val="single" w:sz="4" w:space="0" w:color="auto"/>
            </w:tcBorders>
            <w:shd w:val="clear" w:color="auto" w:fill="auto"/>
          </w:tcPr>
          <w:p w14:paraId="0CFB10B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6BD641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98922D1" w14:textId="77777777" w:rsidTr="006E0578">
        <w:trPr>
          <w:cantSplit/>
        </w:trPr>
        <w:tc>
          <w:tcPr>
            <w:tcW w:w="974" w:type="dxa"/>
            <w:tcBorders>
              <w:bottom w:val="nil"/>
            </w:tcBorders>
            <w:shd w:val="clear" w:color="auto" w:fill="auto"/>
          </w:tcPr>
          <w:p w14:paraId="174296E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70A4DA6F" w14:textId="6B49FE7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F5CDA71" w14:textId="77777777" w:rsidR="00E3562C" w:rsidRDefault="00E3562C" w:rsidP="00E3562C">
            <w:pPr>
              <w:spacing w:after="0"/>
              <w:jc w:val="center"/>
              <w:rPr>
                <w:rFonts w:ascii="Arial" w:eastAsia="SimSun" w:hAnsi="Arial" w:cs="Arial"/>
                <w:bCs/>
                <w:color w:val="0000FF"/>
                <w:lang w:eastAsia="zh-CN"/>
              </w:rPr>
            </w:pPr>
            <w:hyperlink r:id="rId322" w:history="1">
              <w:r>
                <w:rPr>
                  <w:rStyle w:val="Hyperlink"/>
                  <w:rFonts w:ascii="Arial" w:eastAsia="SimSun" w:hAnsi="Arial" w:cs="Arial" w:hint="eastAsia"/>
                  <w:bCs/>
                  <w:lang w:eastAsia="zh-CN"/>
                </w:rPr>
                <w:t>3245</w:t>
              </w:r>
            </w:hyperlink>
          </w:p>
        </w:tc>
        <w:tc>
          <w:tcPr>
            <w:tcW w:w="3674" w:type="dxa"/>
            <w:tcBorders>
              <w:bottom w:val="single" w:sz="4" w:space="0" w:color="auto"/>
            </w:tcBorders>
            <w:shd w:val="clear" w:color="auto" w:fill="auto"/>
          </w:tcPr>
          <w:p w14:paraId="283526A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0083 Rel-19 Instruction on transcoding for interworking</w:t>
            </w:r>
          </w:p>
        </w:tc>
        <w:tc>
          <w:tcPr>
            <w:tcW w:w="1589" w:type="dxa"/>
            <w:tcBorders>
              <w:bottom w:val="single" w:sz="4" w:space="0" w:color="auto"/>
            </w:tcBorders>
            <w:shd w:val="clear" w:color="auto" w:fill="auto"/>
          </w:tcPr>
          <w:p w14:paraId="1A18830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9684DE8" w14:textId="75BCD3D4" w:rsidR="00E3562C" w:rsidRDefault="006E0578" w:rsidP="00E3562C">
            <w:pPr>
              <w:spacing w:after="0"/>
              <w:rPr>
                <w:rFonts w:ascii="Arial" w:hAnsi="Arial" w:cs="Arial"/>
                <w:color w:val="000000" w:themeColor="text1"/>
                <w:lang w:val="en-US"/>
              </w:rPr>
            </w:pPr>
            <w:ins w:id="168" w:author="Anders Askerup" w:date="2025-08-27T02:59:00Z" w16du:dateUtc="2025-08-27T07:59:00Z">
              <w:r>
                <w:rPr>
                  <w:rFonts w:ascii="Arial" w:hAnsi="Arial" w:cs="Arial"/>
                  <w:color w:val="000000" w:themeColor="text1"/>
                  <w:lang w:val="en-US"/>
                </w:rPr>
                <w:t>Revised to C4-253464</w:t>
              </w:r>
            </w:ins>
          </w:p>
        </w:tc>
        <w:tc>
          <w:tcPr>
            <w:tcW w:w="6662" w:type="dxa"/>
            <w:tcBorders>
              <w:bottom w:val="nil"/>
            </w:tcBorders>
            <w:shd w:val="clear" w:color="auto" w:fill="auto"/>
          </w:tcPr>
          <w:p w14:paraId="7181A25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68A3421" w14:textId="77777777" w:rsidR="00E3562C" w:rsidRDefault="00E3562C" w:rsidP="00E3562C">
            <w:pPr>
              <w:spacing w:after="0"/>
              <w:rPr>
                <w:ins w:id="169" w:author="Anders Askerup" w:date="2025-08-27T02:59:00Z" w16du:dateUtc="2025-08-27T07:5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53E7E8A" w14:textId="4B3BF8E9" w:rsidR="006E0578" w:rsidRDefault="0060137C" w:rsidP="00E3562C">
            <w:pPr>
              <w:spacing w:after="0"/>
              <w:rPr>
                <w:rFonts w:ascii="Arial" w:eastAsia="SimSun" w:hAnsi="Arial" w:cs="Arial"/>
                <w:color w:val="000000" w:themeColor="text1"/>
                <w:lang w:val="en-US" w:eastAsia="zh-CN"/>
              </w:rPr>
            </w:pPr>
            <w:ins w:id="170" w:author="Anders Askerup" w:date="2025-08-27T03:58:00Z" w16du:dateUtc="2025-08-27T08:58:00Z">
              <w:r>
                <w:rPr>
                  <w:rFonts w:ascii="Arial" w:eastAsia="SimSun" w:hAnsi="Arial" w:cs="Arial"/>
                  <w:color w:val="000000" w:themeColor="text1"/>
                  <w:lang w:val="en-US" w:eastAsia="zh-CN"/>
                </w:rPr>
                <w:t>Should</w:t>
              </w:r>
            </w:ins>
            <w:ins w:id="171" w:author="Anders Askerup" w:date="2025-08-27T02:59:00Z" w16du:dateUtc="2025-08-27T07:59:00Z">
              <w:r w:rsidR="006E0578">
                <w:rPr>
                  <w:rFonts w:ascii="Arial" w:eastAsia="SimSun" w:hAnsi="Arial" w:cs="Arial"/>
                  <w:color w:val="000000" w:themeColor="text1"/>
                  <w:lang w:val="en-US" w:eastAsia="zh-CN"/>
                </w:rPr>
                <w:t xml:space="preserve"> use </w:t>
              </w:r>
              <w:proofErr w:type="spellStart"/>
              <w:r w:rsidR="006E0578">
                <w:rPr>
                  <w:rFonts w:ascii="Arial" w:eastAsia="SimSun" w:hAnsi="Arial" w:cs="Arial"/>
                  <w:color w:val="000000" w:themeColor="text1"/>
                  <w:lang w:val="en-US" w:eastAsia="zh-CN"/>
                </w:rPr>
                <w:t>enum</w:t>
              </w:r>
              <w:proofErr w:type="spellEnd"/>
              <w:r w:rsidR="006E0578">
                <w:rPr>
                  <w:rFonts w:ascii="Arial" w:eastAsia="SimSun" w:hAnsi="Arial" w:cs="Arial"/>
                  <w:color w:val="000000" w:themeColor="text1"/>
                  <w:lang w:val="en-US" w:eastAsia="zh-CN"/>
                </w:rPr>
                <w:t xml:space="preserve"> instead of string</w:t>
              </w:r>
            </w:ins>
          </w:p>
        </w:tc>
      </w:tr>
      <w:tr w:rsidR="006E0578" w14:paraId="3BACAFAC" w14:textId="77777777" w:rsidTr="00BA0313">
        <w:trPr>
          <w:cantSplit/>
          <w:ins w:id="172" w:author="Anders Askerup" w:date="2025-08-27T02:59:00Z" w16du:dateUtc="2025-08-27T07:59:00Z"/>
        </w:trPr>
        <w:tc>
          <w:tcPr>
            <w:tcW w:w="974" w:type="dxa"/>
            <w:tcBorders>
              <w:top w:val="nil"/>
            </w:tcBorders>
            <w:shd w:val="clear" w:color="auto" w:fill="auto"/>
          </w:tcPr>
          <w:p w14:paraId="3A978BB8" w14:textId="77777777" w:rsidR="006E0578" w:rsidRDefault="006E0578" w:rsidP="006E0578">
            <w:pPr>
              <w:spacing w:after="0"/>
              <w:rPr>
                <w:ins w:id="173" w:author="Anders Askerup" w:date="2025-08-27T02:59:00Z" w16du:dateUtc="2025-08-27T07:59: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2D7E589" w14:textId="77777777" w:rsidR="006E0578" w:rsidRDefault="006E0578" w:rsidP="006E0578">
            <w:pPr>
              <w:spacing w:after="0"/>
              <w:rPr>
                <w:ins w:id="174" w:author="Anders Askerup" w:date="2025-08-27T02:59:00Z" w16du:dateUtc="2025-08-27T07:59: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F8DB4DB" w14:textId="0FDE4DD8" w:rsidR="006E0578" w:rsidRPr="006E0578" w:rsidRDefault="006E0578" w:rsidP="006E0578">
            <w:pPr>
              <w:spacing w:after="0"/>
              <w:jc w:val="center"/>
              <w:rPr>
                <w:ins w:id="175" w:author="Anders Askerup" w:date="2025-08-27T02:59:00Z" w16du:dateUtc="2025-08-27T07:59:00Z"/>
                <w:rFonts w:ascii="Arial" w:hAnsi="Arial" w:cs="Arial"/>
              </w:rPr>
            </w:pPr>
            <w:ins w:id="176" w:author="Anders Askerup" w:date="2025-08-27T02:59:00Z" w16du:dateUtc="2025-08-27T07:59:00Z">
              <w:r w:rsidRPr="006E0578">
                <w:rPr>
                  <w:rFonts w:ascii="Arial" w:hAnsi="Arial" w:cs="Arial"/>
                </w:rPr>
                <w:fldChar w:fldCharType="begin"/>
              </w:r>
              <w:r w:rsidRPr="006E0578">
                <w:rPr>
                  <w:rFonts w:ascii="Arial" w:hAnsi="Arial" w:cs="Arial"/>
                </w:rPr>
                <w:instrText>HYPERLINK "./docs/C4-253464.zip"</w:instrText>
              </w:r>
              <w:r w:rsidRPr="006E0578">
                <w:rPr>
                  <w:rFonts w:ascii="Arial" w:hAnsi="Arial" w:cs="Arial"/>
                </w:rPr>
              </w:r>
              <w:r w:rsidRPr="006E0578">
                <w:rPr>
                  <w:rFonts w:ascii="Arial" w:hAnsi="Arial" w:cs="Arial"/>
                </w:rPr>
                <w:fldChar w:fldCharType="separate"/>
              </w:r>
            </w:ins>
            <w:r w:rsidRPr="006E0578">
              <w:rPr>
                <w:rStyle w:val="Hyperlink"/>
                <w:rFonts w:ascii="Arial" w:hAnsi="Arial" w:cs="Arial"/>
              </w:rPr>
              <w:t>3464</w:t>
            </w:r>
            <w:ins w:id="177" w:author="Anders Askerup" w:date="2025-08-27T02:59:00Z" w16du:dateUtc="2025-08-27T07:59:00Z">
              <w:r w:rsidRPr="006E057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A5FE13E" w14:textId="588221BC" w:rsidR="006E0578" w:rsidRDefault="006E0578" w:rsidP="006E0578">
            <w:pPr>
              <w:spacing w:after="0"/>
              <w:rPr>
                <w:ins w:id="178" w:author="Anders Askerup" w:date="2025-08-27T02:59:00Z" w16du:dateUtc="2025-08-27T07:59:00Z"/>
                <w:rFonts w:ascii="Arial" w:eastAsia="SimSun" w:hAnsi="Arial" w:cs="Arial" w:hint="eastAsia"/>
                <w:bCs/>
                <w:snapToGrid w:val="0"/>
                <w:color w:val="000000" w:themeColor="text1"/>
                <w:lang w:eastAsia="zh-CN"/>
              </w:rPr>
            </w:pPr>
            <w:ins w:id="179" w:author="Anders Askerup" w:date="2025-08-27T02:59:00Z" w16du:dateUtc="2025-08-27T07:59:00Z">
              <w:r>
                <w:rPr>
                  <w:rFonts w:ascii="Arial" w:eastAsia="SimSun" w:hAnsi="Arial" w:cs="Arial" w:hint="eastAsia"/>
                  <w:bCs/>
                  <w:snapToGrid w:val="0"/>
                  <w:color w:val="000000" w:themeColor="text1"/>
                  <w:lang w:eastAsia="zh-CN"/>
                </w:rPr>
                <w:t>CR 29.175 0083 Rel-19 Instruction on transcoding for interworking</w:t>
              </w:r>
            </w:ins>
          </w:p>
        </w:tc>
        <w:tc>
          <w:tcPr>
            <w:tcW w:w="1589" w:type="dxa"/>
            <w:tcBorders>
              <w:top w:val="single" w:sz="4" w:space="0" w:color="auto"/>
              <w:bottom w:val="single" w:sz="4" w:space="0" w:color="auto"/>
            </w:tcBorders>
            <w:shd w:val="clear" w:color="auto" w:fill="00FFFF"/>
          </w:tcPr>
          <w:p w14:paraId="5B50DD64" w14:textId="07DCB261" w:rsidR="006E0578" w:rsidRDefault="006E0578" w:rsidP="006E0578">
            <w:pPr>
              <w:spacing w:after="0"/>
              <w:rPr>
                <w:ins w:id="180" w:author="Anders Askerup" w:date="2025-08-27T02:59:00Z" w16du:dateUtc="2025-08-27T07:59:00Z"/>
                <w:rFonts w:ascii="Arial" w:eastAsia="SimSun" w:hAnsi="Arial" w:cs="Arial" w:hint="eastAsia"/>
                <w:color w:val="000000" w:themeColor="text1"/>
                <w:lang w:val="en-US" w:eastAsia="zh-CN"/>
              </w:rPr>
            </w:pPr>
            <w:ins w:id="181" w:author="Anders Askerup" w:date="2025-08-27T02:59:00Z" w16du:dateUtc="2025-08-27T07:59:00Z">
              <w:r>
                <w:rPr>
                  <w:rFonts w:ascii="Arial" w:eastAsia="SimSun" w:hAnsi="Arial" w:cs="Arial" w:hint="eastAsia"/>
                  <w:color w:val="000000" w:themeColor="text1"/>
                  <w:lang w:val="en-US" w:eastAsia="zh-CN"/>
                </w:rPr>
                <w:t>Huawei</w:t>
              </w:r>
            </w:ins>
            <w:ins w:id="182" w:author="Anders Askerup" w:date="2025-08-27T03:00:00Z" w16du:dateUtc="2025-08-27T08:00:00Z">
              <w:r>
                <w:rPr>
                  <w:rFonts w:ascii="Arial" w:eastAsia="SimSun" w:hAnsi="Arial" w:cs="Arial"/>
                  <w:color w:val="000000" w:themeColor="text1"/>
                  <w:lang w:val="en-US" w:eastAsia="zh-CN"/>
                </w:rPr>
                <w:t>, ZTE</w:t>
              </w:r>
            </w:ins>
          </w:p>
        </w:tc>
        <w:tc>
          <w:tcPr>
            <w:tcW w:w="1134" w:type="dxa"/>
            <w:tcBorders>
              <w:top w:val="single" w:sz="4" w:space="0" w:color="auto"/>
              <w:bottom w:val="single" w:sz="4" w:space="0" w:color="auto"/>
            </w:tcBorders>
            <w:shd w:val="clear" w:color="auto" w:fill="00FFFF"/>
          </w:tcPr>
          <w:p w14:paraId="484A2550" w14:textId="77777777" w:rsidR="006E0578" w:rsidRDefault="006E0578" w:rsidP="006E0578">
            <w:pPr>
              <w:spacing w:after="0"/>
              <w:rPr>
                <w:ins w:id="183" w:author="Anders Askerup" w:date="2025-08-27T02:59:00Z" w16du:dateUtc="2025-08-27T07:59:00Z"/>
                <w:rFonts w:ascii="Arial" w:hAnsi="Arial" w:cs="Arial"/>
                <w:color w:val="000000" w:themeColor="text1"/>
                <w:lang w:val="en-US"/>
              </w:rPr>
            </w:pPr>
          </w:p>
        </w:tc>
        <w:tc>
          <w:tcPr>
            <w:tcW w:w="6662" w:type="dxa"/>
            <w:tcBorders>
              <w:top w:val="nil"/>
              <w:bottom w:val="single" w:sz="4" w:space="0" w:color="auto"/>
            </w:tcBorders>
            <w:shd w:val="clear" w:color="auto" w:fill="00FFFF"/>
          </w:tcPr>
          <w:p w14:paraId="5F863BB0" w14:textId="77777777" w:rsidR="006E0578" w:rsidRDefault="006E0578" w:rsidP="006E0578">
            <w:pPr>
              <w:spacing w:after="0"/>
              <w:rPr>
                <w:ins w:id="184" w:author="Anders Askerup" w:date="2025-08-27T02:59:00Z" w16du:dateUtc="2025-08-27T07:59:00Z"/>
                <w:rFonts w:ascii="Arial" w:eastAsia="SimSun" w:hAnsi="Arial" w:cs="Arial" w:hint="eastAsia"/>
                <w:color w:val="000000" w:themeColor="text1"/>
                <w:lang w:val="en-US" w:eastAsia="zh-CN"/>
              </w:rPr>
            </w:pPr>
          </w:p>
        </w:tc>
      </w:tr>
      <w:tr w:rsidR="00E3562C" w14:paraId="435C2D6C" w14:textId="77777777" w:rsidTr="00BA0313">
        <w:trPr>
          <w:cantSplit/>
        </w:trPr>
        <w:tc>
          <w:tcPr>
            <w:tcW w:w="974" w:type="dxa"/>
            <w:tcBorders>
              <w:bottom w:val="nil"/>
            </w:tcBorders>
            <w:shd w:val="clear" w:color="auto" w:fill="auto"/>
          </w:tcPr>
          <w:p w14:paraId="3D09659F"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2C8C595B" w14:textId="10B499B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F4CD4AC" w14:textId="77777777" w:rsidR="00E3562C" w:rsidRDefault="00E3562C" w:rsidP="00E3562C">
            <w:pPr>
              <w:spacing w:after="0"/>
              <w:jc w:val="center"/>
              <w:rPr>
                <w:rFonts w:ascii="Arial" w:eastAsia="SimSun" w:hAnsi="Arial" w:cs="Arial"/>
                <w:bCs/>
                <w:color w:val="0000FF"/>
                <w:lang w:eastAsia="zh-CN"/>
              </w:rPr>
            </w:pPr>
            <w:hyperlink r:id="rId323" w:history="1">
              <w:r>
                <w:rPr>
                  <w:rStyle w:val="Hyperlink"/>
                  <w:rFonts w:ascii="Arial" w:eastAsia="SimSun" w:hAnsi="Arial" w:cs="Arial" w:hint="eastAsia"/>
                  <w:bCs/>
                  <w:lang w:eastAsia="zh-CN"/>
                </w:rPr>
                <w:t>3246</w:t>
              </w:r>
            </w:hyperlink>
          </w:p>
        </w:tc>
        <w:tc>
          <w:tcPr>
            <w:tcW w:w="3674" w:type="dxa"/>
            <w:tcBorders>
              <w:bottom w:val="single" w:sz="4" w:space="0" w:color="auto"/>
            </w:tcBorders>
            <w:shd w:val="clear" w:color="auto" w:fill="auto"/>
          </w:tcPr>
          <w:p w14:paraId="61879171"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0040 Rel-19 Instruction on transcoding for interworking</w:t>
            </w:r>
          </w:p>
        </w:tc>
        <w:tc>
          <w:tcPr>
            <w:tcW w:w="1589" w:type="dxa"/>
            <w:tcBorders>
              <w:bottom w:val="single" w:sz="4" w:space="0" w:color="auto"/>
            </w:tcBorders>
            <w:shd w:val="clear" w:color="auto" w:fill="auto"/>
          </w:tcPr>
          <w:p w14:paraId="28E3766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9429C98" w14:textId="022E41F0" w:rsidR="00E3562C" w:rsidRDefault="00BA0313" w:rsidP="00E3562C">
            <w:pPr>
              <w:spacing w:after="0"/>
              <w:rPr>
                <w:rFonts w:ascii="Arial" w:hAnsi="Arial" w:cs="Arial"/>
                <w:color w:val="000000" w:themeColor="text1"/>
                <w:lang w:val="en-US"/>
              </w:rPr>
            </w:pPr>
            <w:ins w:id="185" w:author="Anders Askerup" w:date="2025-08-27T04:23:00Z" w16du:dateUtc="2025-08-27T09:23:00Z">
              <w:r>
                <w:rPr>
                  <w:rFonts w:ascii="Arial" w:hAnsi="Arial" w:cs="Arial"/>
                  <w:color w:val="000000" w:themeColor="text1"/>
                  <w:lang w:val="en-US"/>
                </w:rPr>
                <w:t>Revised to C4-253471</w:t>
              </w:r>
            </w:ins>
          </w:p>
        </w:tc>
        <w:tc>
          <w:tcPr>
            <w:tcW w:w="6662" w:type="dxa"/>
            <w:tcBorders>
              <w:bottom w:val="nil"/>
            </w:tcBorders>
            <w:shd w:val="clear" w:color="auto" w:fill="auto"/>
          </w:tcPr>
          <w:p w14:paraId="4B7E562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179D540" w14:textId="77777777" w:rsidR="00E3562C" w:rsidRDefault="00E3562C" w:rsidP="00E3562C">
            <w:pPr>
              <w:spacing w:after="0"/>
              <w:rPr>
                <w:ins w:id="186" w:author="Anders Askerup" w:date="2025-08-27T04:22:00Z" w16du:dateUtc="2025-08-27T09:2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8BADA79" w14:textId="5164BC72" w:rsidR="009F5524" w:rsidRDefault="009F5524" w:rsidP="00E3562C">
            <w:pPr>
              <w:spacing w:after="0"/>
              <w:rPr>
                <w:rFonts w:ascii="Arial" w:eastAsia="SimSun" w:hAnsi="Arial" w:cs="Arial"/>
                <w:color w:val="000000" w:themeColor="text1"/>
                <w:lang w:val="en-US" w:eastAsia="zh-CN"/>
              </w:rPr>
            </w:pPr>
            <w:proofErr w:type="spellStart"/>
            <w:ins w:id="187" w:author="Anders Askerup" w:date="2025-08-27T04:22:00Z" w16du:dateUtc="2025-08-27T09:22:00Z">
              <w:r>
                <w:rPr>
                  <w:rFonts w:ascii="Arial" w:eastAsia="SimSun" w:hAnsi="Arial" w:cs="Arial"/>
                  <w:color w:val="000000" w:themeColor="text1"/>
                  <w:lang w:val="en-US" w:eastAsia="zh-CN"/>
                </w:rPr>
                <w:t>TranscodingInfo</w:t>
              </w:r>
              <w:proofErr w:type="spellEnd"/>
              <w:r>
                <w:rPr>
                  <w:rFonts w:ascii="Arial" w:eastAsia="SimSun" w:hAnsi="Arial" w:cs="Arial"/>
                  <w:color w:val="000000" w:themeColor="text1"/>
                  <w:lang w:val="en-US" w:eastAsia="zh-CN"/>
                </w:rPr>
                <w:t xml:space="preserve"> needs a different data type as per other CR</w:t>
              </w:r>
            </w:ins>
          </w:p>
        </w:tc>
      </w:tr>
      <w:tr w:rsidR="00BA0313" w14:paraId="2903801E" w14:textId="77777777" w:rsidTr="00BA5858">
        <w:trPr>
          <w:cantSplit/>
          <w:ins w:id="188" w:author="Anders Askerup" w:date="2025-08-27T04:23:00Z" w16du:dateUtc="2025-08-27T09:23:00Z"/>
        </w:trPr>
        <w:tc>
          <w:tcPr>
            <w:tcW w:w="974" w:type="dxa"/>
            <w:tcBorders>
              <w:top w:val="nil"/>
            </w:tcBorders>
            <w:shd w:val="clear" w:color="auto" w:fill="auto"/>
          </w:tcPr>
          <w:p w14:paraId="021D9975" w14:textId="77777777" w:rsidR="00BA0313" w:rsidRDefault="00BA0313" w:rsidP="00BA0313">
            <w:pPr>
              <w:spacing w:after="0"/>
              <w:rPr>
                <w:ins w:id="189" w:author="Anders Askerup" w:date="2025-08-27T04:23:00Z" w16du:dateUtc="2025-08-27T09:2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494BE19" w14:textId="77777777" w:rsidR="00BA0313" w:rsidRDefault="00BA0313" w:rsidP="00BA0313">
            <w:pPr>
              <w:spacing w:after="0"/>
              <w:rPr>
                <w:ins w:id="190" w:author="Anders Askerup" w:date="2025-08-27T04:23:00Z" w16du:dateUtc="2025-08-27T09:2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4D9F73" w14:textId="711E6459" w:rsidR="00BA0313" w:rsidRPr="00BA0313" w:rsidRDefault="00BA0313" w:rsidP="00BA0313">
            <w:pPr>
              <w:spacing w:after="0"/>
              <w:jc w:val="center"/>
              <w:rPr>
                <w:ins w:id="191" w:author="Anders Askerup" w:date="2025-08-27T04:23:00Z" w16du:dateUtc="2025-08-27T09:23:00Z"/>
                <w:rFonts w:ascii="Arial" w:hAnsi="Arial" w:cs="Arial"/>
              </w:rPr>
            </w:pPr>
            <w:ins w:id="192" w:author="Anders Askerup" w:date="2025-08-27T04:23:00Z" w16du:dateUtc="2025-08-27T09:23:00Z">
              <w:r w:rsidRPr="00BA0313">
                <w:rPr>
                  <w:rFonts w:ascii="Arial" w:hAnsi="Arial" w:cs="Arial"/>
                </w:rPr>
                <w:fldChar w:fldCharType="begin"/>
              </w:r>
              <w:r w:rsidRPr="00BA0313">
                <w:rPr>
                  <w:rFonts w:ascii="Arial" w:hAnsi="Arial" w:cs="Arial"/>
                </w:rPr>
                <w:instrText>HYPERLINK "./docs/C4-253471.zip"</w:instrText>
              </w:r>
              <w:r w:rsidRPr="00BA0313">
                <w:rPr>
                  <w:rFonts w:ascii="Arial" w:hAnsi="Arial" w:cs="Arial"/>
                </w:rPr>
              </w:r>
              <w:r w:rsidRPr="00BA0313">
                <w:rPr>
                  <w:rFonts w:ascii="Arial" w:hAnsi="Arial" w:cs="Arial"/>
                </w:rPr>
                <w:fldChar w:fldCharType="separate"/>
              </w:r>
            </w:ins>
            <w:r w:rsidRPr="00BA0313">
              <w:rPr>
                <w:rStyle w:val="Hyperlink"/>
                <w:rFonts w:ascii="Arial" w:hAnsi="Arial" w:cs="Arial"/>
              </w:rPr>
              <w:t>3471</w:t>
            </w:r>
            <w:ins w:id="193" w:author="Anders Askerup" w:date="2025-08-27T04:23:00Z" w16du:dateUtc="2025-08-27T09:23:00Z">
              <w:r w:rsidRPr="00BA031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1EACB81" w14:textId="0A04C94D" w:rsidR="00BA0313" w:rsidRDefault="00BA0313" w:rsidP="00BA0313">
            <w:pPr>
              <w:spacing w:after="0"/>
              <w:rPr>
                <w:ins w:id="194" w:author="Anders Askerup" w:date="2025-08-27T04:23:00Z" w16du:dateUtc="2025-08-27T09:23:00Z"/>
                <w:rFonts w:ascii="Arial" w:eastAsia="SimSun" w:hAnsi="Arial" w:cs="Arial" w:hint="eastAsia"/>
                <w:bCs/>
                <w:snapToGrid w:val="0"/>
                <w:color w:val="000000" w:themeColor="text1"/>
                <w:lang w:eastAsia="zh-CN"/>
              </w:rPr>
            </w:pPr>
            <w:ins w:id="195" w:author="Anders Askerup" w:date="2025-08-27T04:23:00Z" w16du:dateUtc="2025-08-27T09:23:00Z">
              <w:r>
                <w:rPr>
                  <w:rFonts w:ascii="Arial" w:eastAsia="SimSun" w:hAnsi="Arial" w:cs="Arial" w:hint="eastAsia"/>
                  <w:bCs/>
                  <w:snapToGrid w:val="0"/>
                  <w:color w:val="000000" w:themeColor="text1"/>
                  <w:lang w:eastAsia="zh-CN"/>
                </w:rPr>
                <w:t>CR 29.176 0040 Rel-19 Instruction on transcoding for interworking</w:t>
              </w:r>
            </w:ins>
          </w:p>
        </w:tc>
        <w:tc>
          <w:tcPr>
            <w:tcW w:w="1589" w:type="dxa"/>
            <w:tcBorders>
              <w:top w:val="single" w:sz="4" w:space="0" w:color="auto"/>
              <w:bottom w:val="single" w:sz="4" w:space="0" w:color="auto"/>
            </w:tcBorders>
            <w:shd w:val="clear" w:color="auto" w:fill="00FFFF"/>
          </w:tcPr>
          <w:p w14:paraId="378DEDB4" w14:textId="74AB3795" w:rsidR="00BA0313" w:rsidRDefault="00BA0313" w:rsidP="00BA0313">
            <w:pPr>
              <w:spacing w:after="0"/>
              <w:rPr>
                <w:ins w:id="196" w:author="Anders Askerup" w:date="2025-08-27T04:23:00Z" w16du:dateUtc="2025-08-27T09:23:00Z"/>
                <w:rFonts w:ascii="Arial" w:eastAsia="SimSun" w:hAnsi="Arial" w:cs="Arial" w:hint="eastAsia"/>
                <w:color w:val="000000" w:themeColor="text1"/>
                <w:lang w:val="en-US" w:eastAsia="zh-CN"/>
              </w:rPr>
            </w:pPr>
            <w:ins w:id="197" w:author="Anders Askerup" w:date="2025-08-27T04:23:00Z" w16du:dateUtc="2025-08-27T09:23: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5AE4E410" w14:textId="77777777" w:rsidR="00BA0313" w:rsidRDefault="00BA0313" w:rsidP="00BA0313">
            <w:pPr>
              <w:spacing w:after="0"/>
              <w:rPr>
                <w:ins w:id="198" w:author="Anders Askerup" w:date="2025-08-27T04:23:00Z" w16du:dateUtc="2025-08-27T09:23:00Z"/>
                <w:rFonts w:ascii="Arial" w:hAnsi="Arial" w:cs="Arial"/>
                <w:color w:val="000000" w:themeColor="text1"/>
                <w:lang w:val="en-US"/>
              </w:rPr>
            </w:pPr>
          </w:p>
        </w:tc>
        <w:tc>
          <w:tcPr>
            <w:tcW w:w="6662" w:type="dxa"/>
            <w:tcBorders>
              <w:top w:val="nil"/>
              <w:bottom w:val="single" w:sz="4" w:space="0" w:color="auto"/>
            </w:tcBorders>
            <w:shd w:val="clear" w:color="auto" w:fill="00FFFF"/>
          </w:tcPr>
          <w:p w14:paraId="1A0E1334" w14:textId="77777777" w:rsidR="00BA0313" w:rsidRDefault="00BA0313" w:rsidP="00BA0313">
            <w:pPr>
              <w:spacing w:after="0"/>
              <w:rPr>
                <w:ins w:id="199" w:author="Anders Askerup" w:date="2025-08-27T04:23:00Z" w16du:dateUtc="2025-08-27T09:23:00Z"/>
                <w:rFonts w:ascii="Arial" w:eastAsia="SimSun" w:hAnsi="Arial" w:cs="Arial" w:hint="eastAsia"/>
                <w:color w:val="000000" w:themeColor="text1"/>
                <w:lang w:val="en-US" w:eastAsia="zh-CN"/>
              </w:rPr>
            </w:pPr>
          </w:p>
        </w:tc>
      </w:tr>
      <w:tr w:rsidR="00E3562C" w14:paraId="56CAD30F" w14:textId="77777777" w:rsidTr="00BA5858">
        <w:trPr>
          <w:cantSplit/>
        </w:trPr>
        <w:tc>
          <w:tcPr>
            <w:tcW w:w="974" w:type="dxa"/>
            <w:tcBorders>
              <w:bottom w:val="nil"/>
            </w:tcBorders>
            <w:shd w:val="clear" w:color="auto" w:fill="auto"/>
          </w:tcPr>
          <w:p w14:paraId="42475D6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6D80C98" w14:textId="7B78C9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967EF92" w14:textId="77777777" w:rsidR="00E3562C" w:rsidRDefault="00E3562C" w:rsidP="00E3562C">
            <w:pPr>
              <w:spacing w:after="0"/>
              <w:jc w:val="center"/>
              <w:rPr>
                <w:rFonts w:ascii="Arial" w:eastAsia="SimSun" w:hAnsi="Arial" w:cs="Arial"/>
                <w:bCs/>
                <w:color w:val="0000FF"/>
                <w:lang w:eastAsia="zh-CN"/>
              </w:rPr>
            </w:pPr>
            <w:hyperlink r:id="rId324" w:history="1">
              <w:r>
                <w:rPr>
                  <w:rStyle w:val="Hyperlink"/>
                  <w:rFonts w:ascii="Arial" w:eastAsia="SimSun" w:hAnsi="Arial" w:cs="Arial" w:hint="eastAsia"/>
                  <w:bCs/>
                  <w:lang w:eastAsia="zh-CN"/>
                </w:rPr>
                <w:t>3252</w:t>
              </w:r>
            </w:hyperlink>
          </w:p>
        </w:tc>
        <w:tc>
          <w:tcPr>
            <w:tcW w:w="3674" w:type="dxa"/>
            <w:tcBorders>
              <w:bottom w:val="single" w:sz="4" w:space="0" w:color="auto"/>
            </w:tcBorders>
            <w:shd w:val="clear" w:color="auto" w:fill="auto"/>
          </w:tcPr>
          <w:p w14:paraId="535E916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0041 Rel-19 Correction on the data channel multiplexing</w:t>
            </w:r>
          </w:p>
        </w:tc>
        <w:tc>
          <w:tcPr>
            <w:tcW w:w="1589" w:type="dxa"/>
            <w:tcBorders>
              <w:bottom w:val="single" w:sz="4" w:space="0" w:color="auto"/>
            </w:tcBorders>
            <w:shd w:val="clear" w:color="auto" w:fill="auto"/>
          </w:tcPr>
          <w:p w14:paraId="6DFCDC5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89D8066" w14:textId="376528B9" w:rsidR="00E3562C" w:rsidRDefault="00BA5858" w:rsidP="00E3562C">
            <w:pPr>
              <w:spacing w:after="0"/>
              <w:rPr>
                <w:rFonts w:ascii="Arial" w:hAnsi="Arial" w:cs="Arial"/>
                <w:color w:val="000000" w:themeColor="text1"/>
                <w:lang w:val="en-US"/>
              </w:rPr>
            </w:pPr>
            <w:ins w:id="200" w:author="Anders Askerup" w:date="2025-08-27T04:26:00Z" w16du:dateUtc="2025-08-27T09:26:00Z">
              <w:r>
                <w:rPr>
                  <w:rFonts w:ascii="Arial" w:hAnsi="Arial" w:cs="Arial"/>
                  <w:color w:val="000000" w:themeColor="text1"/>
                  <w:lang w:val="en-US"/>
                </w:rPr>
                <w:t>Revised to C4-253472</w:t>
              </w:r>
            </w:ins>
          </w:p>
        </w:tc>
        <w:tc>
          <w:tcPr>
            <w:tcW w:w="6662" w:type="dxa"/>
            <w:tcBorders>
              <w:bottom w:val="nil"/>
            </w:tcBorders>
            <w:shd w:val="clear" w:color="auto" w:fill="auto"/>
          </w:tcPr>
          <w:p w14:paraId="6D53828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9036238" w14:textId="77777777" w:rsidR="00E3562C" w:rsidRDefault="00E3562C" w:rsidP="00E3562C">
            <w:pPr>
              <w:spacing w:after="0"/>
              <w:rPr>
                <w:ins w:id="201" w:author="Anders Askerup" w:date="2025-08-27T04:26:00Z" w16du:dateUtc="2025-08-27T09:2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7C334BC" w14:textId="47EF8BE0" w:rsidR="00B46EA6" w:rsidRDefault="00B46EA6" w:rsidP="00E3562C">
            <w:pPr>
              <w:spacing w:after="0"/>
              <w:rPr>
                <w:rFonts w:ascii="Arial" w:eastAsia="SimSun" w:hAnsi="Arial" w:cs="Arial"/>
                <w:color w:val="000000" w:themeColor="text1"/>
                <w:lang w:val="en-US" w:eastAsia="zh-CN"/>
              </w:rPr>
            </w:pPr>
            <w:ins w:id="202" w:author="Anders Askerup" w:date="2025-08-27T04:26:00Z" w16du:dateUtc="2025-08-27T09:26:00Z">
              <w:r>
                <w:rPr>
                  <w:rFonts w:ascii="Arial" w:eastAsia="SimSun" w:hAnsi="Arial" w:cs="Arial"/>
                  <w:color w:val="000000" w:themeColor="text1"/>
                  <w:lang w:val="en-US" w:eastAsia="zh-CN"/>
                </w:rPr>
                <w:t xml:space="preserve">Rong: should follow the same description as in </w:t>
              </w:r>
              <w:proofErr w:type="spellStart"/>
              <w:r>
                <w:rPr>
                  <w:rFonts w:ascii="Arial" w:eastAsia="SimSun" w:hAnsi="Arial" w:cs="Arial"/>
                  <w:color w:val="000000" w:themeColor="text1"/>
                  <w:lang w:val="en-US" w:eastAsia="zh-CN"/>
                </w:rPr>
                <w:t>th</w:t>
              </w:r>
              <w:proofErr w:type="spellEnd"/>
              <w:r>
                <w:rPr>
                  <w:rFonts w:ascii="Arial" w:eastAsia="SimSun" w:hAnsi="Arial" w:cs="Arial"/>
                  <w:color w:val="000000" w:themeColor="text1"/>
                  <w:lang w:val="en-US" w:eastAsia="zh-CN"/>
                </w:rPr>
                <w:t xml:space="preserve"> e29.175 CR</w:t>
              </w:r>
            </w:ins>
          </w:p>
        </w:tc>
      </w:tr>
      <w:tr w:rsidR="00BA5858" w14:paraId="2F26DEB5" w14:textId="77777777" w:rsidTr="00244EF5">
        <w:trPr>
          <w:cantSplit/>
          <w:ins w:id="203" w:author="Anders Askerup" w:date="2025-08-27T04:26:00Z" w16du:dateUtc="2025-08-27T09:26:00Z"/>
        </w:trPr>
        <w:tc>
          <w:tcPr>
            <w:tcW w:w="974" w:type="dxa"/>
            <w:tcBorders>
              <w:top w:val="nil"/>
            </w:tcBorders>
            <w:shd w:val="clear" w:color="auto" w:fill="auto"/>
          </w:tcPr>
          <w:p w14:paraId="0CF21C1A" w14:textId="77777777" w:rsidR="00BA5858" w:rsidRDefault="00BA5858" w:rsidP="00BA5858">
            <w:pPr>
              <w:spacing w:after="0"/>
              <w:rPr>
                <w:ins w:id="204" w:author="Anders Askerup" w:date="2025-08-27T04:26:00Z" w16du:dateUtc="2025-08-27T09:2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F2CD22F" w14:textId="77777777" w:rsidR="00BA5858" w:rsidRDefault="00BA5858" w:rsidP="00BA5858">
            <w:pPr>
              <w:spacing w:after="0"/>
              <w:rPr>
                <w:ins w:id="205" w:author="Anders Askerup" w:date="2025-08-27T04:26:00Z" w16du:dateUtc="2025-08-27T09:2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882C84" w14:textId="2372A6DF" w:rsidR="00BA5858" w:rsidRPr="00BA5858" w:rsidRDefault="00BA5858" w:rsidP="00BA5858">
            <w:pPr>
              <w:spacing w:after="0"/>
              <w:jc w:val="center"/>
              <w:rPr>
                <w:ins w:id="206" w:author="Anders Askerup" w:date="2025-08-27T04:26:00Z" w16du:dateUtc="2025-08-27T09:26:00Z"/>
                <w:rFonts w:ascii="Arial" w:hAnsi="Arial" w:cs="Arial"/>
              </w:rPr>
            </w:pPr>
            <w:ins w:id="207" w:author="Anders Askerup" w:date="2025-08-27T04:26:00Z" w16du:dateUtc="2025-08-27T09:26:00Z">
              <w:r w:rsidRPr="00BA5858">
                <w:rPr>
                  <w:rFonts w:ascii="Arial" w:hAnsi="Arial" w:cs="Arial"/>
                </w:rPr>
                <w:fldChar w:fldCharType="begin"/>
              </w:r>
              <w:r w:rsidRPr="00BA5858">
                <w:rPr>
                  <w:rFonts w:ascii="Arial" w:hAnsi="Arial" w:cs="Arial"/>
                </w:rPr>
                <w:instrText>HYPERLINK "./docs/C4-253472.zip"</w:instrText>
              </w:r>
              <w:r w:rsidRPr="00BA5858">
                <w:rPr>
                  <w:rFonts w:ascii="Arial" w:hAnsi="Arial" w:cs="Arial"/>
                </w:rPr>
              </w:r>
              <w:r w:rsidRPr="00BA5858">
                <w:rPr>
                  <w:rFonts w:ascii="Arial" w:hAnsi="Arial" w:cs="Arial"/>
                </w:rPr>
                <w:fldChar w:fldCharType="separate"/>
              </w:r>
            </w:ins>
            <w:r w:rsidRPr="00BA5858">
              <w:rPr>
                <w:rStyle w:val="Hyperlink"/>
                <w:rFonts w:ascii="Arial" w:hAnsi="Arial" w:cs="Arial"/>
              </w:rPr>
              <w:t>3472</w:t>
            </w:r>
            <w:ins w:id="208" w:author="Anders Askerup" w:date="2025-08-27T04:26:00Z" w16du:dateUtc="2025-08-27T09:26:00Z">
              <w:r w:rsidRPr="00BA585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4209CD1" w14:textId="36E395FF" w:rsidR="00BA5858" w:rsidRDefault="00BA5858" w:rsidP="00BA5858">
            <w:pPr>
              <w:spacing w:after="0"/>
              <w:rPr>
                <w:ins w:id="209" w:author="Anders Askerup" w:date="2025-08-27T04:26:00Z" w16du:dateUtc="2025-08-27T09:26:00Z"/>
                <w:rFonts w:ascii="Arial" w:eastAsia="SimSun" w:hAnsi="Arial" w:cs="Arial" w:hint="eastAsia"/>
                <w:bCs/>
                <w:snapToGrid w:val="0"/>
                <w:color w:val="000000" w:themeColor="text1"/>
                <w:lang w:eastAsia="zh-CN"/>
              </w:rPr>
            </w:pPr>
            <w:ins w:id="210" w:author="Anders Askerup" w:date="2025-08-27T04:26:00Z" w16du:dateUtc="2025-08-27T09:26:00Z">
              <w:r>
                <w:rPr>
                  <w:rFonts w:ascii="Arial" w:eastAsia="SimSun" w:hAnsi="Arial" w:cs="Arial" w:hint="eastAsia"/>
                  <w:bCs/>
                  <w:snapToGrid w:val="0"/>
                  <w:color w:val="000000" w:themeColor="text1"/>
                  <w:lang w:eastAsia="zh-CN"/>
                </w:rPr>
                <w:t>CR 29.176 0041 Rel-19 Correction on the data channel multiplexing</w:t>
              </w:r>
            </w:ins>
          </w:p>
        </w:tc>
        <w:tc>
          <w:tcPr>
            <w:tcW w:w="1589" w:type="dxa"/>
            <w:tcBorders>
              <w:top w:val="single" w:sz="4" w:space="0" w:color="auto"/>
              <w:bottom w:val="single" w:sz="4" w:space="0" w:color="auto"/>
            </w:tcBorders>
            <w:shd w:val="clear" w:color="auto" w:fill="00FFFF"/>
          </w:tcPr>
          <w:p w14:paraId="322CE81A" w14:textId="53FE1766" w:rsidR="00BA5858" w:rsidRDefault="00BA5858" w:rsidP="00BA5858">
            <w:pPr>
              <w:spacing w:after="0"/>
              <w:rPr>
                <w:ins w:id="211" w:author="Anders Askerup" w:date="2025-08-27T04:26:00Z" w16du:dateUtc="2025-08-27T09:26:00Z"/>
                <w:rFonts w:ascii="Arial" w:eastAsia="SimSun" w:hAnsi="Arial" w:cs="Arial" w:hint="eastAsia"/>
                <w:color w:val="000000" w:themeColor="text1"/>
                <w:lang w:val="en-US" w:eastAsia="zh-CN"/>
              </w:rPr>
            </w:pPr>
            <w:ins w:id="212" w:author="Anders Askerup" w:date="2025-08-27T04:26:00Z" w16du:dateUtc="2025-08-27T09:26: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7FD0EFAE" w14:textId="77777777" w:rsidR="00BA5858" w:rsidRDefault="00BA5858" w:rsidP="00BA5858">
            <w:pPr>
              <w:spacing w:after="0"/>
              <w:rPr>
                <w:ins w:id="213" w:author="Anders Askerup" w:date="2025-08-27T04:26:00Z" w16du:dateUtc="2025-08-27T09:26:00Z"/>
                <w:rFonts w:ascii="Arial" w:hAnsi="Arial" w:cs="Arial"/>
                <w:color w:val="000000" w:themeColor="text1"/>
                <w:lang w:val="en-US"/>
              </w:rPr>
            </w:pPr>
          </w:p>
        </w:tc>
        <w:tc>
          <w:tcPr>
            <w:tcW w:w="6662" w:type="dxa"/>
            <w:tcBorders>
              <w:top w:val="nil"/>
              <w:bottom w:val="single" w:sz="4" w:space="0" w:color="auto"/>
            </w:tcBorders>
            <w:shd w:val="clear" w:color="auto" w:fill="00FFFF"/>
          </w:tcPr>
          <w:p w14:paraId="0D87D5EF" w14:textId="77777777" w:rsidR="00BA5858" w:rsidRDefault="00BA5858" w:rsidP="00BA5858">
            <w:pPr>
              <w:spacing w:after="0"/>
              <w:rPr>
                <w:ins w:id="214" w:author="Anders Askerup" w:date="2025-08-27T04:26:00Z" w16du:dateUtc="2025-08-27T09:26:00Z"/>
                <w:rFonts w:ascii="Arial" w:eastAsia="SimSun" w:hAnsi="Arial" w:cs="Arial" w:hint="eastAsia"/>
                <w:color w:val="000000" w:themeColor="text1"/>
                <w:lang w:val="en-US" w:eastAsia="zh-CN"/>
              </w:rPr>
            </w:pPr>
          </w:p>
        </w:tc>
      </w:tr>
      <w:tr w:rsidR="00E3562C" w14:paraId="5A866D6A" w14:textId="77777777" w:rsidTr="00C728F5">
        <w:trPr>
          <w:cantSplit/>
        </w:trPr>
        <w:tc>
          <w:tcPr>
            <w:tcW w:w="974" w:type="dxa"/>
            <w:shd w:val="clear" w:color="auto" w:fill="auto"/>
          </w:tcPr>
          <w:p w14:paraId="3E0FBA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7D307" w14:textId="63C703C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617A7D5" w14:textId="77777777" w:rsidR="00E3562C" w:rsidRDefault="00E3562C" w:rsidP="00E3562C">
            <w:pPr>
              <w:spacing w:after="0"/>
              <w:jc w:val="center"/>
              <w:rPr>
                <w:rFonts w:ascii="Arial" w:eastAsia="SimSun" w:hAnsi="Arial" w:cs="Arial"/>
                <w:bCs/>
                <w:color w:val="0000FF"/>
                <w:lang w:eastAsia="zh-CN"/>
              </w:rPr>
            </w:pPr>
            <w:hyperlink r:id="rId325" w:history="1">
              <w:r>
                <w:rPr>
                  <w:rStyle w:val="Hyperlink"/>
                  <w:rFonts w:ascii="Arial" w:eastAsia="SimSun" w:hAnsi="Arial" w:cs="Arial" w:hint="eastAsia"/>
                  <w:bCs/>
                  <w:lang w:eastAsia="zh-CN"/>
                </w:rPr>
                <w:t>3279</w:t>
              </w:r>
            </w:hyperlink>
          </w:p>
        </w:tc>
        <w:tc>
          <w:tcPr>
            <w:tcW w:w="3674" w:type="dxa"/>
            <w:tcBorders>
              <w:bottom w:val="single" w:sz="4" w:space="0" w:color="auto"/>
            </w:tcBorders>
            <w:shd w:val="clear" w:color="auto" w:fill="auto"/>
          </w:tcPr>
          <w:p w14:paraId="448E6C9F"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0086 Rel-19 Update the service operation description</w:t>
            </w:r>
          </w:p>
        </w:tc>
        <w:tc>
          <w:tcPr>
            <w:tcW w:w="1589" w:type="dxa"/>
            <w:tcBorders>
              <w:bottom w:val="single" w:sz="4" w:space="0" w:color="auto"/>
            </w:tcBorders>
            <w:shd w:val="clear" w:color="auto" w:fill="auto"/>
          </w:tcPr>
          <w:p w14:paraId="26E9EC3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7182616" w14:textId="4A2418F5" w:rsidR="00E3562C" w:rsidRDefault="00244EF5" w:rsidP="00E3562C">
            <w:pPr>
              <w:spacing w:after="0"/>
              <w:rPr>
                <w:rFonts w:ascii="Arial" w:hAnsi="Arial" w:cs="Arial"/>
                <w:color w:val="000000" w:themeColor="text1"/>
                <w:lang w:val="en-US"/>
              </w:rPr>
            </w:pPr>
            <w:ins w:id="215" w:author="Anders Askerup" w:date="2025-08-27T04:28:00Z" w16du:dateUtc="2025-08-27T09:28: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747A22F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C9C12B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6CAF326" w14:textId="77777777" w:rsidTr="00ED456A">
        <w:trPr>
          <w:cantSplit/>
        </w:trPr>
        <w:tc>
          <w:tcPr>
            <w:tcW w:w="974" w:type="dxa"/>
            <w:shd w:val="clear" w:color="auto" w:fill="auto"/>
          </w:tcPr>
          <w:p w14:paraId="3070673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334B685" w14:textId="525413E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84AEAB9" w14:textId="77777777" w:rsidR="00E3562C" w:rsidRDefault="00E3562C" w:rsidP="00E3562C">
            <w:pPr>
              <w:spacing w:after="0"/>
              <w:jc w:val="center"/>
              <w:rPr>
                <w:rFonts w:ascii="Arial" w:eastAsia="SimSun" w:hAnsi="Arial" w:cs="Arial"/>
                <w:bCs/>
                <w:color w:val="0000FF"/>
                <w:lang w:eastAsia="zh-CN"/>
              </w:rPr>
            </w:pPr>
            <w:hyperlink r:id="rId326" w:history="1">
              <w:r>
                <w:rPr>
                  <w:rStyle w:val="Hyperlink"/>
                  <w:rFonts w:ascii="Arial" w:eastAsia="SimSun" w:hAnsi="Arial" w:cs="Arial" w:hint="eastAsia"/>
                  <w:bCs/>
                  <w:lang w:eastAsia="zh-CN"/>
                </w:rPr>
                <w:t>3282</w:t>
              </w:r>
            </w:hyperlink>
          </w:p>
        </w:tc>
        <w:tc>
          <w:tcPr>
            <w:tcW w:w="3674" w:type="dxa"/>
            <w:tcBorders>
              <w:bottom w:val="single" w:sz="4" w:space="0" w:color="auto"/>
            </w:tcBorders>
            <w:shd w:val="clear" w:color="auto" w:fill="auto"/>
          </w:tcPr>
          <w:p w14:paraId="6D1BB650"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0089 Rel-19 Remove the editor note for </w:t>
            </w:r>
            <w:proofErr w:type="spellStart"/>
            <w:r>
              <w:rPr>
                <w:rFonts w:ascii="Arial" w:eastAsia="SimSun" w:hAnsi="Arial" w:cs="Arial" w:hint="eastAsia"/>
                <w:bCs/>
                <w:snapToGrid w:val="0"/>
                <w:color w:val="000000" w:themeColor="text1"/>
                <w:lang w:eastAsia="zh-CN"/>
              </w:rPr>
              <w:t>Nimsas_ImsEE</w:t>
            </w:r>
            <w:proofErr w:type="spellEnd"/>
            <w:r>
              <w:rPr>
                <w:rFonts w:ascii="Arial" w:eastAsia="SimSun" w:hAnsi="Arial" w:cs="Arial" w:hint="eastAsia"/>
                <w:bCs/>
                <w:snapToGrid w:val="0"/>
                <w:color w:val="000000" w:themeColor="text1"/>
                <w:lang w:eastAsia="zh-CN"/>
              </w:rPr>
              <w:t xml:space="preserve"> Service</w:t>
            </w:r>
          </w:p>
        </w:tc>
        <w:tc>
          <w:tcPr>
            <w:tcW w:w="1589" w:type="dxa"/>
            <w:tcBorders>
              <w:bottom w:val="single" w:sz="4" w:space="0" w:color="auto"/>
            </w:tcBorders>
            <w:shd w:val="clear" w:color="auto" w:fill="auto"/>
          </w:tcPr>
          <w:p w14:paraId="5B2E05A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F9CF6B3" w14:textId="73A0902C" w:rsidR="00E3562C" w:rsidRDefault="00C728F5" w:rsidP="00E3562C">
            <w:pPr>
              <w:spacing w:after="0"/>
              <w:rPr>
                <w:rFonts w:ascii="Arial" w:hAnsi="Arial" w:cs="Arial"/>
                <w:color w:val="000000" w:themeColor="text1"/>
                <w:lang w:val="en-US"/>
              </w:rPr>
            </w:pPr>
            <w:ins w:id="216" w:author="Anders Askerup" w:date="2025-08-27T04:31:00Z" w16du:dateUtc="2025-08-27T09:31: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13B0E8A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4D9136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78A7D1B8" w14:textId="77777777" w:rsidTr="00ED456A">
        <w:trPr>
          <w:cantSplit/>
        </w:trPr>
        <w:tc>
          <w:tcPr>
            <w:tcW w:w="974" w:type="dxa"/>
            <w:shd w:val="clear" w:color="auto" w:fill="auto"/>
          </w:tcPr>
          <w:p w14:paraId="02DEB54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4DD084F" w14:textId="7E8C4AB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E949C4A" w14:textId="77777777" w:rsidR="00E3562C" w:rsidRDefault="00E3562C" w:rsidP="00E3562C">
            <w:pPr>
              <w:spacing w:after="0"/>
              <w:jc w:val="center"/>
              <w:rPr>
                <w:rFonts w:ascii="Arial" w:eastAsia="SimSun" w:hAnsi="Arial" w:cs="Arial"/>
                <w:bCs/>
                <w:color w:val="0000FF"/>
                <w:lang w:eastAsia="zh-CN"/>
              </w:rPr>
            </w:pPr>
            <w:hyperlink r:id="rId327" w:history="1">
              <w:r>
                <w:rPr>
                  <w:rStyle w:val="Hyperlink"/>
                  <w:rFonts w:ascii="Arial" w:eastAsia="SimSun" w:hAnsi="Arial" w:cs="Arial" w:hint="eastAsia"/>
                  <w:bCs/>
                  <w:lang w:eastAsia="zh-CN"/>
                </w:rPr>
                <w:t>3283</w:t>
              </w:r>
            </w:hyperlink>
          </w:p>
        </w:tc>
        <w:tc>
          <w:tcPr>
            <w:tcW w:w="3674" w:type="dxa"/>
            <w:tcBorders>
              <w:bottom w:val="single" w:sz="4" w:space="0" w:color="auto"/>
            </w:tcBorders>
            <w:shd w:val="clear" w:color="auto" w:fill="auto"/>
          </w:tcPr>
          <w:p w14:paraId="463C885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0090 Rel-19 Remove the editor note in overview</w:t>
            </w:r>
          </w:p>
        </w:tc>
        <w:tc>
          <w:tcPr>
            <w:tcW w:w="1589" w:type="dxa"/>
            <w:tcBorders>
              <w:bottom w:val="single" w:sz="4" w:space="0" w:color="auto"/>
            </w:tcBorders>
            <w:shd w:val="clear" w:color="auto" w:fill="auto"/>
          </w:tcPr>
          <w:p w14:paraId="1B475A0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B56ACDF" w14:textId="41FC48C4" w:rsidR="00E3562C" w:rsidRDefault="00ED456A" w:rsidP="00E3562C">
            <w:pPr>
              <w:spacing w:after="0"/>
              <w:rPr>
                <w:rFonts w:ascii="Arial" w:hAnsi="Arial" w:cs="Arial"/>
                <w:color w:val="000000" w:themeColor="text1"/>
                <w:lang w:val="en-US"/>
              </w:rPr>
            </w:pPr>
            <w:ins w:id="217" w:author="Anders Askerup" w:date="2025-08-27T04:32:00Z" w16du:dateUtc="2025-08-27T09:32:00Z">
              <w:r>
                <w:rPr>
                  <w:rFonts w:ascii="Arial" w:hAnsi="Arial" w:cs="Arial"/>
                  <w:color w:val="000000" w:themeColor="text1"/>
                  <w:lang w:val="en-US"/>
                </w:rPr>
                <w:t>Agreed</w:t>
              </w:r>
            </w:ins>
          </w:p>
        </w:tc>
        <w:tc>
          <w:tcPr>
            <w:tcW w:w="6662" w:type="dxa"/>
            <w:tcBorders>
              <w:bottom w:val="single" w:sz="4" w:space="0" w:color="auto"/>
            </w:tcBorders>
            <w:shd w:val="clear" w:color="auto" w:fill="auto"/>
          </w:tcPr>
          <w:p w14:paraId="67329C0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B99DC5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23C13701" w14:textId="77777777" w:rsidTr="008240B3">
        <w:trPr>
          <w:cantSplit/>
        </w:trPr>
        <w:tc>
          <w:tcPr>
            <w:tcW w:w="974" w:type="dxa"/>
            <w:shd w:val="clear" w:color="auto" w:fill="auto"/>
          </w:tcPr>
          <w:p w14:paraId="59257C4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1E6493" w14:textId="13B3F0BD"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3F0523A2" w14:textId="77777777" w:rsidR="00E3562C" w:rsidRDefault="00E3562C" w:rsidP="00E3562C">
            <w:pPr>
              <w:spacing w:after="0"/>
              <w:jc w:val="center"/>
              <w:rPr>
                <w:rFonts w:ascii="Arial" w:eastAsia="SimSun" w:hAnsi="Arial" w:cs="Arial"/>
                <w:bCs/>
                <w:color w:val="0000FF"/>
                <w:lang w:eastAsia="zh-CN"/>
              </w:rPr>
            </w:pPr>
            <w:hyperlink r:id="rId328" w:history="1">
              <w:r>
                <w:rPr>
                  <w:rStyle w:val="Hyperlink"/>
                  <w:rFonts w:ascii="Arial" w:eastAsia="SimSun" w:hAnsi="Arial" w:cs="Arial" w:hint="eastAsia"/>
                  <w:bCs/>
                  <w:lang w:eastAsia="zh-CN"/>
                </w:rPr>
                <w:t>3290</w:t>
              </w:r>
            </w:hyperlink>
          </w:p>
        </w:tc>
        <w:tc>
          <w:tcPr>
            <w:tcW w:w="3674" w:type="dxa"/>
            <w:tcBorders>
              <w:bottom w:val="single" w:sz="4" w:space="0" w:color="auto"/>
            </w:tcBorders>
            <w:shd w:val="clear" w:color="auto" w:fill="auto"/>
          </w:tcPr>
          <w:p w14:paraId="4334DB9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29.504 0324 Rel-19 Update the </w:t>
            </w:r>
            <w:proofErr w:type="spellStart"/>
            <w:r>
              <w:rPr>
                <w:rFonts w:ascii="Arial" w:eastAsia="SimSun" w:hAnsi="Arial" w:cs="Arial" w:hint="eastAsia"/>
                <w:bCs/>
                <w:snapToGrid w:val="0"/>
                <w:color w:val="000000" w:themeColor="text1"/>
                <w:lang w:eastAsia="zh-CN"/>
              </w:rPr>
              <w:t>Nudr_DataRepository</w:t>
            </w:r>
            <w:proofErr w:type="spellEnd"/>
            <w:r>
              <w:rPr>
                <w:rFonts w:ascii="Arial" w:eastAsia="SimSun" w:hAnsi="Arial" w:cs="Arial" w:hint="eastAsia"/>
                <w:bCs/>
                <w:snapToGrid w:val="0"/>
                <w:color w:val="000000" w:themeColor="text1"/>
                <w:lang w:eastAsia="zh-CN"/>
              </w:rPr>
              <w:t xml:space="preserve"> resource to add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auto"/>
          </w:tcPr>
          <w:p w14:paraId="5DD8EC3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5EC1629" w14:textId="4FB07036" w:rsidR="00E3562C" w:rsidRPr="00257DA7"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19.70</w:t>
            </w:r>
          </w:p>
        </w:tc>
        <w:tc>
          <w:tcPr>
            <w:tcW w:w="6662" w:type="dxa"/>
            <w:tcBorders>
              <w:bottom w:val="single" w:sz="4" w:space="0" w:color="auto"/>
            </w:tcBorders>
            <w:shd w:val="clear" w:color="auto" w:fill="auto"/>
          </w:tcPr>
          <w:p w14:paraId="2D1B049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08C5C6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34BF875" w14:textId="77777777" w:rsidTr="008240B3">
        <w:trPr>
          <w:cantSplit/>
        </w:trPr>
        <w:tc>
          <w:tcPr>
            <w:tcW w:w="974" w:type="dxa"/>
            <w:tcBorders>
              <w:bottom w:val="nil"/>
            </w:tcBorders>
            <w:shd w:val="clear" w:color="auto" w:fill="auto"/>
          </w:tcPr>
          <w:p w14:paraId="4667F09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C84A96E" w14:textId="4D4DBC7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864AC57" w14:textId="77777777" w:rsidR="00E3562C" w:rsidRDefault="00E3562C" w:rsidP="00E3562C">
            <w:pPr>
              <w:spacing w:after="0"/>
              <w:jc w:val="center"/>
              <w:rPr>
                <w:rFonts w:ascii="Arial" w:eastAsia="SimSun" w:hAnsi="Arial" w:cs="Arial"/>
                <w:bCs/>
                <w:color w:val="0000FF"/>
                <w:lang w:eastAsia="zh-CN"/>
              </w:rPr>
            </w:pPr>
            <w:hyperlink r:id="rId329" w:history="1">
              <w:r>
                <w:rPr>
                  <w:rStyle w:val="Hyperlink"/>
                  <w:rFonts w:ascii="Arial" w:eastAsia="SimSun" w:hAnsi="Arial" w:cs="Arial" w:hint="eastAsia"/>
                  <w:bCs/>
                  <w:lang w:eastAsia="zh-CN"/>
                </w:rPr>
                <w:t>3320</w:t>
              </w:r>
            </w:hyperlink>
          </w:p>
        </w:tc>
        <w:tc>
          <w:tcPr>
            <w:tcW w:w="3674" w:type="dxa"/>
            <w:tcBorders>
              <w:bottom w:val="single" w:sz="4" w:space="0" w:color="auto"/>
            </w:tcBorders>
            <w:shd w:val="clear" w:color="auto" w:fill="auto"/>
          </w:tcPr>
          <w:p w14:paraId="3934551B"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0188 Rel-19 Cancel procedure for subscriber specific IMS Events</w:t>
            </w:r>
          </w:p>
        </w:tc>
        <w:tc>
          <w:tcPr>
            <w:tcW w:w="1589" w:type="dxa"/>
            <w:tcBorders>
              <w:bottom w:val="single" w:sz="4" w:space="0" w:color="auto"/>
            </w:tcBorders>
            <w:shd w:val="clear" w:color="auto" w:fill="auto"/>
          </w:tcPr>
          <w:p w14:paraId="27B1BBE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68839278" w14:textId="15259589" w:rsidR="00E3562C" w:rsidRDefault="008240B3" w:rsidP="00E3562C">
            <w:pPr>
              <w:spacing w:after="0"/>
              <w:rPr>
                <w:rFonts w:ascii="Arial" w:hAnsi="Arial" w:cs="Arial"/>
                <w:color w:val="000000" w:themeColor="text1"/>
                <w:lang w:val="en-US"/>
              </w:rPr>
            </w:pPr>
            <w:ins w:id="218" w:author="Anders Askerup" w:date="2025-08-27T04:16:00Z" w16du:dateUtc="2025-08-27T09:16:00Z">
              <w:r>
                <w:rPr>
                  <w:rFonts w:ascii="Arial" w:hAnsi="Arial" w:cs="Arial"/>
                  <w:color w:val="000000" w:themeColor="text1"/>
                  <w:lang w:val="en-US"/>
                </w:rPr>
                <w:t>Revised to C4-253470</w:t>
              </w:r>
            </w:ins>
          </w:p>
        </w:tc>
        <w:tc>
          <w:tcPr>
            <w:tcW w:w="6662" w:type="dxa"/>
            <w:tcBorders>
              <w:bottom w:val="nil"/>
            </w:tcBorders>
            <w:shd w:val="clear" w:color="auto" w:fill="auto"/>
          </w:tcPr>
          <w:p w14:paraId="1A96ECD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7CCE510" w14:textId="77777777" w:rsidR="00E3562C" w:rsidRDefault="00E3562C" w:rsidP="00E3562C">
            <w:pPr>
              <w:spacing w:after="0"/>
              <w:rPr>
                <w:ins w:id="219" w:author="Anders Askerup" w:date="2025-08-27T04:06:00Z" w16du:dateUtc="2025-08-27T09:0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180DBD9" w14:textId="53D1B653" w:rsidR="008240B3" w:rsidRDefault="008240B3" w:rsidP="00E3562C">
            <w:pPr>
              <w:spacing w:after="0"/>
              <w:rPr>
                <w:ins w:id="220" w:author="Anders Askerup" w:date="2025-08-27T04:16:00Z" w16du:dateUtc="2025-08-27T09:16:00Z"/>
                <w:rFonts w:ascii="Arial" w:eastAsia="SimSun" w:hAnsi="Arial" w:cs="Arial"/>
                <w:color w:val="000000" w:themeColor="text1"/>
                <w:lang w:val="en-US" w:eastAsia="zh-CN"/>
              </w:rPr>
            </w:pPr>
            <w:ins w:id="221" w:author="Anders Askerup" w:date="2025-08-27T04:16:00Z" w16du:dateUtc="2025-08-27T09:16:00Z">
              <w:r>
                <w:rPr>
                  <w:rFonts w:ascii="Arial" w:eastAsia="SimSun" w:hAnsi="Arial" w:cs="Arial"/>
                  <w:color w:val="000000" w:themeColor="text1"/>
                  <w:lang w:val="en-US" w:eastAsia="zh-CN"/>
                </w:rPr>
                <w:t xml:space="preserve">Ravi: add implicit </w:t>
              </w:r>
              <w:proofErr w:type="spellStart"/>
              <w:r>
                <w:rPr>
                  <w:rFonts w:ascii="Arial" w:eastAsia="SimSun" w:hAnsi="Arial" w:cs="Arial"/>
                  <w:color w:val="000000" w:themeColor="text1"/>
                  <w:lang w:val="en-US" w:eastAsia="zh-CN"/>
                </w:rPr>
                <w:t>unsubscription</w:t>
              </w:r>
              <w:proofErr w:type="spellEnd"/>
            </w:ins>
          </w:p>
          <w:p w14:paraId="5C94055D" w14:textId="4EC688F4" w:rsidR="00AE2EBA" w:rsidRDefault="00910E0A" w:rsidP="00E3562C">
            <w:pPr>
              <w:spacing w:after="0"/>
              <w:rPr>
                <w:ins w:id="222" w:author="Anders Askerup" w:date="2025-08-27T04:14:00Z" w16du:dateUtc="2025-08-27T09:14:00Z"/>
                <w:rFonts w:ascii="Arial" w:eastAsia="SimSun" w:hAnsi="Arial" w:cs="Arial"/>
                <w:color w:val="000000" w:themeColor="text1"/>
                <w:lang w:val="en-US" w:eastAsia="zh-CN"/>
              </w:rPr>
            </w:pPr>
            <w:ins w:id="223" w:author="Anders Askerup" w:date="2025-08-27T04:06:00Z" w16du:dateUtc="2025-08-27T09:06:00Z">
              <w:r>
                <w:rPr>
                  <w:rFonts w:ascii="Arial" w:eastAsia="SimSun" w:hAnsi="Arial" w:cs="Arial"/>
                  <w:color w:val="000000" w:themeColor="text1"/>
                  <w:lang w:val="en-US" w:eastAsia="zh-CN"/>
                </w:rPr>
                <w:t>Ulrich: would like to see the corresponding stage 2 before agreeing</w:t>
              </w:r>
            </w:ins>
          </w:p>
          <w:p w14:paraId="2B08FFD9" w14:textId="74FD2442" w:rsidR="00DD0461" w:rsidRDefault="00DD0461" w:rsidP="00E3562C">
            <w:pPr>
              <w:spacing w:after="0"/>
              <w:rPr>
                <w:rFonts w:ascii="Arial" w:eastAsia="SimSun" w:hAnsi="Arial" w:cs="Arial"/>
                <w:color w:val="000000" w:themeColor="text1"/>
                <w:lang w:val="en-US" w:eastAsia="zh-CN"/>
              </w:rPr>
            </w:pPr>
            <w:ins w:id="224" w:author="Anders Askerup" w:date="2025-08-27T04:14:00Z" w16du:dateUtc="2025-08-27T09:14:00Z">
              <w:r>
                <w:rPr>
                  <w:rFonts w:ascii="Arial" w:eastAsia="SimSun" w:hAnsi="Arial" w:cs="Arial"/>
                  <w:color w:val="000000" w:themeColor="text1"/>
                  <w:lang w:val="en-US" w:eastAsia="zh-CN"/>
                </w:rPr>
                <w:t xml:space="preserve">Rong: why another callback </w:t>
              </w:r>
              <w:proofErr w:type="spellStart"/>
              <w:r>
                <w:rPr>
                  <w:rFonts w:ascii="Arial" w:eastAsia="SimSun" w:hAnsi="Arial" w:cs="Arial"/>
                  <w:color w:val="000000" w:themeColor="text1"/>
                  <w:lang w:val="en-US" w:eastAsia="zh-CN"/>
                </w:rPr>
                <w:t>uri</w:t>
              </w:r>
              <w:proofErr w:type="spellEnd"/>
              <w:r>
                <w:rPr>
                  <w:rFonts w:ascii="Arial" w:eastAsia="SimSun" w:hAnsi="Arial" w:cs="Arial"/>
                  <w:color w:val="000000" w:themeColor="text1"/>
                  <w:lang w:val="en-US" w:eastAsia="zh-CN"/>
                </w:rPr>
                <w:t>?</w:t>
              </w:r>
            </w:ins>
          </w:p>
        </w:tc>
      </w:tr>
      <w:tr w:rsidR="008240B3" w14:paraId="37109894" w14:textId="77777777" w:rsidTr="007603F8">
        <w:trPr>
          <w:cantSplit/>
          <w:ins w:id="225" w:author="Anders Askerup" w:date="2025-08-27T04:16:00Z" w16du:dateUtc="2025-08-27T09:16:00Z"/>
        </w:trPr>
        <w:tc>
          <w:tcPr>
            <w:tcW w:w="974" w:type="dxa"/>
            <w:tcBorders>
              <w:top w:val="nil"/>
            </w:tcBorders>
            <w:shd w:val="clear" w:color="auto" w:fill="auto"/>
          </w:tcPr>
          <w:p w14:paraId="0A3AD0CF" w14:textId="77777777" w:rsidR="008240B3" w:rsidRDefault="008240B3" w:rsidP="008240B3">
            <w:pPr>
              <w:spacing w:after="0"/>
              <w:rPr>
                <w:ins w:id="226" w:author="Anders Askerup" w:date="2025-08-27T04:16:00Z" w16du:dateUtc="2025-08-27T09:1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D693CB1" w14:textId="77777777" w:rsidR="008240B3" w:rsidRDefault="008240B3" w:rsidP="008240B3">
            <w:pPr>
              <w:spacing w:after="0"/>
              <w:rPr>
                <w:ins w:id="227" w:author="Anders Askerup" w:date="2025-08-27T04:16:00Z" w16du:dateUtc="2025-08-27T09:1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949FB37" w14:textId="1C9E055F" w:rsidR="008240B3" w:rsidRPr="008240B3" w:rsidRDefault="008240B3" w:rsidP="008240B3">
            <w:pPr>
              <w:spacing w:after="0"/>
              <w:jc w:val="center"/>
              <w:rPr>
                <w:ins w:id="228" w:author="Anders Askerup" w:date="2025-08-27T04:16:00Z" w16du:dateUtc="2025-08-27T09:16:00Z"/>
                <w:rFonts w:ascii="Arial" w:hAnsi="Arial" w:cs="Arial"/>
              </w:rPr>
            </w:pPr>
            <w:ins w:id="229" w:author="Anders Askerup" w:date="2025-08-27T04:16:00Z" w16du:dateUtc="2025-08-27T09:16:00Z">
              <w:r w:rsidRPr="008240B3">
                <w:rPr>
                  <w:rFonts w:ascii="Arial" w:hAnsi="Arial" w:cs="Arial"/>
                </w:rPr>
                <w:fldChar w:fldCharType="begin"/>
              </w:r>
              <w:r w:rsidRPr="008240B3">
                <w:rPr>
                  <w:rFonts w:ascii="Arial" w:hAnsi="Arial" w:cs="Arial"/>
                </w:rPr>
                <w:instrText>HYPERLINK "./docs/C4-253470.zip"</w:instrText>
              </w:r>
              <w:r w:rsidRPr="008240B3">
                <w:rPr>
                  <w:rFonts w:ascii="Arial" w:hAnsi="Arial" w:cs="Arial"/>
                </w:rPr>
              </w:r>
              <w:r w:rsidRPr="008240B3">
                <w:rPr>
                  <w:rFonts w:ascii="Arial" w:hAnsi="Arial" w:cs="Arial"/>
                </w:rPr>
                <w:fldChar w:fldCharType="separate"/>
              </w:r>
            </w:ins>
            <w:r w:rsidRPr="008240B3">
              <w:rPr>
                <w:rStyle w:val="Hyperlink"/>
                <w:rFonts w:ascii="Arial" w:hAnsi="Arial" w:cs="Arial"/>
              </w:rPr>
              <w:t>3470</w:t>
            </w:r>
            <w:ins w:id="230" w:author="Anders Askerup" w:date="2025-08-27T04:16:00Z" w16du:dateUtc="2025-08-27T09:16:00Z">
              <w:r w:rsidRPr="008240B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6372733" w14:textId="0035590C" w:rsidR="008240B3" w:rsidRDefault="008240B3" w:rsidP="008240B3">
            <w:pPr>
              <w:spacing w:after="0"/>
              <w:rPr>
                <w:ins w:id="231" w:author="Anders Askerup" w:date="2025-08-27T04:16:00Z" w16du:dateUtc="2025-08-27T09:16:00Z"/>
                <w:rFonts w:ascii="Arial" w:eastAsia="SimSun" w:hAnsi="Arial" w:cs="Arial" w:hint="eastAsia"/>
                <w:bCs/>
                <w:snapToGrid w:val="0"/>
                <w:color w:val="000000" w:themeColor="text1"/>
                <w:lang w:eastAsia="zh-CN"/>
              </w:rPr>
            </w:pPr>
            <w:ins w:id="232" w:author="Anders Askerup" w:date="2025-08-27T04:16:00Z" w16du:dateUtc="2025-08-27T09:16:00Z">
              <w:r>
                <w:rPr>
                  <w:rFonts w:ascii="Arial" w:eastAsia="SimSun" w:hAnsi="Arial" w:cs="Arial" w:hint="eastAsia"/>
                  <w:bCs/>
                  <w:snapToGrid w:val="0"/>
                  <w:color w:val="000000" w:themeColor="text1"/>
                  <w:lang w:eastAsia="zh-CN"/>
                </w:rPr>
                <w:t>CR 29.562 0188 Rel-19 Cancel procedure for subscriber specific IMS Events</w:t>
              </w:r>
            </w:ins>
          </w:p>
        </w:tc>
        <w:tc>
          <w:tcPr>
            <w:tcW w:w="1589" w:type="dxa"/>
            <w:tcBorders>
              <w:top w:val="single" w:sz="4" w:space="0" w:color="auto"/>
              <w:bottom w:val="single" w:sz="4" w:space="0" w:color="auto"/>
            </w:tcBorders>
            <w:shd w:val="clear" w:color="auto" w:fill="00FFFF"/>
          </w:tcPr>
          <w:p w14:paraId="4CE7AE89" w14:textId="19A5D031" w:rsidR="008240B3" w:rsidRDefault="008240B3" w:rsidP="008240B3">
            <w:pPr>
              <w:spacing w:after="0"/>
              <w:rPr>
                <w:ins w:id="233" w:author="Anders Askerup" w:date="2025-08-27T04:16:00Z" w16du:dateUtc="2025-08-27T09:16:00Z"/>
                <w:rFonts w:ascii="Arial" w:eastAsia="SimSun" w:hAnsi="Arial" w:cs="Arial" w:hint="eastAsia"/>
                <w:color w:val="000000" w:themeColor="text1"/>
                <w:lang w:val="en-US" w:eastAsia="zh-CN"/>
              </w:rPr>
            </w:pPr>
            <w:ins w:id="234" w:author="Anders Askerup" w:date="2025-08-27T04:16:00Z" w16du:dateUtc="2025-08-27T09:16: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6F1FA3E5" w14:textId="77777777" w:rsidR="008240B3" w:rsidRDefault="008240B3" w:rsidP="008240B3">
            <w:pPr>
              <w:spacing w:after="0"/>
              <w:rPr>
                <w:ins w:id="235" w:author="Anders Askerup" w:date="2025-08-27T04:16:00Z" w16du:dateUtc="2025-08-27T09:16:00Z"/>
                <w:rFonts w:ascii="Arial" w:hAnsi="Arial" w:cs="Arial"/>
                <w:color w:val="000000" w:themeColor="text1"/>
                <w:lang w:val="en-US"/>
              </w:rPr>
            </w:pPr>
          </w:p>
        </w:tc>
        <w:tc>
          <w:tcPr>
            <w:tcW w:w="6662" w:type="dxa"/>
            <w:tcBorders>
              <w:top w:val="nil"/>
              <w:bottom w:val="single" w:sz="4" w:space="0" w:color="auto"/>
            </w:tcBorders>
            <w:shd w:val="clear" w:color="auto" w:fill="00FFFF"/>
          </w:tcPr>
          <w:p w14:paraId="2BDF7823" w14:textId="0D5DEF71" w:rsidR="008240B3" w:rsidRDefault="008240B3" w:rsidP="008240B3">
            <w:pPr>
              <w:spacing w:after="0"/>
              <w:rPr>
                <w:ins w:id="236" w:author="Anders Askerup" w:date="2025-08-27T04:16:00Z" w16du:dateUtc="2025-08-27T09:16:00Z"/>
                <w:rFonts w:ascii="Arial" w:eastAsia="SimSun" w:hAnsi="Arial" w:cs="Arial" w:hint="eastAsia"/>
                <w:color w:val="000000" w:themeColor="text1"/>
                <w:lang w:val="en-US" w:eastAsia="zh-CN"/>
              </w:rPr>
            </w:pPr>
            <w:ins w:id="237" w:author="Anders Askerup" w:date="2025-08-27T04:16:00Z" w16du:dateUtc="2025-08-27T09:16:00Z">
              <w:r>
                <w:rPr>
                  <w:rFonts w:ascii="Arial" w:eastAsia="SimSun" w:hAnsi="Arial" w:cs="Arial"/>
                  <w:color w:val="000000" w:themeColor="text1"/>
                  <w:lang w:val="en-US" w:eastAsia="zh-CN"/>
                </w:rPr>
                <w:t xml:space="preserve">Open so </w:t>
              </w:r>
              <w:r w:rsidR="00ED3031">
                <w:rPr>
                  <w:rFonts w:ascii="Arial" w:eastAsia="SimSun" w:hAnsi="Arial" w:cs="Arial"/>
                  <w:color w:val="000000" w:themeColor="text1"/>
                  <w:lang w:val="en-US" w:eastAsia="zh-CN"/>
                </w:rPr>
                <w:t>stage 2 can be looked at</w:t>
              </w:r>
            </w:ins>
          </w:p>
        </w:tc>
      </w:tr>
      <w:tr w:rsidR="00E3562C" w14:paraId="234E5764" w14:textId="77777777" w:rsidTr="007603F8">
        <w:trPr>
          <w:cantSplit/>
        </w:trPr>
        <w:tc>
          <w:tcPr>
            <w:tcW w:w="974" w:type="dxa"/>
            <w:tcBorders>
              <w:bottom w:val="nil"/>
            </w:tcBorders>
            <w:shd w:val="clear" w:color="auto" w:fill="auto"/>
          </w:tcPr>
          <w:p w14:paraId="64876510"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93CF85F" w14:textId="3A43DF1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3111B04" w14:textId="77777777" w:rsidR="00E3562C" w:rsidRDefault="00E3562C" w:rsidP="00E3562C">
            <w:pPr>
              <w:spacing w:after="0"/>
              <w:jc w:val="center"/>
              <w:rPr>
                <w:rFonts w:ascii="Arial" w:eastAsia="SimSun" w:hAnsi="Arial" w:cs="Arial"/>
                <w:bCs/>
                <w:color w:val="0000FF"/>
                <w:lang w:eastAsia="zh-CN"/>
              </w:rPr>
            </w:pPr>
            <w:hyperlink r:id="rId330" w:history="1">
              <w:r>
                <w:rPr>
                  <w:rStyle w:val="Hyperlink"/>
                  <w:rFonts w:ascii="Arial" w:eastAsia="SimSun" w:hAnsi="Arial" w:cs="Arial" w:hint="eastAsia"/>
                  <w:bCs/>
                  <w:lang w:eastAsia="zh-CN"/>
                </w:rPr>
                <w:t>3334</w:t>
              </w:r>
            </w:hyperlink>
          </w:p>
        </w:tc>
        <w:tc>
          <w:tcPr>
            <w:tcW w:w="3674" w:type="dxa"/>
            <w:tcBorders>
              <w:bottom w:val="single" w:sz="4" w:space="0" w:color="auto"/>
            </w:tcBorders>
            <w:shd w:val="clear" w:color="auto" w:fill="auto"/>
          </w:tcPr>
          <w:p w14:paraId="724665BB"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0680 Rel-19 Correct the description of </w:t>
            </w:r>
            <w:proofErr w:type="spellStart"/>
            <w:r>
              <w:rPr>
                <w:rFonts w:ascii="Arial" w:eastAsia="SimSun" w:hAnsi="Arial" w:cs="Arial" w:hint="eastAsia"/>
                <w:bCs/>
                <w:snapToGrid w:val="0"/>
                <w:color w:val="000000" w:themeColor="text1"/>
                <w:lang w:eastAsia="zh-CN"/>
              </w:rPr>
              <w:t>appBinInfo</w:t>
            </w:r>
            <w:proofErr w:type="spellEnd"/>
            <w:r>
              <w:rPr>
                <w:rFonts w:ascii="Arial" w:eastAsia="SimSun" w:hAnsi="Arial" w:cs="Arial" w:hint="eastAsia"/>
                <w:bCs/>
                <w:snapToGrid w:val="0"/>
                <w:color w:val="000000" w:themeColor="text1"/>
                <w:lang w:eastAsia="zh-CN"/>
              </w:rPr>
              <w:t xml:space="preserve"> in </w:t>
            </w:r>
            <w:proofErr w:type="spellStart"/>
            <w:r>
              <w:rPr>
                <w:rFonts w:ascii="Arial" w:eastAsia="SimSun" w:hAnsi="Arial" w:cs="Arial" w:hint="eastAsia"/>
                <w:bCs/>
                <w:snapToGrid w:val="0"/>
                <w:color w:val="000000" w:themeColor="text1"/>
                <w:lang w:eastAsia="zh-CN"/>
              </w:rPr>
              <w:t>ImsEventFilter</w:t>
            </w:r>
            <w:proofErr w:type="spellEnd"/>
          </w:p>
        </w:tc>
        <w:tc>
          <w:tcPr>
            <w:tcW w:w="1589" w:type="dxa"/>
            <w:tcBorders>
              <w:bottom w:val="single" w:sz="4" w:space="0" w:color="auto"/>
            </w:tcBorders>
            <w:shd w:val="clear" w:color="auto" w:fill="auto"/>
          </w:tcPr>
          <w:p w14:paraId="11B9ABC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AFE9F1F" w14:textId="7E052BF7" w:rsidR="00E3562C" w:rsidRDefault="007603F8" w:rsidP="00E3562C">
            <w:pPr>
              <w:spacing w:after="0"/>
              <w:rPr>
                <w:rFonts w:ascii="Arial" w:hAnsi="Arial" w:cs="Arial"/>
                <w:color w:val="000000" w:themeColor="text1"/>
                <w:lang w:val="en-US"/>
              </w:rPr>
            </w:pPr>
            <w:ins w:id="238" w:author="Anders Askerup" w:date="2025-08-27T04:35:00Z" w16du:dateUtc="2025-08-27T09:35:00Z">
              <w:r>
                <w:rPr>
                  <w:rFonts w:ascii="Arial" w:hAnsi="Arial" w:cs="Arial"/>
                  <w:color w:val="000000" w:themeColor="text1"/>
                  <w:lang w:val="en-US"/>
                </w:rPr>
                <w:t>Revised to C4-253473</w:t>
              </w:r>
            </w:ins>
          </w:p>
        </w:tc>
        <w:tc>
          <w:tcPr>
            <w:tcW w:w="6662" w:type="dxa"/>
            <w:tcBorders>
              <w:bottom w:val="nil"/>
            </w:tcBorders>
            <w:shd w:val="clear" w:color="auto" w:fill="auto"/>
          </w:tcPr>
          <w:p w14:paraId="352B2ED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4961922" w14:textId="77777777" w:rsidR="00E3562C" w:rsidRDefault="00E3562C" w:rsidP="00E3562C">
            <w:pPr>
              <w:spacing w:after="0"/>
              <w:rPr>
                <w:ins w:id="239" w:author="Anders Askerup" w:date="2025-08-27T04:35:00Z" w16du:dateUtc="2025-08-27T09:3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4B0F25A" w14:textId="3D4E1835" w:rsidR="00610952" w:rsidRDefault="00610952" w:rsidP="00E3562C">
            <w:pPr>
              <w:spacing w:after="0"/>
              <w:rPr>
                <w:rFonts w:ascii="Arial" w:eastAsia="SimSun" w:hAnsi="Arial" w:cs="Arial"/>
                <w:color w:val="000000" w:themeColor="text1"/>
                <w:lang w:val="en-US" w:eastAsia="zh-CN"/>
              </w:rPr>
            </w:pPr>
            <w:ins w:id="240" w:author="Anders Askerup" w:date="2025-08-27T04:35:00Z" w16du:dateUtc="2025-08-27T09:35:00Z">
              <w:r>
                <w:rPr>
                  <w:rFonts w:ascii="Arial" w:eastAsia="SimSun" w:hAnsi="Arial" w:cs="Arial"/>
                  <w:color w:val="000000" w:themeColor="text1"/>
                  <w:lang w:val="en-US" w:eastAsia="zh-CN"/>
                </w:rPr>
                <w:t>Cover sheet typos to be corrected</w:t>
              </w:r>
            </w:ins>
          </w:p>
        </w:tc>
      </w:tr>
      <w:tr w:rsidR="007603F8" w14:paraId="63977238" w14:textId="77777777" w:rsidTr="007603F8">
        <w:trPr>
          <w:cantSplit/>
          <w:ins w:id="241" w:author="Anders Askerup" w:date="2025-08-27T04:35:00Z" w16du:dateUtc="2025-08-27T09:35:00Z"/>
        </w:trPr>
        <w:tc>
          <w:tcPr>
            <w:tcW w:w="974" w:type="dxa"/>
            <w:tcBorders>
              <w:top w:val="nil"/>
            </w:tcBorders>
            <w:shd w:val="clear" w:color="auto" w:fill="auto"/>
          </w:tcPr>
          <w:p w14:paraId="7B48CFDA" w14:textId="77777777" w:rsidR="007603F8" w:rsidRDefault="007603F8" w:rsidP="007603F8">
            <w:pPr>
              <w:spacing w:after="0"/>
              <w:rPr>
                <w:ins w:id="242" w:author="Anders Askerup" w:date="2025-08-27T04:35:00Z" w16du:dateUtc="2025-08-27T09:3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5AE451" w14:textId="77777777" w:rsidR="007603F8" w:rsidRDefault="007603F8" w:rsidP="007603F8">
            <w:pPr>
              <w:spacing w:after="0"/>
              <w:rPr>
                <w:ins w:id="243" w:author="Anders Askerup" w:date="2025-08-27T04:35:00Z" w16du:dateUtc="2025-08-27T09:35:00Z"/>
                <w:rFonts w:ascii="Arial" w:hAnsi="Arial" w:cs="Arial"/>
                <w:b/>
                <w:bCs/>
                <w:color w:val="000000" w:themeColor="text1"/>
                <w:lang w:val="en-US"/>
              </w:rPr>
            </w:pPr>
          </w:p>
        </w:tc>
        <w:tc>
          <w:tcPr>
            <w:tcW w:w="1240" w:type="dxa"/>
            <w:tcBorders>
              <w:top w:val="single" w:sz="4" w:space="0" w:color="auto"/>
            </w:tcBorders>
            <w:shd w:val="clear" w:color="auto" w:fill="00FFFF"/>
          </w:tcPr>
          <w:p w14:paraId="40F5D6A9" w14:textId="0E44564B" w:rsidR="007603F8" w:rsidRPr="007603F8" w:rsidRDefault="007603F8" w:rsidP="007603F8">
            <w:pPr>
              <w:spacing w:after="0"/>
              <w:jc w:val="center"/>
              <w:rPr>
                <w:ins w:id="244" w:author="Anders Askerup" w:date="2025-08-27T04:35:00Z" w16du:dateUtc="2025-08-27T09:35:00Z"/>
                <w:rFonts w:ascii="Arial" w:hAnsi="Arial" w:cs="Arial"/>
              </w:rPr>
            </w:pPr>
            <w:ins w:id="245" w:author="Anders Askerup" w:date="2025-08-27T04:35:00Z" w16du:dateUtc="2025-08-27T09:35:00Z">
              <w:r w:rsidRPr="007603F8">
                <w:rPr>
                  <w:rFonts w:ascii="Arial" w:hAnsi="Arial" w:cs="Arial"/>
                </w:rPr>
                <w:fldChar w:fldCharType="begin"/>
              </w:r>
              <w:r w:rsidRPr="007603F8">
                <w:rPr>
                  <w:rFonts w:ascii="Arial" w:hAnsi="Arial" w:cs="Arial"/>
                </w:rPr>
                <w:instrText>HYPERLINK "./docs/C4-253473.zip"</w:instrText>
              </w:r>
              <w:r w:rsidRPr="007603F8">
                <w:rPr>
                  <w:rFonts w:ascii="Arial" w:hAnsi="Arial" w:cs="Arial"/>
                </w:rPr>
              </w:r>
              <w:r w:rsidRPr="007603F8">
                <w:rPr>
                  <w:rFonts w:ascii="Arial" w:hAnsi="Arial" w:cs="Arial"/>
                </w:rPr>
                <w:fldChar w:fldCharType="separate"/>
              </w:r>
            </w:ins>
            <w:r w:rsidRPr="007603F8">
              <w:rPr>
                <w:rStyle w:val="Hyperlink"/>
                <w:rFonts w:ascii="Arial" w:hAnsi="Arial" w:cs="Arial"/>
              </w:rPr>
              <w:t>3473</w:t>
            </w:r>
            <w:ins w:id="246" w:author="Anders Askerup" w:date="2025-08-27T04:35:00Z" w16du:dateUtc="2025-08-27T09:35:00Z">
              <w:r w:rsidRPr="007603F8">
                <w:rPr>
                  <w:rFonts w:ascii="Arial" w:hAnsi="Arial" w:cs="Arial"/>
                </w:rPr>
                <w:fldChar w:fldCharType="end"/>
              </w:r>
            </w:ins>
          </w:p>
        </w:tc>
        <w:tc>
          <w:tcPr>
            <w:tcW w:w="3674" w:type="dxa"/>
            <w:tcBorders>
              <w:top w:val="single" w:sz="4" w:space="0" w:color="auto"/>
            </w:tcBorders>
            <w:shd w:val="clear" w:color="auto" w:fill="00FFFF"/>
          </w:tcPr>
          <w:p w14:paraId="3238E611" w14:textId="36C46D7A" w:rsidR="007603F8" w:rsidRDefault="007603F8" w:rsidP="007603F8">
            <w:pPr>
              <w:spacing w:after="0"/>
              <w:rPr>
                <w:ins w:id="247" w:author="Anders Askerup" w:date="2025-08-27T04:35:00Z" w16du:dateUtc="2025-08-27T09:35:00Z"/>
                <w:rFonts w:ascii="Arial" w:eastAsia="SimSun" w:hAnsi="Arial" w:cs="Arial" w:hint="eastAsia"/>
                <w:bCs/>
                <w:snapToGrid w:val="0"/>
                <w:color w:val="000000" w:themeColor="text1"/>
                <w:lang w:eastAsia="zh-CN"/>
              </w:rPr>
            </w:pPr>
            <w:ins w:id="248" w:author="Anders Askerup" w:date="2025-08-27T04:35:00Z" w16du:dateUtc="2025-08-27T09:35:00Z">
              <w:r>
                <w:rPr>
                  <w:rFonts w:ascii="Arial" w:eastAsia="SimSun" w:hAnsi="Arial" w:cs="Arial" w:hint="eastAsia"/>
                  <w:bCs/>
                  <w:snapToGrid w:val="0"/>
                  <w:color w:val="000000" w:themeColor="text1"/>
                  <w:lang w:eastAsia="zh-CN"/>
                </w:rPr>
                <w:t xml:space="preserve">CR 29.571 0680 Rel-19 Correct the description of </w:t>
              </w:r>
              <w:proofErr w:type="spellStart"/>
              <w:r>
                <w:rPr>
                  <w:rFonts w:ascii="Arial" w:eastAsia="SimSun" w:hAnsi="Arial" w:cs="Arial" w:hint="eastAsia"/>
                  <w:bCs/>
                  <w:snapToGrid w:val="0"/>
                  <w:color w:val="000000" w:themeColor="text1"/>
                  <w:lang w:eastAsia="zh-CN"/>
                </w:rPr>
                <w:t>appBinInfo</w:t>
              </w:r>
              <w:proofErr w:type="spellEnd"/>
              <w:r>
                <w:rPr>
                  <w:rFonts w:ascii="Arial" w:eastAsia="SimSun" w:hAnsi="Arial" w:cs="Arial" w:hint="eastAsia"/>
                  <w:bCs/>
                  <w:snapToGrid w:val="0"/>
                  <w:color w:val="000000" w:themeColor="text1"/>
                  <w:lang w:eastAsia="zh-CN"/>
                </w:rPr>
                <w:t xml:space="preserve"> in </w:t>
              </w:r>
              <w:proofErr w:type="spellStart"/>
              <w:r>
                <w:rPr>
                  <w:rFonts w:ascii="Arial" w:eastAsia="SimSun" w:hAnsi="Arial" w:cs="Arial" w:hint="eastAsia"/>
                  <w:bCs/>
                  <w:snapToGrid w:val="0"/>
                  <w:color w:val="000000" w:themeColor="text1"/>
                  <w:lang w:eastAsia="zh-CN"/>
                </w:rPr>
                <w:t>ImsEventFilter</w:t>
              </w:r>
              <w:proofErr w:type="spellEnd"/>
            </w:ins>
          </w:p>
        </w:tc>
        <w:tc>
          <w:tcPr>
            <w:tcW w:w="1589" w:type="dxa"/>
            <w:tcBorders>
              <w:top w:val="single" w:sz="4" w:space="0" w:color="auto"/>
            </w:tcBorders>
            <w:shd w:val="clear" w:color="auto" w:fill="00FFFF"/>
          </w:tcPr>
          <w:p w14:paraId="4BDED764" w14:textId="28A8B7B7" w:rsidR="007603F8" w:rsidRDefault="007603F8" w:rsidP="007603F8">
            <w:pPr>
              <w:spacing w:after="0"/>
              <w:rPr>
                <w:ins w:id="249" w:author="Anders Askerup" w:date="2025-08-27T04:35:00Z" w16du:dateUtc="2025-08-27T09:35:00Z"/>
                <w:rFonts w:ascii="Arial" w:eastAsia="SimSun" w:hAnsi="Arial" w:cs="Arial" w:hint="eastAsia"/>
                <w:color w:val="000000" w:themeColor="text1"/>
                <w:lang w:val="en-US" w:eastAsia="zh-CN"/>
              </w:rPr>
            </w:pPr>
            <w:ins w:id="250" w:author="Anders Askerup" w:date="2025-08-27T04:35:00Z" w16du:dateUtc="2025-08-27T09:35:00Z">
              <w:r>
                <w:rPr>
                  <w:rFonts w:ascii="Arial" w:eastAsia="SimSun"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3EFA0087" w14:textId="3F654AC7" w:rsidR="007603F8" w:rsidRDefault="00610952" w:rsidP="007603F8">
            <w:pPr>
              <w:spacing w:after="0"/>
              <w:rPr>
                <w:ins w:id="251" w:author="Anders Askerup" w:date="2025-08-27T04:35:00Z" w16du:dateUtc="2025-08-27T09:35:00Z"/>
                <w:rFonts w:ascii="Arial" w:hAnsi="Arial" w:cs="Arial"/>
                <w:color w:val="000000" w:themeColor="text1"/>
                <w:lang w:val="en-US"/>
              </w:rPr>
            </w:pPr>
            <w:ins w:id="252" w:author="Anders Askerup" w:date="2025-08-27T04:35:00Z" w16du:dateUtc="2025-08-27T09:35:00Z">
              <w:r>
                <w:rPr>
                  <w:rFonts w:ascii="Arial" w:hAnsi="Arial" w:cs="Arial"/>
                  <w:color w:val="000000" w:themeColor="text1"/>
                  <w:lang w:val="en-US"/>
                </w:rPr>
                <w:t>Agreed</w:t>
              </w:r>
            </w:ins>
          </w:p>
        </w:tc>
        <w:tc>
          <w:tcPr>
            <w:tcW w:w="6662" w:type="dxa"/>
            <w:tcBorders>
              <w:top w:val="nil"/>
            </w:tcBorders>
            <w:shd w:val="clear" w:color="auto" w:fill="00FFFF"/>
          </w:tcPr>
          <w:p w14:paraId="13B39AFC" w14:textId="77777777" w:rsidR="00610952" w:rsidRDefault="00610952" w:rsidP="007603F8">
            <w:pPr>
              <w:spacing w:after="0"/>
              <w:rPr>
                <w:ins w:id="253" w:author="Anders Askerup" w:date="2025-08-27T04:35:00Z" w16du:dateUtc="2025-08-27T09:35:00Z"/>
                <w:rFonts w:ascii="Arial" w:eastAsia="SimSun" w:hAnsi="Arial" w:cs="Arial"/>
                <w:color w:val="000000" w:themeColor="text1"/>
                <w:lang w:val="en-US" w:eastAsia="zh-CN"/>
              </w:rPr>
            </w:pPr>
          </w:p>
          <w:p w14:paraId="17F315C9" w14:textId="6C4D614D" w:rsidR="007603F8" w:rsidRDefault="00610952" w:rsidP="007603F8">
            <w:pPr>
              <w:spacing w:after="0"/>
              <w:rPr>
                <w:ins w:id="254" w:author="Anders Askerup" w:date="2025-08-27T04:35:00Z" w16du:dateUtc="2025-08-27T09:35:00Z"/>
                <w:rFonts w:ascii="Arial" w:eastAsia="SimSun" w:hAnsi="Arial" w:cs="Arial" w:hint="eastAsia"/>
                <w:color w:val="000000" w:themeColor="text1"/>
                <w:lang w:val="en-US" w:eastAsia="zh-CN"/>
              </w:rPr>
            </w:pPr>
            <w:ins w:id="255" w:author="Anders Askerup" w:date="2025-08-27T04:35:00Z" w16du:dateUtc="2025-08-27T09:35:00Z">
              <w:r>
                <w:rPr>
                  <w:rFonts w:ascii="Arial" w:eastAsia="SimSun" w:hAnsi="Arial" w:cs="Arial"/>
                  <w:color w:val="000000" w:themeColor="text1"/>
                  <w:lang w:val="en-US" w:eastAsia="zh-CN"/>
                </w:rPr>
                <w:t>WOP</w:t>
              </w:r>
            </w:ins>
          </w:p>
        </w:tc>
      </w:tr>
      <w:tr w:rsidR="00E3562C" w14:paraId="74DE32E4" w14:textId="77777777" w:rsidTr="007D1B9B">
        <w:trPr>
          <w:cantSplit/>
        </w:trPr>
        <w:tc>
          <w:tcPr>
            <w:tcW w:w="974" w:type="dxa"/>
            <w:shd w:val="clear" w:color="auto" w:fill="auto"/>
          </w:tcPr>
          <w:p w14:paraId="0F7B52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9058619" w14:textId="58D3837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3F6141F" w14:textId="77777777" w:rsidR="00E3562C" w:rsidRDefault="00E3562C" w:rsidP="00E3562C">
            <w:pPr>
              <w:spacing w:after="0"/>
              <w:jc w:val="center"/>
              <w:rPr>
                <w:rFonts w:ascii="Arial" w:eastAsia="SimSun" w:hAnsi="Arial" w:cs="Arial"/>
                <w:bCs/>
                <w:color w:val="0000FF"/>
                <w:lang w:eastAsia="zh-CN"/>
              </w:rPr>
            </w:pPr>
            <w:hyperlink r:id="rId331" w:history="1">
              <w:r>
                <w:rPr>
                  <w:rStyle w:val="Hyperlink"/>
                  <w:rFonts w:ascii="Arial" w:eastAsia="SimSun" w:hAnsi="Arial" w:cs="Arial" w:hint="eastAsia"/>
                  <w:bCs/>
                  <w:lang w:eastAsia="zh-CN"/>
                </w:rPr>
                <w:t>3335</w:t>
              </w:r>
            </w:hyperlink>
          </w:p>
        </w:tc>
        <w:tc>
          <w:tcPr>
            <w:tcW w:w="3674" w:type="dxa"/>
            <w:tcBorders>
              <w:bottom w:val="single" w:sz="4" w:space="0" w:color="auto"/>
            </w:tcBorders>
            <w:shd w:val="clear" w:color="auto" w:fill="FFFF00"/>
          </w:tcPr>
          <w:p w14:paraId="026EB518"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0091 Rel-19 Add DC interworking indication in </w:t>
            </w:r>
            <w:proofErr w:type="spellStart"/>
            <w:r>
              <w:rPr>
                <w:rFonts w:ascii="Arial" w:eastAsia="SimSun" w:hAnsi="Arial" w:cs="Arial" w:hint="eastAsia"/>
                <w:bCs/>
                <w:snapToGrid w:val="0"/>
                <w:color w:val="000000" w:themeColor="text1"/>
                <w:lang w:eastAsia="zh-CN"/>
              </w:rPr>
              <w:t>DcMediaSpecification</w:t>
            </w:r>
            <w:proofErr w:type="spellEnd"/>
          </w:p>
        </w:tc>
        <w:tc>
          <w:tcPr>
            <w:tcW w:w="1589" w:type="dxa"/>
            <w:tcBorders>
              <w:bottom w:val="single" w:sz="4" w:space="0" w:color="auto"/>
            </w:tcBorders>
            <w:shd w:val="clear" w:color="auto" w:fill="FFFF00"/>
          </w:tcPr>
          <w:p w14:paraId="6C26064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09CC94BD" w14:textId="4BF481ED" w:rsidR="00E3562C" w:rsidRDefault="00BE0024" w:rsidP="00E3562C">
            <w:pPr>
              <w:spacing w:after="0"/>
              <w:rPr>
                <w:rFonts w:ascii="Arial" w:hAnsi="Arial" w:cs="Arial"/>
                <w:color w:val="000000" w:themeColor="text1"/>
                <w:lang w:val="en-US"/>
              </w:rPr>
            </w:pPr>
            <w:ins w:id="256" w:author="Anders Askerup" w:date="2025-08-27T04:39:00Z" w16du:dateUtc="2025-08-27T09:39: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0872DC4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E4BBC36" w14:textId="77777777" w:rsidR="00E3562C" w:rsidRDefault="00E3562C" w:rsidP="00E3562C">
            <w:pPr>
              <w:spacing w:after="0"/>
              <w:rPr>
                <w:ins w:id="257" w:author="Anders Askerup" w:date="2025-08-27T04:38:00Z" w16du:dateUtc="2025-08-27T09:3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FC669BD" w14:textId="77777777" w:rsidR="00E17399" w:rsidRDefault="00E17399" w:rsidP="00E3562C">
            <w:pPr>
              <w:spacing w:after="0"/>
              <w:rPr>
                <w:ins w:id="258" w:author="Anders Askerup" w:date="2025-08-27T04:38:00Z" w16du:dateUtc="2025-08-27T09:38:00Z"/>
                <w:rFonts w:ascii="Arial" w:eastAsia="SimSun" w:hAnsi="Arial" w:cs="Arial"/>
                <w:color w:val="000000" w:themeColor="text1"/>
                <w:lang w:val="en-US" w:eastAsia="zh-CN"/>
              </w:rPr>
            </w:pPr>
            <w:ins w:id="259" w:author="Anders Askerup" w:date="2025-08-27T04:38:00Z" w16du:dateUtc="2025-08-27T09:38:00Z">
              <w:r>
                <w:rPr>
                  <w:rFonts w:ascii="Arial" w:eastAsia="SimSun" w:hAnsi="Arial" w:cs="Arial"/>
                  <w:color w:val="000000" w:themeColor="text1"/>
                  <w:lang w:val="en-US" w:eastAsia="zh-CN"/>
                </w:rPr>
                <w:t xml:space="preserve">Check with </w:t>
              </w:r>
              <w:proofErr w:type="spellStart"/>
              <w:r>
                <w:rPr>
                  <w:rFonts w:ascii="Arial" w:eastAsia="SimSun" w:hAnsi="Arial" w:cs="Arial"/>
                  <w:color w:val="000000" w:themeColor="text1"/>
                  <w:lang w:val="en-US" w:eastAsia="zh-CN"/>
                </w:rPr>
                <w:t>Nivenka</w:t>
              </w:r>
              <w:proofErr w:type="spellEnd"/>
              <w:r>
                <w:rPr>
                  <w:rFonts w:ascii="Arial" w:eastAsia="SimSun" w:hAnsi="Arial" w:cs="Arial"/>
                  <w:color w:val="000000" w:themeColor="text1"/>
                  <w:lang w:val="en-US" w:eastAsia="zh-CN"/>
                </w:rPr>
                <w:t xml:space="preserve"> if there is a clash</w:t>
              </w:r>
            </w:ins>
          </w:p>
          <w:p w14:paraId="39791317" w14:textId="24D86385" w:rsidR="00100E0A" w:rsidRDefault="00100E0A" w:rsidP="00E3562C">
            <w:pPr>
              <w:spacing w:after="0"/>
              <w:rPr>
                <w:rFonts w:ascii="Arial" w:eastAsia="SimSun" w:hAnsi="Arial" w:cs="Arial"/>
                <w:color w:val="000000" w:themeColor="text1"/>
                <w:lang w:val="en-US" w:eastAsia="zh-CN"/>
              </w:rPr>
            </w:pPr>
            <w:ins w:id="260" w:author="Anders Askerup" w:date="2025-08-27T04:39:00Z" w16du:dateUtc="2025-08-27T09:39:00Z">
              <w:r>
                <w:rPr>
                  <w:rFonts w:ascii="Arial" w:eastAsia="SimSun" w:hAnsi="Arial" w:cs="Arial"/>
                  <w:color w:val="000000" w:themeColor="text1"/>
                  <w:lang w:val="en-US" w:eastAsia="zh-CN"/>
                </w:rPr>
                <w:t xml:space="preserve">Rong: describe that </w:t>
              </w:r>
              <w:r w:rsidR="00BE0024">
                <w:rPr>
                  <w:rFonts w:ascii="Arial" w:eastAsia="SimSun" w:hAnsi="Arial" w:cs="Arial"/>
                  <w:color w:val="000000" w:themeColor="text1"/>
                  <w:lang w:val="en-US" w:eastAsia="zh-CN"/>
                </w:rPr>
                <w:t>if the attribute is not present it means it is false</w:t>
              </w:r>
            </w:ins>
          </w:p>
        </w:tc>
      </w:tr>
      <w:tr w:rsidR="00E3562C" w14:paraId="6E592C08" w14:textId="77777777" w:rsidTr="007D1B9B">
        <w:trPr>
          <w:cantSplit/>
        </w:trPr>
        <w:tc>
          <w:tcPr>
            <w:tcW w:w="974" w:type="dxa"/>
            <w:tcBorders>
              <w:bottom w:val="nil"/>
            </w:tcBorders>
            <w:shd w:val="clear" w:color="auto" w:fill="auto"/>
          </w:tcPr>
          <w:p w14:paraId="0B53575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174B01B9" w14:textId="4566AEC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38DCA82" w14:textId="77777777" w:rsidR="00E3562C" w:rsidRDefault="00E3562C" w:rsidP="00E3562C">
            <w:pPr>
              <w:spacing w:after="0"/>
              <w:jc w:val="center"/>
              <w:rPr>
                <w:rFonts w:ascii="Arial" w:eastAsia="SimSun" w:hAnsi="Arial" w:cs="Arial"/>
                <w:bCs/>
                <w:color w:val="0000FF"/>
                <w:lang w:eastAsia="zh-CN"/>
              </w:rPr>
            </w:pPr>
            <w:hyperlink r:id="rId332" w:history="1">
              <w:r>
                <w:rPr>
                  <w:rStyle w:val="Hyperlink"/>
                  <w:rFonts w:ascii="Arial" w:eastAsia="SimSun" w:hAnsi="Arial" w:cs="Arial" w:hint="eastAsia"/>
                  <w:bCs/>
                  <w:lang w:eastAsia="zh-CN"/>
                </w:rPr>
                <w:t>3336</w:t>
              </w:r>
            </w:hyperlink>
          </w:p>
        </w:tc>
        <w:tc>
          <w:tcPr>
            <w:tcW w:w="3674" w:type="dxa"/>
            <w:tcBorders>
              <w:bottom w:val="single" w:sz="4" w:space="0" w:color="auto"/>
            </w:tcBorders>
            <w:shd w:val="clear" w:color="auto" w:fill="auto"/>
          </w:tcPr>
          <w:p w14:paraId="619EAED2"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29.329 0255 Rel-19 Add commands and AVPs to support IMS AS registration to HSS</w:t>
            </w:r>
          </w:p>
        </w:tc>
        <w:tc>
          <w:tcPr>
            <w:tcW w:w="1589" w:type="dxa"/>
            <w:tcBorders>
              <w:bottom w:val="single" w:sz="4" w:space="0" w:color="auto"/>
            </w:tcBorders>
            <w:shd w:val="clear" w:color="auto" w:fill="auto"/>
          </w:tcPr>
          <w:p w14:paraId="1FA5A71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1075640" w14:textId="6ADA499E" w:rsidR="00E3562C" w:rsidRDefault="007D1B9B" w:rsidP="00E3562C">
            <w:pPr>
              <w:spacing w:after="0"/>
              <w:rPr>
                <w:rFonts w:ascii="Arial" w:hAnsi="Arial" w:cs="Arial"/>
                <w:color w:val="000000" w:themeColor="text1"/>
                <w:lang w:val="en-US"/>
              </w:rPr>
            </w:pPr>
            <w:ins w:id="261" w:author="Anders Askerup" w:date="2025-08-27T04:54:00Z" w16du:dateUtc="2025-08-27T09:54:00Z">
              <w:r>
                <w:rPr>
                  <w:rFonts w:ascii="Arial" w:hAnsi="Arial" w:cs="Arial"/>
                  <w:color w:val="000000" w:themeColor="text1"/>
                  <w:lang w:val="en-US"/>
                </w:rPr>
                <w:t>Revised to C4-253474</w:t>
              </w:r>
            </w:ins>
          </w:p>
        </w:tc>
        <w:tc>
          <w:tcPr>
            <w:tcW w:w="6662" w:type="dxa"/>
            <w:tcBorders>
              <w:bottom w:val="nil"/>
            </w:tcBorders>
            <w:shd w:val="clear" w:color="auto" w:fill="auto"/>
          </w:tcPr>
          <w:p w14:paraId="0184A0A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F81D631" w14:textId="77777777" w:rsidR="00E3562C" w:rsidRDefault="00E3562C" w:rsidP="00E3562C">
            <w:pPr>
              <w:spacing w:after="0"/>
              <w:rPr>
                <w:ins w:id="262" w:author="Anders Askerup" w:date="2025-08-27T04:42:00Z" w16du:dateUtc="2025-08-27T09:4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2E54B01" w14:textId="77777777" w:rsidR="00142896" w:rsidRDefault="00142896" w:rsidP="00E3562C">
            <w:pPr>
              <w:spacing w:after="0"/>
              <w:rPr>
                <w:ins w:id="263" w:author="Anders Askerup" w:date="2025-08-27T04:47:00Z" w16du:dateUtc="2025-08-27T09:47:00Z"/>
                <w:rFonts w:ascii="Arial" w:eastAsia="SimSun" w:hAnsi="Arial" w:cs="Arial"/>
                <w:color w:val="000000" w:themeColor="text1"/>
                <w:lang w:val="en-US" w:eastAsia="zh-CN"/>
              </w:rPr>
            </w:pPr>
            <w:ins w:id="264" w:author="Anders Askerup" w:date="2025-08-27T04:42:00Z" w16du:dateUtc="2025-08-27T09:42:00Z">
              <w:r>
                <w:rPr>
                  <w:rFonts w:ascii="Arial" w:eastAsia="SimSun" w:hAnsi="Arial" w:cs="Arial"/>
                  <w:color w:val="000000" w:themeColor="text1"/>
                  <w:lang w:val="en-US" w:eastAsia="zh-CN"/>
                </w:rPr>
                <w:t xml:space="preserve">ZTE: Don’t think </w:t>
              </w:r>
              <w:proofErr w:type="spellStart"/>
              <w:r>
                <w:rPr>
                  <w:rFonts w:ascii="Arial" w:eastAsia="SimSun" w:hAnsi="Arial" w:cs="Arial"/>
                  <w:color w:val="000000" w:themeColor="text1"/>
                  <w:lang w:val="en-US" w:eastAsia="zh-CN"/>
                </w:rPr>
                <w:t>Sh</w:t>
              </w:r>
              <w:proofErr w:type="spellEnd"/>
              <w:r>
                <w:rPr>
                  <w:rFonts w:ascii="Arial" w:eastAsia="SimSun" w:hAnsi="Arial" w:cs="Arial"/>
                  <w:color w:val="000000" w:themeColor="text1"/>
                  <w:lang w:val="en-US" w:eastAsia="zh-CN"/>
                </w:rPr>
                <w:t xml:space="preserve"> should be updated</w:t>
              </w:r>
            </w:ins>
          </w:p>
          <w:p w14:paraId="0CB8D701" w14:textId="77777777" w:rsidR="0024168D" w:rsidRDefault="0024168D" w:rsidP="00E3562C">
            <w:pPr>
              <w:spacing w:after="0"/>
              <w:rPr>
                <w:ins w:id="265" w:author="Anders Askerup" w:date="2025-08-27T04:53:00Z" w16du:dateUtc="2025-08-27T09:53:00Z"/>
                <w:rFonts w:ascii="Arial" w:eastAsia="SimSun" w:hAnsi="Arial" w:cs="Arial"/>
                <w:color w:val="000000" w:themeColor="text1"/>
                <w:lang w:val="en-US" w:eastAsia="zh-CN"/>
              </w:rPr>
            </w:pPr>
            <w:ins w:id="266" w:author="Anders Askerup" w:date="2025-08-27T04:47:00Z" w16du:dateUtc="2025-08-27T09:47:00Z">
              <w:r>
                <w:rPr>
                  <w:rFonts w:ascii="Arial" w:eastAsia="SimSun" w:hAnsi="Arial" w:cs="Arial"/>
                  <w:color w:val="000000" w:themeColor="text1"/>
                  <w:lang w:val="en-US" w:eastAsia="zh-CN"/>
                </w:rPr>
                <w:t>The command code needs to be marked as XXX</w:t>
              </w:r>
            </w:ins>
          </w:p>
          <w:p w14:paraId="58130FFC" w14:textId="4868C3A2" w:rsidR="003D5641" w:rsidRDefault="003D5641" w:rsidP="00E3562C">
            <w:pPr>
              <w:spacing w:after="0"/>
              <w:rPr>
                <w:rFonts w:ascii="Arial" w:eastAsia="SimSun" w:hAnsi="Arial" w:cs="Arial"/>
                <w:color w:val="000000" w:themeColor="text1"/>
                <w:lang w:val="en-US" w:eastAsia="zh-CN"/>
              </w:rPr>
            </w:pPr>
            <w:ins w:id="267" w:author="Anders Askerup" w:date="2025-08-27T04:53:00Z" w16du:dateUtc="2025-08-27T09:53:00Z">
              <w:r>
                <w:rPr>
                  <w:rFonts w:ascii="Arial" w:eastAsia="SimSun" w:hAnsi="Arial" w:cs="Arial"/>
                  <w:color w:val="000000" w:themeColor="text1"/>
                  <w:lang w:val="en-US" w:eastAsia="zh-CN"/>
                </w:rPr>
                <w:t xml:space="preserve">Check if existing commands can be re-used and a new </w:t>
              </w:r>
              <w:proofErr w:type="spellStart"/>
              <w:r>
                <w:rPr>
                  <w:rFonts w:ascii="Arial" w:eastAsia="SimSun" w:hAnsi="Arial" w:cs="Arial"/>
                  <w:color w:val="000000" w:themeColor="text1"/>
                  <w:lang w:val="en-US" w:eastAsia="zh-CN"/>
                </w:rPr>
                <w:t>DataReference</w:t>
              </w:r>
              <w:proofErr w:type="spellEnd"/>
              <w:r>
                <w:rPr>
                  <w:rFonts w:ascii="Arial" w:eastAsia="SimSun" w:hAnsi="Arial" w:cs="Arial"/>
                  <w:color w:val="000000" w:themeColor="text1"/>
                  <w:lang w:val="en-US" w:eastAsia="zh-CN"/>
                </w:rPr>
                <w:t xml:space="preserve"> can be introduced.</w:t>
              </w:r>
            </w:ins>
          </w:p>
        </w:tc>
      </w:tr>
      <w:tr w:rsidR="007D1B9B" w14:paraId="0282DE77" w14:textId="77777777" w:rsidTr="006C4957">
        <w:trPr>
          <w:cantSplit/>
          <w:ins w:id="268" w:author="Anders Askerup" w:date="2025-08-27T04:54:00Z" w16du:dateUtc="2025-08-27T09:54:00Z"/>
        </w:trPr>
        <w:tc>
          <w:tcPr>
            <w:tcW w:w="974" w:type="dxa"/>
            <w:tcBorders>
              <w:top w:val="nil"/>
            </w:tcBorders>
            <w:shd w:val="clear" w:color="auto" w:fill="auto"/>
          </w:tcPr>
          <w:p w14:paraId="0CD27681" w14:textId="77777777" w:rsidR="007D1B9B" w:rsidRDefault="007D1B9B" w:rsidP="007D1B9B">
            <w:pPr>
              <w:spacing w:after="0"/>
              <w:rPr>
                <w:ins w:id="269" w:author="Anders Askerup" w:date="2025-08-27T04:54:00Z" w16du:dateUtc="2025-08-27T09:5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118F3C1" w14:textId="77777777" w:rsidR="007D1B9B" w:rsidRDefault="007D1B9B" w:rsidP="007D1B9B">
            <w:pPr>
              <w:spacing w:after="0"/>
              <w:rPr>
                <w:ins w:id="270" w:author="Anders Askerup" w:date="2025-08-27T04:54:00Z" w16du:dateUtc="2025-08-27T09:5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54BF221" w14:textId="5D7B08B8" w:rsidR="007D1B9B" w:rsidRPr="007D1B9B" w:rsidRDefault="007D1B9B" w:rsidP="007D1B9B">
            <w:pPr>
              <w:spacing w:after="0"/>
              <w:jc w:val="center"/>
              <w:rPr>
                <w:ins w:id="271" w:author="Anders Askerup" w:date="2025-08-27T04:54:00Z" w16du:dateUtc="2025-08-27T09:54:00Z"/>
                <w:rFonts w:ascii="Arial" w:hAnsi="Arial" w:cs="Arial"/>
              </w:rPr>
            </w:pPr>
            <w:ins w:id="272" w:author="Anders Askerup" w:date="2025-08-27T04:54:00Z" w16du:dateUtc="2025-08-27T09:54:00Z">
              <w:r w:rsidRPr="007D1B9B">
                <w:rPr>
                  <w:rFonts w:ascii="Arial" w:hAnsi="Arial" w:cs="Arial"/>
                </w:rPr>
                <w:fldChar w:fldCharType="begin"/>
              </w:r>
              <w:r w:rsidRPr="007D1B9B">
                <w:rPr>
                  <w:rFonts w:ascii="Arial" w:hAnsi="Arial" w:cs="Arial"/>
                </w:rPr>
                <w:instrText>HYPERLINK "./docs/C4-253474.zip"</w:instrText>
              </w:r>
              <w:r w:rsidRPr="007D1B9B">
                <w:rPr>
                  <w:rFonts w:ascii="Arial" w:hAnsi="Arial" w:cs="Arial"/>
                </w:rPr>
              </w:r>
              <w:r w:rsidRPr="007D1B9B">
                <w:rPr>
                  <w:rFonts w:ascii="Arial" w:hAnsi="Arial" w:cs="Arial"/>
                </w:rPr>
                <w:fldChar w:fldCharType="separate"/>
              </w:r>
            </w:ins>
            <w:r w:rsidRPr="007D1B9B">
              <w:rPr>
                <w:rStyle w:val="Hyperlink"/>
                <w:rFonts w:ascii="Arial" w:hAnsi="Arial" w:cs="Arial"/>
              </w:rPr>
              <w:t>3474</w:t>
            </w:r>
            <w:ins w:id="273" w:author="Anders Askerup" w:date="2025-08-27T04:54:00Z" w16du:dateUtc="2025-08-27T09:54:00Z">
              <w:r w:rsidRPr="007D1B9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D94AC9D" w14:textId="17121B75" w:rsidR="007D1B9B" w:rsidRDefault="007D1B9B" w:rsidP="007D1B9B">
            <w:pPr>
              <w:spacing w:after="0"/>
              <w:rPr>
                <w:ins w:id="274" w:author="Anders Askerup" w:date="2025-08-27T04:54:00Z" w16du:dateUtc="2025-08-27T09:54:00Z"/>
                <w:rFonts w:ascii="Arial" w:eastAsia="SimSun" w:hAnsi="Arial" w:cs="Arial" w:hint="eastAsia"/>
                <w:bCs/>
                <w:snapToGrid w:val="0"/>
                <w:color w:val="000000" w:themeColor="text1"/>
                <w:lang w:eastAsia="zh-CN"/>
              </w:rPr>
            </w:pPr>
            <w:ins w:id="275" w:author="Anders Askerup" w:date="2025-08-27T04:54:00Z" w16du:dateUtc="2025-08-27T09:54:00Z">
              <w:r>
                <w:rPr>
                  <w:rFonts w:ascii="Arial" w:eastAsia="SimSun" w:hAnsi="Arial" w:cs="Arial" w:hint="eastAsia"/>
                  <w:bCs/>
                  <w:snapToGrid w:val="0"/>
                  <w:color w:val="000000" w:themeColor="text1"/>
                  <w:lang w:eastAsia="zh-CN"/>
                </w:rPr>
                <w:t>CR 29.329 0255 Rel-19 Add commands and AVPs to support IMS AS registration to HSS</w:t>
              </w:r>
            </w:ins>
          </w:p>
        </w:tc>
        <w:tc>
          <w:tcPr>
            <w:tcW w:w="1589" w:type="dxa"/>
            <w:tcBorders>
              <w:top w:val="single" w:sz="4" w:space="0" w:color="auto"/>
              <w:bottom w:val="single" w:sz="4" w:space="0" w:color="auto"/>
            </w:tcBorders>
            <w:shd w:val="clear" w:color="auto" w:fill="00FFFF"/>
          </w:tcPr>
          <w:p w14:paraId="0BAED319" w14:textId="2CB41A31" w:rsidR="007D1B9B" w:rsidRDefault="007D1B9B" w:rsidP="007D1B9B">
            <w:pPr>
              <w:spacing w:after="0"/>
              <w:rPr>
                <w:ins w:id="276" w:author="Anders Askerup" w:date="2025-08-27T04:54:00Z" w16du:dateUtc="2025-08-27T09:54:00Z"/>
                <w:rFonts w:ascii="Arial" w:eastAsia="SimSun" w:hAnsi="Arial" w:cs="Arial" w:hint="eastAsia"/>
                <w:color w:val="000000" w:themeColor="text1"/>
                <w:lang w:val="en-US" w:eastAsia="zh-CN"/>
              </w:rPr>
            </w:pPr>
            <w:ins w:id="277" w:author="Anders Askerup" w:date="2025-08-27T04:54:00Z" w16du:dateUtc="2025-08-27T09:54: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4CE52FF6" w14:textId="77777777" w:rsidR="007D1B9B" w:rsidRDefault="007D1B9B" w:rsidP="007D1B9B">
            <w:pPr>
              <w:spacing w:after="0"/>
              <w:rPr>
                <w:ins w:id="278" w:author="Anders Askerup" w:date="2025-08-27T04:54:00Z" w16du:dateUtc="2025-08-27T09:54:00Z"/>
                <w:rFonts w:ascii="Arial" w:hAnsi="Arial" w:cs="Arial"/>
                <w:color w:val="000000" w:themeColor="text1"/>
                <w:lang w:val="en-US"/>
              </w:rPr>
            </w:pPr>
          </w:p>
        </w:tc>
        <w:tc>
          <w:tcPr>
            <w:tcW w:w="6662" w:type="dxa"/>
            <w:tcBorders>
              <w:top w:val="nil"/>
              <w:bottom w:val="single" w:sz="4" w:space="0" w:color="auto"/>
            </w:tcBorders>
            <w:shd w:val="clear" w:color="auto" w:fill="00FFFF"/>
          </w:tcPr>
          <w:p w14:paraId="0F6DCDF5" w14:textId="77777777" w:rsidR="007D1B9B" w:rsidRDefault="007D1B9B" w:rsidP="007D1B9B">
            <w:pPr>
              <w:spacing w:after="0"/>
              <w:rPr>
                <w:ins w:id="279" w:author="Anders Askerup" w:date="2025-08-27T04:54:00Z" w16du:dateUtc="2025-08-27T09:54:00Z"/>
                <w:rFonts w:ascii="Arial" w:eastAsia="SimSun" w:hAnsi="Arial" w:cs="Arial" w:hint="eastAsia"/>
                <w:color w:val="000000" w:themeColor="text1"/>
                <w:lang w:val="en-US" w:eastAsia="zh-CN"/>
              </w:rPr>
            </w:pPr>
          </w:p>
        </w:tc>
      </w:tr>
      <w:tr w:rsidR="00E3562C" w14:paraId="3542EFAA" w14:textId="77777777" w:rsidTr="006C4957">
        <w:trPr>
          <w:cantSplit/>
        </w:trPr>
        <w:tc>
          <w:tcPr>
            <w:tcW w:w="974" w:type="dxa"/>
            <w:tcBorders>
              <w:bottom w:val="nil"/>
            </w:tcBorders>
            <w:shd w:val="clear" w:color="auto" w:fill="auto"/>
          </w:tcPr>
          <w:p w14:paraId="6DFB336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58EEEF79" w14:textId="0F4C575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165C9B3" w14:textId="77777777" w:rsidR="00E3562C" w:rsidRDefault="00E3562C" w:rsidP="00E3562C">
            <w:pPr>
              <w:spacing w:after="0"/>
              <w:jc w:val="center"/>
              <w:rPr>
                <w:rFonts w:ascii="Arial" w:eastAsia="SimSun" w:hAnsi="Arial" w:cs="Arial"/>
                <w:bCs/>
                <w:color w:val="0000FF"/>
                <w:lang w:eastAsia="zh-CN"/>
              </w:rPr>
            </w:pPr>
            <w:hyperlink r:id="rId333" w:history="1">
              <w:r>
                <w:rPr>
                  <w:rStyle w:val="Hyperlink"/>
                  <w:rFonts w:ascii="Arial" w:eastAsia="SimSun" w:hAnsi="Arial" w:cs="Arial" w:hint="eastAsia"/>
                  <w:bCs/>
                  <w:lang w:eastAsia="zh-CN"/>
                </w:rPr>
                <w:t>3337</w:t>
              </w:r>
            </w:hyperlink>
          </w:p>
        </w:tc>
        <w:tc>
          <w:tcPr>
            <w:tcW w:w="3674" w:type="dxa"/>
            <w:tcBorders>
              <w:bottom w:val="single" w:sz="4" w:space="0" w:color="auto"/>
            </w:tcBorders>
            <w:shd w:val="clear" w:color="auto" w:fill="auto"/>
          </w:tcPr>
          <w:p w14:paraId="18F7C294"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29.328 0660 Rel-19 Add IMS AS registration to HSS procedure via </w:t>
            </w:r>
            <w:proofErr w:type="spellStart"/>
            <w:r>
              <w:rPr>
                <w:rFonts w:ascii="Arial" w:eastAsia="SimSun" w:hAnsi="Arial" w:cs="Arial" w:hint="eastAsia"/>
                <w:bCs/>
                <w:snapToGrid w:val="0"/>
                <w:color w:val="000000" w:themeColor="text1"/>
                <w:lang w:eastAsia="zh-CN"/>
              </w:rPr>
              <w:t>Sh</w:t>
            </w:r>
            <w:proofErr w:type="spellEnd"/>
            <w:r>
              <w:rPr>
                <w:rFonts w:ascii="Arial" w:eastAsia="SimSun" w:hAnsi="Arial" w:cs="Arial" w:hint="eastAsia"/>
                <w:bCs/>
                <w:snapToGrid w:val="0"/>
                <w:color w:val="000000" w:themeColor="text1"/>
                <w:lang w:eastAsia="zh-CN"/>
              </w:rPr>
              <w:t xml:space="preserve"> interface</w:t>
            </w:r>
          </w:p>
        </w:tc>
        <w:tc>
          <w:tcPr>
            <w:tcW w:w="1589" w:type="dxa"/>
            <w:tcBorders>
              <w:bottom w:val="single" w:sz="4" w:space="0" w:color="auto"/>
            </w:tcBorders>
            <w:shd w:val="clear" w:color="auto" w:fill="auto"/>
          </w:tcPr>
          <w:p w14:paraId="73F0667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89857CB" w14:textId="64502A06" w:rsidR="00E3562C" w:rsidRDefault="006C4957" w:rsidP="00E3562C">
            <w:pPr>
              <w:spacing w:after="0"/>
              <w:rPr>
                <w:rFonts w:ascii="Arial" w:hAnsi="Arial" w:cs="Arial"/>
                <w:color w:val="000000" w:themeColor="text1"/>
                <w:lang w:val="en-US"/>
              </w:rPr>
            </w:pPr>
            <w:ins w:id="280" w:author="Anders Askerup" w:date="2025-08-27T04:55:00Z" w16du:dateUtc="2025-08-27T09:55:00Z">
              <w:r>
                <w:rPr>
                  <w:rFonts w:ascii="Arial" w:hAnsi="Arial" w:cs="Arial"/>
                  <w:color w:val="000000" w:themeColor="text1"/>
                  <w:lang w:val="en-US"/>
                </w:rPr>
                <w:t>Revised to C4-253475</w:t>
              </w:r>
            </w:ins>
          </w:p>
        </w:tc>
        <w:tc>
          <w:tcPr>
            <w:tcW w:w="6662" w:type="dxa"/>
            <w:tcBorders>
              <w:bottom w:val="nil"/>
            </w:tcBorders>
            <w:shd w:val="clear" w:color="auto" w:fill="auto"/>
          </w:tcPr>
          <w:p w14:paraId="376D022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5B9D9B4" w14:textId="77777777" w:rsidR="00E3562C" w:rsidRDefault="00E3562C" w:rsidP="00E3562C">
            <w:pPr>
              <w:spacing w:after="0"/>
              <w:rPr>
                <w:ins w:id="281" w:author="Anders Askerup" w:date="2025-08-27T04:55:00Z" w16du:dateUtc="2025-08-27T09:5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BF87239" w14:textId="22D93195" w:rsidR="006C4957" w:rsidRDefault="006C4957" w:rsidP="00E3562C">
            <w:pPr>
              <w:spacing w:after="0"/>
              <w:rPr>
                <w:rFonts w:ascii="Arial" w:eastAsia="SimSun" w:hAnsi="Arial" w:cs="Arial"/>
                <w:color w:val="000000" w:themeColor="text1"/>
                <w:lang w:val="en-US" w:eastAsia="zh-CN"/>
              </w:rPr>
            </w:pPr>
            <w:ins w:id="282" w:author="Anders Askerup" w:date="2025-08-27T04:55:00Z" w16du:dateUtc="2025-08-27T09:55:00Z">
              <w:r>
                <w:rPr>
                  <w:rFonts w:ascii="Arial" w:eastAsia="SimSun" w:hAnsi="Arial" w:cs="Arial"/>
                  <w:color w:val="000000" w:themeColor="text1"/>
                  <w:lang w:val="en-US" w:eastAsia="zh-CN"/>
                </w:rPr>
                <w:t>As above, check if existing commands can be re-sued</w:t>
              </w:r>
            </w:ins>
          </w:p>
        </w:tc>
      </w:tr>
      <w:tr w:rsidR="006C4957" w14:paraId="2C0A0B9D" w14:textId="77777777" w:rsidTr="008B2CB2">
        <w:trPr>
          <w:cantSplit/>
          <w:ins w:id="283" w:author="Anders Askerup" w:date="2025-08-27T04:55:00Z" w16du:dateUtc="2025-08-27T09:55:00Z"/>
        </w:trPr>
        <w:tc>
          <w:tcPr>
            <w:tcW w:w="974" w:type="dxa"/>
            <w:tcBorders>
              <w:top w:val="nil"/>
            </w:tcBorders>
            <w:shd w:val="clear" w:color="auto" w:fill="auto"/>
          </w:tcPr>
          <w:p w14:paraId="203362A9" w14:textId="77777777" w:rsidR="006C4957" w:rsidRDefault="006C4957" w:rsidP="006C4957">
            <w:pPr>
              <w:spacing w:after="0"/>
              <w:rPr>
                <w:ins w:id="284" w:author="Anders Askerup" w:date="2025-08-27T04:55:00Z" w16du:dateUtc="2025-08-27T09:5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E5CAA29" w14:textId="77777777" w:rsidR="006C4957" w:rsidRDefault="006C4957" w:rsidP="006C4957">
            <w:pPr>
              <w:spacing w:after="0"/>
              <w:rPr>
                <w:ins w:id="285" w:author="Anders Askerup" w:date="2025-08-27T04:55:00Z" w16du:dateUtc="2025-08-27T09:5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F8CCA5" w14:textId="711900BF" w:rsidR="006C4957" w:rsidRPr="006C4957" w:rsidRDefault="006C4957" w:rsidP="006C4957">
            <w:pPr>
              <w:spacing w:after="0"/>
              <w:jc w:val="center"/>
              <w:rPr>
                <w:ins w:id="286" w:author="Anders Askerup" w:date="2025-08-27T04:55:00Z" w16du:dateUtc="2025-08-27T09:55:00Z"/>
                <w:rFonts w:ascii="Arial" w:hAnsi="Arial" w:cs="Arial"/>
              </w:rPr>
            </w:pPr>
            <w:ins w:id="287" w:author="Anders Askerup" w:date="2025-08-27T04:55:00Z" w16du:dateUtc="2025-08-27T09:55:00Z">
              <w:r w:rsidRPr="006C4957">
                <w:rPr>
                  <w:rFonts w:ascii="Arial" w:hAnsi="Arial" w:cs="Arial"/>
                </w:rPr>
                <w:fldChar w:fldCharType="begin"/>
              </w:r>
              <w:r w:rsidRPr="006C4957">
                <w:rPr>
                  <w:rFonts w:ascii="Arial" w:hAnsi="Arial" w:cs="Arial"/>
                </w:rPr>
                <w:instrText>HYPERLINK "./docs/C4-253475.zip"</w:instrText>
              </w:r>
              <w:r w:rsidRPr="006C4957">
                <w:rPr>
                  <w:rFonts w:ascii="Arial" w:hAnsi="Arial" w:cs="Arial"/>
                </w:rPr>
              </w:r>
              <w:r w:rsidRPr="006C4957">
                <w:rPr>
                  <w:rFonts w:ascii="Arial" w:hAnsi="Arial" w:cs="Arial"/>
                </w:rPr>
                <w:fldChar w:fldCharType="separate"/>
              </w:r>
            </w:ins>
            <w:r w:rsidRPr="006C4957">
              <w:rPr>
                <w:rStyle w:val="Hyperlink"/>
                <w:rFonts w:ascii="Arial" w:hAnsi="Arial" w:cs="Arial"/>
              </w:rPr>
              <w:t>3475</w:t>
            </w:r>
            <w:ins w:id="288" w:author="Anders Askerup" w:date="2025-08-27T04:55:00Z" w16du:dateUtc="2025-08-27T09:55:00Z">
              <w:r w:rsidRPr="006C495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ACFC98F" w14:textId="1465E38F" w:rsidR="006C4957" w:rsidRDefault="006C4957" w:rsidP="006C4957">
            <w:pPr>
              <w:spacing w:after="0"/>
              <w:rPr>
                <w:ins w:id="289" w:author="Anders Askerup" w:date="2025-08-27T04:55:00Z" w16du:dateUtc="2025-08-27T09:55:00Z"/>
                <w:rFonts w:ascii="Arial" w:eastAsia="SimSun" w:hAnsi="Arial" w:cs="Arial" w:hint="eastAsia"/>
                <w:bCs/>
                <w:snapToGrid w:val="0"/>
                <w:color w:val="000000" w:themeColor="text1"/>
                <w:lang w:eastAsia="zh-CN"/>
              </w:rPr>
            </w:pPr>
            <w:ins w:id="290" w:author="Anders Askerup" w:date="2025-08-27T04:55:00Z" w16du:dateUtc="2025-08-27T09:55:00Z">
              <w:r>
                <w:rPr>
                  <w:rFonts w:ascii="Arial" w:eastAsia="SimSun" w:hAnsi="Arial" w:cs="Arial" w:hint="eastAsia"/>
                  <w:bCs/>
                  <w:snapToGrid w:val="0"/>
                  <w:color w:val="000000" w:themeColor="text1"/>
                  <w:lang w:eastAsia="zh-CN"/>
                </w:rPr>
                <w:t xml:space="preserve">CR 29.328 0660 Rel-19 Add IMS AS registration to HSS procedure via </w:t>
              </w:r>
              <w:proofErr w:type="spellStart"/>
              <w:r>
                <w:rPr>
                  <w:rFonts w:ascii="Arial" w:eastAsia="SimSun" w:hAnsi="Arial" w:cs="Arial" w:hint="eastAsia"/>
                  <w:bCs/>
                  <w:snapToGrid w:val="0"/>
                  <w:color w:val="000000" w:themeColor="text1"/>
                  <w:lang w:eastAsia="zh-CN"/>
                </w:rPr>
                <w:t>Sh</w:t>
              </w:r>
              <w:proofErr w:type="spellEnd"/>
              <w:r>
                <w:rPr>
                  <w:rFonts w:ascii="Arial" w:eastAsia="SimSun" w:hAnsi="Arial" w:cs="Arial" w:hint="eastAsia"/>
                  <w:bCs/>
                  <w:snapToGrid w:val="0"/>
                  <w:color w:val="000000" w:themeColor="text1"/>
                  <w:lang w:eastAsia="zh-CN"/>
                </w:rPr>
                <w:t xml:space="preserve"> interface</w:t>
              </w:r>
            </w:ins>
          </w:p>
        </w:tc>
        <w:tc>
          <w:tcPr>
            <w:tcW w:w="1589" w:type="dxa"/>
            <w:tcBorders>
              <w:top w:val="single" w:sz="4" w:space="0" w:color="auto"/>
              <w:bottom w:val="single" w:sz="4" w:space="0" w:color="auto"/>
            </w:tcBorders>
            <w:shd w:val="clear" w:color="auto" w:fill="00FFFF"/>
          </w:tcPr>
          <w:p w14:paraId="007430EB" w14:textId="23D7A4CB" w:rsidR="006C4957" w:rsidRDefault="006C4957" w:rsidP="006C4957">
            <w:pPr>
              <w:spacing w:after="0"/>
              <w:rPr>
                <w:ins w:id="291" w:author="Anders Askerup" w:date="2025-08-27T04:55:00Z" w16du:dateUtc="2025-08-27T09:55:00Z"/>
                <w:rFonts w:ascii="Arial" w:eastAsia="SimSun" w:hAnsi="Arial" w:cs="Arial" w:hint="eastAsia"/>
                <w:color w:val="000000" w:themeColor="text1"/>
                <w:lang w:val="en-US" w:eastAsia="zh-CN"/>
              </w:rPr>
            </w:pPr>
            <w:ins w:id="292" w:author="Anders Askerup" w:date="2025-08-27T04:55:00Z" w16du:dateUtc="2025-08-27T09:55: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0485632B" w14:textId="77777777" w:rsidR="006C4957" w:rsidRDefault="006C4957" w:rsidP="006C4957">
            <w:pPr>
              <w:spacing w:after="0"/>
              <w:rPr>
                <w:ins w:id="293" w:author="Anders Askerup" w:date="2025-08-27T04:55:00Z" w16du:dateUtc="2025-08-27T09:55:00Z"/>
                <w:rFonts w:ascii="Arial" w:hAnsi="Arial" w:cs="Arial"/>
                <w:color w:val="000000" w:themeColor="text1"/>
                <w:lang w:val="en-US"/>
              </w:rPr>
            </w:pPr>
          </w:p>
        </w:tc>
        <w:tc>
          <w:tcPr>
            <w:tcW w:w="6662" w:type="dxa"/>
            <w:tcBorders>
              <w:top w:val="nil"/>
              <w:bottom w:val="single" w:sz="4" w:space="0" w:color="auto"/>
            </w:tcBorders>
            <w:shd w:val="clear" w:color="auto" w:fill="00FFFF"/>
          </w:tcPr>
          <w:p w14:paraId="0C3A1A27" w14:textId="77777777" w:rsidR="006C4957" w:rsidRDefault="006C4957" w:rsidP="006C4957">
            <w:pPr>
              <w:spacing w:after="0"/>
              <w:rPr>
                <w:ins w:id="294" w:author="Anders Askerup" w:date="2025-08-27T04:55:00Z" w16du:dateUtc="2025-08-27T09:55:00Z"/>
                <w:rFonts w:ascii="Arial" w:eastAsia="SimSun" w:hAnsi="Arial" w:cs="Arial" w:hint="eastAsia"/>
                <w:color w:val="000000" w:themeColor="text1"/>
                <w:lang w:val="en-US" w:eastAsia="zh-CN"/>
              </w:rPr>
            </w:pPr>
          </w:p>
        </w:tc>
      </w:tr>
      <w:tr w:rsidR="00E3562C" w14:paraId="5E81EDB3" w14:textId="77777777" w:rsidTr="008B2CB2">
        <w:trPr>
          <w:cantSplit/>
        </w:trPr>
        <w:tc>
          <w:tcPr>
            <w:tcW w:w="974" w:type="dxa"/>
            <w:tcBorders>
              <w:bottom w:val="nil"/>
            </w:tcBorders>
            <w:shd w:val="clear" w:color="auto" w:fill="auto"/>
          </w:tcPr>
          <w:p w14:paraId="63F1297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35CFC857" w14:textId="7EBEB9C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F4587D8" w14:textId="77777777" w:rsidR="00E3562C" w:rsidRDefault="00E3562C" w:rsidP="00E3562C">
            <w:pPr>
              <w:spacing w:after="0"/>
              <w:jc w:val="center"/>
              <w:rPr>
                <w:rFonts w:ascii="Arial" w:eastAsia="SimSun" w:hAnsi="Arial" w:cs="Arial"/>
                <w:bCs/>
                <w:color w:val="0000FF"/>
                <w:lang w:eastAsia="zh-CN"/>
              </w:rPr>
            </w:pPr>
            <w:hyperlink r:id="rId334" w:history="1">
              <w:r>
                <w:rPr>
                  <w:rStyle w:val="Hyperlink"/>
                  <w:rFonts w:ascii="Arial" w:eastAsia="SimSun" w:hAnsi="Arial" w:cs="Arial" w:hint="eastAsia"/>
                  <w:bCs/>
                  <w:lang w:eastAsia="zh-CN"/>
                </w:rPr>
                <w:t>3338</w:t>
              </w:r>
            </w:hyperlink>
          </w:p>
        </w:tc>
        <w:tc>
          <w:tcPr>
            <w:tcW w:w="3674" w:type="dxa"/>
            <w:tcBorders>
              <w:bottom w:val="single" w:sz="4" w:space="0" w:color="auto"/>
            </w:tcBorders>
            <w:shd w:val="clear" w:color="auto" w:fill="auto"/>
          </w:tcPr>
          <w:p w14:paraId="29796C4C"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0092 Rel-19 Add PUT operation in </w:t>
            </w:r>
            <w:proofErr w:type="spellStart"/>
            <w:r>
              <w:rPr>
                <w:rFonts w:ascii="Arial" w:eastAsia="SimSun" w:hAnsi="Arial" w:cs="Arial" w:hint="eastAsia"/>
                <w:bCs/>
                <w:snapToGrid w:val="0"/>
                <w:color w:val="000000" w:themeColor="text1"/>
                <w:lang w:eastAsia="zh-CN"/>
              </w:rPr>
              <w:t>Nimsas_ImsSessionManagement_Update</w:t>
            </w:r>
            <w:proofErr w:type="spellEnd"/>
          </w:p>
        </w:tc>
        <w:tc>
          <w:tcPr>
            <w:tcW w:w="1589" w:type="dxa"/>
            <w:tcBorders>
              <w:bottom w:val="single" w:sz="4" w:space="0" w:color="auto"/>
            </w:tcBorders>
            <w:shd w:val="clear" w:color="auto" w:fill="auto"/>
          </w:tcPr>
          <w:p w14:paraId="323C58C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5026BAD6" w14:textId="4D0B3E51" w:rsidR="00E3562C" w:rsidRDefault="008B2CB2" w:rsidP="00E3562C">
            <w:pPr>
              <w:spacing w:after="0"/>
              <w:rPr>
                <w:rFonts w:ascii="Arial" w:hAnsi="Arial" w:cs="Arial"/>
                <w:color w:val="000000" w:themeColor="text1"/>
                <w:lang w:val="en-US"/>
              </w:rPr>
            </w:pPr>
            <w:ins w:id="295" w:author="Anders Askerup" w:date="2025-08-27T05:03:00Z" w16du:dateUtc="2025-08-27T10:03:00Z">
              <w:r>
                <w:rPr>
                  <w:rFonts w:ascii="Arial" w:hAnsi="Arial" w:cs="Arial"/>
                  <w:color w:val="000000" w:themeColor="text1"/>
                  <w:lang w:val="en-US"/>
                </w:rPr>
                <w:t>Revised to C4-253476</w:t>
              </w:r>
            </w:ins>
          </w:p>
        </w:tc>
        <w:tc>
          <w:tcPr>
            <w:tcW w:w="6662" w:type="dxa"/>
            <w:tcBorders>
              <w:bottom w:val="nil"/>
            </w:tcBorders>
            <w:shd w:val="clear" w:color="auto" w:fill="auto"/>
          </w:tcPr>
          <w:p w14:paraId="78DA76D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00DDA7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B2CB2" w14:paraId="3018BE52" w14:textId="77777777" w:rsidTr="00AD41F3">
        <w:trPr>
          <w:cantSplit/>
          <w:ins w:id="296" w:author="Anders Askerup" w:date="2025-08-27T05:03:00Z" w16du:dateUtc="2025-08-27T10:03:00Z"/>
        </w:trPr>
        <w:tc>
          <w:tcPr>
            <w:tcW w:w="974" w:type="dxa"/>
            <w:tcBorders>
              <w:top w:val="nil"/>
            </w:tcBorders>
            <w:shd w:val="clear" w:color="auto" w:fill="auto"/>
          </w:tcPr>
          <w:p w14:paraId="3B5D1872" w14:textId="77777777" w:rsidR="008B2CB2" w:rsidRDefault="008B2CB2" w:rsidP="008B2CB2">
            <w:pPr>
              <w:spacing w:after="0"/>
              <w:rPr>
                <w:ins w:id="297" w:author="Anders Askerup" w:date="2025-08-27T05:03:00Z" w16du:dateUtc="2025-08-27T10:0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7FA407" w14:textId="77777777" w:rsidR="008B2CB2" w:rsidRDefault="008B2CB2" w:rsidP="008B2CB2">
            <w:pPr>
              <w:spacing w:after="0"/>
              <w:rPr>
                <w:ins w:id="298" w:author="Anders Askerup" w:date="2025-08-27T05:03:00Z" w16du:dateUtc="2025-08-27T10:0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4C49FD9" w14:textId="72B17F7F" w:rsidR="008B2CB2" w:rsidRPr="008B2CB2" w:rsidRDefault="008B2CB2" w:rsidP="008B2CB2">
            <w:pPr>
              <w:spacing w:after="0"/>
              <w:jc w:val="center"/>
              <w:rPr>
                <w:ins w:id="299" w:author="Anders Askerup" w:date="2025-08-27T05:03:00Z" w16du:dateUtc="2025-08-27T10:03:00Z"/>
                <w:rFonts w:ascii="Arial" w:hAnsi="Arial" w:cs="Arial"/>
              </w:rPr>
            </w:pPr>
            <w:ins w:id="300" w:author="Anders Askerup" w:date="2025-08-27T05:03:00Z" w16du:dateUtc="2025-08-27T10:03:00Z">
              <w:r w:rsidRPr="008B2CB2">
                <w:rPr>
                  <w:rFonts w:ascii="Arial" w:hAnsi="Arial" w:cs="Arial"/>
                </w:rPr>
                <w:fldChar w:fldCharType="begin"/>
              </w:r>
              <w:r w:rsidRPr="008B2CB2">
                <w:rPr>
                  <w:rFonts w:ascii="Arial" w:hAnsi="Arial" w:cs="Arial"/>
                </w:rPr>
                <w:instrText>HYPERLINK "./docs/C4-253476.zip"</w:instrText>
              </w:r>
              <w:r w:rsidRPr="008B2CB2">
                <w:rPr>
                  <w:rFonts w:ascii="Arial" w:hAnsi="Arial" w:cs="Arial"/>
                </w:rPr>
              </w:r>
              <w:r w:rsidRPr="008B2CB2">
                <w:rPr>
                  <w:rFonts w:ascii="Arial" w:hAnsi="Arial" w:cs="Arial"/>
                </w:rPr>
                <w:fldChar w:fldCharType="separate"/>
              </w:r>
            </w:ins>
            <w:r w:rsidRPr="008B2CB2">
              <w:rPr>
                <w:rStyle w:val="Hyperlink"/>
                <w:rFonts w:ascii="Arial" w:hAnsi="Arial" w:cs="Arial"/>
              </w:rPr>
              <w:t>3476</w:t>
            </w:r>
            <w:ins w:id="301" w:author="Anders Askerup" w:date="2025-08-27T05:03:00Z" w16du:dateUtc="2025-08-27T10:03:00Z">
              <w:r w:rsidRPr="008B2CB2">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63512B0" w14:textId="5B079E69" w:rsidR="008B2CB2" w:rsidRDefault="008B2CB2" w:rsidP="008B2CB2">
            <w:pPr>
              <w:spacing w:after="0"/>
              <w:rPr>
                <w:ins w:id="302" w:author="Anders Askerup" w:date="2025-08-27T05:03:00Z" w16du:dateUtc="2025-08-27T10:03:00Z"/>
                <w:rFonts w:ascii="Arial" w:eastAsia="SimSun" w:hAnsi="Arial" w:cs="Arial" w:hint="eastAsia"/>
                <w:bCs/>
                <w:snapToGrid w:val="0"/>
                <w:color w:val="000000" w:themeColor="text1"/>
                <w:lang w:eastAsia="zh-CN"/>
              </w:rPr>
            </w:pPr>
            <w:ins w:id="303" w:author="Anders Askerup" w:date="2025-08-27T05:03:00Z" w16du:dateUtc="2025-08-27T10:03:00Z">
              <w:r>
                <w:rPr>
                  <w:rFonts w:ascii="Arial" w:eastAsia="SimSun" w:hAnsi="Arial" w:cs="Arial" w:hint="eastAsia"/>
                  <w:bCs/>
                  <w:snapToGrid w:val="0"/>
                  <w:color w:val="000000" w:themeColor="text1"/>
                  <w:lang w:eastAsia="zh-CN"/>
                </w:rPr>
                <w:t xml:space="preserve">CR 29.175 0092 Rel-19 Add PUT operation in </w:t>
              </w:r>
              <w:proofErr w:type="spellStart"/>
              <w:r>
                <w:rPr>
                  <w:rFonts w:ascii="Arial" w:eastAsia="SimSun" w:hAnsi="Arial" w:cs="Arial" w:hint="eastAsia"/>
                  <w:bCs/>
                  <w:snapToGrid w:val="0"/>
                  <w:color w:val="000000" w:themeColor="text1"/>
                  <w:lang w:eastAsia="zh-CN"/>
                </w:rPr>
                <w:t>Nimsas_ImsSessionManagement_Update</w:t>
              </w:r>
              <w:proofErr w:type="spellEnd"/>
            </w:ins>
          </w:p>
        </w:tc>
        <w:tc>
          <w:tcPr>
            <w:tcW w:w="1589" w:type="dxa"/>
            <w:tcBorders>
              <w:top w:val="single" w:sz="4" w:space="0" w:color="auto"/>
              <w:bottom w:val="single" w:sz="4" w:space="0" w:color="auto"/>
            </w:tcBorders>
            <w:shd w:val="clear" w:color="auto" w:fill="00FFFF"/>
          </w:tcPr>
          <w:p w14:paraId="5D1AAF05" w14:textId="4E550307" w:rsidR="008B2CB2" w:rsidRDefault="008B2CB2" w:rsidP="008B2CB2">
            <w:pPr>
              <w:spacing w:after="0"/>
              <w:rPr>
                <w:ins w:id="304" w:author="Anders Askerup" w:date="2025-08-27T05:03:00Z" w16du:dateUtc="2025-08-27T10:03:00Z"/>
                <w:rFonts w:ascii="Arial" w:eastAsia="SimSun" w:hAnsi="Arial" w:cs="Arial" w:hint="eastAsia"/>
                <w:color w:val="000000" w:themeColor="text1"/>
                <w:lang w:val="en-US" w:eastAsia="zh-CN"/>
              </w:rPr>
            </w:pPr>
            <w:ins w:id="305" w:author="Anders Askerup" w:date="2025-08-27T05:03:00Z" w16du:dateUtc="2025-08-27T10:03: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3B93EC9" w14:textId="77777777" w:rsidR="008B2CB2" w:rsidRDefault="008B2CB2" w:rsidP="008B2CB2">
            <w:pPr>
              <w:spacing w:after="0"/>
              <w:rPr>
                <w:ins w:id="306" w:author="Anders Askerup" w:date="2025-08-27T05:03:00Z" w16du:dateUtc="2025-08-27T10:03:00Z"/>
                <w:rFonts w:ascii="Arial" w:hAnsi="Arial" w:cs="Arial"/>
                <w:color w:val="000000" w:themeColor="text1"/>
                <w:lang w:val="en-US"/>
              </w:rPr>
            </w:pPr>
          </w:p>
        </w:tc>
        <w:tc>
          <w:tcPr>
            <w:tcW w:w="6662" w:type="dxa"/>
            <w:tcBorders>
              <w:top w:val="nil"/>
              <w:bottom w:val="single" w:sz="4" w:space="0" w:color="auto"/>
            </w:tcBorders>
            <w:shd w:val="clear" w:color="auto" w:fill="00FFFF"/>
          </w:tcPr>
          <w:p w14:paraId="54AA9B68" w14:textId="77777777" w:rsidR="008B2CB2" w:rsidRDefault="008B2CB2" w:rsidP="008B2CB2">
            <w:pPr>
              <w:spacing w:after="0"/>
              <w:rPr>
                <w:ins w:id="307" w:author="Anders Askerup" w:date="2025-08-27T05:03:00Z" w16du:dateUtc="2025-08-27T10:03:00Z"/>
                <w:rFonts w:ascii="Arial" w:eastAsia="SimSun" w:hAnsi="Arial" w:cs="Arial" w:hint="eastAsia"/>
                <w:color w:val="000000" w:themeColor="text1"/>
                <w:lang w:val="en-US" w:eastAsia="zh-CN"/>
              </w:rPr>
            </w:pPr>
          </w:p>
        </w:tc>
      </w:tr>
      <w:tr w:rsidR="00E3562C" w14:paraId="05265BEA" w14:textId="77777777" w:rsidTr="00AD41F3">
        <w:trPr>
          <w:cantSplit/>
        </w:trPr>
        <w:tc>
          <w:tcPr>
            <w:tcW w:w="974" w:type="dxa"/>
            <w:tcBorders>
              <w:bottom w:val="nil"/>
            </w:tcBorders>
            <w:shd w:val="clear" w:color="auto" w:fill="auto"/>
          </w:tcPr>
          <w:p w14:paraId="3988E55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53D2F101" w14:textId="75E9209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E748841" w14:textId="77777777" w:rsidR="00E3562C" w:rsidRDefault="00E3562C" w:rsidP="00E3562C">
            <w:pPr>
              <w:spacing w:after="0"/>
              <w:jc w:val="center"/>
              <w:rPr>
                <w:rFonts w:ascii="Arial" w:eastAsia="SimSun" w:hAnsi="Arial" w:cs="Arial"/>
                <w:bCs/>
                <w:color w:val="0000FF"/>
                <w:lang w:eastAsia="zh-CN"/>
              </w:rPr>
            </w:pPr>
            <w:hyperlink r:id="rId335" w:history="1">
              <w:r>
                <w:rPr>
                  <w:rStyle w:val="Hyperlink"/>
                  <w:rFonts w:ascii="Arial" w:eastAsia="SimSun" w:hAnsi="Arial" w:cs="Arial" w:hint="eastAsia"/>
                  <w:bCs/>
                  <w:lang w:eastAsia="zh-CN"/>
                </w:rPr>
                <w:t>3339</w:t>
              </w:r>
            </w:hyperlink>
          </w:p>
        </w:tc>
        <w:tc>
          <w:tcPr>
            <w:tcW w:w="3674" w:type="dxa"/>
            <w:tcBorders>
              <w:bottom w:val="single" w:sz="4" w:space="0" w:color="auto"/>
            </w:tcBorders>
            <w:shd w:val="clear" w:color="auto" w:fill="auto"/>
          </w:tcPr>
          <w:p w14:paraId="379C1E19"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SimSun" w:hAnsi="Arial" w:cs="Arial" w:hint="eastAsia"/>
                <w:bCs/>
                <w:snapToGrid w:val="0"/>
                <w:color w:val="000000" w:themeColor="text1"/>
                <w:lang w:eastAsia="zh-CN"/>
              </w:rPr>
              <w:t>Nimsas_ImsUECM</w:t>
            </w:r>
            <w:proofErr w:type="spellEnd"/>
          </w:p>
        </w:tc>
        <w:tc>
          <w:tcPr>
            <w:tcW w:w="1589" w:type="dxa"/>
            <w:tcBorders>
              <w:bottom w:val="single" w:sz="4" w:space="0" w:color="auto"/>
            </w:tcBorders>
            <w:shd w:val="clear" w:color="auto" w:fill="auto"/>
          </w:tcPr>
          <w:p w14:paraId="7B3B81E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4F3F03C" w14:textId="3FDBD26C" w:rsidR="00E3562C" w:rsidRDefault="00AD41F3" w:rsidP="00E3562C">
            <w:pPr>
              <w:spacing w:after="0"/>
              <w:rPr>
                <w:rFonts w:ascii="Arial" w:hAnsi="Arial" w:cs="Arial"/>
                <w:color w:val="000000" w:themeColor="text1"/>
                <w:lang w:val="en-US"/>
              </w:rPr>
            </w:pPr>
            <w:ins w:id="308" w:author="Anders Askerup" w:date="2025-08-27T05:08:00Z" w16du:dateUtc="2025-08-27T10:08:00Z">
              <w:r>
                <w:rPr>
                  <w:rFonts w:ascii="Arial" w:hAnsi="Arial" w:cs="Arial"/>
                  <w:color w:val="000000" w:themeColor="text1"/>
                  <w:lang w:val="en-US"/>
                </w:rPr>
                <w:t>Revised to C4-253477</w:t>
              </w:r>
            </w:ins>
          </w:p>
        </w:tc>
        <w:tc>
          <w:tcPr>
            <w:tcW w:w="6662" w:type="dxa"/>
            <w:tcBorders>
              <w:bottom w:val="nil"/>
            </w:tcBorders>
            <w:shd w:val="clear" w:color="auto" w:fill="auto"/>
          </w:tcPr>
          <w:p w14:paraId="0D53FBF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9F55E0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D41F3" w14:paraId="50C22A70" w14:textId="77777777" w:rsidTr="000F50BB">
        <w:trPr>
          <w:cantSplit/>
          <w:ins w:id="309" w:author="Anders Askerup" w:date="2025-08-27T05:08:00Z" w16du:dateUtc="2025-08-27T10:08:00Z"/>
        </w:trPr>
        <w:tc>
          <w:tcPr>
            <w:tcW w:w="974" w:type="dxa"/>
            <w:tcBorders>
              <w:top w:val="nil"/>
            </w:tcBorders>
            <w:shd w:val="clear" w:color="auto" w:fill="auto"/>
          </w:tcPr>
          <w:p w14:paraId="5A8370A1" w14:textId="77777777" w:rsidR="00AD41F3" w:rsidRDefault="00AD41F3" w:rsidP="00AD41F3">
            <w:pPr>
              <w:spacing w:after="0"/>
              <w:rPr>
                <w:ins w:id="310" w:author="Anders Askerup" w:date="2025-08-27T05:08:00Z" w16du:dateUtc="2025-08-27T10:0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84BE08" w14:textId="77777777" w:rsidR="00AD41F3" w:rsidRDefault="00AD41F3" w:rsidP="00AD41F3">
            <w:pPr>
              <w:spacing w:after="0"/>
              <w:rPr>
                <w:ins w:id="311" w:author="Anders Askerup" w:date="2025-08-27T05:08:00Z" w16du:dateUtc="2025-08-27T10:08: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27B282D" w14:textId="17293D86" w:rsidR="00AD41F3" w:rsidRPr="00AD41F3" w:rsidRDefault="00AD41F3" w:rsidP="00AD41F3">
            <w:pPr>
              <w:spacing w:after="0"/>
              <w:jc w:val="center"/>
              <w:rPr>
                <w:ins w:id="312" w:author="Anders Askerup" w:date="2025-08-27T05:08:00Z" w16du:dateUtc="2025-08-27T10:08:00Z"/>
                <w:rFonts w:ascii="Arial" w:hAnsi="Arial" w:cs="Arial"/>
              </w:rPr>
            </w:pPr>
            <w:ins w:id="313" w:author="Anders Askerup" w:date="2025-08-27T05:08:00Z" w16du:dateUtc="2025-08-27T10:08:00Z">
              <w:r w:rsidRPr="00AD41F3">
                <w:rPr>
                  <w:rFonts w:ascii="Arial" w:hAnsi="Arial" w:cs="Arial"/>
                </w:rPr>
                <w:fldChar w:fldCharType="begin"/>
              </w:r>
              <w:r w:rsidRPr="00AD41F3">
                <w:rPr>
                  <w:rFonts w:ascii="Arial" w:hAnsi="Arial" w:cs="Arial"/>
                </w:rPr>
                <w:instrText>HYPERLINK "./docs/C4-253477.zip"</w:instrText>
              </w:r>
              <w:r w:rsidRPr="00AD41F3">
                <w:rPr>
                  <w:rFonts w:ascii="Arial" w:hAnsi="Arial" w:cs="Arial"/>
                </w:rPr>
              </w:r>
              <w:r w:rsidRPr="00AD41F3">
                <w:rPr>
                  <w:rFonts w:ascii="Arial" w:hAnsi="Arial" w:cs="Arial"/>
                </w:rPr>
                <w:fldChar w:fldCharType="separate"/>
              </w:r>
            </w:ins>
            <w:r w:rsidRPr="00AD41F3">
              <w:rPr>
                <w:rStyle w:val="Hyperlink"/>
                <w:rFonts w:ascii="Arial" w:hAnsi="Arial" w:cs="Arial"/>
              </w:rPr>
              <w:t>3477</w:t>
            </w:r>
            <w:ins w:id="314" w:author="Anders Askerup" w:date="2025-08-27T05:08:00Z" w16du:dateUtc="2025-08-27T10:08:00Z">
              <w:r w:rsidRPr="00AD41F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9C11625" w14:textId="25254BC1" w:rsidR="00AD41F3" w:rsidRDefault="00AD41F3" w:rsidP="00AD41F3">
            <w:pPr>
              <w:spacing w:after="0"/>
              <w:rPr>
                <w:ins w:id="315" w:author="Anders Askerup" w:date="2025-08-27T05:08:00Z" w16du:dateUtc="2025-08-27T10:08:00Z"/>
                <w:rFonts w:ascii="Arial" w:eastAsia="SimSun" w:hAnsi="Arial" w:cs="Arial" w:hint="eastAsia"/>
                <w:bCs/>
                <w:snapToGrid w:val="0"/>
                <w:color w:val="000000" w:themeColor="text1"/>
                <w:lang w:eastAsia="zh-CN"/>
              </w:rPr>
            </w:pPr>
            <w:ins w:id="316" w:author="Anders Askerup" w:date="2025-08-27T05:08:00Z" w16du:dateUtc="2025-08-27T10:08:00Z">
              <w:r>
                <w:rPr>
                  <w:rFonts w:ascii="Arial" w:eastAsia="SimSun" w:hAnsi="Arial" w:cs="Arial" w:hint="eastAsia"/>
                  <w:bCs/>
                  <w:snapToGrid w:val="0"/>
                  <w:color w:val="000000" w:themeColor="text1"/>
                  <w:lang w:eastAsia="zh-CN"/>
                </w:rPr>
                <w:t xml:space="preserve">CR 29.562 0189 Rel-19 Add 403 Forbidden in data structure of IMS AS registration in </w:t>
              </w:r>
              <w:proofErr w:type="spellStart"/>
              <w:r>
                <w:rPr>
                  <w:rFonts w:ascii="Arial" w:eastAsia="SimSun" w:hAnsi="Arial" w:cs="Arial" w:hint="eastAsia"/>
                  <w:bCs/>
                  <w:snapToGrid w:val="0"/>
                  <w:color w:val="000000" w:themeColor="text1"/>
                  <w:lang w:eastAsia="zh-CN"/>
                </w:rPr>
                <w:t>Nimsas_ImsUECM</w:t>
              </w:r>
              <w:proofErr w:type="spellEnd"/>
            </w:ins>
          </w:p>
        </w:tc>
        <w:tc>
          <w:tcPr>
            <w:tcW w:w="1589" w:type="dxa"/>
            <w:tcBorders>
              <w:top w:val="single" w:sz="4" w:space="0" w:color="auto"/>
              <w:bottom w:val="single" w:sz="4" w:space="0" w:color="auto"/>
            </w:tcBorders>
            <w:shd w:val="clear" w:color="auto" w:fill="00FFFF"/>
          </w:tcPr>
          <w:p w14:paraId="2F7B7471" w14:textId="22D7E3E9" w:rsidR="00AD41F3" w:rsidRDefault="00AD41F3" w:rsidP="00AD41F3">
            <w:pPr>
              <w:spacing w:after="0"/>
              <w:rPr>
                <w:ins w:id="317" w:author="Anders Askerup" w:date="2025-08-27T05:08:00Z" w16du:dateUtc="2025-08-27T10:08:00Z"/>
                <w:rFonts w:ascii="Arial" w:eastAsia="SimSun" w:hAnsi="Arial" w:cs="Arial" w:hint="eastAsia"/>
                <w:color w:val="000000" w:themeColor="text1"/>
                <w:lang w:val="en-US" w:eastAsia="zh-CN"/>
              </w:rPr>
            </w:pPr>
            <w:ins w:id="318" w:author="Anders Askerup" w:date="2025-08-27T05:08:00Z" w16du:dateUtc="2025-08-27T10:08: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2E2ED537" w14:textId="77777777" w:rsidR="00AD41F3" w:rsidRDefault="00AD41F3" w:rsidP="00AD41F3">
            <w:pPr>
              <w:spacing w:after="0"/>
              <w:rPr>
                <w:ins w:id="319" w:author="Anders Askerup" w:date="2025-08-27T05:08:00Z" w16du:dateUtc="2025-08-27T10:08:00Z"/>
                <w:rFonts w:ascii="Arial" w:hAnsi="Arial" w:cs="Arial"/>
                <w:color w:val="000000" w:themeColor="text1"/>
                <w:lang w:val="en-US"/>
              </w:rPr>
            </w:pPr>
          </w:p>
        </w:tc>
        <w:tc>
          <w:tcPr>
            <w:tcW w:w="6662" w:type="dxa"/>
            <w:tcBorders>
              <w:top w:val="nil"/>
              <w:bottom w:val="single" w:sz="4" w:space="0" w:color="auto"/>
            </w:tcBorders>
            <w:shd w:val="clear" w:color="auto" w:fill="00FFFF"/>
          </w:tcPr>
          <w:p w14:paraId="55B6615E" w14:textId="77777777" w:rsidR="00AD41F3" w:rsidRDefault="00AD41F3" w:rsidP="00AD41F3">
            <w:pPr>
              <w:spacing w:after="0"/>
              <w:rPr>
                <w:ins w:id="320" w:author="Anders Askerup" w:date="2025-08-27T05:08:00Z" w16du:dateUtc="2025-08-27T10:08:00Z"/>
                <w:rFonts w:ascii="Arial" w:eastAsia="SimSun" w:hAnsi="Arial" w:cs="Arial" w:hint="eastAsia"/>
                <w:color w:val="000000" w:themeColor="text1"/>
                <w:lang w:val="en-US" w:eastAsia="zh-CN"/>
              </w:rPr>
            </w:pPr>
          </w:p>
        </w:tc>
      </w:tr>
      <w:tr w:rsidR="00E3562C" w14:paraId="1308496B" w14:textId="77777777" w:rsidTr="000F50BB">
        <w:trPr>
          <w:cantSplit/>
        </w:trPr>
        <w:tc>
          <w:tcPr>
            <w:tcW w:w="974" w:type="dxa"/>
            <w:tcBorders>
              <w:bottom w:val="nil"/>
            </w:tcBorders>
            <w:shd w:val="clear" w:color="auto" w:fill="auto"/>
          </w:tcPr>
          <w:p w14:paraId="2BA0DA2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54DDE235" w14:textId="0B93337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F3BF580" w14:textId="77777777" w:rsidR="00E3562C" w:rsidRDefault="00E3562C" w:rsidP="00E3562C">
            <w:pPr>
              <w:spacing w:after="0"/>
              <w:jc w:val="center"/>
              <w:rPr>
                <w:rFonts w:ascii="Arial" w:eastAsia="SimSun" w:hAnsi="Arial" w:cs="Arial"/>
                <w:bCs/>
                <w:color w:val="0000FF"/>
                <w:lang w:eastAsia="zh-CN"/>
              </w:rPr>
            </w:pPr>
            <w:hyperlink r:id="rId336" w:history="1">
              <w:r>
                <w:rPr>
                  <w:rStyle w:val="Hyperlink"/>
                  <w:rFonts w:ascii="Arial" w:eastAsia="SimSun" w:hAnsi="Arial" w:cs="Arial" w:hint="eastAsia"/>
                  <w:bCs/>
                  <w:lang w:eastAsia="zh-CN"/>
                </w:rPr>
                <w:t>3340</w:t>
              </w:r>
            </w:hyperlink>
          </w:p>
        </w:tc>
        <w:tc>
          <w:tcPr>
            <w:tcW w:w="3674" w:type="dxa"/>
            <w:tcBorders>
              <w:bottom w:val="single" w:sz="4" w:space="0" w:color="auto"/>
            </w:tcBorders>
            <w:shd w:val="clear" w:color="auto" w:fill="auto"/>
          </w:tcPr>
          <w:p w14:paraId="1A461F12"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29.328 0661 Rel-19 Add HSS subscription to IMA AS procedure via </w:t>
            </w:r>
            <w:proofErr w:type="spellStart"/>
            <w:r>
              <w:rPr>
                <w:rFonts w:ascii="Arial" w:eastAsia="SimSun" w:hAnsi="Arial" w:cs="Arial" w:hint="eastAsia"/>
                <w:bCs/>
                <w:snapToGrid w:val="0"/>
                <w:color w:val="000000" w:themeColor="text1"/>
                <w:lang w:eastAsia="zh-CN"/>
              </w:rPr>
              <w:t>Sh</w:t>
            </w:r>
            <w:proofErr w:type="spellEnd"/>
            <w:r>
              <w:rPr>
                <w:rFonts w:ascii="Arial" w:eastAsia="SimSun" w:hAnsi="Arial" w:cs="Arial" w:hint="eastAsia"/>
                <w:bCs/>
                <w:snapToGrid w:val="0"/>
                <w:color w:val="000000" w:themeColor="text1"/>
                <w:lang w:eastAsia="zh-CN"/>
              </w:rPr>
              <w:t xml:space="preserve"> interface</w:t>
            </w:r>
          </w:p>
        </w:tc>
        <w:tc>
          <w:tcPr>
            <w:tcW w:w="1589" w:type="dxa"/>
            <w:tcBorders>
              <w:bottom w:val="single" w:sz="4" w:space="0" w:color="auto"/>
            </w:tcBorders>
            <w:shd w:val="clear" w:color="auto" w:fill="auto"/>
          </w:tcPr>
          <w:p w14:paraId="0F22BAC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4264117A" w14:textId="4604414D" w:rsidR="00E3562C" w:rsidRDefault="000F50BB" w:rsidP="00E3562C">
            <w:pPr>
              <w:spacing w:after="0"/>
              <w:rPr>
                <w:rFonts w:ascii="Arial" w:hAnsi="Arial" w:cs="Arial"/>
                <w:color w:val="000000" w:themeColor="text1"/>
                <w:lang w:val="en-US"/>
              </w:rPr>
            </w:pPr>
            <w:ins w:id="321" w:author="Anders Askerup" w:date="2025-08-27T05:19:00Z" w16du:dateUtc="2025-08-27T10:19:00Z">
              <w:r>
                <w:rPr>
                  <w:rFonts w:ascii="Arial" w:hAnsi="Arial" w:cs="Arial"/>
                  <w:color w:val="000000" w:themeColor="text1"/>
                  <w:lang w:val="en-US"/>
                </w:rPr>
                <w:t>Revised to C4-253478</w:t>
              </w:r>
            </w:ins>
          </w:p>
        </w:tc>
        <w:tc>
          <w:tcPr>
            <w:tcW w:w="6662" w:type="dxa"/>
            <w:tcBorders>
              <w:bottom w:val="nil"/>
            </w:tcBorders>
            <w:shd w:val="clear" w:color="auto" w:fill="auto"/>
          </w:tcPr>
          <w:p w14:paraId="13FF3D1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A7CFDC7" w14:textId="77777777" w:rsidR="00E3562C" w:rsidRDefault="00E3562C" w:rsidP="00E3562C">
            <w:pPr>
              <w:spacing w:after="0"/>
              <w:rPr>
                <w:ins w:id="322" w:author="Anders Askerup" w:date="2025-08-27T05:10:00Z" w16du:dateUtc="2025-08-27T10:1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53A9283" w14:textId="77777777" w:rsidR="00706F84" w:rsidRDefault="00706F84" w:rsidP="00E3562C">
            <w:pPr>
              <w:spacing w:after="0"/>
              <w:rPr>
                <w:ins w:id="323" w:author="Anders Askerup" w:date="2025-08-27T05:14:00Z" w16du:dateUtc="2025-08-27T10:14:00Z"/>
                <w:rFonts w:ascii="Arial" w:eastAsia="SimSun" w:hAnsi="Arial" w:cs="Arial"/>
                <w:color w:val="000000" w:themeColor="text1"/>
                <w:lang w:val="en-US" w:eastAsia="zh-CN"/>
              </w:rPr>
            </w:pPr>
            <w:ins w:id="324" w:author="Anders Askerup" w:date="2025-08-27T05:10:00Z" w16du:dateUtc="2025-08-27T10:10:00Z">
              <w:r>
                <w:rPr>
                  <w:rFonts w:ascii="Arial" w:eastAsia="SimSun" w:hAnsi="Arial" w:cs="Arial"/>
                  <w:color w:val="000000" w:themeColor="text1"/>
                  <w:lang w:val="en-US" w:eastAsia="zh-CN"/>
                </w:rPr>
                <w:t xml:space="preserve">There is no procedure for the Notification, only subscribe is </w:t>
              </w:r>
              <w:r w:rsidR="00A743C3">
                <w:rPr>
                  <w:rFonts w:ascii="Arial" w:eastAsia="SimSun" w:hAnsi="Arial" w:cs="Arial"/>
                  <w:color w:val="000000" w:themeColor="text1"/>
                  <w:lang w:val="en-US" w:eastAsia="zh-CN"/>
                </w:rPr>
                <w:t>covered</w:t>
              </w:r>
            </w:ins>
          </w:p>
          <w:p w14:paraId="41D7E8BC" w14:textId="7C6FE46A" w:rsidR="00900813" w:rsidRDefault="00900813" w:rsidP="00E3562C">
            <w:pPr>
              <w:spacing w:after="0"/>
              <w:rPr>
                <w:rFonts w:ascii="Arial" w:eastAsia="SimSun" w:hAnsi="Arial" w:cs="Arial"/>
                <w:color w:val="000000" w:themeColor="text1"/>
                <w:lang w:val="en-US" w:eastAsia="zh-CN"/>
              </w:rPr>
            </w:pPr>
            <w:ins w:id="325" w:author="Anders Askerup" w:date="2025-08-27T05:14:00Z" w16du:dateUtc="2025-08-27T10:14:00Z">
              <w:r>
                <w:rPr>
                  <w:rFonts w:ascii="Arial" w:eastAsia="SimSun" w:hAnsi="Arial" w:cs="Arial"/>
                  <w:color w:val="000000" w:themeColor="text1"/>
                  <w:lang w:val="en-US" w:eastAsia="zh-CN"/>
                </w:rPr>
                <w:t>Any UE part of scope for SBI?</w:t>
              </w:r>
            </w:ins>
          </w:p>
        </w:tc>
      </w:tr>
      <w:tr w:rsidR="000F50BB" w14:paraId="165495BA" w14:textId="77777777" w:rsidTr="00BA1B72">
        <w:trPr>
          <w:cantSplit/>
          <w:ins w:id="326" w:author="Anders Askerup" w:date="2025-08-27T05:19:00Z" w16du:dateUtc="2025-08-27T10:19:00Z"/>
        </w:trPr>
        <w:tc>
          <w:tcPr>
            <w:tcW w:w="974" w:type="dxa"/>
            <w:tcBorders>
              <w:top w:val="nil"/>
            </w:tcBorders>
            <w:shd w:val="clear" w:color="auto" w:fill="auto"/>
          </w:tcPr>
          <w:p w14:paraId="3A76A678" w14:textId="77777777" w:rsidR="000F50BB" w:rsidRDefault="000F50BB" w:rsidP="000F50BB">
            <w:pPr>
              <w:spacing w:after="0"/>
              <w:rPr>
                <w:ins w:id="327" w:author="Anders Askerup" w:date="2025-08-27T05:19:00Z" w16du:dateUtc="2025-08-27T10:19: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DD1BDD" w14:textId="77777777" w:rsidR="000F50BB" w:rsidRDefault="000F50BB" w:rsidP="000F50BB">
            <w:pPr>
              <w:spacing w:after="0"/>
              <w:rPr>
                <w:ins w:id="328" w:author="Anders Askerup" w:date="2025-08-27T05:19:00Z" w16du:dateUtc="2025-08-27T10:19: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182D80E" w14:textId="0166C4F7" w:rsidR="000F50BB" w:rsidRPr="000F50BB" w:rsidRDefault="000F50BB" w:rsidP="000F50BB">
            <w:pPr>
              <w:spacing w:after="0"/>
              <w:jc w:val="center"/>
              <w:rPr>
                <w:ins w:id="329" w:author="Anders Askerup" w:date="2025-08-27T05:19:00Z" w16du:dateUtc="2025-08-27T10:19:00Z"/>
                <w:rFonts w:ascii="Arial" w:hAnsi="Arial" w:cs="Arial"/>
              </w:rPr>
            </w:pPr>
            <w:ins w:id="330" w:author="Anders Askerup" w:date="2025-08-27T05:19:00Z" w16du:dateUtc="2025-08-27T10:19:00Z">
              <w:r w:rsidRPr="000F50BB">
                <w:rPr>
                  <w:rFonts w:ascii="Arial" w:hAnsi="Arial" w:cs="Arial"/>
                </w:rPr>
                <w:fldChar w:fldCharType="begin"/>
              </w:r>
              <w:r w:rsidRPr="000F50BB">
                <w:rPr>
                  <w:rFonts w:ascii="Arial" w:hAnsi="Arial" w:cs="Arial"/>
                </w:rPr>
                <w:instrText>HYPERLINK "./docs/C4-253478.zip"</w:instrText>
              </w:r>
              <w:r w:rsidRPr="000F50BB">
                <w:rPr>
                  <w:rFonts w:ascii="Arial" w:hAnsi="Arial" w:cs="Arial"/>
                </w:rPr>
              </w:r>
              <w:r w:rsidRPr="000F50BB">
                <w:rPr>
                  <w:rFonts w:ascii="Arial" w:hAnsi="Arial" w:cs="Arial"/>
                </w:rPr>
                <w:fldChar w:fldCharType="separate"/>
              </w:r>
            </w:ins>
            <w:r w:rsidRPr="000F50BB">
              <w:rPr>
                <w:rStyle w:val="Hyperlink"/>
                <w:rFonts w:ascii="Arial" w:hAnsi="Arial" w:cs="Arial"/>
              </w:rPr>
              <w:t>3478</w:t>
            </w:r>
            <w:ins w:id="331" w:author="Anders Askerup" w:date="2025-08-27T05:19:00Z" w16du:dateUtc="2025-08-27T10:19:00Z">
              <w:r w:rsidRPr="000F50BB">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3A78B24" w14:textId="4811738A" w:rsidR="000F50BB" w:rsidRDefault="000F50BB" w:rsidP="000F50BB">
            <w:pPr>
              <w:spacing w:after="0"/>
              <w:rPr>
                <w:ins w:id="332" w:author="Anders Askerup" w:date="2025-08-27T05:19:00Z" w16du:dateUtc="2025-08-27T10:19:00Z"/>
                <w:rFonts w:ascii="Arial" w:eastAsia="SimSun" w:hAnsi="Arial" w:cs="Arial" w:hint="eastAsia"/>
                <w:bCs/>
                <w:snapToGrid w:val="0"/>
                <w:color w:val="000000" w:themeColor="text1"/>
                <w:lang w:eastAsia="zh-CN"/>
              </w:rPr>
            </w:pPr>
            <w:ins w:id="333" w:author="Anders Askerup" w:date="2025-08-27T05:19:00Z" w16du:dateUtc="2025-08-27T10:19:00Z">
              <w:r>
                <w:rPr>
                  <w:rFonts w:ascii="Arial" w:eastAsia="SimSun" w:hAnsi="Arial" w:cs="Arial" w:hint="eastAsia"/>
                  <w:bCs/>
                  <w:snapToGrid w:val="0"/>
                  <w:color w:val="000000" w:themeColor="text1"/>
                  <w:lang w:eastAsia="zh-CN"/>
                </w:rPr>
                <w:t xml:space="preserve">CR 29.328 0661 Rel-19 Add HSS subscription to IMA AS procedure via </w:t>
              </w:r>
              <w:proofErr w:type="spellStart"/>
              <w:r>
                <w:rPr>
                  <w:rFonts w:ascii="Arial" w:eastAsia="SimSun" w:hAnsi="Arial" w:cs="Arial" w:hint="eastAsia"/>
                  <w:bCs/>
                  <w:snapToGrid w:val="0"/>
                  <w:color w:val="000000" w:themeColor="text1"/>
                  <w:lang w:eastAsia="zh-CN"/>
                </w:rPr>
                <w:t>Sh</w:t>
              </w:r>
              <w:proofErr w:type="spellEnd"/>
              <w:r>
                <w:rPr>
                  <w:rFonts w:ascii="Arial" w:eastAsia="SimSun" w:hAnsi="Arial" w:cs="Arial" w:hint="eastAsia"/>
                  <w:bCs/>
                  <w:snapToGrid w:val="0"/>
                  <w:color w:val="000000" w:themeColor="text1"/>
                  <w:lang w:eastAsia="zh-CN"/>
                </w:rPr>
                <w:t xml:space="preserve"> interface</w:t>
              </w:r>
            </w:ins>
          </w:p>
        </w:tc>
        <w:tc>
          <w:tcPr>
            <w:tcW w:w="1589" w:type="dxa"/>
            <w:tcBorders>
              <w:top w:val="single" w:sz="4" w:space="0" w:color="auto"/>
              <w:bottom w:val="single" w:sz="4" w:space="0" w:color="auto"/>
            </w:tcBorders>
            <w:shd w:val="clear" w:color="auto" w:fill="00FFFF"/>
          </w:tcPr>
          <w:p w14:paraId="7D91E028" w14:textId="608A594F" w:rsidR="000F50BB" w:rsidRDefault="000F50BB" w:rsidP="000F50BB">
            <w:pPr>
              <w:spacing w:after="0"/>
              <w:rPr>
                <w:ins w:id="334" w:author="Anders Askerup" w:date="2025-08-27T05:19:00Z" w16du:dateUtc="2025-08-27T10:19:00Z"/>
                <w:rFonts w:ascii="Arial" w:eastAsia="SimSun" w:hAnsi="Arial" w:cs="Arial" w:hint="eastAsia"/>
                <w:color w:val="000000" w:themeColor="text1"/>
                <w:lang w:val="en-US" w:eastAsia="zh-CN"/>
              </w:rPr>
            </w:pPr>
            <w:ins w:id="335" w:author="Anders Askerup" w:date="2025-08-27T05:19:00Z" w16du:dateUtc="2025-08-27T10:19: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605156F0" w14:textId="77777777" w:rsidR="000F50BB" w:rsidRDefault="000F50BB" w:rsidP="000F50BB">
            <w:pPr>
              <w:spacing w:after="0"/>
              <w:rPr>
                <w:ins w:id="336" w:author="Anders Askerup" w:date="2025-08-27T05:19:00Z" w16du:dateUtc="2025-08-27T10:19:00Z"/>
                <w:rFonts w:ascii="Arial" w:hAnsi="Arial" w:cs="Arial"/>
                <w:color w:val="000000" w:themeColor="text1"/>
                <w:lang w:val="en-US"/>
              </w:rPr>
            </w:pPr>
          </w:p>
        </w:tc>
        <w:tc>
          <w:tcPr>
            <w:tcW w:w="6662" w:type="dxa"/>
            <w:tcBorders>
              <w:top w:val="nil"/>
              <w:bottom w:val="single" w:sz="4" w:space="0" w:color="auto"/>
            </w:tcBorders>
            <w:shd w:val="clear" w:color="auto" w:fill="00FFFF"/>
          </w:tcPr>
          <w:p w14:paraId="2B81317F" w14:textId="715FA2A2" w:rsidR="000F50BB" w:rsidRDefault="000F50BB" w:rsidP="000F50BB">
            <w:pPr>
              <w:spacing w:after="0"/>
              <w:rPr>
                <w:ins w:id="337" w:author="Anders Askerup" w:date="2025-08-27T05:19:00Z" w16du:dateUtc="2025-08-27T10:19:00Z"/>
                <w:rFonts w:ascii="Arial" w:eastAsia="SimSun" w:hAnsi="Arial" w:cs="Arial" w:hint="eastAsia"/>
                <w:color w:val="000000" w:themeColor="text1"/>
                <w:lang w:val="en-US" w:eastAsia="zh-CN"/>
              </w:rPr>
            </w:pPr>
            <w:ins w:id="338" w:author="Anders Askerup" w:date="2025-08-27T05:19:00Z" w16du:dateUtc="2025-08-27T10:19:00Z">
              <w:r>
                <w:rPr>
                  <w:rFonts w:ascii="Arial" w:eastAsia="SimSun" w:hAnsi="Arial" w:cs="Arial"/>
                  <w:color w:val="000000" w:themeColor="text1"/>
                  <w:lang w:val="en-US" w:eastAsia="zh-CN"/>
                </w:rPr>
                <w:t>Revision will include the Notification procedure</w:t>
              </w:r>
            </w:ins>
          </w:p>
        </w:tc>
      </w:tr>
      <w:tr w:rsidR="00E3562C" w14:paraId="588D01C2" w14:textId="77777777" w:rsidTr="00BA1B72">
        <w:trPr>
          <w:cantSplit/>
        </w:trPr>
        <w:tc>
          <w:tcPr>
            <w:tcW w:w="974" w:type="dxa"/>
            <w:tcBorders>
              <w:bottom w:val="nil"/>
            </w:tcBorders>
            <w:shd w:val="clear" w:color="auto" w:fill="auto"/>
          </w:tcPr>
          <w:p w14:paraId="3FF54E8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339966"/>
          </w:tcPr>
          <w:p w14:paraId="40D2AE3E" w14:textId="292A3F8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D735D82" w14:textId="77777777" w:rsidR="00E3562C" w:rsidRDefault="00E3562C" w:rsidP="00E3562C">
            <w:pPr>
              <w:spacing w:after="0"/>
              <w:jc w:val="center"/>
              <w:rPr>
                <w:rFonts w:ascii="Arial" w:eastAsia="SimSun" w:hAnsi="Arial" w:cs="Arial"/>
                <w:bCs/>
                <w:color w:val="0000FF"/>
                <w:lang w:eastAsia="zh-CN"/>
              </w:rPr>
            </w:pPr>
            <w:hyperlink r:id="rId337" w:history="1">
              <w:r>
                <w:rPr>
                  <w:rStyle w:val="Hyperlink"/>
                  <w:rFonts w:ascii="Arial" w:eastAsia="SimSun" w:hAnsi="Arial" w:cs="Arial" w:hint="eastAsia"/>
                  <w:bCs/>
                  <w:lang w:eastAsia="zh-CN"/>
                </w:rPr>
                <w:t>3341</w:t>
              </w:r>
            </w:hyperlink>
          </w:p>
        </w:tc>
        <w:tc>
          <w:tcPr>
            <w:tcW w:w="3674" w:type="dxa"/>
            <w:tcBorders>
              <w:bottom w:val="single" w:sz="4" w:space="0" w:color="auto"/>
            </w:tcBorders>
            <w:shd w:val="clear" w:color="auto" w:fill="auto"/>
          </w:tcPr>
          <w:p w14:paraId="7DD72E0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29.329 0256 Rel-19 Add commands and AVPs to support HSS subscription to IMS AS</w:t>
            </w:r>
          </w:p>
        </w:tc>
        <w:tc>
          <w:tcPr>
            <w:tcW w:w="1589" w:type="dxa"/>
            <w:tcBorders>
              <w:bottom w:val="single" w:sz="4" w:space="0" w:color="auto"/>
            </w:tcBorders>
            <w:shd w:val="clear" w:color="auto" w:fill="auto"/>
          </w:tcPr>
          <w:p w14:paraId="430D884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7932D001" w14:textId="0B3354CF" w:rsidR="00E3562C" w:rsidRDefault="00BA1B72" w:rsidP="00E3562C">
            <w:pPr>
              <w:spacing w:after="0"/>
              <w:rPr>
                <w:rFonts w:ascii="Arial" w:hAnsi="Arial" w:cs="Arial"/>
                <w:color w:val="000000" w:themeColor="text1"/>
                <w:lang w:val="en-US"/>
              </w:rPr>
            </w:pPr>
            <w:ins w:id="339" w:author="Anders Askerup" w:date="2025-08-27T05:26:00Z" w16du:dateUtc="2025-08-27T10:26:00Z">
              <w:r>
                <w:rPr>
                  <w:rFonts w:ascii="Arial" w:hAnsi="Arial" w:cs="Arial"/>
                  <w:color w:val="000000" w:themeColor="text1"/>
                  <w:lang w:val="en-US"/>
                </w:rPr>
                <w:t>Revised to C4-253479</w:t>
              </w:r>
            </w:ins>
          </w:p>
        </w:tc>
        <w:tc>
          <w:tcPr>
            <w:tcW w:w="6662" w:type="dxa"/>
            <w:tcBorders>
              <w:bottom w:val="nil"/>
            </w:tcBorders>
            <w:shd w:val="clear" w:color="auto" w:fill="auto"/>
          </w:tcPr>
          <w:p w14:paraId="2D62B4F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0BF80DE" w14:textId="77777777" w:rsidR="00E3562C" w:rsidRDefault="00E3562C" w:rsidP="00E3562C">
            <w:pPr>
              <w:spacing w:after="0"/>
              <w:rPr>
                <w:ins w:id="340" w:author="Anders Askerup" w:date="2025-08-27T05:20:00Z" w16du:dateUtc="2025-08-27T10:2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23443AD" w14:textId="77777777" w:rsidR="001661AE" w:rsidRDefault="001661AE" w:rsidP="00E3562C">
            <w:pPr>
              <w:spacing w:after="0"/>
              <w:rPr>
                <w:ins w:id="341" w:author="Anders Askerup" w:date="2025-08-27T05:20:00Z" w16du:dateUtc="2025-08-27T10:20:00Z"/>
                <w:rFonts w:ascii="Arial" w:eastAsia="SimSun" w:hAnsi="Arial" w:cs="Arial"/>
                <w:color w:val="000000" w:themeColor="text1"/>
                <w:lang w:val="en-US" w:eastAsia="zh-CN"/>
              </w:rPr>
            </w:pPr>
            <w:ins w:id="342" w:author="Anders Askerup" w:date="2025-08-27T05:20:00Z" w16du:dateUtc="2025-08-27T10:20:00Z">
              <w:r>
                <w:rPr>
                  <w:rFonts w:ascii="Arial" w:eastAsia="SimSun" w:hAnsi="Arial" w:cs="Arial"/>
                  <w:color w:val="000000" w:themeColor="text1"/>
                  <w:lang w:val="en-US" w:eastAsia="zh-CN"/>
                </w:rPr>
                <w:t>Notification Missing</w:t>
              </w:r>
            </w:ins>
          </w:p>
          <w:p w14:paraId="57077D30" w14:textId="77777777" w:rsidR="001661AE" w:rsidRDefault="001661AE" w:rsidP="00E3562C">
            <w:pPr>
              <w:spacing w:after="0"/>
              <w:rPr>
                <w:ins w:id="343" w:author="Anders Askerup" w:date="2025-08-27T05:23:00Z" w16du:dateUtc="2025-08-27T10:23:00Z"/>
                <w:rFonts w:ascii="Arial" w:eastAsia="SimSun" w:hAnsi="Arial" w:cs="Arial"/>
                <w:color w:val="000000" w:themeColor="text1"/>
                <w:lang w:val="en-US" w:eastAsia="zh-CN"/>
              </w:rPr>
            </w:pPr>
            <w:ins w:id="344" w:author="Anders Askerup" w:date="2025-08-27T05:20:00Z" w16du:dateUtc="2025-08-27T10:20:00Z">
              <w:r>
                <w:rPr>
                  <w:rFonts w:ascii="Arial" w:eastAsia="SimSun" w:hAnsi="Arial" w:cs="Arial"/>
                  <w:color w:val="000000" w:themeColor="text1"/>
                  <w:lang w:val="en-US" w:eastAsia="zh-CN"/>
                </w:rPr>
                <w:t>Command codes should be assigned</w:t>
              </w:r>
            </w:ins>
          </w:p>
          <w:p w14:paraId="3EC64D37" w14:textId="046149F5" w:rsidR="00B55258" w:rsidRDefault="00B55258" w:rsidP="00E3562C">
            <w:pPr>
              <w:spacing w:after="0"/>
              <w:rPr>
                <w:rFonts w:ascii="Arial" w:eastAsia="SimSun" w:hAnsi="Arial" w:cs="Arial"/>
                <w:color w:val="000000" w:themeColor="text1"/>
                <w:lang w:val="en-US" w:eastAsia="zh-CN"/>
              </w:rPr>
            </w:pPr>
            <w:ins w:id="345" w:author="Anders Askerup" w:date="2025-08-27T05:23:00Z" w16du:dateUtc="2025-08-27T10:23:00Z">
              <w:r>
                <w:rPr>
                  <w:rFonts w:ascii="Arial" w:eastAsia="SimSun" w:hAnsi="Arial" w:cs="Arial"/>
                  <w:color w:val="000000" w:themeColor="text1"/>
                  <w:lang w:val="en-US" w:eastAsia="zh-CN"/>
                </w:rPr>
                <w:t xml:space="preserve">Define the appropriate bits, don’t assign the AVP codes, </w:t>
              </w:r>
            </w:ins>
          </w:p>
        </w:tc>
      </w:tr>
      <w:tr w:rsidR="00BA1B72" w14:paraId="45BA5AED" w14:textId="77777777" w:rsidTr="00BA1B72">
        <w:trPr>
          <w:cantSplit/>
          <w:ins w:id="346" w:author="Anders Askerup" w:date="2025-08-27T05:26:00Z" w16du:dateUtc="2025-08-27T10:26:00Z"/>
        </w:trPr>
        <w:tc>
          <w:tcPr>
            <w:tcW w:w="974" w:type="dxa"/>
            <w:tcBorders>
              <w:top w:val="nil"/>
            </w:tcBorders>
            <w:shd w:val="clear" w:color="auto" w:fill="auto"/>
          </w:tcPr>
          <w:p w14:paraId="76893334" w14:textId="77777777" w:rsidR="00BA1B72" w:rsidRDefault="00BA1B72" w:rsidP="00BA1B72">
            <w:pPr>
              <w:spacing w:after="0"/>
              <w:rPr>
                <w:ins w:id="347" w:author="Anders Askerup" w:date="2025-08-27T05:26:00Z" w16du:dateUtc="2025-08-27T10:2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87E57A4" w14:textId="77777777" w:rsidR="00BA1B72" w:rsidRDefault="00BA1B72" w:rsidP="00BA1B72">
            <w:pPr>
              <w:spacing w:after="0"/>
              <w:rPr>
                <w:ins w:id="348" w:author="Anders Askerup" w:date="2025-08-27T05:26:00Z" w16du:dateUtc="2025-08-27T10:26:00Z"/>
                <w:rFonts w:ascii="Arial" w:hAnsi="Arial" w:cs="Arial"/>
                <w:b/>
                <w:bCs/>
                <w:color w:val="000000" w:themeColor="text1"/>
                <w:lang w:val="en-US"/>
              </w:rPr>
            </w:pPr>
          </w:p>
        </w:tc>
        <w:tc>
          <w:tcPr>
            <w:tcW w:w="1240" w:type="dxa"/>
            <w:tcBorders>
              <w:top w:val="single" w:sz="4" w:space="0" w:color="auto"/>
            </w:tcBorders>
            <w:shd w:val="clear" w:color="auto" w:fill="00FFFF"/>
          </w:tcPr>
          <w:p w14:paraId="71F4EAE5" w14:textId="0F7545E1" w:rsidR="00BA1B72" w:rsidRPr="00BA1B72" w:rsidRDefault="00BA1B72" w:rsidP="00BA1B72">
            <w:pPr>
              <w:spacing w:after="0"/>
              <w:jc w:val="center"/>
              <w:rPr>
                <w:ins w:id="349" w:author="Anders Askerup" w:date="2025-08-27T05:26:00Z" w16du:dateUtc="2025-08-27T10:26:00Z"/>
                <w:rFonts w:ascii="Arial" w:hAnsi="Arial" w:cs="Arial"/>
              </w:rPr>
            </w:pPr>
            <w:ins w:id="350" w:author="Anders Askerup" w:date="2025-08-27T05:26:00Z" w16du:dateUtc="2025-08-27T10:26:00Z">
              <w:r w:rsidRPr="00BA1B72">
                <w:rPr>
                  <w:rFonts w:ascii="Arial" w:hAnsi="Arial" w:cs="Arial"/>
                </w:rPr>
                <w:fldChar w:fldCharType="begin"/>
              </w:r>
              <w:r w:rsidRPr="00BA1B72">
                <w:rPr>
                  <w:rFonts w:ascii="Arial" w:hAnsi="Arial" w:cs="Arial"/>
                </w:rPr>
                <w:instrText>HYPERLINK "./docs/C4-253479.zip"</w:instrText>
              </w:r>
              <w:r w:rsidRPr="00BA1B72">
                <w:rPr>
                  <w:rFonts w:ascii="Arial" w:hAnsi="Arial" w:cs="Arial"/>
                </w:rPr>
              </w:r>
              <w:r w:rsidRPr="00BA1B72">
                <w:rPr>
                  <w:rFonts w:ascii="Arial" w:hAnsi="Arial" w:cs="Arial"/>
                </w:rPr>
                <w:fldChar w:fldCharType="separate"/>
              </w:r>
            </w:ins>
            <w:r w:rsidRPr="00BA1B72">
              <w:rPr>
                <w:rStyle w:val="Hyperlink"/>
                <w:rFonts w:ascii="Arial" w:hAnsi="Arial" w:cs="Arial"/>
              </w:rPr>
              <w:t>3479</w:t>
            </w:r>
            <w:ins w:id="351" w:author="Anders Askerup" w:date="2025-08-27T05:26:00Z" w16du:dateUtc="2025-08-27T10:26:00Z">
              <w:r w:rsidRPr="00BA1B72">
                <w:rPr>
                  <w:rFonts w:ascii="Arial" w:hAnsi="Arial" w:cs="Arial"/>
                </w:rPr>
                <w:fldChar w:fldCharType="end"/>
              </w:r>
            </w:ins>
          </w:p>
        </w:tc>
        <w:tc>
          <w:tcPr>
            <w:tcW w:w="3674" w:type="dxa"/>
            <w:tcBorders>
              <w:top w:val="single" w:sz="4" w:space="0" w:color="auto"/>
            </w:tcBorders>
            <w:shd w:val="clear" w:color="auto" w:fill="00FFFF"/>
          </w:tcPr>
          <w:p w14:paraId="5BE4357F" w14:textId="746D2805" w:rsidR="00BA1B72" w:rsidRDefault="00BA1B72" w:rsidP="00BA1B72">
            <w:pPr>
              <w:spacing w:after="0"/>
              <w:rPr>
                <w:ins w:id="352" w:author="Anders Askerup" w:date="2025-08-27T05:26:00Z" w16du:dateUtc="2025-08-27T10:26:00Z"/>
                <w:rFonts w:ascii="Arial" w:eastAsia="SimSun" w:hAnsi="Arial" w:cs="Arial" w:hint="eastAsia"/>
                <w:bCs/>
                <w:snapToGrid w:val="0"/>
                <w:color w:val="000000" w:themeColor="text1"/>
                <w:lang w:eastAsia="zh-CN"/>
              </w:rPr>
            </w:pPr>
            <w:ins w:id="353" w:author="Anders Askerup" w:date="2025-08-27T05:26:00Z" w16du:dateUtc="2025-08-27T10:26:00Z">
              <w:r>
                <w:rPr>
                  <w:rFonts w:ascii="Arial" w:eastAsia="SimSun" w:hAnsi="Arial" w:cs="Arial" w:hint="eastAsia"/>
                  <w:bCs/>
                  <w:snapToGrid w:val="0"/>
                  <w:color w:val="000000" w:themeColor="text1"/>
                  <w:lang w:eastAsia="zh-CN"/>
                </w:rPr>
                <w:t>CR 29.329 0256 Rel-19 Add commands and AVPs to support HSS subscription to IMS AS</w:t>
              </w:r>
            </w:ins>
          </w:p>
        </w:tc>
        <w:tc>
          <w:tcPr>
            <w:tcW w:w="1589" w:type="dxa"/>
            <w:tcBorders>
              <w:top w:val="single" w:sz="4" w:space="0" w:color="auto"/>
            </w:tcBorders>
            <w:shd w:val="clear" w:color="auto" w:fill="00FFFF"/>
          </w:tcPr>
          <w:p w14:paraId="5CE52EF6" w14:textId="1AA53F8E" w:rsidR="00BA1B72" w:rsidRDefault="00BA1B72" w:rsidP="00BA1B72">
            <w:pPr>
              <w:spacing w:after="0"/>
              <w:rPr>
                <w:ins w:id="354" w:author="Anders Askerup" w:date="2025-08-27T05:26:00Z" w16du:dateUtc="2025-08-27T10:26:00Z"/>
                <w:rFonts w:ascii="Arial" w:eastAsia="SimSun" w:hAnsi="Arial" w:cs="Arial" w:hint="eastAsia"/>
                <w:color w:val="000000" w:themeColor="text1"/>
                <w:lang w:val="en-US" w:eastAsia="zh-CN"/>
              </w:rPr>
            </w:pPr>
            <w:ins w:id="355" w:author="Anders Askerup" w:date="2025-08-27T05:26:00Z" w16du:dateUtc="2025-08-27T10:26:00Z">
              <w:r>
                <w:rPr>
                  <w:rFonts w:ascii="Arial" w:eastAsia="SimSun" w:hAnsi="Arial" w:cs="Arial" w:hint="eastAsia"/>
                  <w:color w:val="000000" w:themeColor="text1"/>
                  <w:lang w:val="en-US" w:eastAsia="zh-CN"/>
                </w:rPr>
                <w:t>Huawei</w:t>
              </w:r>
            </w:ins>
          </w:p>
        </w:tc>
        <w:tc>
          <w:tcPr>
            <w:tcW w:w="1134" w:type="dxa"/>
            <w:tcBorders>
              <w:top w:val="single" w:sz="4" w:space="0" w:color="auto"/>
            </w:tcBorders>
            <w:shd w:val="clear" w:color="auto" w:fill="00FFFF"/>
          </w:tcPr>
          <w:p w14:paraId="5F478DCC" w14:textId="77777777" w:rsidR="00BA1B72" w:rsidRDefault="00BA1B72" w:rsidP="00BA1B72">
            <w:pPr>
              <w:spacing w:after="0"/>
              <w:rPr>
                <w:ins w:id="356" w:author="Anders Askerup" w:date="2025-08-27T05:26:00Z" w16du:dateUtc="2025-08-27T10:26:00Z"/>
                <w:rFonts w:ascii="Arial" w:hAnsi="Arial" w:cs="Arial"/>
                <w:color w:val="000000" w:themeColor="text1"/>
                <w:lang w:val="en-US"/>
              </w:rPr>
            </w:pPr>
          </w:p>
        </w:tc>
        <w:tc>
          <w:tcPr>
            <w:tcW w:w="6662" w:type="dxa"/>
            <w:tcBorders>
              <w:top w:val="nil"/>
            </w:tcBorders>
            <w:shd w:val="clear" w:color="auto" w:fill="00FFFF"/>
          </w:tcPr>
          <w:p w14:paraId="5717C3AB" w14:textId="77777777" w:rsidR="00BA1B72" w:rsidRDefault="00BA1B72" w:rsidP="00BA1B72">
            <w:pPr>
              <w:spacing w:after="0"/>
              <w:rPr>
                <w:ins w:id="357" w:author="Anders Askerup" w:date="2025-08-27T05:26:00Z" w16du:dateUtc="2025-08-27T10:26:00Z"/>
                <w:rFonts w:ascii="Arial" w:eastAsia="SimSun" w:hAnsi="Arial" w:cs="Arial" w:hint="eastAsia"/>
                <w:color w:val="000000" w:themeColor="text1"/>
                <w:lang w:val="en-US" w:eastAsia="zh-CN"/>
              </w:rPr>
            </w:pPr>
          </w:p>
        </w:tc>
      </w:tr>
      <w:tr w:rsidR="00AE4920" w14:paraId="43D6CE94" w14:textId="77777777" w:rsidTr="00AE4920">
        <w:trPr>
          <w:cantSplit/>
          <w:ins w:id="358" w:author="Anders Askerup" w:date="2025-08-27T05:28:00Z" w16du:dateUtc="2025-08-27T10:28:00Z"/>
        </w:trPr>
        <w:tc>
          <w:tcPr>
            <w:tcW w:w="974" w:type="dxa"/>
            <w:shd w:val="clear" w:color="auto" w:fill="D9D9D9" w:themeFill="background1" w:themeFillShade="D9"/>
          </w:tcPr>
          <w:p w14:paraId="4980A6EA" w14:textId="77777777" w:rsidR="00AE4920" w:rsidRDefault="00AE4920" w:rsidP="00E3562C">
            <w:pPr>
              <w:spacing w:after="0"/>
              <w:rPr>
                <w:ins w:id="359" w:author="Anders Askerup" w:date="2025-08-27T05:28:00Z" w16du:dateUtc="2025-08-27T10:28:00Z"/>
                <w:rFonts w:ascii="Arial" w:hAnsi="Arial" w:cs="Arial"/>
                <w:b/>
                <w:bCs/>
                <w:color w:val="000000" w:themeColor="text1"/>
                <w:lang w:val="en-US"/>
              </w:rPr>
            </w:pPr>
          </w:p>
        </w:tc>
        <w:tc>
          <w:tcPr>
            <w:tcW w:w="2527" w:type="dxa"/>
            <w:shd w:val="clear" w:color="auto" w:fill="D9D9D9" w:themeFill="background1" w:themeFillShade="D9"/>
          </w:tcPr>
          <w:p w14:paraId="67902DC1" w14:textId="77777777" w:rsidR="00AE4920" w:rsidRDefault="00AE4920" w:rsidP="00E3562C">
            <w:pPr>
              <w:spacing w:after="0"/>
              <w:rPr>
                <w:ins w:id="360" w:author="Anders Askerup" w:date="2025-08-27T05:28:00Z" w16du:dateUtc="2025-08-27T10:28:00Z"/>
                <w:rFonts w:ascii="Arial" w:hAnsi="Arial" w:cs="Arial"/>
                <w:b/>
                <w:bCs/>
                <w:color w:val="000000" w:themeColor="text1"/>
                <w:lang w:val="en-US"/>
              </w:rPr>
            </w:pPr>
          </w:p>
        </w:tc>
        <w:tc>
          <w:tcPr>
            <w:tcW w:w="1240" w:type="dxa"/>
            <w:tcBorders>
              <w:bottom w:val="single" w:sz="4" w:space="0" w:color="auto"/>
            </w:tcBorders>
            <w:shd w:val="clear" w:color="auto" w:fill="D9D9D9" w:themeFill="background1" w:themeFillShade="D9"/>
          </w:tcPr>
          <w:p w14:paraId="213841A5" w14:textId="77777777" w:rsidR="00AE4920" w:rsidRDefault="00AE4920" w:rsidP="00E3562C">
            <w:pPr>
              <w:spacing w:after="0"/>
              <w:jc w:val="center"/>
              <w:rPr>
                <w:ins w:id="361" w:author="Anders Askerup" w:date="2025-08-27T05:28:00Z" w16du:dateUtc="2025-08-27T10:28:00Z"/>
                <w:rFonts w:ascii="Arial" w:hAnsi="Arial" w:cs="Arial"/>
                <w:bCs/>
                <w:color w:val="000000" w:themeColor="text1"/>
              </w:rPr>
            </w:pPr>
          </w:p>
        </w:tc>
        <w:tc>
          <w:tcPr>
            <w:tcW w:w="3674" w:type="dxa"/>
            <w:tcBorders>
              <w:bottom w:val="single" w:sz="4" w:space="0" w:color="auto"/>
            </w:tcBorders>
            <w:shd w:val="clear" w:color="auto" w:fill="D9D9D9" w:themeFill="background1" w:themeFillShade="D9"/>
          </w:tcPr>
          <w:p w14:paraId="063B2C70" w14:textId="77777777" w:rsidR="00AE4920" w:rsidRDefault="00AE4920" w:rsidP="00E3562C">
            <w:pPr>
              <w:spacing w:after="0"/>
              <w:rPr>
                <w:ins w:id="362" w:author="Anders Askerup" w:date="2025-08-27T05:28:00Z" w16du:dateUtc="2025-08-27T10:28:00Z"/>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272481D5" w14:textId="77777777" w:rsidR="00AE4920" w:rsidRDefault="00AE4920" w:rsidP="00E3562C">
            <w:pPr>
              <w:spacing w:after="0"/>
              <w:rPr>
                <w:ins w:id="363" w:author="Anders Askerup" w:date="2025-08-27T05:28:00Z" w16du:dateUtc="2025-08-27T10:28:00Z"/>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3E95843F" w14:textId="77777777" w:rsidR="00AE4920" w:rsidRDefault="00AE4920" w:rsidP="00E3562C">
            <w:pPr>
              <w:spacing w:after="0"/>
              <w:rPr>
                <w:ins w:id="364" w:author="Anders Askerup" w:date="2025-08-27T05:28:00Z" w16du:dateUtc="2025-08-27T10:28:00Z"/>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8FF43C0" w14:textId="77777777" w:rsidR="00AE4920" w:rsidRDefault="00AE4920" w:rsidP="00E3562C">
            <w:pPr>
              <w:spacing w:after="0"/>
              <w:rPr>
                <w:ins w:id="365" w:author="Anders Askerup" w:date="2025-08-27T05:28:00Z" w16du:dateUtc="2025-08-27T10:28:00Z"/>
                <w:rFonts w:ascii="Arial" w:hAnsi="Arial" w:cs="Arial"/>
                <w:color w:val="000000" w:themeColor="text1"/>
                <w:lang w:val="en-US"/>
              </w:rPr>
            </w:pPr>
          </w:p>
        </w:tc>
      </w:tr>
      <w:tr w:rsidR="00AE4920" w14:paraId="39647A23" w14:textId="77777777" w:rsidTr="00AE4920">
        <w:trPr>
          <w:cantSplit/>
          <w:ins w:id="366" w:author="Anders Askerup" w:date="2025-08-27T05:28:00Z" w16du:dateUtc="2025-08-27T10:28:00Z"/>
        </w:trPr>
        <w:tc>
          <w:tcPr>
            <w:tcW w:w="974" w:type="dxa"/>
            <w:shd w:val="clear" w:color="auto" w:fill="D9D9D9" w:themeFill="background1" w:themeFillShade="D9"/>
          </w:tcPr>
          <w:p w14:paraId="3BBCD9C1" w14:textId="77777777" w:rsidR="00AE4920" w:rsidRDefault="00AE4920" w:rsidP="00E3562C">
            <w:pPr>
              <w:spacing w:after="0"/>
              <w:rPr>
                <w:ins w:id="367" w:author="Anders Askerup" w:date="2025-08-27T05:28:00Z" w16du:dateUtc="2025-08-27T10:28:00Z"/>
                <w:rFonts w:ascii="Arial" w:hAnsi="Arial" w:cs="Arial"/>
                <w:b/>
                <w:bCs/>
                <w:color w:val="000000" w:themeColor="text1"/>
                <w:lang w:val="en-US"/>
              </w:rPr>
            </w:pPr>
          </w:p>
        </w:tc>
        <w:tc>
          <w:tcPr>
            <w:tcW w:w="2527" w:type="dxa"/>
            <w:shd w:val="clear" w:color="auto" w:fill="D9D9D9" w:themeFill="background1" w:themeFillShade="D9"/>
          </w:tcPr>
          <w:p w14:paraId="56FAA2BE" w14:textId="77777777" w:rsidR="00AE4920" w:rsidRDefault="00AE4920" w:rsidP="00E3562C">
            <w:pPr>
              <w:spacing w:after="0"/>
              <w:rPr>
                <w:ins w:id="368" w:author="Anders Askerup" w:date="2025-08-27T05:28:00Z" w16du:dateUtc="2025-08-27T10:28:00Z"/>
                <w:rFonts w:ascii="Arial" w:hAnsi="Arial" w:cs="Arial"/>
                <w:b/>
                <w:bCs/>
                <w:color w:val="000000" w:themeColor="text1"/>
                <w:lang w:val="en-US"/>
              </w:rPr>
            </w:pPr>
          </w:p>
        </w:tc>
        <w:tc>
          <w:tcPr>
            <w:tcW w:w="1240" w:type="dxa"/>
            <w:shd w:val="clear" w:color="auto" w:fill="00FFFF"/>
          </w:tcPr>
          <w:p w14:paraId="684246DC" w14:textId="109DB055" w:rsidR="00AE4920" w:rsidRPr="00AE4920" w:rsidRDefault="00AE4920" w:rsidP="00E3562C">
            <w:pPr>
              <w:spacing w:after="0"/>
              <w:jc w:val="center"/>
              <w:rPr>
                <w:ins w:id="369" w:author="Anders Askerup" w:date="2025-08-27T05:28:00Z" w16du:dateUtc="2025-08-27T10:28:00Z"/>
                <w:rFonts w:ascii="Arial" w:hAnsi="Arial" w:cs="Arial"/>
                <w:bCs/>
                <w:color w:val="000000" w:themeColor="text1"/>
              </w:rPr>
            </w:pPr>
            <w:ins w:id="370" w:author="Anders Askerup" w:date="2025-08-27T05:28:00Z" w16du:dateUtc="2025-08-27T10:28:00Z">
              <w:r w:rsidRPr="00AE4920">
                <w:rPr>
                  <w:rFonts w:ascii="Arial" w:hAnsi="Arial" w:cs="Arial"/>
                  <w:bCs/>
                  <w:color w:val="000000" w:themeColor="text1"/>
                </w:rPr>
                <w:fldChar w:fldCharType="begin"/>
              </w:r>
              <w:r w:rsidRPr="00AE4920">
                <w:rPr>
                  <w:rFonts w:ascii="Arial" w:hAnsi="Arial" w:cs="Arial"/>
                  <w:bCs/>
                  <w:color w:val="000000" w:themeColor="text1"/>
                </w:rPr>
                <w:instrText>HYPERLINK "./docs/C4-253480.zip"</w:instrText>
              </w:r>
              <w:r w:rsidRPr="00AE4920">
                <w:rPr>
                  <w:rFonts w:ascii="Arial" w:hAnsi="Arial" w:cs="Arial"/>
                  <w:bCs/>
                  <w:color w:val="000000" w:themeColor="text1"/>
                </w:rPr>
              </w:r>
              <w:r w:rsidRPr="00AE4920">
                <w:rPr>
                  <w:rFonts w:ascii="Arial" w:hAnsi="Arial" w:cs="Arial"/>
                  <w:bCs/>
                  <w:color w:val="000000" w:themeColor="text1"/>
                </w:rPr>
                <w:fldChar w:fldCharType="separate"/>
              </w:r>
            </w:ins>
            <w:r w:rsidRPr="00AE4920">
              <w:rPr>
                <w:rStyle w:val="Hyperlink"/>
                <w:rFonts w:ascii="Arial" w:hAnsi="Arial" w:cs="Arial"/>
              </w:rPr>
              <w:t>3480</w:t>
            </w:r>
            <w:ins w:id="371" w:author="Anders Askerup" w:date="2025-08-27T05:28:00Z" w16du:dateUtc="2025-08-27T10:28:00Z">
              <w:r w:rsidRPr="00AE4920">
                <w:rPr>
                  <w:rFonts w:ascii="Arial" w:hAnsi="Arial" w:cs="Arial"/>
                  <w:bCs/>
                  <w:color w:val="000000" w:themeColor="text1"/>
                </w:rPr>
                <w:fldChar w:fldCharType="end"/>
              </w:r>
            </w:ins>
          </w:p>
        </w:tc>
        <w:tc>
          <w:tcPr>
            <w:tcW w:w="3674" w:type="dxa"/>
            <w:shd w:val="clear" w:color="auto" w:fill="00FFFF"/>
          </w:tcPr>
          <w:p w14:paraId="51A55F15" w14:textId="2D6ADE08" w:rsidR="00AE4920" w:rsidRDefault="00D65C89" w:rsidP="00E3562C">
            <w:pPr>
              <w:spacing w:after="0"/>
              <w:rPr>
                <w:ins w:id="372" w:author="Anders Askerup" w:date="2025-08-27T05:28:00Z" w16du:dateUtc="2025-08-27T10:28:00Z"/>
                <w:rFonts w:ascii="Arial" w:hAnsi="Arial" w:cs="Arial"/>
                <w:bCs/>
                <w:snapToGrid w:val="0"/>
                <w:color w:val="000000" w:themeColor="text1"/>
              </w:rPr>
            </w:pPr>
            <w:ins w:id="373" w:author="Anders Askerup" w:date="2025-08-27T05:28:00Z" w16du:dateUtc="2025-08-27T10:28:00Z">
              <w:r>
                <w:rPr>
                  <w:rFonts w:ascii="Arial" w:hAnsi="Arial" w:cs="Arial"/>
                  <w:bCs/>
                  <w:snapToGrid w:val="0"/>
                  <w:color w:val="000000" w:themeColor="text1"/>
                </w:rPr>
                <w:t xml:space="preserve">CR 29.230 </w:t>
              </w:r>
              <w:proofErr w:type="spellStart"/>
              <w:r>
                <w:rPr>
                  <w:rFonts w:ascii="Arial" w:hAnsi="Arial" w:cs="Arial"/>
                  <w:bCs/>
                  <w:snapToGrid w:val="0"/>
                  <w:color w:val="000000" w:themeColor="text1"/>
                </w:rPr>
                <w:t>nnnn</w:t>
              </w:r>
              <w:proofErr w:type="spellEnd"/>
              <w:r>
                <w:rPr>
                  <w:rFonts w:ascii="Arial" w:hAnsi="Arial" w:cs="Arial"/>
                  <w:bCs/>
                  <w:snapToGrid w:val="0"/>
                  <w:color w:val="000000" w:themeColor="text1"/>
                </w:rPr>
                <w:t xml:space="preserve"> Rel-19 </w:t>
              </w:r>
              <w:r>
                <w:rPr>
                  <w:rFonts w:ascii="Arial" w:eastAsia="SimSun" w:hAnsi="Arial" w:cs="Arial" w:hint="eastAsia"/>
                  <w:bCs/>
                  <w:snapToGrid w:val="0"/>
                  <w:color w:val="000000" w:themeColor="text1"/>
                  <w:lang w:eastAsia="zh-CN"/>
                </w:rPr>
                <w:t>Add command and AVP</w:t>
              </w:r>
              <w:r>
                <w:rPr>
                  <w:rFonts w:ascii="Arial" w:eastAsia="SimSun" w:hAnsi="Arial" w:cs="Arial"/>
                  <w:bCs/>
                  <w:snapToGrid w:val="0"/>
                  <w:color w:val="000000" w:themeColor="text1"/>
                  <w:lang w:eastAsia="zh-CN"/>
                </w:rPr>
                <w:t xml:space="preserve"> codes</w:t>
              </w:r>
              <w:r>
                <w:rPr>
                  <w:rFonts w:ascii="Arial" w:eastAsia="SimSun" w:hAnsi="Arial" w:cs="Arial" w:hint="eastAsia"/>
                  <w:bCs/>
                  <w:snapToGrid w:val="0"/>
                  <w:color w:val="000000" w:themeColor="text1"/>
                  <w:lang w:eastAsia="zh-CN"/>
                </w:rPr>
                <w:t xml:space="preserve"> to support HSS subscription to IMS AS</w:t>
              </w:r>
            </w:ins>
          </w:p>
        </w:tc>
        <w:tc>
          <w:tcPr>
            <w:tcW w:w="1589" w:type="dxa"/>
            <w:shd w:val="clear" w:color="auto" w:fill="00FFFF"/>
          </w:tcPr>
          <w:p w14:paraId="503D7774" w14:textId="1AC8658D" w:rsidR="00AE4920" w:rsidRDefault="00D65C89" w:rsidP="00E3562C">
            <w:pPr>
              <w:spacing w:after="0"/>
              <w:rPr>
                <w:ins w:id="374" w:author="Anders Askerup" w:date="2025-08-27T05:28:00Z" w16du:dateUtc="2025-08-27T10:28:00Z"/>
                <w:rFonts w:ascii="Arial" w:hAnsi="Arial" w:cs="Arial"/>
                <w:color w:val="000000" w:themeColor="text1"/>
                <w:lang w:val="en-US"/>
              </w:rPr>
            </w:pPr>
            <w:ins w:id="375" w:author="Anders Askerup" w:date="2025-08-27T05:28:00Z" w16du:dateUtc="2025-08-27T10:28:00Z">
              <w:r>
                <w:rPr>
                  <w:rFonts w:ascii="Arial" w:hAnsi="Arial" w:cs="Arial"/>
                  <w:color w:val="000000" w:themeColor="text1"/>
                  <w:lang w:val="en-US"/>
                </w:rPr>
                <w:t>Huawei</w:t>
              </w:r>
            </w:ins>
          </w:p>
        </w:tc>
        <w:tc>
          <w:tcPr>
            <w:tcW w:w="1134" w:type="dxa"/>
            <w:shd w:val="clear" w:color="auto" w:fill="00FFFF"/>
          </w:tcPr>
          <w:p w14:paraId="611C7A46" w14:textId="77777777" w:rsidR="00AE4920" w:rsidRDefault="00AE4920" w:rsidP="00E3562C">
            <w:pPr>
              <w:spacing w:after="0"/>
              <w:rPr>
                <w:ins w:id="376" w:author="Anders Askerup" w:date="2025-08-27T05:28:00Z" w16du:dateUtc="2025-08-27T10:28:00Z"/>
                <w:rFonts w:ascii="Arial" w:hAnsi="Arial" w:cs="Arial"/>
                <w:color w:val="000000" w:themeColor="text1"/>
                <w:lang w:val="en-US"/>
              </w:rPr>
            </w:pPr>
          </w:p>
        </w:tc>
        <w:tc>
          <w:tcPr>
            <w:tcW w:w="6662" w:type="dxa"/>
            <w:shd w:val="clear" w:color="auto" w:fill="00FFFF"/>
          </w:tcPr>
          <w:p w14:paraId="1C8BC72B" w14:textId="77777777" w:rsidR="00AE4920" w:rsidRDefault="00AE4920" w:rsidP="00E3562C">
            <w:pPr>
              <w:spacing w:after="0"/>
              <w:rPr>
                <w:ins w:id="377" w:author="Anders Askerup" w:date="2025-08-27T05:28:00Z" w16du:dateUtc="2025-08-27T10:28:00Z"/>
                <w:rFonts w:ascii="Arial" w:hAnsi="Arial" w:cs="Arial"/>
                <w:color w:val="000000" w:themeColor="text1"/>
                <w:lang w:val="en-US"/>
              </w:rPr>
            </w:pPr>
          </w:p>
        </w:tc>
      </w:tr>
      <w:tr w:rsidR="00E3562C" w14:paraId="4B051B21" w14:textId="77777777" w:rsidTr="00373404">
        <w:trPr>
          <w:cantSplit/>
        </w:trPr>
        <w:tc>
          <w:tcPr>
            <w:tcW w:w="974" w:type="dxa"/>
            <w:shd w:val="clear" w:color="auto" w:fill="D9D9D9" w:themeFill="background1" w:themeFillShade="D9"/>
          </w:tcPr>
          <w:p w14:paraId="348953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1</w:t>
            </w:r>
          </w:p>
        </w:tc>
        <w:tc>
          <w:tcPr>
            <w:tcW w:w="2527" w:type="dxa"/>
            <w:shd w:val="clear" w:color="auto" w:fill="D9D9D9" w:themeFill="background1" w:themeFillShade="D9"/>
          </w:tcPr>
          <w:p w14:paraId="1366A7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43DA6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C3A6EF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8C0373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1136DB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1649717" w14:textId="77777777" w:rsidR="00E3562C" w:rsidRDefault="00E3562C" w:rsidP="00E3562C">
            <w:pPr>
              <w:spacing w:after="0"/>
              <w:rPr>
                <w:rFonts w:ascii="Arial" w:hAnsi="Arial" w:cs="Arial"/>
                <w:color w:val="000000" w:themeColor="text1"/>
                <w:lang w:val="en-US"/>
              </w:rPr>
            </w:pPr>
          </w:p>
        </w:tc>
      </w:tr>
      <w:tr w:rsidR="00E3562C" w14:paraId="3F967F4F" w14:textId="77777777">
        <w:trPr>
          <w:cantSplit/>
        </w:trPr>
        <w:tc>
          <w:tcPr>
            <w:tcW w:w="974" w:type="dxa"/>
            <w:shd w:val="clear" w:color="000000" w:fill="FFFFFF"/>
          </w:tcPr>
          <w:p w14:paraId="1DEEAFA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D5A4B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71D9EE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666FA1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795E25B" w14:textId="77777777" w:rsidR="00E3562C" w:rsidRDefault="00E3562C" w:rsidP="00E3562C">
            <w:pPr>
              <w:spacing w:after="0"/>
              <w:rPr>
                <w:rFonts w:ascii="Arial" w:hAnsi="Arial" w:cs="Arial"/>
                <w:color w:val="000000" w:themeColor="text1"/>
              </w:rPr>
            </w:pPr>
          </w:p>
        </w:tc>
        <w:tc>
          <w:tcPr>
            <w:tcW w:w="1134" w:type="dxa"/>
            <w:shd w:val="clear" w:color="auto" w:fill="auto"/>
          </w:tcPr>
          <w:p w14:paraId="7C19A35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E9BF1C1" w14:textId="77777777" w:rsidR="00E3562C" w:rsidRDefault="00E3562C" w:rsidP="00E3562C">
            <w:pPr>
              <w:spacing w:after="0"/>
              <w:rPr>
                <w:rFonts w:ascii="Arial" w:hAnsi="Arial" w:cs="Arial"/>
                <w:color w:val="000000" w:themeColor="text1"/>
                <w:lang w:val="en-US"/>
              </w:rPr>
            </w:pPr>
          </w:p>
        </w:tc>
      </w:tr>
      <w:tr w:rsidR="00E3562C" w14:paraId="4649E531" w14:textId="77777777">
        <w:trPr>
          <w:cantSplit/>
        </w:trPr>
        <w:tc>
          <w:tcPr>
            <w:tcW w:w="974" w:type="dxa"/>
            <w:shd w:val="clear" w:color="auto" w:fill="D9D9D9" w:themeFill="background1" w:themeFillShade="D9"/>
          </w:tcPr>
          <w:p w14:paraId="0B9EDFD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2</w:t>
            </w:r>
          </w:p>
        </w:tc>
        <w:tc>
          <w:tcPr>
            <w:tcW w:w="2527" w:type="dxa"/>
            <w:shd w:val="clear" w:color="auto" w:fill="D9D9D9" w:themeFill="background1" w:themeFillShade="D9"/>
          </w:tcPr>
          <w:p w14:paraId="68FD919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62C75C4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52C8E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96580E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760E006A"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232EA0E" w14:textId="77777777" w:rsidR="00E3562C" w:rsidRDefault="00E3562C" w:rsidP="00E3562C">
            <w:pPr>
              <w:spacing w:after="0"/>
              <w:rPr>
                <w:rFonts w:ascii="Arial" w:hAnsi="Arial" w:cs="Arial"/>
                <w:color w:val="000000" w:themeColor="text1"/>
                <w:lang w:val="en-US"/>
              </w:rPr>
            </w:pPr>
          </w:p>
        </w:tc>
      </w:tr>
      <w:tr w:rsidR="00E3562C" w14:paraId="66665AEF" w14:textId="77777777">
        <w:trPr>
          <w:cantSplit/>
        </w:trPr>
        <w:tc>
          <w:tcPr>
            <w:tcW w:w="974" w:type="dxa"/>
            <w:shd w:val="clear" w:color="000000" w:fill="FFFFFF"/>
          </w:tcPr>
          <w:p w14:paraId="1BEA54E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7C8F6EC"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B561A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6FF3B3"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1E4DE11" w14:textId="77777777" w:rsidR="00E3562C" w:rsidRDefault="00E3562C" w:rsidP="00E3562C">
            <w:pPr>
              <w:spacing w:after="0"/>
              <w:rPr>
                <w:rFonts w:ascii="Arial" w:hAnsi="Arial" w:cs="Arial"/>
                <w:color w:val="000000" w:themeColor="text1"/>
              </w:rPr>
            </w:pPr>
          </w:p>
        </w:tc>
        <w:tc>
          <w:tcPr>
            <w:tcW w:w="1134" w:type="dxa"/>
            <w:shd w:val="clear" w:color="auto" w:fill="auto"/>
          </w:tcPr>
          <w:p w14:paraId="4427E2F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3A8DFF" w14:textId="77777777" w:rsidR="00E3562C" w:rsidRDefault="00E3562C" w:rsidP="00E3562C">
            <w:pPr>
              <w:spacing w:after="0"/>
              <w:rPr>
                <w:rFonts w:ascii="Arial" w:hAnsi="Arial" w:cs="Arial"/>
                <w:color w:val="000000" w:themeColor="text1"/>
                <w:lang w:val="en-US"/>
              </w:rPr>
            </w:pPr>
          </w:p>
        </w:tc>
      </w:tr>
      <w:tr w:rsidR="00E3562C" w14:paraId="312196DC" w14:textId="77777777">
        <w:trPr>
          <w:cantSplit/>
        </w:trPr>
        <w:tc>
          <w:tcPr>
            <w:tcW w:w="974" w:type="dxa"/>
            <w:shd w:val="clear" w:color="auto" w:fill="FDE9D9" w:themeFill="accent6" w:themeFillTint="33"/>
          </w:tcPr>
          <w:p w14:paraId="7FBB60D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527FB03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796FA62"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10260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48F4BE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860D98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7686EC3B" w14:textId="77777777" w:rsidR="00E3562C" w:rsidRDefault="00E3562C" w:rsidP="00E3562C">
            <w:pPr>
              <w:spacing w:after="0"/>
              <w:rPr>
                <w:rFonts w:ascii="Arial" w:hAnsi="Arial" w:cs="Arial"/>
                <w:color w:val="000000" w:themeColor="text1"/>
                <w:lang w:val="en-US"/>
              </w:rPr>
            </w:pPr>
          </w:p>
        </w:tc>
      </w:tr>
      <w:tr w:rsidR="00E3562C" w14:paraId="663208CA" w14:textId="77777777">
        <w:trPr>
          <w:cantSplit/>
        </w:trPr>
        <w:tc>
          <w:tcPr>
            <w:tcW w:w="974" w:type="dxa"/>
            <w:shd w:val="clear" w:color="000000" w:fill="FFFFFF"/>
          </w:tcPr>
          <w:p w14:paraId="70A54079"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EA757E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E3C26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A6F8C8"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50A31667" w14:textId="77777777" w:rsidR="00E3562C" w:rsidRDefault="00E3562C" w:rsidP="00E3562C">
            <w:pPr>
              <w:spacing w:after="0"/>
              <w:rPr>
                <w:rFonts w:ascii="Arial" w:hAnsi="Arial" w:cs="Arial"/>
                <w:color w:val="000000" w:themeColor="text1"/>
              </w:rPr>
            </w:pPr>
          </w:p>
        </w:tc>
        <w:tc>
          <w:tcPr>
            <w:tcW w:w="1134" w:type="dxa"/>
            <w:shd w:val="clear" w:color="auto" w:fill="auto"/>
          </w:tcPr>
          <w:p w14:paraId="1B9F501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49D0B163" w14:textId="77777777" w:rsidR="00E3562C" w:rsidRDefault="00E3562C" w:rsidP="00E3562C">
            <w:pPr>
              <w:spacing w:after="0"/>
              <w:rPr>
                <w:rFonts w:ascii="Arial" w:hAnsi="Arial" w:cs="Arial"/>
                <w:color w:val="000000" w:themeColor="text1"/>
                <w:lang w:val="en-US"/>
              </w:rPr>
            </w:pPr>
          </w:p>
        </w:tc>
      </w:tr>
      <w:tr w:rsidR="00E3562C" w14:paraId="73C281D5" w14:textId="77777777">
        <w:trPr>
          <w:cantSplit/>
        </w:trPr>
        <w:tc>
          <w:tcPr>
            <w:tcW w:w="974" w:type="dxa"/>
            <w:shd w:val="clear" w:color="auto" w:fill="D9D9D9" w:themeFill="background1" w:themeFillShade="D9"/>
          </w:tcPr>
          <w:p w14:paraId="288827D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4</w:t>
            </w:r>
          </w:p>
        </w:tc>
        <w:tc>
          <w:tcPr>
            <w:tcW w:w="2527" w:type="dxa"/>
            <w:shd w:val="clear" w:color="auto" w:fill="D9D9D9" w:themeFill="background1" w:themeFillShade="D9"/>
          </w:tcPr>
          <w:p w14:paraId="0A6C4F2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8243C10"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1212FEB"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13818D3"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301D10F3"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661FF9E4" w14:textId="77777777" w:rsidR="00E3562C" w:rsidRDefault="00E3562C" w:rsidP="00E3562C">
            <w:pPr>
              <w:spacing w:after="0"/>
              <w:rPr>
                <w:rFonts w:ascii="Arial" w:hAnsi="Arial" w:cs="Arial"/>
                <w:color w:val="000000" w:themeColor="text1"/>
                <w:lang w:val="en-US"/>
              </w:rPr>
            </w:pPr>
          </w:p>
        </w:tc>
      </w:tr>
      <w:tr w:rsidR="00E3562C" w14:paraId="2E172916" w14:textId="77777777">
        <w:trPr>
          <w:cantSplit/>
        </w:trPr>
        <w:tc>
          <w:tcPr>
            <w:tcW w:w="974" w:type="dxa"/>
            <w:shd w:val="clear" w:color="000000" w:fill="FFFFFF"/>
          </w:tcPr>
          <w:p w14:paraId="07FBB8B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EE9694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B7939EA"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4AF8D6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DD0F951" w14:textId="77777777" w:rsidR="00E3562C" w:rsidRDefault="00E3562C" w:rsidP="00E3562C">
            <w:pPr>
              <w:spacing w:after="0"/>
              <w:rPr>
                <w:rFonts w:ascii="Arial" w:hAnsi="Arial" w:cs="Arial"/>
                <w:color w:val="000000" w:themeColor="text1"/>
              </w:rPr>
            </w:pPr>
          </w:p>
        </w:tc>
        <w:tc>
          <w:tcPr>
            <w:tcW w:w="1134" w:type="dxa"/>
            <w:shd w:val="clear" w:color="auto" w:fill="auto"/>
          </w:tcPr>
          <w:p w14:paraId="64F9822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302D0F5" w14:textId="77777777" w:rsidR="00E3562C" w:rsidRDefault="00E3562C" w:rsidP="00E3562C">
            <w:pPr>
              <w:spacing w:after="0"/>
              <w:rPr>
                <w:rFonts w:ascii="Arial" w:hAnsi="Arial" w:cs="Arial"/>
                <w:color w:val="000000" w:themeColor="text1"/>
                <w:lang w:val="en-US"/>
              </w:rPr>
            </w:pPr>
          </w:p>
        </w:tc>
      </w:tr>
      <w:tr w:rsidR="00E3562C" w14:paraId="7C9BBA3B" w14:textId="77777777" w:rsidTr="00A31CE0">
        <w:trPr>
          <w:cantSplit/>
        </w:trPr>
        <w:tc>
          <w:tcPr>
            <w:tcW w:w="974" w:type="dxa"/>
            <w:shd w:val="clear" w:color="auto" w:fill="FDE9D9" w:themeFill="accent6" w:themeFillTint="33"/>
          </w:tcPr>
          <w:p w14:paraId="499001E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5</w:t>
            </w:r>
          </w:p>
        </w:tc>
        <w:tc>
          <w:tcPr>
            <w:tcW w:w="2527" w:type="dxa"/>
            <w:tcBorders>
              <w:bottom w:val="single" w:sz="4" w:space="0" w:color="auto"/>
            </w:tcBorders>
            <w:shd w:val="clear" w:color="auto" w:fill="FDE9D9" w:themeFill="accent6" w:themeFillTint="33"/>
          </w:tcPr>
          <w:p w14:paraId="34A64E7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6B1C161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8991A2"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BA4BCC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A2E3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7FB3E8E" w14:textId="77777777" w:rsidR="00E3562C" w:rsidRDefault="00E3562C" w:rsidP="00E3562C">
            <w:pPr>
              <w:spacing w:after="0"/>
              <w:rPr>
                <w:rFonts w:ascii="Arial" w:hAnsi="Arial" w:cs="Arial"/>
                <w:color w:val="000000" w:themeColor="text1"/>
                <w:lang w:val="en-US"/>
              </w:rPr>
            </w:pPr>
          </w:p>
        </w:tc>
      </w:tr>
      <w:tr w:rsidR="00E3562C" w14:paraId="195960C6" w14:textId="77777777" w:rsidTr="00A31CE0">
        <w:trPr>
          <w:cantSplit/>
        </w:trPr>
        <w:tc>
          <w:tcPr>
            <w:tcW w:w="974" w:type="dxa"/>
            <w:tcBorders>
              <w:bottom w:val="nil"/>
            </w:tcBorders>
            <w:shd w:val="clear" w:color="000000" w:fill="auto"/>
          </w:tcPr>
          <w:p w14:paraId="7D4451F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1090CD4" w14:textId="30D5CD1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3DFF5A" w14:textId="77777777" w:rsidR="00E3562C" w:rsidRDefault="00E3562C" w:rsidP="00E3562C">
            <w:pPr>
              <w:spacing w:after="0"/>
              <w:jc w:val="center"/>
              <w:rPr>
                <w:rFonts w:ascii="Arial" w:eastAsia="SimSun" w:hAnsi="Arial" w:cs="Arial"/>
                <w:bCs/>
                <w:color w:val="0000FF"/>
                <w:lang w:eastAsia="zh-CN"/>
              </w:rPr>
            </w:pPr>
            <w:hyperlink r:id="rId338" w:history="1">
              <w:r>
                <w:rPr>
                  <w:rStyle w:val="Hyperlink"/>
                  <w:rFonts w:ascii="Arial" w:eastAsia="SimSun" w:hAnsi="Arial" w:cs="Arial"/>
                  <w:bCs/>
                  <w:lang w:eastAsia="zh-CN"/>
                </w:rPr>
                <w:t>3187</w:t>
              </w:r>
            </w:hyperlink>
          </w:p>
        </w:tc>
        <w:tc>
          <w:tcPr>
            <w:tcW w:w="3674" w:type="dxa"/>
            <w:tcBorders>
              <w:bottom w:val="single" w:sz="4" w:space="0" w:color="auto"/>
            </w:tcBorders>
            <w:shd w:val="clear" w:color="auto" w:fill="auto"/>
          </w:tcPr>
          <w:p w14:paraId="4C79ED78"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0720 Rel-19 Context ID for MPQUIC</w:t>
            </w:r>
          </w:p>
        </w:tc>
        <w:tc>
          <w:tcPr>
            <w:tcW w:w="1589" w:type="dxa"/>
            <w:tcBorders>
              <w:bottom w:val="single" w:sz="4" w:space="0" w:color="auto"/>
            </w:tcBorders>
            <w:shd w:val="clear" w:color="auto" w:fill="auto"/>
          </w:tcPr>
          <w:p w14:paraId="7C980342"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shd w:val="clear" w:color="auto" w:fill="auto"/>
          </w:tcPr>
          <w:p w14:paraId="6EC2060A" w14:textId="7ED7EC6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C4-253369</w:t>
            </w:r>
          </w:p>
        </w:tc>
        <w:tc>
          <w:tcPr>
            <w:tcW w:w="6662" w:type="dxa"/>
            <w:tcBorders>
              <w:bottom w:val="nil"/>
            </w:tcBorders>
            <w:shd w:val="clear" w:color="auto" w:fill="auto"/>
          </w:tcPr>
          <w:p w14:paraId="246EB2A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MASSS</w:t>
            </w:r>
          </w:p>
          <w:p w14:paraId="45C7B43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48856079" w14:textId="77777777" w:rsidTr="0000743C">
        <w:trPr>
          <w:cantSplit/>
        </w:trPr>
        <w:tc>
          <w:tcPr>
            <w:tcW w:w="974" w:type="dxa"/>
            <w:tcBorders>
              <w:top w:val="nil"/>
            </w:tcBorders>
            <w:shd w:val="clear" w:color="000000" w:fill="auto"/>
          </w:tcPr>
          <w:p w14:paraId="4BFDCC83"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29BADE8"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96B81D7" w14:textId="6EA9441E" w:rsidR="00E3562C" w:rsidRPr="00A31CE0" w:rsidRDefault="00E3562C" w:rsidP="00E3562C">
            <w:pPr>
              <w:spacing w:after="0"/>
              <w:jc w:val="center"/>
              <w:rPr>
                <w:rFonts w:ascii="Arial" w:hAnsi="Arial" w:cs="Arial"/>
              </w:rPr>
            </w:pPr>
            <w:hyperlink r:id="rId339" w:history="1">
              <w:r w:rsidRPr="00A31CE0">
                <w:rPr>
                  <w:rStyle w:val="Hyperlink"/>
                  <w:rFonts w:ascii="Arial" w:hAnsi="Arial" w:cs="Arial"/>
                </w:rPr>
                <w:t>3369</w:t>
              </w:r>
            </w:hyperlink>
          </w:p>
        </w:tc>
        <w:tc>
          <w:tcPr>
            <w:tcW w:w="3674" w:type="dxa"/>
            <w:tcBorders>
              <w:top w:val="single" w:sz="4" w:space="0" w:color="auto"/>
              <w:bottom w:val="single" w:sz="4" w:space="0" w:color="auto"/>
            </w:tcBorders>
            <w:shd w:val="clear" w:color="auto" w:fill="00FFFF"/>
          </w:tcPr>
          <w:p w14:paraId="7C60BF70" w14:textId="15ACD13F"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0720 Rel-19 Context ID for MPQUIC</w:t>
            </w:r>
          </w:p>
        </w:tc>
        <w:tc>
          <w:tcPr>
            <w:tcW w:w="1589" w:type="dxa"/>
            <w:tcBorders>
              <w:top w:val="single" w:sz="4" w:space="0" w:color="auto"/>
              <w:bottom w:val="single" w:sz="4" w:space="0" w:color="auto"/>
            </w:tcBorders>
            <w:shd w:val="clear" w:color="auto" w:fill="00FFFF"/>
          </w:tcPr>
          <w:p w14:paraId="269D1D95" w14:textId="21E41483"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7484943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3655C6" w14:textId="49763AD4"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Fran</w:t>
            </w:r>
            <w:r>
              <w:rPr>
                <w:rFonts w:ascii="Arial" w:eastAsia="SimSun" w:hAnsi="Arial" w:cs="Arial"/>
                <w:color w:val="000000" w:themeColor="text1"/>
                <w:lang w:val="en-US" w:eastAsia="zh-CN"/>
              </w:rPr>
              <w:t xml:space="preserve">k to send email to Peter. S and </w:t>
            </w:r>
            <w:proofErr w:type="spellStart"/>
            <w:r>
              <w:rPr>
                <w:rFonts w:ascii="Arial" w:eastAsia="SimSun" w:hAnsi="Arial" w:cs="Arial"/>
                <w:color w:val="000000" w:themeColor="text1"/>
                <w:lang w:val="en-US" w:eastAsia="zh-CN"/>
              </w:rPr>
              <w:t>Dongwook</w:t>
            </w:r>
            <w:proofErr w:type="spellEnd"/>
            <w:r>
              <w:rPr>
                <w:rFonts w:ascii="Arial" w:eastAsia="SimSun" w:hAnsi="Arial" w:cs="Arial"/>
                <w:color w:val="000000" w:themeColor="text1"/>
                <w:lang w:val="en-US" w:eastAsia="zh-CN"/>
              </w:rPr>
              <w:t xml:space="preserve"> indicating the newly added reference to IETF draft</w:t>
            </w:r>
          </w:p>
        </w:tc>
      </w:tr>
      <w:tr w:rsidR="00E3562C" w14:paraId="056B26B4" w14:textId="77777777" w:rsidTr="0000743C">
        <w:trPr>
          <w:cantSplit/>
        </w:trPr>
        <w:tc>
          <w:tcPr>
            <w:tcW w:w="974" w:type="dxa"/>
            <w:shd w:val="clear" w:color="auto" w:fill="auto"/>
          </w:tcPr>
          <w:p w14:paraId="14E247A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E37C3A" w14:textId="15299FA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7D219D80" w14:textId="77777777" w:rsidR="00E3562C" w:rsidRDefault="00E3562C" w:rsidP="00E3562C">
            <w:pPr>
              <w:spacing w:after="0"/>
              <w:jc w:val="center"/>
              <w:rPr>
                <w:rFonts w:ascii="Arial" w:eastAsia="SimSun" w:hAnsi="Arial" w:cs="Arial"/>
                <w:bCs/>
                <w:color w:val="0000FF"/>
                <w:lang w:eastAsia="zh-CN"/>
              </w:rPr>
            </w:pPr>
            <w:hyperlink r:id="rId340" w:history="1">
              <w:r>
                <w:rPr>
                  <w:rStyle w:val="Hyperlink"/>
                  <w:rFonts w:ascii="Arial" w:eastAsia="SimSun" w:hAnsi="Arial" w:cs="Arial" w:hint="eastAsia"/>
                  <w:bCs/>
                  <w:lang w:eastAsia="zh-CN"/>
                </w:rPr>
                <w:t>3326</w:t>
              </w:r>
            </w:hyperlink>
          </w:p>
        </w:tc>
        <w:tc>
          <w:tcPr>
            <w:tcW w:w="3674" w:type="dxa"/>
            <w:shd w:val="clear" w:color="auto" w:fill="auto"/>
          </w:tcPr>
          <w:p w14:paraId="0DA42EF0"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Work Plan   Rel-19 Work Plan for MASSS</w:t>
            </w:r>
          </w:p>
        </w:tc>
        <w:tc>
          <w:tcPr>
            <w:tcW w:w="1589" w:type="dxa"/>
            <w:shd w:val="clear" w:color="auto" w:fill="auto"/>
          </w:tcPr>
          <w:p w14:paraId="6EA9755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Apple</w:t>
            </w:r>
          </w:p>
        </w:tc>
        <w:tc>
          <w:tcPr>
            <w:tcW w:w="1134" w:type="dxa"/>
            <w:shd w:val="clear" w:color="auto" w:fill="auto"/>
          </w:tcPr>
          <w:p w14:paraId="760787BC" w14:textId="5FC8A38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19EF1E53" w14:textId="77777777" w:rsidR="00E3562C" w:rsidRDefault="00E3562C" w:rsidP="00E3562C">
            <w:pPr>
              <w:spacing w:after="0"/>
              <w:rPr>
                <w:rFonts w:ascii="Arial" w:eastAsia="SimSun" w:hAnsi="Arial" w:cs="Arial"/>
                <w:color w:val="000000" w:themeColor="text1"/>
                <w:lang w:val="en-US" w:eastAsia="zh-CN"/>
              </w:rPr>
            </w:pPr>
          </w:p>
        </w:tc>
      </w:tr>
      <w:tr w:rsidR="00E3562C" w14:paraId="33A73725" w14:textId="77777777">
        <w:trPr>
          <w:cantSplit/>
        </w:trPr>
        <w:tc>
          <w:tcPr>
            <w:tcW w:w="974" w:type="dxa"/>
            <w:shd w:val="clear" w:color="auto" w:fill="FDE9D9" w:themeFill="accent6" w:themeFillTint="33"/>
          </w:tcPr>
          <w:p w14:paraId="7AB884F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hint="eastAsia"/>
                <w:b/>
                <w:bCs/>
                <w:color w:val="000000" w:themeColor="text1"/>
                <w:lang w:val="en-US" w:eastAsia="zh-CN"/>
              </w:rPr>
              <w:t>6</w:t>
            </w:r>
          </w:p>
        </w:tc>
        <w:tc>
          <w:tcPr>
            <w:tcW w:w="2527" w:type="dxa"/>
            <w:shd w:val="clear" w:color="auto" w:fill="FDE9D9" w:themeFill="accent6" w:themeFillTint="33"/>
          </w:tcPr>
          <w:p w14:paraId="13D276D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C26C27F"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46003D2E"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1237ECA6"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67E551B"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37939426" w14:textId="77777777" w:rsidR="00E3562C" w:rsidRDefault="00E3562C" w:rsidP="00E3562C">
            <w:pPr>
              <w:spacing w:after="0"/>
              <w:rPr>
                <w:rFonts w:ascii="Arial" w:hAnsi="Arial" w:cs="Arial"/>
                <w:color w:val="000000" w:themeColor="text1"/>
                <w:lang w:val="en-US"/>
              </w:rPr>
            </w:pPr>
          </w:p>
        </w:tc>
      </w:tr>
      <w:tr w:rsidR="00E3562C" w14:paraId="222A8B4E" w14:textId="77777777">
        <w:trPr>
          <w:cantSplit/>
        </w:trPr>
        <w:tc>
          <w:tcPr>
            <w:tcW w:w="974" w:type="dxa"/>
            <w:shd w:val="clear" w:color="000000" w:fill="FFFFFF"/>
          </w:tcPr>
          <w:p w14:paraId="30FB48E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328A42E"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92F3F8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64A49DB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A44665B" w14:textId="77777777" w:rsidR="00E3562C" w:rsidRDefault="00E3562C" w:rsidP="00E3562C">
            <w:pPr>
              <w:spacing w:after="0"/>
              <w:rPr>
                <w:rFonts w:ascii="Arial" w:hAnsi="Arial" w:cs="Arial"/>
                <w:color w:val="000000" w:themeColor="text1"/>
              </w:rPr>
            </w:pPr>
          </w:p>
        </w:tc>
        <w:tc>
          <w:tcPr>
            <w:tcW w:w="1134" w:type="dxa"/>
            <w:shd w:val="clear" w:color="auto" w:fill="auto"/>
          </w:tcPr>
          <w:p w14:paraId="4D176CD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6B7BF17" w14:textId="77777777" w:rsidR="00E3562C" w:rsidRDefault="00E3562C" w:rsidP="00E3562C">
            <w:pPr>
              <w:spacing w:after="0"/>
              <w:rPr>
                <w:rFonts w:ascii="Arial" w:hAnsi="Arial" w:cs="Arial"/>
                <w:color w:val="000000" w:themeColor="text1"/>
                <w:lang w:val="en-US"/>
              </w:rPr>
            </w:pPr>
          </w:p>
        </w:tc>
      </w:tr>
      <w:tr w:rsidR="00E3562C" w14:paraId="3D8B939A" w14:textId="77777777" w:rsidTr="00EC3B87">
        <w:trPr>
          <w:cantSplit/>
        </w:trPr>
        <w:tc>
          <w:tcPr>
            <w:tcW w:w="974" w:type="dxa"/>
            <w:shd w:val="clear" w:color="auto" w:fill="FDE9D9" w:themeFill="accent6" w:themeFillTint="33"/>
          </w:tcPr>
          <w:p w14:paraId="552F00C8"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7</w:t>
            </w:r>
          </w:p>
        </w:tc>
        <w:tc>
          <w:tcPr>
            <w:tcW w:w="2527" w:type="dxa"/>
            <w:tcBorders>
              <w:bottom w:val="single" w:sz="4" w:space="0" w:color="auto"/>
            </w:tcBorders>
            <w:shd w:val="clear" w:color="auto" w:fill="FDE9D9" w:themeFill="accent6" w:themeFillTint="33"/>
          </w:tcPr>
          <w:p w14:paraId="073DE382"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tcBorders>
              <w:bottom w:val="single" w:sz="4" w:space="0" w:color="auto"/>
            </w:tcBorders>
            <w:shd w:val="clear" w:color="auto" w:fill="FDE9D9" w:themeFill="accent6" w:themeFillTint="33"/>
          </w:tcPr>
          <w:p w14:paraId="6C4DA673"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79F77AC4"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2DAE1C"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17D3A38"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2F4C35" w14:textId="77777777" w:rsidR="00E3562C" w:rsidRDefault="00E3562C" w:rsidP="00E3562C">
            <w:pPr>
              <w:spacing w:after="0"/>
              <w:rPr>
                <w:rFonts w:ascii="Arial" w:hAnsi="Arial" w:cs="Arial"/>
                <w:color w:val="000000" w:themeColor="text1"/>
                <w:lang w:val="en-US"/>
              </w:rPr>
            </w:pPr>
          </w:p>
        </w:tc>
      </w:tr>
      <w:tr w:rsidR="00E3562C" w14:paraId="64CB51F8" w14:textId="77777777" w:rsidTr="00EC3B87">
        <w:trPr>
          <w:cantSplit/>
        </w:trPr>
        <w:tc>
          <w:tcPr>
            <w:tcW w:w="974" w:type="dxa"/>
            <w:tcBorders>
              <w:bottom w:val="nil"/>
            </w:tcBorders>
            <w:shd w:val="clear" w:color="000000" w:fill="auto"/>
          </w:tcPr>
          <w:p w14:paraId="2EAA48A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B1C9A4" w14:textId="78DEC1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918168" w14:textId="77777777" w:rsidR="00E3562C" w:rsidRDefault="00E3562C" w:rsidP="00E3562C">
            <w:pPr>
              <w:spacing w:after="0"/>
              <w:jc w:val="center"/>
              <w:rPr>
                <w:rFonts w:ascii="Arial" w:eastAsia="SimSun" w:hAnsi="Arial" w:cs="Arial"/>
                <w:bCs/>
                <w:color w:val="0000FF"/>
                <w:lang w:eastAsia="zh-CN"/>
              </w:rPr>
            </w:pPr>
            <w:hyperlink r:id="rId341" w:history="1">
              <w:r>
                <w:rPr>
                  <w:rStyle w:val="Hyperlink"/>
                  <w:rFonts w:ascii="Arial" w:eastAsia="SimSun" w:hAnsi="Arial" w:cs="Arial" w:hint="eastAsia"/>
                  <w:bCs/>
                  <w:lang w:eastAsia="zh-CN"/>
                </w:rPr>
                <w:t>3123</w:t>
              </w:r>
            </w:hyperlink>
          </w:p>
        </w:tc>
        <w:tc>
          <w:tcPr>
            <w:tcW w:w="3674" w:type="dxa"/>
            <w:tcBorders>
              <w:bottom w:val="single" w:sz="4" w:space="0" w:color="auto"/>
            </w:tcBorders>
            <w:shd w:val="clear" w:color="auto" w:fill="auto"/>
          </w:tcPr>
          <w:p w14:paraId="091E2AAE"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0667 Rel-19 Update or Removal of CAG List</w:t>
            </w:r>
          </w:p>
        </w:tc>
        <w:tc>
          <w:tcPr>
            <w:tcW w:w="1589" w:type="dxa"/>
            <w:tcBorders>
              <w:bottom w:val="single" w:sz="4" w:space="0" w:color="auto"/>
            </w:tcBorders>
            <w:shd w:val="clear" w:color="auto" w:fill="auto"/>
          </w:tcPr>
          <w:p w14:paraId="65581C04"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shd w:val="clear" w:color="auto" w:fill="auto"/>
          </w:tcPr>
          <w:p w14:paraId="0037B83F" w14:textId="2AAE083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C4-253370</w:t>
            </w:r>
          </w:p>
        </w:tc>
        <w:tc>
          <w:tcPr>
            <w:tcW w:w="6662" w:type="dxa"/>
            <w:tcBorders>
              <w:bottom w:val="nil"/>
            </w:tcBorders>
            <w:shd w:val="clear" w:color="auto" w:fill="auto"/>
          </w:tcPr>
          <w:p w14:paraId="74A406D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5G_Femto</w:t>
            </w:r>
          </w:p>
          <w:p w14:paraId="53A7BB5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112D6376" w14:textId="77777777" w:rsidTr="00EC3B87">
        <w:trPr>
          <w:cantSplit/>
        </w:trPr>
        <w:tc>
          <w:tcPr>
            <w:tcW w:w="974" w:type="dxa"/>
            <w:tcBorders>
              <w:top w:val="nil"/>
            </w:tcBorders>
            <w:shd w:val="clear" w:color="000000" w:fill="auto"/>
          </w:tcPr>
          <w:p w14:paraId="5D4698A3"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85A924F"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5ABCC85" w14:textId="5339A610" w:rsidR="00E3562C" w:rsidRPr="00EC3B87" w:rsidRDefault="00E3562C" w:rsidP="00E3562C">
            <w:pPr>
              <w:spacing w:after="0"/>
              <w:jc w:val="center"/>
              <w:rPr>
                <w:rFonts w:ascii="Arial" w:hAnsi="Arial" w:cs="Arial"/>
              </w:rPr>
            </w:pPr>
            <w:hyperlink r:id="rId342" w:history="1">
              <w:r w:rsidRPr="00EC3B87">
                <w:rPr>
                  <w:rStyle w:val="Hyperlink"/>
                  <w:rFonts w:ascii="Arial" w:hAnsi="Arial" w:cs="Arial"/>
                </w:rPr>
                <w:t>3370</w:t>
              </w:r>
            </w:hyperlink>
          </w:p>
        </w:tc>
        <w:tc>
          <w:tcPr>
            <w:tcW w:w="3674" w:type="dxa"/>
            <w:tcBorders>
              <w:top w:val="single" w:sz="4" w:space="0" w:color="auto"/>
            </w:tcBorders>
            <w:shd w:val="clear" w:color="auto" w:fill="00FFFF"/>
          </w:tcPr>
          <w:p w14:paraId="6AD1F2D7" w14:textId="5432633C"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0667 Rel-19 Update or Removal of CAG List</w:t>
            </w:r>
          </w:p>
        </w:tc>
        <w:tc>
          <w:tcPr>
            <w:tcW w:w="1589" w:type="dxa"/>
            <w:tcBorders>
              <w:top w:val="single" w:sz="4" w:space="0" w:color="auto"/>
            </w:tcBorders>
            <w:shd w:val="clear" w:color="auto" w:fill="00FFFF"/>
          </w:tcPr>
          <w:p w14:paraId="135E0ADC" w14:textId="2C15C80B"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top w:val="single" w:sz="4" w:space="0" w:color="auto"/>
            </w:tcBorders>
            <w:shd w:val="clear" w:color="auto" w:fill="00FFFF"/>
          </w:tcPr>
          <w:p w14:paraId="19D34B01" w14:textId="06FA3DE0"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F19C1A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The only change is to correct the API name of </w:t>
            </w:r>
            <w:proofErr w:type="spellStart"/>
            <w:r>
              <w:rPr>
                <w:rFonts w:ascii="Arial" w:eastAsia="SimSun" w:hAnsi="Arial" w:cs="Arial"/>
                <w:color w:val="000000" w:themeColor="text1"/>
                <w:lang w:val="en-US" w:eastAsia="zh-CN"/>
              </w:rPr>
              <w:t>Nudr</w:t>
            </w:r>
            <w:proofErr w:type="spellEnd"/>
            <w:r>
              <w:rPr>
                <w:rFonts w:ascii="Arial" w:eastAsia="SimSun" w:hAnsi="Arial" w:cs="Arial"/>
                <w:color w:val="000000" w:themeColor="text1"/>
                <w:lang w:val="en-US" w:eastAsia="zh-CN"/>
              </w:rPr>
              <w:t xml:space="preserve"> in the other comments on the coversheet</w:t>
            </w:r>
          </w:p>
          <w:p w14:paraId="13E7E945" w14:textId="77777777" w:rsidR="00E3562C" w:rsidRDefault="00E3562C" w:rsidP="00E3562C">
            <w:pPr>
              <w:spacing w:after="0"/>
              <w:rPr>
                <w:rFonts w:ascii="Arial" w:eastAsia="SimSun" w:hAnsi="Arial" w:cs="Arial"/>
                <w:color w:val="000000" w:themeColor="text1"/>
                <w:lang w:val="en-US" w:eastAsia="zh-CN"/>
              </w:rPr>
            </w:pPr>
          </w:p>
          <w:p w14:paraId="59F117DD" w14:textId="42ECB370"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E3562C" w14:paraId="67B76A3A" w14:textId="77777777" w:rsidTr="00115F16">
        <w:trPr>
          <w:cantSplit/>
        </w:trPr>
        <w:tc>
          <w:tcPr>
            <w:tcW w:w="974" w:type="dxa"/>
            <w:shd w:val="clear" w:color="auto" w:fill="FDE9D9" w:themeFill="accent6" w:themeFillTint="33"/>
          </w:tcPr>
          <w:p w14:paraId="671494F9"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1BA3F44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7BDFA0EF"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D2DD9CC"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30953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7D09C2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902B3C6" w14:textId="77777777" w:rsidR="00E3562C" w:rsidRDefault="00E3562C" w:rsidP="00E3562C">
            <w:pPr>
              <w:spacing w:after="0"/>
              <w:rPr>
                <w:rFonts w:ascii="Arial" w:hAnsi="Arial" w:cs="Arial"/>
                <w:color w:val="000000" w:themeColor="text1"/>
                <w:lang w:val="en-US"/>
              </w:rPr>
            </w:pPr>
          </w:p>
        </w:tc>
      </w:tr>
      <w:tr w:rsidR="00E3562C" w14:paraId="0B5D0DFC" w14:textId="77777777" w:rsidTr="00115F16">
        <w:trPr>
          <w:cantSplit/>
        </w:trPr>
        <w:tc>
          <w:tcPr>
            <w:tcW w:w="974" w:type="dxa"/>
            <w:tcBorders>
              <w:bottom w:val="nil"/>
            </w:tcBorders>
            <w:shd w:val="clear" w:color="000000" w:fill="auto"/>
          </w:tcPr>
          <w:p w14:paraId="02730ED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30DD4F5" w14:textId="14B70FE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4AF75FA" w14:textId="77777777" w:rsidR="00E3562C" w:rsidRDefault="00E3562C" w:rsidP="00E3562C">
            <w:pPr>
              <w:spacing w:after="0"/>
              <w:jc w:val="center"/>
              <w:rPr>
                <w:rFonts w:ascii="Arial" w:eastAsia="SimSun" w:hAnsi="Arial" w:cs="Arial"/>
                <w:bCs/>
                <w:color w:val="0000FF"/>
                <w:lang w:eastAsia="zh-CN"/>
              </w:rPr>
            </w:pPr>
            <w:hyperlink r:id="rId343" w:history="1">
              <w:r>
                <w:rPr>
                  <w:rStyle w:val="Hyperlink"/>
                  <w:rFonts w:ascii="Arial" w:eastAsia="SimSun" w:hAnsi="Arial" w:cs="Arial" w:hint="eastAsia"/>
                  <w:bCs/>
                  <w:lang w:eastAsia="zh-CN"/>
                </w:rPr>
                <w:t>3074</w:t>
              </w:r>
            </w:hyperlink>
          </w:p>
        </w:tc>
        <w:tc>
          <w:tcPr>
            <w:tcW w:w="3674" w:type="dxa"/>
            <w:tcBorders>
              <w:bottom w:val="single" w:sz="4" w:space="0" w:color="auto"/>
            </w:tcBorders>
            <w:shd w:val="clear" w:color="auto" w:fill="auto"/>
          </w:tcPr>
          <w:p w14:paraId="2A4DC06D"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0981 Rel-19 Data Burst Size and Time to Next Burst marking</w:t>
            </w:r>
          </w:p>
        </w:tc>
        <w:tc>
          <w:tcPr>
            <w:tcW w:w="1589" w:type="dxa"/>
            <w:tcBorders>
              <w:bottom w:val="single" w:sz="4" w:space="0" w:color="auto"/>
            </w:tcBorders>
            <w:shd w:val="clear" w:color="auto" w:fill="auto"/>
          </w:tcPr>
          <w:p w14:paraId="03DBEFD1"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shd w:val="clear" w:color="auto" w:fill="auto"/>
          </w:tcPr>
          <w:p w14:paraId="278BCCB7" w14:textId="4D907D4E"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C4-253391</w:t>
            </w:r>
          </w:p>
        </w:tc>
        <w:tc>
          <w:tcPr>
            <w:tcW w:w="6662" w:type="dxa"/>
            <w:tcBorders>
              <w:bottom w:val="nil"/>
            </w:tcBorders>
            <w:shd w:val="clear" w:color="auto" w:fill="auto"/>
          </w:tcPr>
          <w:p w14:paraId="39394D4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51DF0B3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0ED895E" w14:textId="77777777" w:rsidR="00E3562C" w:rsidRDefault="00E3562C" w:rsidP="00E3562C">
            <w:pPr>
              <w:spacing w:after="0"/>
              <w:rPr>
                <w:rFonts w:ascii="Arial" w:eastAsia="SimSun" w:hAnsi="Arial" w:cs="Arial"/>
                <w:color w:val="000000" w:themeColor="text1"/>
                <w:lang w:val="en-US" w:eastAsia="zh-CN"/>
              </w:rPr>
            </w:pPr>
          </w:p>
          <w:p w14:paraId="7093F561" w14:textId="77777777" w:rsidR="00E3562C" w:rsidRPr="00F10D94" w:rsidRDefault="00E3562C" w:rsidP="00E3562C">
            <w:pPr>
              <w:spacing w:after="0"/>
              <w:rPr>
                <w:rFonts w:ascii="Arial" w:eastAsia="SimSun" w:hAnsi="Arial" w:cs="Arial"/>
                <w:color w:val="0000FF"/>
                <w:lang w:val="en-US" w:eastAsia="zh-CN"/>
              </w:rPr>
            </w:pPr>
            <w:r w:rsidRPr="00F10D94">
              <w:rPr>
                <w:rFonts w:ascii="Arial" w:eastAsia="SimSun" w:hAnsi="Arial" w:cs="Arial"/>
                <w:color w:val="0000FF"/>
                <w:lang w:val="en-US" w:eastAsia="zh-CN"/>
              </w:rPr>
              <w:t>Overlapping with 3179</w:t>
            </w:r>
          </w:p>
          <w:p w14:paraId="6655F9CD" w14:textId="50A086EC" w:rsidR="00E3562C" w:rsidRDefault="00E3562C" w:rsidP="00E3562C">
            <w:pPr>
              <w:spacing w:after="0"/>
              <w:rPr>
                <w:rFonts w:ascii="Arial" w:eastAsia="SimSun" w:hAnsi="Arial" w:cs="Arial"/>
                <w:color w:val="000000" w:themeColor="text1"/>
                <w:lang w:val="en-US" w:eastAsia="zh-CN"/>
              </w:rPr>
            </w:pPr>
          </w:p>
        </w:tc>
      </w:tr>
      <w:tr w:rsidR="00E3562C" w14:paraId="6F8A4D8C" w14:textId="77777777" w:rsidTr="00115F16">
        <w:trPr>
          <w:cantSplit/>
        </w:trPr>
        <w:tc>
          <w:tcPr>
            <w:tcW w:w="974" w:type="dxa"/>
            <w:tcBorders>
              <w:top w:val="nil"/>
            </w:tcBorders>
            <w:shd w:val="clear" w:color="000000" w:fill="auto"/>
          </w:tcPr>
          <w:p w14:paraId="730B1B3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C1F1A7E"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04818A3" w14:textId="372732C8" w:rsidR="00E3562C" w:rsidRPr="00115F16" w:rsidRDefault="00E3562C" w:rsidP="00E3562C">
            <w:pPr>
              <w:spacing w:after="0"/>
              <w:jc w:val="center"/>
              <w:rPr>
                <w:rFonts w:ascii="Arial" w:hAnsi="Arial" w:cs="Arial"/>
              </w:rPr>
            </w:pPr>
            <w:hyperlink r:id="rId344" w:history="1">
              <w:r w:rsidRPr="00115F16">
                <w:rPr>
                  <w:rStyle w:val="Hyperlink"/>
                  <w:rFonts w:ascii="Arial" w:hAnsi="Arial" w:cs="Arial"/>
                </w:rPr>
                <w:t>3391</w:t>
              </w:r>
            </w:hyperlink>
          </w:p>
        </w:tc>
        <w:tc>
          <w:tcPr>
            <w:tcW w:w="3674" w:type="dxa"/>
            <w:tcBorders>
              <w:top w:val="single" w:sz="4" w:space="0" w:color="auto"/>
              <w:bottom w:val="single" w:sz="4" w:space="0" w:color="auto"/>
            </w:tcBorders>
            <w:shd w:val="clear" w:color="auto" w:fill="00FFFF"/>
          </w:tcPr>
          <w:p w14:paraId="08E5D5EC" w14:textId="1E26AC74"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0981 Rel-19 Data Burst Size and Time to Next Burst marking</w:t>
            </w:r>
          </w:p>
        </w:tc>
        <w:tc>
          <w:tcPr>
            <w:tcW w:w="1589" w:type="dxa"/>
            <w:tcBorders>
              <w:top w:val="single" w:sz="4" w:space="0" w:color="auto"/>
              <w:bottom w:val="single" w:sz="4" w:space="0" w:color="auto"/>
            </w:tcBorders>
            <w:shd w:val="clear" w:color="auto" w:fill="00FFFF"/>
          </w:tcPr>
          <w:p w14:paraId="744C74C1" w14:textId="01A5856A"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r w:rsidRPr="00DB301D">
              <w:rPr>
                <w:rFonts w:ascii="Arial" w:eastAsia="SimSun" w:hAnsi="Arial" w:cs="Arial"/>
                <w:color w:val="FF0000"/>
                <w:lang w:eastAsia="zh-CN"/>
              </w:rPr>
              <w:t>, Ericsson</w:t>
            </w:r>
          </w:p>
        </w:tc>
        <w:tc>
          <w:tcPr>
            <w:tcW w:w="1134" w:type="dxa"/>
            <w:tcBorders>
              <w:top w:val="single" w:sz="4" w:space="0" w:color="auto"/>
              <w:bottom w:val="single" w:sz="4" w:space="0" w:color="auto"/>
            </w:tcBorders>
            <w:shd w:val="clear" w:color="auto" w:fill="00FFFF"/>
          </w:tcPr>
          <w:p w14:paraId="34280EE5"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FD0278D" w14:textId="77777777" w:rsidR="00E3562C" w:rsidRDefault="00E3562C" w:rsidP="00E3562C">
            <w:pPr>
              <w:spacing w:after="0"/>
              <w:rPr>
                <w:rFonts w:ascii="Arial" w:eastAsia="SimSun" w:hAnsi="Arial" w:cs="Arial"/>
                <w:color w:val="000000" w:themeColor="text1"/>
                <w:lang w:val="en-US" w:eastAsia="zh-CN"/>
              </w:rPr>
            </w:pPr>
          </w:p>
        </w:tc>
      </w:tr>
      <w:tr w:rsidR="00E3562C" w14:paraId="23C20540" w14:textId="77777777" w:rsidTr="00F33CCD">
        <w:trPr>
          <w:cantSplit/>
        </w:trPr>
        <w:tc>
          <w:tcPr>
            <w:tcW w:w="974" w:type="dxa"/>
            <w:shd w:val="clear" w:color="auto" w:fill="auto"/>
          </w:tcPr>
          <w:p w14:paraId="1CC4EB8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8BDF3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5FF775C" w14:textId="77777777" w:rsidR="00E3562C" w:rsidRDefault="00E3562C" w:rsidP="00E3562C">
            <w:pPr>
              <w:spacing w:after="0"/>
              <w:jc w:val="center"/>
              <w:rPr>
                <w:rFonts w:ascii="Arial" w:eastAsia="SimSun" w:hAnsi="Arial" w:cs="Arial"/>
                <w:bCs/>
                <w:color w:val="0000FF"/>
                <w:lang w:eastAsia="zh-CN"/>
              </w:rPr>
            </w:pPr>
            <w:hyperlink r:id="rId345" w:history="1">
              <w:r>
                <w:rPr>
                  <w:rStyle w:val="Hyperlink"/>
                  <w:rFonts w:ascii="Arial" w:eastAsia="SimSun" w:hAnsi="Arial" w:cs="Arial" w:hint="eastAsia"/>
                  <w:bCs/>
                  <w:lang w:eastAsia="zh-CN"/>
                </w:rPr>
                <w:t>3179</w:t>
              </w:r>
            </w:hyperlink>
          </w:p>
        </w:tc>
        <w:tc>
          <w:tcPr>
            <w:tcW w:w="3674" w:type="dxa"/>
            <w:tcBorders>
              <w:bottom w:val="single" w:sz="4" w:space="0" w:color="auto"/>
            </w:tcBorders>
            <w:shd w:val="clear" w:color="auto" w:fill="auto"/>
          </w:tcPr>
          <w:p w14:paraId="0492BC3F"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0989 Rel-19 Remove editor's note for BSSIZE and TTNB</w:t>
            </w:r>
          </w:p>
        </w:tc>
        <w:tc>
          <w:tcPr>
            <w:tcW w:w="1589" w:type="dxa"/>
            <w:tcBorders>
              <w:bottom w:val="single" w:sz="4" w:space="0" w:color="auto"/>
            </w:tcBorders>
            <w:shd w:val="clear" w:color="auto" w:fill="auto"/>
          </w:tcPr>
          <w:p w14:paraId="0C4C7CB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6D59BC1E" w14:textId="7CF3E6D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C4-253391</w:t>
            </w:r>
          </w:p>
        </w:tc>
        <w:tc>
          <w:tcPr>
            <w:tcW w:w="6662" w:type="dxa"/>
            <w:tcBorders>
              <w:bottom w:val="single" w:sz="4" w:space="0" w:color="auto"/>
            </w:tcBorders>
            <w:shd w:val="clear" w:color="auto" w:fill="auto"/>
          </w:tcPr>
          <w:p w14:paraId="2692AED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44AC70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ABC7D0E" w14:textId="77777777" w:rsidTr="00F33CCD">
        <w:trPr>
          <w:cantSplit/>
        </w:trPr>
        <w:tc>
          <w:tcPr>
            <w:tcW w:w="974" w:type="dxa"/>
            <w:tcBorders>
              <w:bottom w:val="nil"/>
            </w:tcBorders>
            <w:shd w:val="clear" w:color="auto" w:fill="auto"/>
          </w:tcPr>
          <w:p w14:paraId="0BEE2E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4B702AF4" w14:textId="4DEA2FFD"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92CC236" w14:textId="77777777" w:rsidR="00E3562C" w:rsidRDefault="00E3562C" w:rsidP="00E3562C">
            <w:pPr>
              <w:spacing w:after="0"/>
              <w:jc w:val="center"/>
              <w:rPr>
                <w:rFonts w:ascii="Arial" w:eastAsia="SimSun" w:hAnsi="Arial" w:cs="Arial"/>
                <w:bCs/>
                <w:color w:val="0000FF"/>
                <w:lang w:eastAsia="zh-CN"/>
              </w:rPr>
            </w:pPr>
            <w:hyperlink r:id="rId346" w:history="1">
              <w:r>
                <w:rPr>
                  <w:rStyle w:val="Hyperlink"/>
                  <w:rFonts w:ascii="Arial" w:eastAsia="SimSun" w:hAnsi="Arial" w:cs="Arial" w:hint="eastAsia"/>
                  <w:bCs/>
                  <w:lang w:eastAsia="zh-CN"/>
                </w:rPr>
                <w:t>3075</w:t>
              </w:r>
            </w:hyperlink>
          </w:p>
        </w:tc>
        <w:tc>
          <w:tcPr>
            <w:tcW w:w="3674" w:type="dxa"/>
            <w:tcBorders>
              <w:bottom w:val="single" w:sz="4" w:space="0" w:color="auto"/>
            </w:tcBorders>
            <w:shd w:val="clear" w:color="auto" w:fill="auto"/>
          </w:tcPr>
          <w:p w14:paraId="352356DA"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0982 Rel-19 Corrections to (S)RTP Multiplexed Media Identification Information encoding</w:t>
            </w:r>
          </w:p>
        </w:tc>
        <w:tc>
          <w:tcPr>
            <w:tcW w:w="1589" w:type="dxa"/>
            <w:tcBorders>
              <w:bottom w:val="single" w:sz="4" w:space="0" w:color="auto"/>
            </w:tcBorders>
            <w:shd w:val="clear" w:color="auto" w:fill="auto"/>
          </w:tcPr>
          <w:p w14:paraId="27C7BCB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34A08CCE" w14:textId="13F2253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C4-253392</w:t>
            </w:r>
          </w:p>
        </w:tc>
        <w:tc>
          <w:tcPr>
            <w:tcW w:w="6662" w:type="dxa"/>
            <w:tcBorders>
              <w:bottom w:val="nil"/>
            </w:tcBorders>
            <w:shd w:val="clear" w:color="auto" w:fill="auto"/>
          </w:tcPr>
          <w:p w14:paraId="0E46952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4D3C1B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413EE1E1" w14:textId="77777777" w:rsidTr="00F33CCD">
        <w:trPr>
          <w:cantSplit/>
        </w:trPr>
        <w:tc>
          <w:tcPr>
            <w:tcW w:w="974" w:type="dxa"/>
            <w:tcBorders>
              <w:top w:val="nil"/>
            </w:tcBorders>
            <w:shd w:val="clear" w:color="auto" w:fill="auto"/>
          </w:tcPr>
          <w:p w14:paraId="0718B8D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A781900"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3E95E" w14:textId="2902CD09" w:rsidR="00E3562C" w:rsidRPr="00F33CCD" w:rsidRDefault="00E3562C" w:rsidP="00E3562C">
            <w:pPr>
              <w:spacing w:after="0"/>
              <w:jc w:val="center"/>
              <w:rPr>
                <w:rFonts w:ascii="Arial" w:hAnsi="Arial" w:cs="Arial"/>
              </w:rPr>
            </w:pPr>
            <w:hyperlink r:id="rId347" w:history="1">
              <w:r w:rsidRPr="00F33CCD">
                <w:rPr>
                  <w:rStyle w:val="Hyperlink"/>
                  <w:rFonts w:ascii="Arial" w:hAnsi="Arial" w:cs="Arial"/>
                </w:rPr>
                <w:t>3392</w:t>
              </w:r>
            </w:hyperlink>
          </w:p>
        </w:tc>
        <w:tc>
          <w:tcPr>
            <w:tcW w:w="3674" w:type="dxa"/>
            <w:tcBorders>
              <w:top w:val="single" w:sz="4" w:space="0" w:color="auto"/>
              <w:bottom w:val="single" w:sz="4" w:space="0" w:color="auto"/>
            </w:tcBorders>
            <w:shd w:val="clear" w:color="auto" w:fill="00FFFF"/>
          </w:tcPr>
          <w:p w14:paraId="2FFCA938" w14:textId="6059F492"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0982 Rel-19 Corrections to (S)RTP Multiplexed Media Identification Information encoding</w:t>
            </w:r>
          </w:p>
        </w:tc>
        <w:tc>
          <w:tcPr>
            <w:tcW w:w="1589" w:type="dxa"/>
            <w:tcBorders>
              <w:top w:val="single" w:sz="4" w:space="0" w:color="auto"/>
              <w:bottom w:val="single" w:sz="4" w:space="0" w:color="auto"/>
            </w:tcBorders>
            <w:shd w:val="clear" w:color="auto" w:fill="00FFFF"/>
          </w:tcPr>
          <w:p w14:paraId="0AF49CAB" w14:textId="76086D43"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652AFE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D85634A" w14:textId="77777777" w:rsidR="00E3562C" w:rsidRDefault="00E3562C" w:rsidP="00E3562C">
            <w:pPr>
              <w:spacing w:after="0"/>
              <w:rPr>
                <w:rFonts w:ascii="Arial" w:eastAsia="SimSun" w:hAnsi="Arial" w:cs="Arial"/>
                <w:color w:val="000000" w:themeColor="text1"/>
                <w:lang w:val="en-US" w:eastAsia="zh-CN"/>
              </w:rPr>
            </w:pPr>
          </w:p>
        </w:tc>
      </w:tr>
      <w:tr w:rsidR="00E3562C" w14:paraId="2262C252" w14:textId="77777777" w:rsidTr="00F33CCD">
        <w:trPr>
          <w:cantSplit/>
        </w:trPr>
        <w:tc>
          <w:tcPr>
            <w:tcW w:w="974" w:type="dxa"/>
            <w:tcBorders>
              <w:bottom w:val="nil"/>
            </w:tcBorders>
            <w:shd w:val="clear" w:color="auto" w:fill="auto"/>
          </w:tcPr>
          <w:p w14:paraId="7C162C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9AA5726" w14:textId="2C3FEE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6DE36AE" w14:textId="77777777" w:rsidR="00E3562C" w:rsidRDefault="00E3562C" w:rsidP="00E3562C">
            <w:pPr>
              <w:spacing w:after="0"/>
              <w:jc w:val="center"/>
              <w:rPr>
                <w:rFonts w:ascii="Arial" w:eastAsia="SimSun" w:hAnsi="Arial" w:cs="Arial"/>
                <w:bCs/>
                <w:color w:val="0000FF"/>
                <w:lang w:eastAsia="zh-CN"/>
              </w:rPr>
            </w:pPr>
            <w:hyperlink r:id="rId348" w:history="1">
              <w:r>
                <w:rPr>
                  <w:rStyle w:val="Hyperlink"/>
                  <w:rFonts w:ascii="Arial" w:eastAsia="SimSun" w:hAnsi="Arial" w:cs="Arial" w:hint="eastAsia"/>
                  <w:bCs/>
                  <w:lang w:eastAsia="zh-CN"/>
                </w:rPr>
                <w:t>3076</w:t>
              </w:r>
            </w:hyperlink>
          </w:p>
        </w:tc>
        <w:tc>
          <w:tcPr>
            <w:tcW w:w="3674" w:type="dxa"/>
            <w:tcBorders>
              <w:bottom w:val="single" w:sz="4" w:space="0" w:color="auto"/>
            </w:tcBorders>
            <w:shd w:val="clear" w:color="auto" w:fill="auto"/>
          </w:tcPr>
          <w:p w14:paraId="65E47E03"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0983 Rel-19 Corrections on Transferring media related information over N6</w:t>
            </w:r>
          </w:p>
        </w:tc>
        <w:tc>
          <w:tcPr>
            <w:tcW w:w="1589" w:type="dxa"/>
            <w:tcBorders>
              <w:bottom w:val="single" w:sz="4" w:space="0" w:color="auto"/>
            </w:tcBorders>
            <w:shd w:val="clear" w:color="auto" w:fill="auto"/>
          </w:tcPr>
          <w:p w14:paraId="09C319E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CC55A1C" w14:textId="5ECCE20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C4-253393</w:t>
            </w:r>
          </w:p>
        </w:tc>
        <w:tc>
          <w:tcPr>
            <w:tcW w:w="6662" w:type="dxa"/>
            <w:tcBorders>
              <w:bottom w:val="nil"/>
            </w:tcBorders>
            <w:shd w:val="clear" w:color="auto" w:fill="auto"/>
          </w:tcPr>
          <w:p w14:paraId="5A1E979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1F84168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D326093" w14:textId="77777777" w:rsidR="00E3562C" w:rsidRDefault="00E3562C" w:rsidP="00E3562C">
            <w:pPr>
              <w:spacing w:after="0"/>
              <w:rPr>
                <w:rFonts w:ascii="Arial" w:eastAsia="SimSun" w:hAnsi="Arial" w:cs="Arial"/>
                <w:color w:val="000000" w:themeColor="text1"/>
                <w:lang w:val="en-US" w:eastAsia="zh-CN"/>
              </w:rPr>
            </w:pPr>
          </w:p>
          <w:p w14:paraId="5970CD9D" w14:textId="77777777" w:rsidR="00E3562C" w:rsidRPr="005D5FEF" w:rsidRDefault="00E3562C" w:rsidP="00E3562C">
            <w:pPr>
              <w:spacing w:after="0"/>
              <w:rPr>
                <w:rFonts w:ascii="Arial" w:eastAsia="SimSun" w:hAnsi="Arial" w:cs="Arial"/>
                <w:color w:val="0000FF"/>
                <w:lang w:val="en-US" w:eastAsia="zh-CN"/>
              </w:rPr>
            </w:pPr>
            <w:r w:rsidRPr="005D5FEF">
              <w:rPr>
                <w:rFonts w:ascii="Arial" w:eastAsia="SimSun" w:hAnsi="Arial" w:cs="Arial"/>
                <w:color w:val="0000FF"/>
                <w:lang w:val="en-US" w:eastAsia="zh-CN"/>
              </w:rPr>
              <w:t>Overlapping with 3178</w:t>
            </w:r>
          </w:p>
          <w:p w14:paraId="62A9AD1B" w14:textId="4E809A17" w:rsidR="00E3562C" w:rsidRDefault="00E3562C" w:rsidP="00E3562C">
            <w:pPr>
              <w:spacing w:after="0"/>
              <w:rPr>
                <w:rFonts w:ascii="Arial" w:eastAsia="SimSun" w:hAnsi="Arial" w:cs="Arial"/>
                <w:color w:val="000000" w:themeColor="text1"/>
                <w:lang w:val="en-US" w:eastAsia="zh-CN"/>
              </w:rPr>
            </w:pPr>
          </w:p>
        </w:tc>
      </w:tr>
      <w:tr w:rsidR="00E3562C" w14:paraId="6C9ECD46" w14:textId="77777777" w:rsidTr="00F33CCD">
        <w:trPr>
          <w:cantSplit/>
        </w:trPr>
        <w:tc>
          <w:tcPr>
            <w:tcW w:w="974" w:type="dxa"/>
            <w:tcBorders>
              <w:top w:val="nil"/>
            </w:tcBorders>
            <w:shd w:val="clear" w:color="auto" w:fill="auto"/>
          </w:tcPr>
          <w:p w14:paraId="5FCAFFD5"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9C58AD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A6C0244" w14:textId="463F4132" w:rsidR="00E3562C" w:rsidRPr="00F33CCD" w:rsidRDefault="00E3562C" w:rsidP="00E3562C">
            <w:pPr>
              <w:spacing w:after="0"/>
              <w:jc w:val="center"/>
              <w:rPr>
                <w:rFonts w:ascii="Arial" w:hAnsi="Arial" w:cs="Arial"/>
              </w:rPr>
            </w:pPr>
            <w:hyperlink r:id="rId349" w:history="1">
              <w:r w:rsidRPr="00F33CCD">
                <w:rPr>
                  <w:rStyle w:val="Hyperlink"/>
                  <w:rFonts w:ascii="Arial" w:hAnsi="Arial" w:cs="Arial"/>
                </w:rPr>
                <w:t>3393</w:t>
              </w:r>
            </w:hyperlink>
          </w:p>
        </w:tc>
        <w:tc>
          <w:tcPr>
            <w:tcW w:w="3674" w:type="dxa"/>
            <w:tcBorders>
              <w:top w:val="single" w:sz="4" w:space="0" w:color="auto"/>
              <w:bottom w:val="single" w:sz="4" w:space="0" w:color="auto"/>
            </w:tcBorders>
            <w:shd w:val="clear" w:color="auto" w:fill="00FFFF"/>
          </w:tcPr>
          <w:p w14:paraId="1C9FD255" w14:textId="33B10219"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0983 Rel-19 Corrections on Transferring media related information over N6</w:t>
            </w:r>
          </w:p>
        </w:tc>
        <w:tc>
          <w:tcPr>
            <w:tcW w:w="1589" w:type="dxa"/>
            <w:tcBorders>
              <w:top w:val="single" w:sz="4" w:space="0" w:color="auto"/>
              <w:bottom w:val="single" w:sz="4" w:space="0" w:color="auto"/>
            </w:tcBorders>
            <w:shd w:val="clear" w:color="auto" w:fill="00FFFF"/>
          </w:tcPr>
          <w:p w14:paraId="3A54C273" w14:textId="2F80FC62"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sidRPr="00DB301D">
              <w:rPr>
                <w:rFonts w:ascii="Arial" w:eastAsia="SimSun" w:hAnsi="Arial" w:cs="Arial"/>
                <w:color w:val="FF0000"/>
                <w:lang w:val="en-US" w:eastAsia="zh-CN"/>
              </w:rPr>
              <w:t>, Ericsson</w:t>
            </w:r>
          </w:p>
        </w:tc>
        <w:tc>
          <w:tcPr>
            <w:tcW w:w="1134" w:type="dxa"/>
            <w:tcBorders>
              <w:top w:val="single" w:sz="4" w:space="0" w:color="auto"/>
              <w:bottom w:val="single" w:sz="4" w:space="0" w:color="auto"/>
            </w:tcBorders>
            <w:shd w:val="clear" w:color="auto" w:fill="00FFFF"/>
          </w:tcPr>
          <w:p w14:paraId="60B478C3"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689B985" w14:textId="77777777" w:rsidR="00E3562C" w:rsidRDefault="00E3562C" w:rsidP="00E3562C">
            <w:pPr>
              <w:spacing w:after="0"/>
              <w:rPr>
                <w:rFonts w:ascii="Arial" w:eastAsia="SimSun" w:hAnsi="Arial" w:cs="Arial"/>
                <w:color w:val="000000" w:themeColor="text1"/>
                <w:lang w:val="en-US" w:eastAsia="zh-CN"/>
              </w:rPr>
            </w:pPr>
          </w:p>
        </w:tc>
      </w:tr>
      <w:tr w:rsidR="00E3562C" w14:paraId="7B6C3513" w14:textId="77777777" w:rsidTr="00222B60">
        <w:trPr>
          <w:cantSplit/>
        </w:trPr>
        <w:tc>
          <w:tcPr>
            <w:tcW w:w="974" w:type="dxa"/>
            <w:shd w:val="clear" w:color="auto" w:fill="auto"/>
          </w:tcPr>
          <w:p w14:paraId="5FB1082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9322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8B1A3FE" w14:textId="77777777" w:rsidR="00E3562C" w:rsidRDefault="00E3562C" w:rsidP="00E3562C">
            <w:pPr>
              <w:spacing w:after="0"/>
              <w:jc w:val="center"/>
              <w:rPr>
                <w:rFonts w:ascii="Arial" w:eastAsia="SimSun" w:hAnsi="Arial" w:cs="Arial"/>
                <w:bCs/>
                <w:color w:val="0000FF"/>
                <w:lang w:eastAsia="zh-CN"/>
              </w:rPr>
            </w:pPr>
            <w:hyperlink r:id="rId350" w:history="1">
              <w:r>
                <w:rPr>
                  <w:rStyle w:val="Hyperlink"/>
                  <w:rFonts w:ascii="Arial" w:eastAsia="SimSun" w:hAnsi="Arial" w:cs="Arial" w:hint="eastAsia"/>
                  <w:bCs/>
                  <w:lang w:eastAsia="zh-CN"/>
                </w:rPr>
                <w:t>3178</w:t>
              </w:r>
            </w:hyperlink>
          </w:p>
        </w:tc>
        <w:tc>
          <w:tcPr>
            <w:tcW w:w="3674" w:type="dxa"/>
            <w:tcBorders>
              <w:bottom w:val="single" w:sz="4" w:space="0" w:color="auto"/>
            </w:tcBorders>
            <w:shd w:val="clear" w:color="auto" w:fill="auto"/>
          </w:tcPr>
          <w:p w14:paraId="71ED1293"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0988 Rel-19 Remove editor's notes for Media related Information security</w:t>
            </w:r>
          </w:p>
        </w:tc>
        <w:tc>
          <w:tcPr>
            <w:tcW w:w="1589" w:type="dxa"/>
            <w:tcBorders>
              <w:bottom w:val="single" w:sz="4" w:space="0" w:color="auto"/>
            </w:tcBorders>
            <w:shd w:val="clear" w:color="auto" w:fill="auto"/>
          </w:tcPr>
          <w:p w14:paraId="2EEE804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0EBCB6DC" w14:textId="3E2600A1"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C4-253393</w:t>
            </w:r>
          </w:p>
        </w:tc>
        <w:tc>
          <w:tcPr>
            <w:tcW w:w="6662" w:type="dxa"/>
            <w:tcBorders>
              <w:bottom w:val="single" w:sz="4" w:space="0" w:color="auto"/>
            </w:tcBorders>
            <w:shd w:val="clear" w:color="auto" w:fill="auto"/>
          </w:tcPr>
          <w:p w14:paraId="78BFC1D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F7BCCC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A3C1F07" w14:textId="77777777" w:rsidTr="00222B60">
        <w:trPr>
          <w:cantSplit/>
        </w:trPr>
        <w:tc>
          <w:tcPr>
            <w:tcW w:w="974" w:type="dxa"/>
            <w:tcBorders>
              <w:bottom w:val="nil"/>
            </w:tcBorders>
            <w:shd w:val="clear" w:color="auto" w:fill="auto"/>
          </w:tcPr>
          <w:p w14:paraId="41C591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53710FDA" w14:textId="2BB34C2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379FEC7" w14:textId="77777777" w:rsidR="00E3562C" w:rsidRDefault="00E3562C" w:rsidP="00E3562C">
            <w:pPr>
              <w:spacing w:after="0"/>
              <w:jc w:val="center"/>
              <w:rPr>
                <w:rFonts w:ascii="Arial" w:eastAsia="SimSun" w:hAnsi="Arial" w:cs="Arial"/>
                <w:bCs/>
                <w:color w:val="0000FF"/>
                <w:lang w:eastAsia="zh-CN"/>
              </w:rPr>
            </w:pPr>
            <w:hyperlink r:id="rId351" w:history="1">
              <w:r>
                <w:rPr>
                  <w:rStyle w:val="Hyperlink"/>
                  <w:rFonts w:ascii="Arial" w:eastAsia="SimSun" w:hAnsi="Arial" w:cs="Arial" w:hint="eastAsia"/>
                  <w:bCs/>
                  <w:lang w:eastAsia="zh-CN"/>
                </w:rPr>
                <w:t>3077</w:t>
              </w:r>
            </w:hyperlink>
          </w:p>
        </w:tc>
        <w:tc>
          <w:tcPr>
            <w:tcW w:w="3674" w:type="dxa"/>
            <w:tcBorders>
              <w:bottom w:val="single" w:sz="4" w:space="0" w:color="auto"/>
            </w:tcBorders>
            <w:shd w:val="clear" w:color="auto" w:fill="auto"/>
          </w:tcPr>
          <w:p w14:paraId="6A2FF74D"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0664 Rel-19 Additional RTP header extensions in </w:t>
            </w:r>
            <w:proofErr w:type="spellStart"/>
            <w:r>
              <w:rPr>
                <w:rFonts w:ascii="Arial" w:eastAsia="SimSun" w:hAnsi="Arial" w:cs="Arial" w:hint="eastAsia"/>
                <w:bCs/>
                <w:snapToGrid w:val="0"/>
                <w:color w:val="000000" w:themeColor="text1"/>
                <w:lang w:eastAsia="zh-CN"/>
              </w:rPr>
              <w:t>ProtocolDescriptionRm</w:t>
            </w:r>
            <w:proofErr w:type="spellEnd"/>
          </w:p>
        </w:tc>
        <w:tc>
          <w:tcPr>
            <w:tcW w:w="1589" w:type="dxa"/>
            <w:tcBorders>
              <w:bottom w:val="single" w:sz="4" w:space="0" w:color="auto"/>
            </w:tcBorders>
            <w:shd w:val="clear" w:color="auto" w:fill="auto"/>
          </w:tcPr>
          <w:p w14:paraId="4D2F2B1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25954E07" w14:textId="4107041C"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C4-253394</w:t>
            </w:r>
          </w:p>
        </w:tc>
        <w:tc>
          <w:tcPr>
            <w:tcW w:w="6662" w:type="dxa"/>
            <w:tcBorders>
              <w:bottom w:val="nil"/>
            </w:tcBorders>
            <w:shd w:val="clear" w:color="auto" w:fill="auto"/>
          </w:tcPr>
          <w:p w14:paraId="6BDF244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A7EB6E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53BF475A" w14:textId="77777777" w:rsidTr="007F7BE9">
        <w:trPr>
          <w:cantSplit/>
        </w:trPr>
        <w:tc>
          <w:tcPr>
            <w:tcW w:w="974" w:type="dxa"/>
            <w:tcBorders>
              <w:top w:val="nil"/>
            </w:tcBorders>
            <w:shd w:val="clear" w:color="auto" w:fill="auto"/>
          </w:tcPr>
          <w:p w14:paraId="549C0552"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084F6B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FA128B" w14:textId="28646098" w:rsidR="00E3562C" w:rsidRPr="00222B60" w:rsidRDefault="00E3562C" w:rsidP="00E3562C">
            <w:pPr>
              <w:spacing w:after="0"/>
              <w:jc w:val="center"/>
              <w:rPr>
                <w:rFonts w:ascii="Arial" w:hAnsi="Arial" w:cs="Arial"/>
              </w:rPr>
            </w:pPr>
            <w:hyperlink r:id="rId352" w:history="1">
              <w:r w:rsidRPr="00222B60">
                <w:rPr>
                  <w:rStyle w:val="Hyperlink"/>
                  <w:rFonts w:ascii="Arial" w:hAnsi="Arial" w:cs="Arial"/>
                </w:rPr>
                <w:t>3394</w:t>
              </w:r>
            </w:hyperlink>
          </w:p>
        </w:tc>
        <w:tc>
          <w:tcPr>
            <w:tcW w:w="3674" w:type="dxa"/>
            <w:tcBorders>
              <w:top w:val="single" w:sz="4" w:space="0" w:color="auto"/>
              <w:bottom w:val="single" w:sz="4" w:space="0" w:color="auto"/>
            </w:tcBorders>
            <w:shd w:val="clear" w:color="auto" w:fill="00FFFF"/>
          </w:tcPr>
          <w:p w14:paraId="1FA6113A" w14:textId="4F428A70"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0664 Rel-19 Additional RTP header extensions in </w:t>
            </w:r>
            <w:proofErr w:type="spellStart"/>
            <w:r>
              <w:rPr>
                <w:rFonts w:ascii="Arial" w:eastAsia="SimSun" w:hAnsi="Arial" w:cs="Arial" w:hint="eastAsia"/>
                <w:bCs/>
                <w:snapToGrid w:val="0"/>
                <w:color w:val="000000" w:themeColor="text1"/>
                <w:lang w:eastAsia="zh-CN"/>
              </w:rPr>
              <w:t>ProtocolDescriptionRm</w:t>
            </w:r>
            <w:proofErr w:type="spellEnd"/>
          </w:p>
        </w:tc>
        <w:tc>
          <w:tcPr>
            <w:tcW w:w="1589" w:type="dxa"/>
            <w:tcBorders>
              <w:top w:val="single" w:sz="4" w:space="0" w:color="auto"/>
              <w:bottom w:val="single" w:sz="4" w:space="0" w:color="auto"/>
            </w:tcBorders>
            <w:shd w:val="clear" w:color="auto" w:fill="00FFFF"/>
          </w:tcPr>
          <w:p w14:paraId="40EF9BED" w14:textId="46C5CC8B"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33D979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EE79B1" w14:textId="77777777" w:rsidR="00E3562C" w:rsidRDefault="00E3562C" w:rsidP="00E3562C">
            <w:pPr>
              <w:spacing w:after="0"/>
              <w:rPr>
                <w:rFonts w:ascii="Arial" w:eastAsia="SimSun" w:hAnsi="Arial" w:cs="Arial"/>
                <w:color w:val="000000" w:themeColor="text1"/>
                <w:lang w:val="en-US" w:eastAsia="zh-CN"/>
              </w:rPr>
            </w:pPr>
          </w:p>
        </w:tc>
      </w:tr>
      <w:tr w:rsidR="00E3562C" w14:paraId="6DE6EB6D" w14:textId="77777777" w:rsidTr="007F7BE9">
        <w:trPr>
          <w:cantSplit/>
        </w:trPr>
        <w:tc>
          <w:tcPr>
            <w:tcW w:w="974" w:type="dxa"/>
            <w:tcBorders>
              <w:bottom w:val="nil"/>
            </w:tcBorders>
            <w:shd w:val="clear" w:color="auto" w:fill="auto"/>
          </w:tcPr>
          <w:p w14:paraId="0F7F18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19D123E4" w14:textId="187DDCC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75AABDC" w14:textId="77777777" w:rsidR="00E3562C" w:rsidRDefault="00E3562C" w:rsidP="00E3562C">
            <w:pPr>
              <w:spacing w:after="0"/>
              <w:jc w:val="center"/>
              <w:rPr>
                <w:rFonts w:ascii="Arial" w:eastAsia="SimSun" w:hAnsi="Arial" w:cs="Arial"/>
                <w:bCs/>
                <w:color w:val="0000FF"/>
                <w:lang w:eastAsia="zh-CN"/>
              </w:rPr>
            </w:pPr>
            <w:hyperlink r:id="rId353" w:history="1">
              <w:r>
                <w:rPr>
                  <w:rStyle w:val="Hyperlink"/>
                  <w:rFonts w:ascii="Arial" w:eastAsia="SimSun" w:hAnsi="Arial" w:cs="Arial" w:hint="eastAsia"/>
                  <w:bCs/>
                  <w:lang w:eastAsia="zh-CN"/>
                </w:rPr>
                <w:t>3078</w:t>
              </w:r>
            </w:hyperlink>
          </w:p>
        </w:tc>
        <w:tc>
          <w:tcPr>
            <w:tcW w:w="3674" w:type="dxa"/>
            <w:tcBorders>
              <w:bottom w:val="single" w:sz="4" w:space="0" w:color="auto"/>
            </w:tcBorders>
            <w:shd w:val="clear" w:color="auto" w:fill="auto"/>
          </w:tcPr>
          <w:p w14:paraId="3C7FDC15"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0665 Rel-19 RTP header extension for Expedited Transfer Indication</w:t>
            </w:r>
          </w:p>
        </w:tc>
        <w:tc>
          <w:tcPr>
            <w:tcW w:w="1589" w:type="dxa"/>
            <w:tcBorders>
              <w:bottom w:val="single" w:sz="4" w:space="0" w:color="auto"/>
            </w:tcBorders>
            <w:shd w:val="clear" w:color="auto" w:fill="auto"/>
          </w:tcPr>
          <w:p w14:paraId="102ADE3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579B6328" w14:textId="3240F3D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C4-253395</w:t>
            </w:r>
          </w:p>
        </w:tc>
        <w:tc>
          <w:tcPr>
            <w:tcW w:w="6662" w:type="dxa"/>
            <w:tcBorders>
              <w:bottom w:val="nil"/>
            </w:tcBorders>
            <w:shd w:val="clear" w:color="auto" w:fill="auto"/>
          </w:tcPr>
          <w:p w14:paraId="7F37CF7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1B1E210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1253B1D" w14:textId="77777777" w:rsidTr="00EF6B56">
        <w:trPr>
          <w:cantSplit/>
        </w:trPr>
        <w:tc>
          <w:tcPr>
            <w:tcW w:w="974" w:type="dxa"/>
            <w:tcBorders>
              <w:top w:val="nil"/>
            </w:tcBorders>
            <w:shd w:val="clear" w:color="auto" w:fill="auto"/>
          </w:tcPr>
          <w:p w14:paraId="4E165397"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919DF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26541CD" w14:textId="57CCBB28" w:rsidR="00E3562C" w:rsidRPr="007F7BE9" w:rsidRDefault="00E3562C" w:rsidP="00E3562C">
            <w:pPr>
              <w:spacing w:after="0"/>
              <w:jc w:val="center"/>
              <w:rPr>
                <w:rFonts w:ascii="Arial" w:hAnsi="Arial" w:cs="Arial"/>
              </w:rPr>
            </w:pPr>
            <w:hyperlink r:id="rId354" w:history="1">
              <w:r w:rsidRPr="007F7BE9">
                <w:rPr>
                  <w:rStyle w:val="Hyperlink"/>
                  <w:rFonts w:ascii="Arial" w:hAnsi="Arial" w:cs="Arial"/>
                </w:rPr>
                <w:t>3395</w:t>
              </w:r>
            </w:hyperlink>
          </w:p>
        </w:tc>
        <w:tc>
          <w:tcPr>
            <w:tcW w:w="3674" w:type="dxa"/>
            <w:tcBorders>
              <w:top w:val="single" w:sz="4" w:space="0" w:color="auto"/>
              <w:bottom w:val="single" w:sz="4" w:space="0" w:color="auto"/>
            </w:tcBorders>
            <w:shd w:val="clear" w:color="auto" w:fill="00FFFF"/>
          </w:tcPr>
          <w:p w14:paraId="319A3D1A" w14:textId="4480BA2A"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0665 Rel-19 RTP header extension for Expedited Transfer Indication</w:t>
            </w:r>
          </w:p>
        </w:tc>
        <w:tc>
          <w:tcPr>
            <w:tcW w:w="1589" w:type="dxa"/>
            <w:tcBorders>
              <w:top w:val="single" w:sz="4" w:space="0" w:color="auto"/>
              <w:bottom w:val="single" w:sz="4" w:space="0" w:color="auto"/>
            </w:tcBorders>
            <w:shd w:val="clear" w:color="auto" w:fill="00FFFF"/>
          </w:tcPr>
          <w:p w14:paraId="0526CA04" w14:textId="1EBCBF81"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sidRPr="007F7BE9">
              <w:rPr>
                <w:rFonts w:ascii="Arial" w:eastAsia="SimSun" w:hAnsi="Arial" w:cs="Arial"/>
                <w:color w:val="FF0000"/>
                <w:lang w:val="en-US" w:eastAsia="zh-CN"/>
              </w:rPr>
              <w:t>, Lenovo</w:t>
            </w:r>
          </w:p>
        </w:tc>
        <w:tc>
          <w:tcPr>
            <w:tcW w:w="1134" w:type="dxa"/>
            <w:tcBorders>
              <w:top w:val="single" w:sz="4" w:space="0" w:color="auto"/>
              <w:bottom w:val="single" w:sz="4" w:space="0" w:color="auto"/>
            </w:tcBorders>
            <w:shd w:val="clear" w:color="auto" w:fill="00FFFF"/>
          </w:tcPr>
          <w:p w14:paraId="3C20BE71"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F36B75D" w14:textId="77777777" w:rsidR="00E3562C" w:rsidRDefault="00E3562C" w:rsidP="00E3562C">
            <w:pPr>
              <w:spacing w:after="0"/>
              <w:rPr>
                <w:rFonts w:ascii="Arial" w:eastAsia="SimSun" w:hAnsi="Arial" w:cs="Arial"/>
                <w:color w:val="000000" w:themeColor="text1"/>
                <w:lang w:val="en-US" w:eastAsia="zh-CN"/>
              </w:rPr>
            </w:pPr>
          </w:p>
        </w:tc>
      </w:tr>
      <w:tr w:rsidR="00E3562C" w14:paraId="34F3F076" w14:textId="77777777" w:rsidTr="00EF6B56">
        <w:trPr>
          <w:cantSplit/>
        </w:trPr>
        <w:tc>
          <w:tcPr>
            <w:tcW w:w="974" w:type="dxa"/>
            <w:shd w:val="clear" w:color="auto" w:fill="auto"/>
          </w:tcPr>
          <w:p w14:paraId="4EE2B08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99B15AA" w14:textId="2F8A5E0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7D9B06CD" w14:textId="77777777" w:rsidR="00E3562C" w:rsidRDefault="00E3562C" w:rsidP="00E3562C">
            <w:pPr>
              <w:spacing w:after="0"/>
              <w:jc w:val="center"/>
              <w:rPr>
                <w:rFonts w:ascii="Arial" w:eastAsia="SimSun" w:hAnsi="Arial" w:cs="Arial"/>
                <w:bCs/>
                <w:color w:val="0000FF"/>
                <w:lang w:eastAsia="zh-CN"/>
              </w:rPr>
            </w:pPr>
            <w:hyperlink r:id="rId355" w:history="1">
              <w:r>
                <w:rPr>
                  <w:rStyle w:val="Hyperlink"/>
                  <w:rFonts w:ascii="Arial" w:eastAsia="SimSun" w:hAnsi="Arial" w:cs="Arial" w:hint="eastAsia"/>
                  <w:bCs/>
                  <w:lang w:eastAsia="zh-CN"/>
                </w:rPr>
                <w:t>3079</w:t>
              </w:r>
            </w:hyperlink>
          </w:p>
        </w:tc>
        <w:tc>
          <w:tcPr>
            <w:tcW w:w="3674" w:type="dxa"/>
            <w:tcBorders>
              <w:bottom w:val="single" w:sz="4" w:space="0" w:color="auto"/>
            </w:tcBorders>
            <w:shd w:val="clear" w:color="auto" w:fill="auto"/>
          </w:tcPr>
          <w:p w14:paraId="3F60E3D4"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0984 Rel-19 RTP header extension for Expedited Transfer Indication</w:t>
            </w:r>
          </w:p>
        </w:tc>
        <w:tc>
          <w:tcPr>
            <w:tcW w:w="1589" w:type="dxa"/>
            <w:tcBorders>
              <w:bottom w:val="single" w:sz="4" w:space="0" w:color="auto"/>
            </w:tcBorders>
            <w:shd w:val="clear" w:color="auto" w:fill="auto"/>
          </w:tcPr>
          <w:p w14:paraId="0311118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40D98BBB" w14:textId="3EEF8B79"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4D2672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6CCAC1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A0FB49A" w14:textId="77777777" w:rsidTr="00EF6B56">
        <w:trPr>
          <w:cantSplit/>
        </w:trPr>
        <w:tc>
          <w:tcPr>
            <w:tcW w:w="974" w:type="dxa"/>
            <w:shd w:val="clear" w:color="auto" w:fill="auto"/>
          </w:tcPr>
          <w:p w14:paraId="0D5CB87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91E29D1" w14:textId="6A4640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536F650" w14:textId="77777777" w:rsidR="00E3562C" w:rsidRDefault="00E3562C" w:rsidP="00E3562C">
            <w:pPr>
              <w:spacing w:after="0"/>
              <w:jc w:val="center"/>
              <w:rPr>
                <w:rFonts w:ascii="Arial" w:eastAsia="SimSun" w:hAnsi="Arial" w:cs="Arial"/>
                <w:bCs/>
                <w:color w:val="0000FF"/>
                <w:lang w:eastAsia="zh-CN"/>
              </w:rPr>
            </w:pPr>
            <w:hyperlink r:id="rId356" w:history="1">
              <w:r>
                <w:rPr>
                  <w:rStyle w:val="Hyperlink"/>
                  <w:rFonts w:ascii="Arial" w:eastAsia="SimSun" w:hAnsi="Arial" w:cs="Arial" w:hint="eastAsia"/>
                  <w:bCs/>
                  <w:lang w:eastAsia="zh-CN"/>
                </w:rPr>
                <w:t>3080</w:t>
              </w:r>
            </w:hyperlink>
          </w:p>
        </w:tc>
        <w:tc>
          <w:tcPr>
            <w:tcW w:w="3674" w:type="dxa"/>
            <w:tcBorders>
              <w:bottom w:val="single" w:sz="4" w:space="0" w:color="auto"/>
            </w:tcBorders>
            <w:shd w:val="clear" w:color="auto" w:fill="auto"/>
          </w:tcPr>
          <w:p w14:paraId="38944E87"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0878 Rel-19 Corrections on Available Bitrate Monitoring</w:t>
            </w:r>
          </w:p>
        </w:tc>
        <w:tc>
          <w:tcPr>
            <w:tcW w:w="1589" w:type="dxa"/>
            <w:tcBorders>
              <w:bottom w:val="single" w:sz="4" w:space="0" w:color="auto"/>
            </w:tcBorders>
            <w:shd w:val="clear" w:color="auto" w:fill="auto"/>
          </w:tcPr>
          <w:p w14:paraId="2C95675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7AAB17D9" w14:textId="04F40CCD"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0BEE17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05DC28A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7F320D98" w14:textId="77777777" w:rsidTr="00EF6B56">
        <w:trPr>
          <w:cantSplit/>
        </w:trPr>
        <w:tc>
          <w:tcPr>
            <w:tcW w:w="974" w:type="dxa"/>
            <w:shd w:val="clear" w:color="auto" w:fill="auto"/>
          </w:tcPr>
          <w:p w14:paraId="77906B6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757175" w14:textId="241823E9"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68E9F4D" w14:textId="77777777" w:rsidR="00E3562C" w:rsidRDefault="00E3562C" w:rsidP="00E3562C">
            <w:pPr>
              <w:spacing w:after="0"/>
              <w:jc w:val="center"/>
              <w:rPr>
                <w:rFonts w:ascii="Arial" w:eastAsia="SimSun" w:hAnsi="Arial" w:cs="Arial"/>
                <w:bCs/>
                <w:color w:val="0000FF"/>
                <w:lang w:eastAsia="zh-CN"/>
              </w:rPr>
            </w:pPr>
            <w:hyperlink r:id="rId357" w:history="1">
              <w:r>
                <w:rPr>
                  <w:rStyle w:val="Hyperlink"/>
                  <w:rFonts w:ascii="Arial" w:eastAsia="SimSun" w:hAnsi="Arial" w:cs="Arial" w:hint="eastAsia"/>
                  <w:bCs/>
                  <w:lang w:eastAsia="zh-CN"/>
                </w:rPr>
                <w:t>3081</w:t>
              </w:r>
            </w:hyperlink>
          </w:p>
        </w:tc>
        <w:tc>
          <w:tcPr>
            <w:tcW w:w="3674" w:type="dxa"/>
            <w:shd w:val="clear" w:color="auto" w:fill="auto"/>
          </w:tcPr>
          <w:p w14:paraId="288201F3"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0879 Rel-19 PDU Set handling in non-3GPP access</w:t>
            </w:r>
          </w:p>
        </w:tc>
        <w:tc>
          <w:tcPr>
            <w:tcW w:w="1589" w:type="dxa"/>
            <w:shd w:val="clear" w:color="auto" w:fill="auto"/>
          </w:tcPr>
          <w:p w14:paraId="1E918AD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auto"/>
          </w:tcPr>
          <w:p w14:paraId="508913FB" w14:textId="0BFFEE04"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5D059E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1515C4F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419A5A95" w14:textId="77777777" w:rsidTr="00D10656">
        <w:trPr>
          <w:cantSplit/>
        </w:trPr>
        <w:tc>
          <w:tcPr>
            <w:tcW w:w="974" w:type="dxa"/>
            <w:shd w:val="clear" w:color="auto" w:fill="auto"/>
          </w:tcPr>
          <w:p w14:paraId="3E40869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773660" w14:textId="4D26724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6DE894" w14:textId="77777777" w:rsidR="00E3562C" w:rsidRDefault="00E3562C" w:rsidP="00E3562C">
            <w:pPr>
              <w:spacing w:after="0"/>
              <w:jc w:val="center"/>
              <w:rPr>
                <w:rFonts w:ascii="Arial" w:eastAsia="SimSun" w:hAnsi="Arial" w:cs="Arial"/>
                <w:bCs/>
                <w:color w:val="0000FF"/>
                <w:lang w:eastAsia="zh-CN"/>
              </w:rPr>
            </w:pPr>
            <w:hyperlink r:id="rId358" w:history="1">
              <w:r>
                <w:rPr>
                  <w:rStyle w:val="Hyperlink"/>
                  <w:rFonts w:ascii="Arial" w:eastAsia="SimSun" w:hAnsi="Arial" w:cs="Arial" w:hint="eastAsia"/>
                  <w:bCs/>
                  <w:lang w:eastAsia="zh-CN"/>
                </w:rPr>
                <w:t>3082</w:t>
              </w:r>
            </w:hyperlink>
          </w:p>
        </w:tc>
        <w:tc>
          <w:tcPr>
            <w:tcW w:w="3674" w:type="dxa"/>
            <w:shd w:val="clear" w:color="auto" w:fill="FFFF00"/>
          </w:tcPr>
          <w:p w14:paraId="5780383A"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0651 Rel-19 PDU Set Importance for N6-unmarked PDUs</w:t>
            </w:r>
          </w:p>
        </w:tc>
        <w:tc>
          <w:tcPr>
            <w:tcW w:w="1589" w:type="dxa"/>
            <w:shd w:val="clear" w:color="auto" w:fill="FFFF00"/>
          </w:tcPr>
          <w:p w14:paraId="6CF9E75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4A2C6EB0" w14:textId="17A6FE4B" w:rsidR="00E3562C" w:rsidRPr="00443E4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59F227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5FB6568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A0C5202" w14:textId="77777777" w:rsidR="00E3562C" w:rsidRDefault="00E3562C" w:rsidP="00E3562C">
            <w:pPr>
              <w:spacing w:after="0"/>
              <w:rPr>
                <w:rFonts w:ascii="Arial" w:eastAsia="SimSun" w:hAnsi="Arial" w:cs="Arial"/>
                <w:color w:val="000000" w:themeColor="text1"/>
                <w:lang w:val="en-US" w:eastAsia="zh-CN"/>
              </w:rPr>
            </w:pPr>
          </w:p>
          <w:p w14:paraId="64F90DFC" w14:textId="44A7DAE9"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Waiting for outcome of SA2 discussion</w:t>
            </w:r>
          </w:p>
        </w:tc>
      </w:tr>
      <w:tr w:rsidR="00E3562C" w14:paraId="5C9383E4" w14:textId="77777777" w:rsidTr="008E2219">
        <w:trPr>
          <w:cantSplit/>
        </w:trPr>
        <w:tc>
          <w:tcPr>
            <w:tcW w:w="974" w:type="dxa"/>
            <w:shd w:val="clear" w:color="auto" w:fill="auto"/>
          </w:tcPr>
          <w:p w14:paraId="5991DE6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C0DA17B" w14:textId="56FA85A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1F8CEE4" w14:textId="77777777" w:rsidR="00E3562C" w:rsidRDefault="00E3562C" w:rsidP="00E3562C">
            <w:pPr>
              <w:spacing w:after="0"/>
              <w:jc w:val="center"/>
              <w:rPr>
                <w:rFonts w:ascii="Arial" w:eastAsia="SimSun" w:hAnsi="Arial" w:cs="Arial"/>
                <w:bCs/>
                <w:color w:val="0000FF"/>
                <w:lang w:eastAsia="zh-CN"/>
              </w:rPr>
            </w:pPr>
            <w:hyperlink r:id="rId359" w:history="1">
              <w:r>
                <w:rPr>
                  <w:rStyle w:val="Hyperlink"/>
                  <w:rFonts w:ascii="Arial" w:eastAsia="SimSun" w:hAnsi="Arial" w:cs="Arial" w:hint="eastAsia"/>
                  <w:bCs/>
                  <w:lang w:eastAsia="zh-CN"/>
                </w:rPr>
                <w:t>3083</w:t>
              </w:r>
            </w:hyperlink>
          </w:p>
        </w:tc>
        <w:tc>
          <w:tcPr>
            <w:tcW w:w="3674" w:type="dxa"/>
            <w:shd w:val="clear" w:color="auto" w:fill="FFFF00"/>
          </w:tcPr>
          <w:p w14:paraId="0125C731"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0973 Rel-19 PDU Set Importance for N6-unmarked PDUs</w:t>
            </w:r>
          </w:p>
        </w:tc>
        <w:tc>
          <w:tcPr>
            <w:tcW w:w="1589" w:type="dxa"/>
            <w:shd w:val="clear" w:color="auto" w:fill="FFFF00"/>
          </w:tcPr>
          <w:p w14:paraId="2157456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2C0EF091" w14:textId="1A881EF5" w:rsidR="00E3562C" w:rsidRPr="00ED5082"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42FAFB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0C6DF8C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8E5F5FA" w14:textId="77777777" w:rsidR="00E3562C" w:rsidRDefault="00E3562C" w:rsidP="00E3562C">
            <w:pPr>
              <w:spacing w:after="0"/>
              <w:rPr>
                <w:rFonts w:ascii="Arial" w:eastAsia="SimSun" w:hAnsi="Arial" w:cs="Arial"/>
                <w:color w:val="000000" w:themeColor="text1"/>
                <w:lang w:val="en-US" w:eastAsia="zh-CN"/>
              </w:rPr>
            </w:pPr>
          </w:p>
          <w:p w14:paraId="44752183" w14:textId="191A357D"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Waiting for outcome of SA2 discussion</w:t>
            </w:r>
          </w:p>
        </w:tc>
      </w:tr>
      <w:tr w:rsidR="00E3562C" w14:paraId="6808EC4C" w14:textId="77777777" w:rsidTr="00734256">
        <w:trPr>
          <w:cantSplit/>
        </w:trPr>
        <w:tc>
          <w:tcPr>
            <w:tcW w:w="974" w:type="dxa"/>
            <w:shd w:val="clear" w:color="auto" w:fill="auto"/>
          </w:tcPr>
          <w:p w14:paraId="2237B1D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DAE9A83" w14:textId="39B1EBA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E6A74C6" w14:textId="77777777" w:rsidR="00E3562C" w:rsidRDefault="00E3562C" w:rsidP="00E3562C">
            <w:pPr>
              <w:spacing w:after="0"/>
              <w:jc w:val="center"/>
              <w:rPr>
                <w:rFonts w:ascii="Arial" w:eastAsia="SimSun" w:hAnsi="Arial" w:cs="Arial"/>
                <w:bCs/>
                <w:color w:val="0000FF"/>
                <w:lang w:eastAsia="zh-CN"/>
              </w:rPr>
            </w:pPr>
            <w:hyperlink r:id="rId360" w:history="1">
              <w:r>
                <w:rPr>
                  <w:rStyle w:val="Hyperlink"/>
                  <w:rFonts w:ascii="Arial" w:eastAsia="SimSun" w:hAnsi="Arial" w:cs="Arial" w:hint="eastAsia"/>
                  <w:bCs/>
                  <w:lang w:eastAsia="zh-CN"/>
                </w:rPr>
                <w:t>3084</w:t>
              </w:r>
            </w:hyperlink>
          </w:p>
        </w:tc>
        <w:tc>
          <w:tcPr>
            <w:tcW w:w="3674" w:type="dxa"/>
            <w:tcBorders>
              <w:bottom w:val="single" w:sz="4" w:space="0" w:color="auto"/>
            </w:tcBorders>
            <w:shd w:val="clear" w:color="auto" w:fill="FFFF00"/>
          </w:tcPr>
          <w:p w14:paraId="150E99F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C35378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50A0029E"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9159D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542F686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39C57AE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E3562C" w14:paraId="73D93F90" w14:textId="77777777" w:rsidTr="00824B04">
        <w:trPr>
          <w:cantSplit/>
        </w:trPr>
        <w:tc>
          <w:tcPr>
            <w:tcW w:w="974" w:type="dxa"/>
            <w:shd w:val="clear" w:color="auto" w:fill="auto"/>
          </w:tcPr>
          <w:p w14:paraId="395E0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39DFCA" w14:textId="69EFFC1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4B29DE" w14:textId="77777777" w:rsidR="00E3562C" w:rsidRDefault="00E3562C" w:rsidP="00E3562C">
            <w:pPr>
              <w:spacing w:after="0"/>
              <w:jc w:val="center"/>
              <w:rPr>
                <w:rFonts w:ascii="Arial" w:eastAsia="SimSun" w:hAnsi="Arial" w:cs="Arial"/>
                <w:bCs/>
                <w:color w:val="0000FF"/>
                <w:lang w:eastAsia="zh-CN"/>
              </w:rPr>
            </w:pPr>
            <w:hyperlink r:id="rId361" w:history="1">
              <w:r>
                <w:rPr>
                  <w:rStyle w:val="Hyperlink"/>
                  <w:rFonts w:ascii="Arial" w:eastAsia="SimSun" w:hAnsi="Arial" w:cs="Arial" w:hint="eastAsia"/>
                  <w:bCs/>
                  <w:lang w:eastAsia="zh-CN"/>
                </w:rPr>
                <w:t>3159</w:t>
              </w:r>
            </w:hyperlink>
          </w:p>
        </w:tc>
        <w:tc>
          <w:tcPr>
            <w:tcW w:w="3674" w:type="dxa"/>
            <w:tcBorders>
              <w:bottom w:val="single" w:sz="4" w:space="0" w:color="auto"/>
            </w:tcBorders>
            <w:shd w:val="clear" w:color="auto" w:fill="auto"/>
          </w:tcPr>
          <w:p w14:paraId="5191E930"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0669 Rel-19 New RTP header extension type</w:t>
            </w:r>
          </w:p>
        </w:tc>
        <w:tc>
          <w:tcPr>
            <w:tcW w:w="1589" w:type="dxa"/>
            <w:tcBorders>
              <w:bottom w:val="single" w:sz="4" w:space="0" w:color="auto"/>
            </w:tcBorders>
            <w:shd w:val="clear" w:color="auto" w:fill="auto"/>
          </w:tcPr>
          <w:p w14:paraId="65ABB17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auto"/>
          </w:tcPr>
          <w:p w14:paraId="06C46366" w14:textId="6414FEF6"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C4-253395</w:t>
            </w:r>
          </w:p>
        </w:tc>
        <w:tc>
          <w:tcPr>
            <w:tcW w:w="6662" w:type="dxa"/>
            <w:tcBorders>
              <w:bottom w:val="single" w:sz="4" w:space="0" w:color="auto"/>
            </w:tcBorders>
            <w:shd w:val="clear" w:color="auto" w:fill="auto"/>
          </w:tcPr>
          <w:p w14:paraId="3725FDD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789283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5E04F12D" w14:textId="77777777" w:rsidTr="00824B04">
        <w:trPr>
          <w:cantSplit/>
        </w:trPr>
        <w:tc>
          <w:tcPr>
            <w:tcW w:w="974" w:type="dxa"/>
            <w:tcBorders>
              <w:bottom w:val="nil"/>
            </w:tcBorders>
            <w:shd w:val="clear" w:color="auto" w:fill="auto"/>
          </w:tcPr>
          <w:p w14:paraId="7068793C"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72FFF1CC" w14:textId="36A6888C"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FEC1AD0" w14:textId="77777777" w:rsidR="00E3562C" w:rsidRDefault="00E3562C" w:rsidP="00E3562C">
            <w:pPr>
              <w:spacing w:after="0"/>
              <w:jc w:val="center"/>
              <w:rPr>
                <w:rFonts w:ascii="Arial" w:eastAsia="SimSun" w:hAnsi="Arial" w:cs="Arial"/>
                <w:bCs/>
                <w:color w:val="0000FF"/>
                <w:lang w:eastAsia="zh-CN"/>
              </w:rPr>
            </w:pPr>
            <w:hyperlink r:id="rId362" w:history="1">
              <w:r>
                <w:rPr>
                  <w:rStyle w:val="Hyperlink"/>
                  <w:rFonts w:ascii="Arial" w:eastAsia="SimSun" w:hAnsi="Arial" w:cs="Arial" w:hint="eastAsia"/>
                  <w:bCs/>
                  <w:lang w:eastAsia="zh-CN"/>
                </w:rPr>
                <w:t>3176</w:t>
              </w:r>
            </w:hyperlink>
          </w:p>
        </w:tc>
        <w:tc>
          <w:tcPr>
            <w:tcW w:w="3674" w:type="dxa"/>
            <w:tcBorders>
              <w:bottom w:val="single" w:sz="4" w:space="0" w:color="auto"/>
            </w:tcBorders>
            <w:shd w:val="clear" w:color="auto" w:fill="auto"/>
          </w:tcPr>
          <w:p w14:paraId="7FCD9991"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0882 Rel-19 Transport Level Marking Indication</w:t>
            </w:r>
          </w:p>
        </w:tc>
        <w:tc>
          <w:tcPr>
            <w:tcW w:w="1589" w:type="dxa"/>
            <w:tcBorders>
              <w:bottom w:val="single" w:sz="4" w:space="0" w:color="auto"/>
            </w:tcBorders>
            <w:shd w:val="clear" w:color="auto" w:fill="auto"/>
          </w:tcPr>
          <w:p w14:paraId="0D89411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6593F609" w14:textId="7DCA61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C4-253396</w:t>
            </w:r>
          </w:p>
        </w:tc>
        <w:tc>
          <w:tcPr>
            <w:tcW w:w="6662" w:type="dxa"/>
            <w:tcBorders>
              <w:bottom w:val="nil"/>
            </w:tcBorders>
            <w:shd w:val="clear" w:color="auto" w:fill="auto"/>
          </w:tcPr>
          <w:p w14:paraId="7852A4D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29F4970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4E9D19C" w14:textId="77777777" w:rsidR="00E3562C" w:rsidRDefault="00E3562C" w:rsidP="00E3562C">
            <w:pPr>
              <w:spacing w:after="0"/>
              <w:rPr>
                <w:rFonts w:ascii="Arial" w:eastAsia="SimSun" w:hAnsi="Arial" w:cs="Arial"/>
                <w:color w:val="000000" w:themeColor="text1"/>
                <w:lang w:val="en-US" w:eastAsia="zh-CN"/>
              </w:rPr>
            </w:pPr>
          </w:p>
          <w:p w14:paraId="011C741C" w14:textId="77777777" w:rsidR="00E3562C" w:rsidRPr="006E35C4" w:rsidRDefault="00E3562C" w:rsidP="00E3562C">
            <w:pPr>
              <w:spacing w:after="0"/>
              <w:rPr>
                <w:rFonts w:ascii="Arial" w:eastAsia="SimSun" w:hAnsi="Arial" w:cs="Arial"/>
                <w:color w:val="0000FF"/>
                <w:lang w:val="en-US" w:eastAsia="zh-CN"/>
              </w:rPr>
            </w:pPr>
            <w:r w:rsidRPr="006E35C4">
              <w:rPr>
                <w:rFonts w:ascii="Arial" w:eastAsia="SimSun" w:hAnsi="Arial" w:cs="Arial"/>
                <w:color w:val="0000FF"/>
                <w:lang w:val="en-US" w:eastAsia="zh-CN"/>
              </w:rPr>
              <w:t>Overlapping with 3328</w:t>
            </w:r>
          </w:p>
          <w:p w14:paraId="1589AED5" w14:textId="48C0CF4E" w:rsidR="00E3562C" w:rsidRDefault="00E3562C" w:rsidP="00E3562C">
            <w:pPr>
              <w:spacing w:after="0"/>
              <w:rPr>
                <w:rFonts w:ascii="Arial" w:eastAsia="SimSun" w:hAnsi="Arial" w:cs="Arial"/>
                <w:color w:val="000000" w:themeColor="text1"/>
                <w:lang w:val="en-US" w:eastAsia="zh-CN"/>
              </w:rPr>
            </w:pPr>
          </w:p>
        </w:tc>
      </w:tr>
      <w:tr w:rsidR="00E3562C" w14:paraId="552B721D" w14:textId="77777777" w:rsidTr="00B46024">
        <w:trPr>
          <w:cantSplit/>
        </w:trPr>
        <w:tc>
          <w:tcPr>
            <w:tcW w:w="974" w:type="dxa"/>
            <w:tcBorders>
              <w:top w:val="nil"/>
            </w:tcBorders>
            <w:shd w:val="clear" w:color="auto" w:fill="auto"/>
          </w:tcPr>
          <w:p w14:paraId="4282E479"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283BFC3"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3607276" w14:textId="19667E64" w:rsidR="00E3562C" w:rsidRPr="00824B04" w:rsidRDefault="00E3562C" w:rsidP="00E3562C">
            <w:pPr>
              <w:spacing w:after="0"/>
              <w:jc w:val="center"/>
              <w:rPr>
                <w:rFonts w:ascii="Arial" w:hAnsi="Arial" w:cs="Arial"/>
              </w:rPr>
            </w:pPr>
            <w:hyperlink r:id="rId363" w:history="1">
              <w:r w:rsidRPr="00824B04">
                <w:rPr>
                  <w:rStyle w:val="Hyperlink"/>
                  <w:rFonts w:ascii="Arial" w:hAnsi="Arial" w:cs="Arial"/>
                </w:rPr>
                <w:t>3396</w:t>
              </w:r>
            </w:hyperlink>
          </w:p>
        </w:tc>
        <w:tc>
          <w:tcPr>
            <w:tcW w:w="3674" w:type="dxa"/>
            <w:tcBorders>
              <w:top w:val="single" w:sz="4" w:space="0" w:color="auto"/>
              <w:bottom w:val="single" w:sz="4" w:space="0" w:color="auto"/>
            </w:tcBorders>
            <w:shd w:val="clear" w:color="auto" w:fill="00FFFF"/>
          </w:tcPr>
          <w:p w14:paraId="2613CB72" w14:textId="5DC850F6"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0882 Rel-19 Transport Level Marking Indication</w:t>
            </w:r>
          </w:p>
        </w:tc>
        <w:tc>
          <w:tcPr>
            <w:tcW w:w="1589" w:type="dxa"/>
            <w:tcBorders>
              <w:top w:val="single" w:sz="4" w:space="0" w:color="auto"/>
              <w:bottom w:val="single" w:sz="4" w:space="0" w:color="auto"/>
            </w:tcBorders>
            <w:shd w:val="clear" w:color="auto" w:fill="00FFFF"/>
          </w:tcPr>
          <w:p w14:paraId="60709F31" w14:textId="14F29EDA"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r>
              <w:rPr>
                <w:rFonts w:ascii="Arial" w:eastAsia="SimSun" w:hAnsi="Arial" w:cs="Arial"/>
                <w:color w:val="000000" w:themeColor="text1"/>
                <w:lang w:val="en-US" w:eastAsia="zh-CN"/>
              </w:rPr>
              <w:t xml:space="preserve">, </w:t>
            </w:r>
            <w:r w:rsidRPr="00824B04">
              <w:rPr>
                <w:rFonts w:ascii="Arial" w:eastAsia="SimSun"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5B97FF47"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2936E2" w14:textId="77777777" w:rsidR="00E3562C" w:rsidRDefault="00E3562C" w:rsidP="00E3562C">
            <w:pPr>
              <w:spacing w:after="0"/>
              <w:rPr>
                <w:rFonts w:ascii="Arial" w:eastAsia="SimSun" w:hAnsi="Arial" w:cs="Arial"/>
                <w:color w:val="000000" w:themeColor="text1"/>
                <w:lang w:val="en-US" w:eastAsia="zh-CN"/>
              </w:rPr>
            </w:pPr>
          </w:p>
        </w:tc>
      </w:tr>
      <w:tr w:rsidR="00E3562C" w14:paraId="72A801C9" w14:textId="77777777" w:rsidTr="00EA551D">
        <w:trPr>
          <w:cantSplit/>
        </w:trPr>
        <w:tc>
          <w:tcPr>
            <w:tcW w:w="974" w:type="dxa"/>
            <w:shd w:val="clear" w:color="auto" w:fill="auto"/>
          </w:tcPr>
          <w:p w14:paraId="36657527" w14:textId="77777777" w:rsidR="00E3562C" w:rsidRDefault="00E3562C" w:rsidP="00E3562C">
            <w:pPr>
              <w:spacing w:after="0"/>
              <w:rPr>
                <w:rFonts w:ascii="Arial" w:hAnsi="Arial" w:cs="Arial"/>
                <w:b/>
                <w:bCs/>
                <w:color w:val="000000" w:themeColor="text1"/>
                <w:lang w:val="en-US"/>
              </w:rPr>
            </w:pPr>
          </w:p>
        </w:tc>
        <w:tc>
          <w:tcPr>
            <w:tcW w:w="2527" w:type="dxa"/>
            <w:shd w:val="clear" w:color="auto" w:fill="99CCFF"/>
          </w:tcPr>
          <w:p w14:paraId="6D4C398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047BA26" w14:textId="77777777" w:rsidR="00E3562C" w:rsidRDefault="00E3562C" w:rsidP="00E3562C">
            <w:pPr>
              <w:spacing w:after="0"/>
              <w:jc w:val="center"/>
              <w:rPr>
                <w:rFonts w:ascii="Arial" w:eastAsia="SimSun" w:hAnsi="Arial" w:cs="Arial"/>
                <w:bCs/>
                <w:color w:val="0000FF"/>
                <w:lang w:eastAsia="zh-CN"/>
              </w:rPr>
            </w:pPr>
            <w:hyperlink r:id="rId364" w:history="1">
              <w:r>
                <w:rPr>
                  <w:rStyle w:val="Hyperlink"/>
                  <w:rFonts w:ascii="Arial" w:eastAsia="SimSun" w:hAnsi="Arial" w:cs="Arial" w:hint="eastAsia"/>
                  <w:bCs/>
                  <w:lang w:eastAsia="zh-CN"/>
                </w:rPr>
                <w:t>3328</w:t>
              </w:r>
            </w:hyperlink>
          </w:p>
        </w:tc>
        <w:tc>
          <w:tcPr>
            <w:tcW w:w="3674" w:type="dxa"/>
            <w:tcBorders>
              <w:bottom w:val="single" w:sz="4" w:space="0" w:color="auto"/>
            </w:tcBorders>
            <w:shd w:val="clear" w:color="auto" w:fill="auto"/>
          </w:tcPr>
          <w:p w14:paraId="7ABD1001"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0894 Rel-19 Support of Transport Level Marking with I-SMF insertion</w:t>
            </w:r>
          </w:p>
        </w:tc>
        <w:tc>
          <w:tcPr>
            <w:tcW w:w="1589" w:type="dxa"/>
            <w:tcBorders>
              <w:bottom w:val="single" w:sz="4" w:space="0" w:color="auto"/>
            </w:tcBorders>
            <w:shd w:val="clear" w:color="auto" w:fill="auto"/>
          </w:tcPr>
          <w:p w14:paraId="421BEC2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443F5C53" w14:textId="17CD0B53"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C4-253396</w:t>
            </w:r>
          </w:p>
        </w:tc>
        <w:tc>
          <w:tcPr>
            <w:tcW w:w="6662" w:type="dxa"/>
            <w:tcBorders>
              <w:bottom w:val="single" w:sz="4" w:space="0" w:color="auto"/>
            </w:tcBorders>
            <w:shd w:val="clear" w:color="auto" w:fill="auto"/>
          </w:tcPr>
          <w:p w14:paraId="4DC5B2E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346DC84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F25F777" w14:textId="77777777" w:rsidTr="00EA551D">
        <w:trPr>
          <w:cantSplit/>
        </w:trPr>
        <w:tc>
          <w:tcPr>
            <w:tcW w:w="974" w:type="dxa"/>
            <w:tcBorders>
              <w:bottom w:val="nil"/>
            </w:tcBorders>
            <w:shd w:val="clear" w:color="auto" w:fill="auto"/>
          </w:tcPr>
          <w:p w14:paraId="7EA53657"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99CCFF"/>
          </w:tcPr>
          <w:p w14:paraId="2322B67F" w14:textId="2DD1315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5BFE89A" w14:textId="77777777" w:rsidR="00E3562C" w:rsidRDefault="00E3562C" w:rsidP="00E3562C">
            <w:pPr>
              <w:spacing w:after="0"/>
              <w:jc w:val="center"/>
              <w:rPr>
                <w:rFonts w:ascii="Arial" w:eastAsia="SimSun" w:hAnsi="Arial" w:cs="Arial"/>
                <w:bCs/>
                <w:color w:val="0000FF"/>
                <w:lang w:eastAsia="zh-CN"/>
              </w:rPr>
            </w:pPr>
            <w:hyperlink r:id="rId365" w:history="1">
              <w:r>
                <w:rPr>
                  <w:rStyle w:val="Hyperlink"/>
                  <w:rFonts w:ascii="Arial" w:eastAsia="SimSun" w:hAnsi="Arial" w:cs="Arial" w:hint="eastAsia"/>
                  <w:bCs/>
                  <w:lang w:eastAsia="zh-CN"/>
                </w:rPr>
                <w:t>3177</w:t>
              </w:r>
            </w:hyperlink>
          </w:p>
        </w:tc>
        <w:tc>
          <w:tcPr>
            <w:tcW w:w="3674" w:type="dxa"/>
            <w:tcBorders>
              <w:bottom w:val="single" w:sz="4" w:space="0" w:color="auto"/>
            </w:tcBorders>
            <w:shd w:val="clear" w:color="auto" w:fill="auto"/>
          </w:tcPr>
          <w:p w14:paraId="2E4B13D8"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0987 Rel-19 Transport Level Marking Indication</w:t>
            </w:r>
          </w:p>
        </w:tc>
        <w:tc>
          <w:tcPr>
            <w:tcW w:w="1589" w:type="dxa"/>
            <w:tcBorders>
              <w:bottom w:val="single" w:sz="4" w:space="0" w:color="auto"/>
            </w:tcBorders>
            <w:shd w:val="clear" w:color="auto" w:fill="auto"/>
          </w:tcPr>
          <w:p w14:paraId="11450C4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tcBorders>
              <w:bottom w:val="single" w:sz="4" w:space="0" w:color="auto"/>
            </w:tcBorders>
            <w:shd w:val="clear" w:color="auto" w:fill="auto"/>
          </w:tcPr>
          <w:p w14:paraId="20F4CC39" w14:textId="6FFBACC7"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C4-253397</w:t>
            </w:r>
          </w:p>
        </w:tc>
        <w:tc>
          <w:tcPr>
            <w:tcW w:w="6662" w:type="dxa"/>
            <w:tcBorders>
              <w:bottom w:val="nil"/>
            </w:tcBorders>
            <w:shd w:val="clear" w:color="auto" w:fill="auto"/>
          </w:tcPr>
          <w:p w14:paraId="6A4B64A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819EB4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424C8D2" w14:textId="77777777" w:rsidR="00E3562C" w:rsidRDefault="00E3562C" w:rsidP="00E3562C">
            <w:pPr>
              <w:spacing w:after="0"/>
              <w:rPr>
                <w:rFonts w:ascii="Arial" w:eastAsia="SimSun" w:hAnsi="Arial" w:cs="Arial"/>
                <w:color w:val="000000" w:themeColor="text1"/>
                <w:lang w:val="en-US" w:eastAsia="zh-CN"/>
              </w:rPr>
            </w:pPr>
          </w:p>
          <w:p w14:paraId="0CB2A88A" w14:textId="77777777" w:rsidR="00E3562C" w:rsidRPr="00FC138B" w:rsidRDefault="00E3562C" w:rsidP="00E3562C">
            <w:pPr>
              <w:spacing w:after="0"/>
              <w:rPr>
                <w:rFonts w:ascii="Arial" w:eastAsia="SimSun" w:hAnsi="Arial" w:cs="Arial"/>
                <w:color w:val="0000FF"/>
                <w:lang w:val="en-US" w:eastAsia="zh-CN"/>
              </w:rPr>
            </w:pPr>
            <w:r w:rsidRPr="00FC138B">
              <w:rPr>
                <w:rFonts w:ascii="Arial" w:eastAsia="SimSun" w:hAnsi="Arial" w:cs="Arial"/>
                <w:color w:val="0000FF"/>
                <w:lang w:val="en-US" w:eastAsia="zh-CN"/>
              </w:rPr>
              <w:t>O</w:t>
            </w:r>
            <w:r w:rsidRPr="00FC138B">
              <w:rPr>
                <w:rFonts w:ascii="Arial" w:eastAsia="SimSun" w:hAnsi="Arial" w:cs="Arial" w:hint="eastAsia"/>
                <w:color w:val="0000FF"/>
                <w:lang w:val="en-US" w:eastAsia="zh-CN"/>
              </w:rPr>
              <w:t>ver</w:t>
            </w:r>
            <w:r w:rsidRPr="00FC138B">
              <w:rPr>
                <w:rFonts w:ascii="Arial" w:eastAsia="SimSun" w:hAnsi="Arial" w:cs="Arial"/>
                <w:color w:val="0000FF"/>
                <w:lang w:val="en-US" w:eastAsia="zh-CN"/>
              </w:rPr>
              <w:t>lapping with 3215</w:t>
            </w:r>
          </w:p>
          <w:p w14:paraId="6961FCA3" w14:textId="6D96DE75" w:rsidR="00E3562C" w:rsidRDefault="00E3562C" w:rsidP="00E3562C">
            <w:pPr>
              <w:spacing w:after="0"/>
              <w:rPr>
                <w:rFonts w:ascii="Arial" w:eastAsia="SimSun" w:hAnsi="Arial" w:cs="Arial"/>
                <w:color w:val="000000" w:themeColor="text1"/>
                <w:lang w:val="en-US" w:eastAsia="zh-CN"/>
              </w:rPr>
            </w:pPr>
          </w:p>
        </w:tc>
      </w:tr>
      <w:tr w:rsidR="00E3562C" w14:paraId="0A3B4E6F" w14:textId="77777777" w:rsidTr="00EA551D">
        <w:trPr>
          <w:cantSplit/>
        </w:trPr>
        <w:tc>
          <w:tcPr>
            <w:tcW w:w="974" w:type="dxa"/>
            <w:tcBorders>
              <w:top w:val="nil"/>
            </w:tcBorders>
            <w:shd w:val="clear" w:color="auto" w:fill="auto"/>
          </w:tcPr>
          <w:p w14:paraId="4FEA61A4"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DB0C28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2432E7" w14:textId="229617C3" w:rsidR="00E3562C" w:rsidRPr="00EA551D" w:rsidRDefault="00E3562C" w:rsidP="00E3562C">
            <w:pPr>
              <w:spacing w:after="0"/>
              <w:jc w:val="center"/>
              <w:rPr>
                <w:rFonts w:ascii="Arial" w:hAnsi="Arial" w:cs="Arial"/>
              </w:rPr>
            </w:pPr>
            <w:hyperlink r:id="rId366" w:history="1">
              <w:r w:rsidRPr="00EA551D">
                <w:rPr>
                  <w:rStyle w:val="Hyperlink"/>
                  <w:rFonts w:ascii="Arial" w:hAnsi="Arial" w:cs="Arial"/>
                </w:rPr>
                <w:t>3397</w:t>
              </w:r>
            </w:hyperlink>
          </w:p>
        </w:tc>
        <w:tc>
          <w:tcPr>
            <w:tcW w:w="3674" w:type="dxa"/>
            <w:tcBorders>
              <w:top w:val="single" w:sz="4" w:space="0" w:color="auto"/>
              <w:bottom w:val="single" w:sz="4" w:space="0" w:color="auto"/>
            </w:tcBorders>
            <w:shd w:val="clear" w:color="auto" w:fill="00FFFF"/>
          </w:tcPr>
          <w:p w14:paraId="54C18AAE" w14:textId="5B197DFA"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0987 Rel-19 Transport Level Marking Indication</w:t>
            </w:r>
          </w:p>
        </w:tc>
        <w:tc>
          <w:tcPr>
            <w:tcW w:w="1589" w:type="dxa"/>
            <w:tcBorders>
              <w:top w:val="single" w:sz="4" w:space="0" w:color="auto"/>
              <w:bottom w:val="single" w:sz="4" w:space="0" w:color="auto"/>
            </w:tcBorders>
            <w:shd w:val="clear" w:color="auto" w:fill="00FFFF"/>
          </w:tcPr>
          <w:p w14:paraId="1FF208FC" w14:textId="71B776A3"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r>
              <w:rPr>
                <w:rFonts w:ascii="Arial" w:eastAsia="SimSun" w:hAnsi="Arial" w:cs="Arial"/>
                <w:color w:val="000000" w:themeColor="text1"/>
                <w:lang w:val="en-US" w:eastAsia="zh-CN"/>
              </w:rPr>
              <w:t xml:space="preserve">, </w:t>
            </w:r>
            <w:r w:rsidRPr="00824B04">
              <w:rPr>
                <w:rFonts w:ascii="Arial" w:eastAsia="SimSun" w:hAnsi="Arial" w:cs="Arial"/>
                <w:color w:val="FF0000"/>
                <w:lang w:val="en-US" w:eastAsia="zh-CN"/>
              </w:rPr>
              <w:t>Huawei</w:t>
            </w:r>
          </w:p>
        </w:tc>
        <w:tc>
          <w:tcPr>
            <w:tcW w:w="1134" w:type="dxa"/>
            <w:tcBorders>
              <w:top w:val="single" w:sz="4" w:space="0" w:color="auto"/>
              <w:bottom w:val="single" w:sz="4" w:space="0" w:color="auto"/>
            </w:tcBorders>
            <w:shd w:val="clear" w:color="auto" w:fill="00FFFF"/>
          </w:tcPr>
          <w:p w14:paraId="234F61D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76A75F0" w14:textId="77777777" w:rsidR="00E3562C" w:rsidRDefault="00E3562C" w:rsidP="00E3562C">
            <w:pPr>
              <w:spacing w:after="0"/>
              <w:rPr>
                <w:rFonts w:ascii="Arial" w:eastAsia="SimSun" w:hAnsi="Arial" w:cs="Arial"/>
                <w:color w:val="000000" w:themeColor="text1"/>
                <w:lang w:val="en-US" w:eastAsia="zh-CN"/>
              </w:rPr>
            </w:pPr>
          </w:p>
        </w:tc>
      </w:tr>
      <w:tr w:rsidR="00E3562C" w14:paraId="1A31D9D9" w14:textId="77777777" w:rsidTr="00EA551D">
        <w:trPr>
          <w:cantSplit/>
        </w:trPr>
        <w:tc>
          <w:tcPr>
            <w:tcW w:w="974" w:type="dxa"/>
            <w:shd w:val="clear" w:color="auto" w:fill="auto"/>
          </w:tcPr>
          <w:p w14:paraId="2E03EDD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7C808A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7FFFD2D0" w14:textId="77777777" w:rsidR="00E3562C" w:rsidRDefault="00E3562C" w:rsidP="00E3562C">
            <w:pPr>
              <w:spacing w:after="0"/>
              <w:jc w:val="center"/>
              <w:rPr>
                <w:rFonts w:ascii="Arial" w:eastAsia="SimSun" w:hAnsi="Arial" w:cs="Arial"/>
                <w:bCs/>
                <w:color w:val="0000FF"/>
                <w:lang w:eastAsia="zh-CN"/>
              </w:rPr>
            </w:pPr>
            <w:hyperlink r:id="rId367" w:history="1">
              <w:r>
                <w:rPr>
                  <w:rStyle w:val="Hyperlink"/>
                  <w:rFonts w:ascii="Arial" w:eastAsia="SimSun" w:hAnsi="Arial" w:cs="Arial" w:hint="eastAsia"/>
                  <w:bCs/>
                  <w:lang w:eastAsia="zh-CN"/>
                </w:rPr>
                <w:t>3215</w:t>
              </w:r>
            </w:hyperlink>
          </w:p>
        </w:tc>
        <w:tc>
          <w:tcPr>
            <w:tcW w:w="3674" w:type="dxa"/>
            <w:shd w:val="clear" w:color="auto" w:fill="auto"/>
          </w:tcPr>
          <w:p w14:paraId="14477CF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0994 Rel-19 Transport level marking enhancement</w:t>
            </w:r>
          </w:p>
        </w:tc>
        <w:tc>
          <w:tcPr>
            <w:tcW w:w="1589" w:type="dxa"/>
            <w:shd w:val="clear" w:color="auto" w:fill="auto"/>
          </w:tcPr>
          <w:p w14:paraId="1591A58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auto"/>
          </w:tcPr>
          <w:p w14:paraId="0F884D24" w14:textId="02625D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Merged to C4-253397</w:t>
            </w:r>
          </w:p>
        </w:tc>
        <w:tc>
          <w:tcPr>
            <w:tcW w:w="6662" w:type="dxa"/>
            <w:shd w:val="clear" w:color="auto" w:fill="auto"/>
          </w:tcPr>
          <w:p w14:paraId="7B0425C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692A635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rsidRPr="00F82D95" w14:paraId="59668D2E" w14:textId="77777777" w:rsidTr="00D10656">
        <w:trPr>
          <w:cantSplit/>
        </w:trPr>
        <w:tc>
          <w:tcPr>
            <w:tcW w:w="974" w:type="dxa"/>
            <w:shd w:val="clear" w:color="auto" w:fill="auto"/>
          </w:tcPr>
          <w:p w14:paraId="21117D7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7060635" w14:textId="7FF301B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D28F4E5" w14:textId="77777777" w:rsidR="00E3562C" w:rsidRDefault="00E3562C" w:rsidP="00E3562C">
            <w:pPr>
              <w:spacing w:after="0"/>
              <w:jc w:val="center"/>
              <w:rPr>
                <w:rFonts w:ascii="Arial" w:eastAsia="SimSun" w:hAnsi="Arial" w:cs="Arial"/>
                <w:bCs/>
                <w:color w:val="0000FF"/>
                <w:lang w:eastAsia="zh-CN"/>
              </w:rPr>
            </w:pPr>
            <w:hyperlink r:id="rId368" w:history="1">
              <w:r>
                <w:rPr>
                  <w:rStyle w:val="Hyperlink"/>
                  <w:rFonts w:ascii="Arial" w:eastAsia="SimSun" w:hAnsi="Arial" w:cs="Arial" w:hint="eastAsia"/>
                  <w:bCs/>
                  <w:lang w:eastAsia="zh-CN"/>
                </w:rPr>
                <w:t>3327</w:t>
              </w:r>
            </w:hyperlink>
          </w:p>
        </w:tc>
        <w:tc>
          <w:tcPr>
            <w:tcW w:w="3674" w:type="dxa"/>
            <w:shd w:val="clear" w:color="auto" w:fill="FFFF00"/>
          </w:tcPr>
          <w:p w14:paraId="2747E6A2"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0893 Rel-19 QoS Notification Control of PDU Set QoS in only one direction</w:t>
            </w:r>
          </w:p>
        </w:tc>
        <w:tc>
          <w:tcPr>
            <w:tcW w:w="1589" w:type="dxa"/>
            <w:shd w:val="clear" w:color="auto" w:fill="FFFF00"/>
          </w:tcPr>
          <w:p w14:paraId="0C67AEF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0B10D76" w14:textId="62F7BDF5" w:rsidR="00E3562C" w:rsidRPr="00F82D95"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35E0A6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791E9CA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AF02C6F" w14:textId="77777777" w:rsidR="00E3562C" w:rsidRDefault="00E3562C" w:rsidP="00E3562C">
            <w:pPr>
              <w:spacing w:after="0"/>
              <w:rPr>
                <w:rFonts w:ascii="Arial" w:eastAsia="SimSun" w:hAnsi="Arial" w:cs="Arial"/>
                <w:color w:val="000000" w:themeColor="text1"/>
                <w:lang w:val="en-US" w:eastAsia="zh-CN"/>
              </w:rPr>
            </w:pPr>
          </w:p>
          <w:p w14:paraId="69C22DDE" w14:textId="33B381F1"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B</w:t>
            </w:r>
            <w:r>
              <w:rPr>
                <w:rFonts w:ascii="Arial" w:eastAsia="SimSun" w:hAnsi="Arial" w:cs="Arial"/>
                <w:color w:val="000000" w:themeColor="text1"/>
                <w:lang w:val="en-US" w:eastAsia="zh-CN"/>
              </w:rPr>
              <w:t>runo/Frank: indication of direction in the notification has already been done by 29502CR#0863. While we see no need to have different notification control for different directions</w:t>
            </w:r>
          </w:p>
        </w:tc>
      </w:tr>
      <w:tr w:rsidR="00E3562C" w14:paraId="0EE60778" w14:textId="77777777">
        <w:trPr>
          <w:cantSplit/>
        </w:trPr>
        <w:tc>
          <w:tcPr>
            <w:tcW w:w="974" w:type="dxa"/>
            <w:shd w:val="clear" w:color="auto" w:fill="D9D9D9" w:themeFill="background1" w:themeFillShade="D9"/>
          </w:tcPr>
          <w:p w14:paraId="4C11903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hint="eastAsia"/>
                <w:b/>
                <w:bCs/>
                <w:color w:val="000000" w:themeColor="text1"/>
                <w:lang w:val="en-US" w:eastAsia="zh-CN"/>
              </w:rPr>
              <w:t>9</w:t>
            </w:r>
          </w:p>
        </w:tc>
        <w:tc>
          <w:tcPr>
            <w:tcW w:w="2527" w:type="dxa"/>
            <w:shd w:val="clear" w:color="auto" w:fill="D9D9D9" w:themeFill="background1" w:themeFillShade="D9"/>
          </w:tcPr>
          <w:p w14:paraId="58D700F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4B4D2C9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AB59345"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2DFB128"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A9C255E"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3527F30" w14:textId="77777777" w:rsidR="00E3562C" w:rsidRDefault="00E3562C" w:rsidP="00E3562C">
            <w:pPr>
              <w:spacing w:after="0"/>
              <w:rPr>
                <w:rFonts w:ascii="Arial" w:hAnsi="Arial" w:cs="Arial"/>
                <w:color w:val="000000" w:themeColor="text1"/>
                <w:lang w:val="en-US"/>
              </w:rPr>
            </w:pPr>
          </w:p>
        </w:tc>
      </w:tr>
      <w:tr w:rsidR="00E3562C" w14:paraId="01723B39" w14:textId="77777777">
        <w:trPr>
          <w:cantSplit/>
        </w:trPr>
        <w:tc>
          <w:tcPr>
            <w:tcW w:w="974" w:type="dxa"/>
            <w:shd w:val="clear" w:color="000000" w:fill="FFFFFF"/>
          </w:tcPr>
          <w:p w14:paraId="29B92E7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038214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460CA4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03BDAF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34BBD73" w14:textId="77777777" w:rsidR="00E3562C" w:rsidRDefault="00E3562C" w:rsidP="00E3562C">
            <w:pPr>
              <w:spacing w:after="0"/>
              <w:rPr>
                <w:rFonts w:ascii="Arial" w:hAnsi="Arial" w:cs="Arial"/>
                <w:color w:val="000000" w:themeColor="text1"/>
              </w:rPr>
            </w:pPr>
          </w:p>
        </w:tc>
        <w:tc>
          <w:tcPr>
            <w:tcW w:w="1134" w:type="dxa"/>
            <w:shd w:val="clear" w:color="auto" w:fill="auto"/>
          </w:tcPr>
          <w:p w14:paraId="2BAFB37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E843858" w14:textId="77777777" w:rsidR="00E3562C" w:rsidRDefault="00E3562C" w:rsidP="00E3562C">
            <w:pPr>
              <w:spacing w:after="0"/>
              <w:rPr>
                <w:rFonts w:ascii="Arial" w:hAnsi="Arial" w:cs="Arial"/>
                <w:color w:val="000000" w:themeColor="text1"/>
                <w:lang w:val="en-US"/>
              </w:rPr>
            </w:pPr>
          </w:p>
        </w:tc>
      </w:tr>
      <w:tr w:rsidR="00E3562C" w14:paraId="10409BC4" w14:textId="77777777">
        <w:trPr>
          <w:cantSplit/>
        </w:trPr>
        <w:tc>
          <w:tcPr>
            <w:tcW w:w="974" w:type="dxa"/>
            <w:shd w:val="clear" w:color="auto" w:fill="D9D9D9" w:themeFill="background1" w:themeFillShade="D9"/>
          </w:tcPr>
          <w:p w14:paraId="1656B67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50</w:t>
            </w:r>
          </w:p>
        </w:tc>
        <w:tc>
          <w:tcPr>
            <w:tcW w:w="2527" w:type="dxa"/>
            <w:shd w:val="clear" w:color="auto" w:fill="D9D9D9" w:themeFill="background1" w:themeFillShade="D9"/>
          </w:tcPr>
          <w:p w14:paraId="17A325B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68EA8FB8"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09986AD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466B0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383DD1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4C62330" w14:textId="77777777" w:rsidR="00E3562C" w:rsidRDefault="00E3562C" w:rsidP="00E3562C">
            <w:pPr>
              <w:spacing w:after="0"/>
              <w:rPr>
                <w:rFonts w:ascii="Arial" w:hAnsi="Arial" w:cs="Arial"/>
                <w:color w:val="000000" w:themeColor="text1"/>
                <w:lang w:val="en-US"/>
              </w:rPr>
            </w:pPr>
          </w:p>
        </w:tc>
      </w:tr>
      <w:tr w:rsidR="00E3562C" w14:paraId="03DA76FF" w14:textId="77777777">
        <w:trPr>
          <w:cantSplit/>
        </w:trPr>
        <w:tc>
          <w:tcPr>
            <w:tcW w:w="974" w:type="dxa"/>
            <w:shd w:val="clear" w:color="000000" w:fill="FFFFFF"/>
          </w:tcPr>
          <w:p w14:paraId="19A471F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4B3E5D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48476C5"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8CD100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DEB9ED3" w14:textId="77777777" w:rsidR="00E3562C" w:rsidRDefault="00E3562C" w:rsidP="00E3562C">
            <w:pPr>
              <w:spacing w:after="0"/>
              <w:rPr>
                <w:rFonts w:ascii="Arial" w:hAnsi="Arial" w:cs="Arial"/>
                <w:color w:val="000000" w:themeColor="text1"/>
              </w:rPr>
            </w:pPr>
          </w:p>
        </w:tc>
        <w:tc>
          <w:tcPr>
            <w:tcW w:w="1134" w:type="dxa"/>
            <w:shd w:val="clear" w:color="auto" w:fill="auto"/>
          </w:tcPr>
          <w:p w14:paraId="4338E1C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AD3C0" w14:textId="77777777" w:rsidR="00E3562C" w:rsidRDefault="00E3562C" w:rsidP="00E3562C">
            <w:pPr>
              <w:spacing w:after="0"/>
              <w:rPr>
                <w:rFonts w:ascii="Arial" w:hAnsi="Arial" w:cs="Arial"/>
                <w:color w:val="000000" w:themeColor="text1"/>
                <w:lang w:val="en-US"/>
              </w:rPr>
            </w:pPr>
          </w:p>
        </w:tc>
      </w:tr>
      <w:tr w:rsidR="00E3562C" w14:paraId="2573C01E" w14:textId="77777777">
        <w:trPr>
          <w:cantSplit/>
        </w:trPr>
        <w:tc>
          <w:tcPr>
            <w:tcW w:w="974" w:type="dxa"/>
            <w:shd w:val="clear" w:color="auto" w:fill="D9D9D9" w:themeFill="background1" w:themeFillShade="D9"/>
          </w:tcPr>
          <w:p w14:paraId="6F13CD0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51</w:t>
            </w:r>
          </w:p>
        </w:tc>
        <w:tc>
          <w:tcPr>
            <w:tcW w:w="2527" w:type="dxa"/>
            <w:shd w:val="clear" w:color="auto" w:fill="D9D9D9" w:themeFill="background1" w:themeFillShade="D9"/>
          </w:tcPr>
          <w:p w14:paraId="65AE89A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73E4616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B7A798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495DFE1"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44BA836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4250810E" w14:textId="77777777" w:rsidR="00E3562C" w:rsidRDefault="00E3562C" w:rsidP="00E3562C">
            <w:pPr>
              <w:spacing w:after="0"/>
              <w:rPr>
                <w:rFonts w:ascii="Arial" w:hAnsi="Arial" w:cs="Arial"/>
                <w:color w:val="000000" w:themeColor="text1"/>
                <w:lang w:val="en-US"/>
              </w:rPr>
            </w:pPr>
          </w:p>
        </w:tc>
      </w:tr>
      <w:tr w:rsidR="00E3562C" w14:paraId="1E96916F" w14:textId="77777777">
        <w:trPr>
          <w:cantSplit/>
        </w:trPr>
        <w:tc>
          <w:tcPr>
            <w:tcW w:w="974" w:type="dxa"/>
            <w:shd w:val="clear" w:color="000000" w:fill="FFFFFF"/>
          </w:tcPr>
          <w:p w14:paraId="649E040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D0E8007"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052587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217E755"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A125A27" w14:textId="77777777" w:rsidR="00E3562C" w:rsidRDefault="00E3562C" w:rsidP="00E3562C">
            <w:pPr>
              <w:spacing w:after="0"/>
              <w:rPr>
                <w:rFonts w:ascii="Arial" w:hAnsi="Arial" w:cs="Arial"/>
                <w:color w:val="000000" w:themeColor="text1"/>
              </w:rPr>
            </w:pPr>
          </w:p>
        </w:tc>
        <w:tc>
          <w:tcPr>
            <w:tcW w:w="1134" w:type="dxa"/>
            <w:shd w:val="clear" w:color="auto" w:fill="auto"/>
          </w:tcPr>
          <w:p w14:paraId="5D1985C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72EEF14" w14:textId="77777777" w:rsidR="00E3562C" w:rsidRDefault="00E3562C" w:rsidP="00E3562C">
            <w:pPr>
              <w:spacing w:after="0"/>
              <w:rPr>
                <w:rFonts w:ascii="Arial" w:hAnsi="Arial" w:cs="Arial"/>
                <w:color w:val="000000" w:themeColor="text1"/>
                <w:lang w:val="en-US"/>
              </w:rPr>
            </w:pPr>
          </w:p>
        </w:tc>
      </w:tr>
      <w:tr w:rsidR="00E3562C" w14:paraId="053A1941" w14:textId="77777777">
        <w:trPr>
          <w:cantSplit/>
        </w:trPr>
        <w:tc>
          <w:tcPr>
            <w:tcW w:w="974" w:type="dxa"/>
            <w:shd w:val="clear" w:color="auto" w:fill="D9D9D9" w:themeFill="background1" w:themeFillShade="D9"/>
          </w:tcPr>
          <w:p w14:paraId="1156078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52</w:t>
            </w:r>
          </w:p>
        </w:tc>
        <w:tc>
          <w:tcPr>
            <w:tcW w:w="2527" w:type="dxa"/>
            <w:shd w:val="clear" w:color="auto" w:fill="D9D9D9" w:themeFill="background1" w:themeFillShade="D9"/>
          </w:tcPr>
          <w:p w14:paraId="2C6B5C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2DB527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9CA2E6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C62134E"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598B8FE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A1C2812" w14:textId="77777777" w:rsidR="00E3562C" w:rsidRDefault="00E3562C" w:rsidP="00E3562C">
            <w:pPr>
              <w:spacing w:after="0"/>
              <w:rPr>
                <w:rFonts w:ascii="Arial" w:hAnsi="Arial" w:cs="Arial"/>
                <w:color w:val="000000" w:themeColor="text1"/>
                <w:lang w:val="en-US"/>
              </w:rPr>
            </w:pPr>
          </w:p>
        </w:tc>
      </w:tr>
      <w:tr w:rsidR="00E3562C" w14:paraId="3D12C64A" w14:textId="77777777">
        <w:trPr>
          <w:cantSplit/>
        </w:trPr>
        <w:tc>
          <w:tcPr>
            <w:tcW w:w="974" w:type="dxa"/>
            <w:shd w:val="clear" w:color="000000" w:fill="FFFFFF"/>
          </w:tcPr>
          <w:p w14:paraId="20E776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ABA0CE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E8EC6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668A7E0"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7FD0BBA" w14:textId="77777777" w:rsidR="00E3562C" w:rsidRDefault="00E3562C" w:rsidP="00E3562C">
            <w:pPr>
              <w:spacing w:after="0"/>
              <w:rPr>
                <w:rFonts w:ascii="Arial" w:hAnsi="Arial" w:cs="Arial"/>
                <w:color w:val="000000" w:themeColor="text1"/>
              </w:rPr>
            </w:pPr>
          </w:p>
        </w:tc>
        <w:tc>
          <w:tcPr>
            <w:tcW w:w="1134" w:type="dxa"/>
            <w:shd w:val="clear" w:color="auto" w:fill="auto"/>
          </w:tcPr>
          <w:p w14:paraId="01B79FC3"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C78B05C" w14:textId="77777777" w:rsidR="00E3562C" w:rsidRDefault="00E3562C" w:rsidP="00E3562C">
            <w:pPr>
              <w:spacing w:after="0"/>
              <w:rPr>
                <w:rFonts w:ascii="Arial" w:hAnsi="Arial" w:cs="Arial"/>
                <w:color w:val="000000" w:themeColor="text1"/>
                <w:lang w:val="en-US"/>
              </w:rPr>
            </w:pPr>
          </w:p>
        </w:tc>
      </w:tr>
      <w:tr w:rsidR="00E3562C" w14:paraId="58558B78" w14:textId="77777777">
        <w:trPr>
          <w:cantSplit/>
        </w:trPr>
        <w:tc>
          <w:tcPr>
            <w:tcW w:w="974" w:type="dxa"/>
            <w:shd w:val="clear" w:color="auto" w:fill="D9D9D9" w:themeFill="background1" w:themeFillShade="D9"/>
          </w:tcPr>
          <w:p w14:paraId="144DE20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53</w:t>
            </w:r>
          </w:p>
        </w:tc>
        <w:tc>
          <w:tcPr>
            <w:tcW w:w="2527" w:type="dxa"/>
            <w:shd w:val="clear" w:color="auto" w:fill="D9D9D9" w:themeFill="background1" w:themeFillShade="D9"/>
          </w:tcPr>
          <w:p w14:paraId="0AE4AB3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188345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614BE622"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C896F9"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5548DA0"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7C9EB52" w14:textId="77777777" w:rsidR="00E3562C" w:rsidRDefault="00E3562C" w:rsidP="00E3562C">
            <w:pPr>
              <w:spacing w:after="0"/>
              <w:rPr>
                <w:rFonts w:ascii="Arial" w:hAnsi="Arial" w:cs="Arial"/>
                <w:color w:val="000000" w:themeColor="text1"/>
                <w:lang w:val="en-US"/>
              </w:rPr>
            </w:pPr>
          </w:p>
        </w:tc>
      </w:tr>
      <w:tr w:rsidR="00E3562C" w14:paraId="45D78FB1" w14:textId="77777777">
        <w:trPr>
          <w:cantSplit/>
        </w:trPr>
        <w:tc>
          <w:tcPr>
            <w:tcW w:w="974" w:type="dxa"/>
            <w:shd w:val="clear" w:color="000000" w:fill="FFFFFF"/>
          </w:tcPr>
          <w:p w14:paraId="64D45CE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1FCC962"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9C688A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07600A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A04F703" w14:textId="77777777" w:rsidR="00E3562C" w:rsidRDefault="00E3562C" w:rsidP="00E3562C">
            <w:pPr>
              <w:spacing w:after="0"/>
              <w:rPr>
                <w:rFonts w:ascii="Arial" w:hAnsi="Arial" w:cs="Arial"/>
                <w:color w:val="000000" w:themeColor="text1"/>
              </w:rPr>
            </w:pPr>
          </w:p>
        </w:tc>
        <w:tc>
          <w:tcPr>
            <w:tcW w:w="1134" w:type="dxa"/>
            <w:shd w:val="clear" w:color="auto" w:fill="auto"/>
          </w:tcPr>
          <w:p w14:paraId="2B852C32"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FD489E" w14:textId="77777777" w:rsidR="00E3562C" w:rsidRDefault="00E3562C" w:rsidP="00E3562C">
            <w:pPr>
              <w:spacing w:after="0"/>
              <w:rPr>
                <w:rFonts w:ascii="Arial" w:hAnsi="Arial" w:cs="Arial"/>
                <w:color w:val="000000" w:themeColor="text1"/>
                <w:lang w:val="en-US"/>
              </w:rPr>
            </w:pPr>
          </w:p>
        </w:tc>
      </w:tr>
      <w:tr w:rsidR="00E3562C" w14:paraId="1B9E4025" w14:textId="77777777">
        <w:trPr>
          <w:cantSplit/>
        </w:trPr>
        <w:tc>
          <w:tcPr>
            <w:tcW w:w="974" w:type="dxa"/>
            <w:shd w:val="clear" w:color="auto" w:fill="D9D9D9" w:themeFill="background1" w:themeFillShade="D9"/>
          </w:tcPr>
          <w:p w14:paraId="79B05F4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7E4408C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13126A6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489BC3A"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06D4BC"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81C1E1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9BA5010" w14:textId="77777777" w:rsidR="00E3562C" w:rsidRDefault="00E3562C" w:rsidP="00E3562C">
            <w:pPr>
              <w:spacing w:after="0"/>
              <w:rPr>
                <w:rFonts w:ascii="Arial" w:hAnsi="Arial" w:cs="Arial"/>
                <w:color w:val="000000" w:themeColor="text1"/>
                <w:lang w:val="en-US"/>
              </w:rPr>
            </w:pPr>
          </w:p>
        </w:tc>
      </w:tr>
      <w:tr w:rsidR="00E3562C" w14:paraId="1D61CBAC" w14:textId="77777777">
        <w:trPr>
          <w:cantSplit/>
        </w:trPr>
        <w:tc>
          <w:tcPr>
            <w:tcW w:w="974" w:type="dxa"/>
            <w:shd w:val="clear" w:color="000000" w:fill="FFFFFF"/>
          </w:tcPr>
          <w:p w14:paraId="210F861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98C2A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E6F67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2F161B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13F1CD9" w14:textId="77777777" w:rsidR="00E3562C" w:rsidRDefault="00E3562C" w:rsidP="00E3562C">
            <w:pPr>
              <w:spacing w:after="0"/>
              <w:rPr>
                <w:rFonts w:ascii="Arial" w:hAnsi="Arial" w:cs="Arial"/>
                <w:color w:val="000000" w:themeColor="text1"/>
              </w:rPr>
            </w:pPr>
          </w:p>
        </w:tc>
        <w:tc>
          <w:tcPr>
            <w:tcW w:w="1134" w:type="dxa"/>
            <w:shd w:val="clear" w:color="auto" w:fill="auto"/>
          </w:tcPr>
          <w:p w14:paraId="5D42897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CA0BC39" w14:textId="77777777" w:rsidR="00E3562C" w:rsidRDefault="00E3562C" w:rsidP="00E3562C">
            <w:pPr>
              <w:spacing w:after="0"/>
              <w:rPr>
                <w:rFonts w:ascii="Arial" w:hAnsi="Arial" w:cs="Arial"/>
                <w:color w:val="000000" w:themeColor="text1"/>
                <w:lang w:val="en-US"/>
              </w:rPr>
            </w:pPr>
          </w:p>
        </w:tc>
      </w:tr>
      <w:tr w:rsidR="00E3562C" w14:paraId="2E07DE3A" w14:textId="77777777">
        <w:trPr>
          <w:cantSplit/>
        </w:trPr>
        <w:tc>
          <w:tcPr>
            <w:tcW w:w="974" w:type="dxa"/>
            <w:shd w:val="clear" w:color="auto" w:fill="D9D9D9" w:themeFill="background1" w:themeFillShade="D9"/>
          </w:tcPr>
          <w:p w14:paraId="4BCF4DB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hint="eastAsia"/>
                <w:b/>
                <w:bCs/>
                <w:color w:val="000000" w:themeColor="text1"/>
                <w:lang w:val="en-US" w:eastAsia="zh-CN"/>
              </w:rPr>
              <w:t>5</w:t>
            </w:r>
            <w:r>
              <w:rPr>
                <w:rFonts w:ascii="Arial" w:eastAsiaTheme="minorEastAsia" w:hAnsi="Arial" w:cs="Arial"/>
                <w:b/>
                <w:bCs/>
                <w:color w:val="000000" w:themeColor="text1"/>
                <w:lang w:val="en-US" w:eastAsia="zh-CN"/>
              </w:rPr>
              <w:t>5</w:t>
            </w:r>
          </w:p>
        </w:tc>
        <w:tc>
          <w:tcPr>
            <w:tcW w:w="2527" w:type="dxa"/>
            <w:shd w:val="clear" w:color="auto" w:fill="D9D9D9" w:themeFill="background1" w:themeFillShade="D9"/>
          </w:tcPr>
          <w:p w14:paraId="6AE5433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785077BC"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20E50B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A3B9290"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A72717C"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3786D5A" w14:textId="77777777" w:rsidR="00E3562C" w:rsidRDefault="00E3562C" w:rsidP="00E3562C">
            <w:pPr>
              <w:spacing w:after="0"/>
              <w:rPr>
                <w:rFonts w:ascii="Arial" w:hAnsi="Arial" w:cs="Arial"/>
                <w:color w:val="000000" w:themeColor="text1"/>
                <w:lang w:val="en-US"/>
              </w:rPr>
            </w:pPr>
          </w:p>
        </w:tc>
      </w:tr>
      <w:tr w:rsidR="00E3562C" w14:paraId="740775DB" w14:textId="77777777">
        <w:trPr>
          <w:cantSplit/>
        </w:trPr>
        <w:tc>
          <w:tcPr>
            <w:tcW w:w="974" w:type="dxa"/>
            <w:shd w:val="clear" w:color="000000" w:fill="FFFFFF"/>
          </w:tcPr>
          <w:p w14:paraId="7EE52A50"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89537B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F86929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8B2660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F01C73A" w14:textId="77777777" w:rsidR="00E3562C" w:rsidRDefault="00E3562C" w:rsidP="00E3562C">
            <w:pPr>
              <w:spacing w:after="0"/>
              <w:rPr>
                <w:rFonts w:ascii="Arial" w:hAnsi="Arial" w:cs="Arial"/>
                <w:color w:val="000000" w:themeColor="text1"/>
              </w:rPr>
            </w:pPr>
          </w:p>
        </w:tc>
        <w:tc>
          <w:tcPr>
            <w:tcW w:w="1134" w:type="dxa"/>
            <w:shd w:val="clear" w:color="auto" w:fill="auto"/>
          </w:tcPr>
          <w:p w14:paraId="3244F96D"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B21A018" w14:textId="77777777" w:rsidR="00E3562C" w:rsidRDefault="00E3562C" w:rsidP="00E3562C">
            <w:pPr>
              <w:spacing w:after="0"/>
              <w:rPr>
                <w:rFonts w:ascii="Arial" w:hAnsi="Arial" w:cs="Arial"/>
                <w:color w:val="000000" w:themeColor="text1"/>
                <w:lang w:val="en-US"/>
              </w:rPr>
            </w:pPr>
          </w:p>
        </w:tc>
      </w:tr>
      <w:tr w:rsidR="00E3562C" w14:paraId="17496BD1" w14:textId="77777777">
        <w:trPr>
          <w:cantSplit/>
        </w:trPr>
        <w:tc>
          <w:tcPr>
            <w:tcW w:w="974" w:type="dxa"/>
            <w:shd w:val="clear" w:color="auto" w:fill="FDE9D9" w:themeFill="accent6" w:themeFillTint="33"/>
          </w:tcPr>
          <w:p w14:paraId="5D415B2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2F52C6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1586B29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6B7EB20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767FDE6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284E46D"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5F3BE191" w14:textId="77777777" w:rsidR="00E3562C" w:rsidRDefault="00E3562C" w:rsidP="00E3562C">
            <w:pPr>
              <w:spacing w:after="0"/>
              <w:rPr>
                <w:rFonts w:ascii="Arial" w:hAnsi="Arial" w:cs="Arial"/>
                <w:color w:val="000000" w:themeColor="text1"/>
                <w:lang w:val="en-US"/>
              </w:rPr>
            </w:pPr>
          </w:p>
        </w:tc>
      </w:tr>
      <w:tr w:rsidR="00E3562C" w14:paraId="30CFDBA0" w14:textId="77777777">
        <w:trPr>
          <w:cantSplit/>
        </w:trPr>
        <w:tc>
          <w:tcPr>
            <w:tcW w:w="974" w:type="dxa"/>
            <w:shd w:val="clear" w:color="000000" w:fill="FFFFFF"/>
          </w:tcPr>
          <w:p w14:paraId="76B9F93B"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79B3123"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7B8EA59"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C0341F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74071884" w14:textId="77777777" w:rsidR="00E3562C" w:rsidRDefault="00E3562C" w:rsidP="00E3562C">
            <w:pPr>
              <w:spacing w:after="0"/>
              <w:rPr>
                <w:rFonts w:ascii="Arial" w:hAnsi="Arial" w:cs="Arial"/>
                <w:color w:val="000000" w:themeColor="text1"/>
              </w:rPr>
            </w:pPr>
          </w:p>
        </w:tc>
        <w:tc>
          <w:tcPr>
            <w:tcW w:w="1134" w:type="dxa"/>
            <w:shd w:val="clear" w:color="auto" w:fill="auto"/>
          </w:tcPr>
          <w:p w14:paraId="4F44741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26852D" w14:textId="77777777" w:rsidR="00E3562C" w:rsidRDefault="00E3562C" w:rsidP="00E3562C">
            <w:pPr>
              <w:spacing w:after="0"/>
              <w:rPr>
                <w:rFonts w:ascii="Arial" w:hAnsi="Arial" w:cs="Arial"/>
                <w:color w:val="000000" w:themeColor="text1"/>
                <w:lang w:val="en-US"/>
              </w:rPr>
            </w:pPr>
          </w:p>
        </w:tc>
      </w:tr>
      <w:tr w:rsidR="00E3562C" w14:paraId="358E7235" w14:textId="77777777">
        <w:trPr>
          <w:cantSplit/>
        </w:trPr>
        <w:tc>
          <w:tcPr>
            <w:tcW w:w="974" w:type="dxa"/>
            <w:shd w:val="clear" w:color="auto" w:fill="FDE9D9" w:themeFill="accent6" w:themeFillTint="33"/>
          </w:tcPr>
          <w:p w14:paraId="31295F8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1B42355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560594D6"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2BB919"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B68C861"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DBF1FA"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EDB43" w14:textId="77777777" w:rsidR="00E3562C" w:rsidRDefault="00E3562C" w:rsidP="00E3562C">
            <w:pPr>
              <w:spacing w:after="0"/>
              <w:rPr>
                <w:rFonts w:ascii="Arial" w:hAnsi="Arial" w:cs="Arial"/>
                <w:color w:val="000000" w:themeColor="text1"/>
                <w:lang w:val="en-US"/>
              </w:rPr>
            </w:pPr>
          </w:p>
        </w:tc>
      </w:tr>
      <w:tr w:rsidR="00E3562C" w14:paraId="2E1658FC" w14:textId="77777777">
        <w:trPr>
          <w:cantSplit/>
        </w:trPr>
        <w:tc>
          <w:tcPr>
            <w:tcW w:w="974" w:type="dxa"/>
            <w:shd w:val="clear" w:color="000000" w:fill="auto"/>
          </w:tcPr>
          <w:p w14:paraId="34C01F11" w14:textId="77777777" w:rsidR="00E3562C" w:rsidRDefault="00E3562C" w:rsidP="00E3562C">
            <w:pPr>
              <w:spacing w:after="0"/>
              <w:rPr>
                <w:rFonts w:ascii="Arial" w:hAnsi="Arial" w:cs="Arial"/>
                <w:b/>
                <w:bCs/>
                <w:color w:val="000000" w:themeColor="text1"/>
                <w:lang w:val="en-US"/>
              </w:rPr>
            </w:pPr>
          </w:p>
        </w:tc>
        <w:tc>
          <w:tcPr>
            <w:tcW w:w="2527" w:type="dxa"/>
            <w:shd w:val="clear" w:color="000000" w:fill="auto"/>
          </w:tcPr>
          <w:p w14:paraId="4974916A"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7FB58DE" w14:textId="77777777" w:rsidR="00E3562C" w:rsidRDefault="00E3562C" w:rsidP="00E3562C">
            <w:pPr>
              <w:spacing w:after="0"/>
              <w:jc w:val="center"/>
              <w:rPr>
                <w:rFonts w:ascii="Arial" w:eastAsia="SimSun" w:hAnsi="Arial" w:cs="Arial"/>
                <w:bCs/>
                <w:color w:val="000000" w:themeColor="text1"/>
                <w:lang w:eastAsia="zh-CN"/>
              </w:rPr>
            </w:pPr>
          </w:p>
        </w:tc>
        <w:tc>
          <w:tcPr>
            <w:tcW w:w="3674" w:type="dxa"/>
            <w:shd w:val="clear" w:color="auto" w:fill="auto"/>
          </w:tcPr>
          <w:p w14:paraId="208CE975" w14:textId="77777777" w:rsidR="00E3562C" w:rsidRDefault="00E3562C" w:rsidP="00E3562C">
            <w:pPr>
              <w:spacing w:after="0"/>
              <w:rPr>
                <w:rFonts w:ascii="Arial" w:eastAsia="SimSun" w:hAnsi="Arial" w:cs="Arial"/>
                <w:bCs/>
                <w:color w:val="000000" w:themeColor="text1"/>
                <w:lang w:eastAsia="zh-CN"/>
              </w:rPr>
            </w:pPr>
          </w:p>
        </w:tc>
        <w:tc>
          <w:tcPr>
            <w:tcW w:w="1589" w:type="dxa"/>
            <w:shd w:val="clear" w:color="auto" w:fill="auto"/>
          </w:tcPr>
          <w:p w14:paraId="58E4F8CE" w14:textId="77777777" w:rsidR="00E3562C" w:rsidRDefault="00E3562C" w:rsidP="00E3562C">
            <w:pPr>
              <w:spacing w:after="0"/>
              <w:rPr>
                <w:rFonts w:ascii="Arial" w:eastAsia="SimSun" w:hAnsi="Arial" w:cs="Arial"/>
                <w:color w:val="000000" w:themeColor="text1"/>
                <w:lang w:eastAsia="zh-CN"/>
              </w:rPr>
            </w:pPr>
          </w:p>
        </w:tc>
        <w:tc>
          <w:tcPr>
            <w:tcW w:w="1134" w:type="dxa"/>
            <w:shd w:val="clear" w:color="auto" w:fill="auto"/>
          </w:tcPr>
          <w:p w14:paraId="6329E5BA"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95F0A2D" w14:textId="77777777" w:rsidR="00E3562C" w:rsidRDefault="00E3562C" w:rsidP="00E3562C">
            <w:pPr>
              <w:spacing w:after="0"/>
              <w:rPr>
                <w:rFonts w:ascii="Arial" w:eastAsia="SimSun" w:hAnsi="Arial" w:cs="Arial"/>
                <w:color w:val="000000" w:themeColor="text1"/>
                <w:lang w:val="en-US" w:eastAsia="zh-CN"/>
              </w:rPr>
            </w:pPr>
          </w:p>
        </w:tc>
      </w:tr>
      <w:tr w:rsidR="00E3562C" w14:paraId="52F2CB85" w14:textId="77777777">
        <w:trPr>
          <w:cantSplit/>
        </w:trPr>
        <w:tc>
          <w:tcPr>
            <w:tcW w:w="974" w:type="dxa"/>
            <w:shd w:val="clear" w:color="auto" w:fill="FDE9D9" w:themeFill="accent6" w:themeFillTint="33"/>
          </w:tcPr>
          <w:p w14:paraId="2A607FF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5319AD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1B26A1E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341CE48B"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53787DFD"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5086366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7E262BD" w14:textId="77777777" w:rsidR="00E3562C" w:rsidRDefault="00E3562C" w:rsidP="00E3562C">
            <w:pPr>
              <w:spacing w:after="0"/>
              <w:rPr>
                <w:rFonts w:ascii="Arial" w:hAnsi="Arial" w:cs="Arial"/>
                <w:color w:val="000000" w:themeColor="text1"/>
                <w:lang w:val="en-US"/>
              </w:rPr>
            </w:pPr>
          </w:p>
        </w:tc>
      </w:tr>
      <w:tr w:rsidR="00E3562C" w14:paraId="5305BF61" w14:textId="77777777">
        <w:trPr>
          <w:cantSplit/>
        </w:trPr>
        <w:tc>
          <w:tcPr>
            <w:tcW w:w="974" w:type="dxa"/>
            <w:shd w:val="clear" w:color="000000" w:fill="FFFFFF"/>
          </w:tcPr>
          <w:p w14:paraId="47768582"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28EC9E0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87819B0"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27E3AE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A73C3C" w14:textId="77777777" w:rsidR="00E3562C" w:rsidRDefault="00E3562C" w:rsidP="00E3562C">
            <w:pPr>
              <w:spacing w:after="0"/>
              <w:rPr>
                <w:rFonts w:ascii="Arial" w:hAnsi="Arial" w:cs="Arial"/>
                <w:color w:val="000000" w:themeColor="text1"/>
              </w:rPr>
            </w:pPr>
          </w:p>
        </w:tc>
        <w:tc>
          <w:tcPr>
            <w:tcW w:w="1134" w:type="dxa"/>
            <w:shd w:val="clear" w:color="auto" w:fill="auto"/>
          </w:tcPr>
          <w:p w14:paraId="5DBEB51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83637C0" w14:textId="77777777" w:rsidR="00E3562C" w:rsidRDefault="00E3562C" w:rsidP="00E3562C">
            <w:pPr>
              <w:spacing w:after="0"/>
              <w:rPr>
                <w:rFonts w:ascii="Arial" w:hAnsi="Arial" w:cs="Arial"/>
                <w:color w:val="000000" w:themeColor="text1"/>
                <w:lang w:val="en-US"/>
              </w:rPr>
            </w:pPr>
          </w:p>
        </w:tc>
      </w:tr>
      <w:tr w:rsidR="00E3562C" w14:paraId="3D6C5557" w14:textId="77777777">
        <w:trPr>
          <w:cantSplit/>
        </w:trPr>
        <w:tc>
          <w:tcPr>
            <w:tcW w:w="974" w:type="dxa"/>
            <w:shd w:val="clear" w:color="auto" w:fill="FDE9D9" w:themeFill="accent6" w:themeFillTint="33"/>
          </w:tcPr>
          <w:p w14:paraId="1E8BC52E"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7318407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046EDFE5"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C8FF7A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2A1BD878"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94C4C8A"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F20EE8C" w14:textId="77777777" w:rsidR="00E3562C" w:rsidRDefault="00E3562C" w:rsidP="00E3562C">
            <w:pPr>
              <w:spacing w:after="0"/>
              <w:rPr>
                <w:rFonts w:ascii="Arial" w:hAnsi="Arial" w:cs="Arial"/>
                <w:color w:val="000000" w:themeColor="text1"/>
                <w:lang w:val="en-US"/>
              </w:rPr>
            </w:pPr>
          </w:p>
        </w:tc>
      </w:tr>
      <w:tr w:rsidR="00E3562C" w14:paraId="3EDB158B" w14:textId="77777777">
        <w:trPr>
          <w:cantSplit/>
        </w:trPr>
        <w:tc>
          <w:tcPr>
            <w:tcW w:w="974" w:type="dxa"/>
            <w:shd w:val="clear" w:color="000000" w:fill="FFFFFF"/>
          </w:tcPr>
          <w:p w14:paraId="0012B457"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89D16E4"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6D8405E3"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7CE2D3DE"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24E6D5F9" w14:textId="77777777" w:rsidR="00E3562C" w:rsidRDefault="00E3562C" w:rsidP="00E3562C">
            <w:pPr>
              <w:spacing w:after="0"/>
              <w:rPr>
                <w:rFonts w:ascii="Arial" w:hAnsi="Arial" w:cs="Arial"/>
                <w:color w:val="000000" w:themeColor="text1"/>
              </w:rPr>
            </w:pPr>
          </w:p>
        </w:tc>
        <w:tc>
          <w:tcPr>
            <w:tcW w:w="1134" w:type="dxa"/>
            <w:shd w:val="clear" w:color="auto" w:fill="auto"/>
          </w:tcPr>
          <w:p w14:paraId="46AB81B5"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3C9BC4D6" w14:textId="77777777" w:rsidR="00E3562C" w:rsidRDefault="00E3562C" w:rsidP="00E3562C">
            <w:pPr>
              <w:spacing w:after="0"/>
              <w:rPr>
                <w:rFonts w:ascii="Arial" w:hAnsi="Arial" w:cs="Arial"/>
                <w:color w:val="000000" w:themeColor="text1"/>
                <w:lang w:val="en-US"/>
              </w:rPr>
            </w:pPr>
          </w:p>
        </w:tc>
      </w:tr>
      <w:tr w:rsidR="00E3562C" w14:paraId="66125320" w14:textId="77777777" w:rsidTr="00D10656">
        <w:trPr>
          <w:cantSplit/>
        </w:trPr>
        <w:tc>
          <w:tcPr>
            <w:tcW w:w="974" w:type="dxa"/>
            <w:shd w:val="clear" w:color="auto" w:fill="FDE9D9" w:themeFill="accent6" w:themeFillTint="33"/>
          </w:tcPr>
          <w:p w14:paraId="75D63A21"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3680EC8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shd w:val="clear" w:color="auto" w:fill="FDE9D9" w:themeFill="accent6" w:themeFillTint="33"/>
          </w:tcPr>
          <w:p w14:paraId="0AFE466B"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57E02EC4"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E6F0260"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13BAE94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495134E" w14:textId="77777777" w:rsidR="00E3562C" w:rsidRDefault="00E3562C" w:rsidP="00E3562C">
            <w:pPr>
              <w:spacing w:after="0"/>
              <w:rPr>
                <w:rFonts w:ascii="Arial" w:hAnsi="Arial" w:cs="Arial"/>
                <w:color w:val="000000" w:themeColor="text1"/>
                <w:lang w:val="en-US"/>
              </w:rPr>
            </w:pPr>
          </w:p>
        </w:tc>
      </w:tr>
      <w:tr w:rsidR="00E3562C" w14:paraId="4621FF3E" w14:textId="77777777" w:rsidTr="00D10656">
        <w:trPr>
          <w:cantSplit/>
        </w:trPr>
        <w:tc>
          <w:tcPr>
            <w:tcW w:w="974" w:type="dxa"/>
            <w:shd w:val="clear" w:color="000000" w:fill="auto"/>
          </w:tcPr>
          <w:p w14:paraId="680BF0E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D24C40D" w14:textId="3F404E6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81F82B" w14:textId="77777777" w:rsidR="00E3562C" w:rsidRDefault="00E3562C" w:rsidP="00E3562C">
            <w:pPr>
              <w:spacing w:after="0"/>
              <w:jc w:val="center"/>
              <w:rPr>
                <w:rFonts w:ascii="Arial" w:eastAsia="SimSun" w:hAnsi="Arial" w:cs="Arial"/>
                <w:bCs/>
                <w:color w:val="0000FF"/>
                <w:lang w:eastAsia="zh-CN"/>
              </w:rPr>
            </w:pPr>
            <w:hyperlink r:id="rId369" w:history="1">
              <w:r>
                <w:rPr>
                  <w:rStyle w:val="Hyperlink"/>
                  <w:rFonts w:ascii="Arial" w:eastAsia="SimSun" w:hAnsi="Arial" w:cs="Arial" w:hint="eastAsia"/>
                  <w:bCs/>
                  <w:lang w:eastAsia="zh-CN"/>
                </w:rPr>
                <w:t>3066</w:t>
              </w:r>
            </w:hyperlink>
          </w:p>
        </w:tc>
        <w:tc>
          <w:tcPr>
            <w:tcW w:w="3674" w:type="dxa"/>
            <w:shd w:val="clear" w:color="auto" w:fill="FFFF00"/>
          </w:tcPr>
          <w:p w14:paraId="731A7477"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Work Plan   Rel-19 Work Plan for </w:t>
            </w:r>
            <w:proofErr w:type="spellStart"/>
            <w:r>
              <w:rPr>
                <w:rFonts w:ascii="Arial" w:eastAsia="SimSun" w:hAnsi="Arial" w:cs="Arial" w:hint="eastAsia"/>
                <w:bCs/>
                <w:color w:val="000000" w:themeColor="text1"/>
                <w:lang w:eastAsia="zh-CN"/>
              </w:rPr>
              <w:t>Energy_Sys</w:t>
            </w:r>
            <w:proofErr w:type="spellEnd"/>
          </w:p>
        </w:tc>
        <w:tc>
          <w:tcPr>
            <w:tcW w:w="1589" w:type="dxa"/>
            <w:shd w:val="clear" w:color="auto" w:fill="FFFF00"/>
          </w:tcPr>
          <w:p w14:paraId="58F2FA55"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Samsung </w:t>
            </w:r>
          </w:p>
        </w:tc>
        <w:tc>
          <w:tcPr>
            <w:tcW w:w="1134" w:type="dxa"/>
            <w:shd w:val="clear" w:color="auto" w:fill="FFFF00"/>
          </w:tcPr>
          <w:p w14:paraId="7C7A6784"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EE22E95" w14:textId="77777777" w:rsidR="00E3562C" w:rsidRDefault="00E3562C" w:rsidP="00E3562C">
            <w:pPr>
              <w:spacing w:after="0"/>
              <w:rPr>
                <w:rFonts w:ascii="Arial" w:eastAsia="SimSun" w:hAnsi="Arial" w:cs="Arial"/>
                <w:color w:val="000000" w:themeColor="text1"/>
                <w:lang w:val="en-US" w:eastAsia="zh-CN"/>
              </w:rPr>
            </w:pPr>
          </w:p>
        </w:tc>
      </w:tr>
      <w:tr w:rsidR="00E3562C" w14:paraId="1E91879F" w14:textId="77777777" w:rsidTr="00D10656">
        <w:trPr>
          <w:cantSplit/>
        </w:trPr>
        <w:tc>
          <w:tcPr>
            <w:tcW w:w="974" w:type="dxa"/>
            <w:shd w:val="clear" w:color="auto" w:fill="auto"/>
          </w:tcPr>
          <w:p w14:paraId="2149C3C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5E812AB" w14:textId="210C7885"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320E324" w14:textId="77777777" w:rsidR="00E3562C" w:rsidRDefault="00E3562C" w:rsidP="00E3562C">
            <w:pPr>
              <w:spacing w:after="0"/>
              <w:jc w:val="center"/>
              <w:rPr>
                <w:rFonts w:ascii="Arial" w:eastAsia="SimSun" w:hAnsi="Arial" w:cs="Arial"/>
                <w:bCs/>
                <w:color w:val="0000FF"/>
                <w:lang w:eastAsia="zh-CN"/>
              </w:rPr>
            </w:pPr>
            <w:hyperlink r:id="rId370" w:history="1">
              <w:r>
                <w:rPr>
                  <w:rStyle w:val="Hyperlink"/>
                  <w:rFonts w:ascii="Arial" w:eastAsia="SimSun" w:hAnsi="Arial" w:cs="Arial" w:hint="eastAsia"/>
                  <w:bCs/>
                  <w:lang w:eastAsia="zh-CN"/>
                </w:rPr>
                <w:t>3126</w:t>
              </w:r>
            </w:hyperlink>
          </w:p>
        </w:tc>
        <w:tc>
          <w:tcPr>
            <w:tcW w:w="3674" w:type="dxa"/>
            <w:shd w:val="clear" w:color="auto" w:fill="FFFF00"/>
          </w:tcPr>
          <w:p w14:paraId="2FB6BEAF"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0985 Rel-19 Provision of I-UPF ID over N4 Interface</w:t>
            </w:r>
          </w:p>
        </w:tc>
        <w:tc>
          <w:tcPr>
            <w:tcW w:w="1589" w:type="dxa"/>
            <w:shd w:val="clear" w:color="auto" w:fill="FFFF00"/>
          </w:tcPr>
          <w:p w14:paraId="10BE1AE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81B469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797008E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5A12CEB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A3CC914" w14:textId="77777777" w:rsidTr="00D10656">
        <w:trPr>
          <w:cantSplit/>
        </w:trPr>
        <w:tc>
          <w:tcPr>
            <w:tcW w:w="974" w:type="dxa"/>
            <w:shd w:val="clear" w:color="auto" w:fill="auto"/>
          </w:tcPr>
          <w:p w14:paraId="500C8E4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CBAA6B1" w14:textId="76785B8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F997B90" w14:textId="77777777" w:rsidR="00E3562C" w:rsidRDefault="00E3562C" w:rsidP="00E3562C">
            <w:pPr>
              <w:spacing w:after="0"/>
              <w:jc w:val="center"/>
              <w:rPr>
                <w:rFonts w:ascii="Arial" w:eastAsia="SimSun" w:hAnsi="Arial" w:cs="Arial"/>
                <w:bCs/>
                <w:color w:val="0000FF"/>
                <w:lang w:eastAsia="zh-CN"/>
              </w:rPr>
            </w:pPr>
            <w:hyperlink r:id="rId371" w:history="1">
              <w:r>
                <w:rPr>
                  <w:rStyle w:val="Hyperlink"/>
                  <w:rFonts w:ascii="Arial" w:eastAsia="SimSun" w:hAnsi="Arial" w:cs="Arial" w:hint="eastAsia"/>
                  <w:bCs/>
                  <w:lang w:eastAsia="zh-CN"/>
                </w:rPr>
                <w:t>3127</w:t>
              </w:r>
            </w:hyperlink>
          </w:p>
        </w:tc>
        <w:tc>
          <w:tcPr>
            <w:tcW w:w="3674" w:type="dxa"/>
            <w:shd w:val="clear" w:color="auto" w:fill="FFFF00"/>
          </w:tcPr>
          <w:p w14:paraId="6E26240B"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0881 Rel-19 Provision of I-UPF ID over N16a Interface</w:t>
            </w:r>
          </w:p>
        </w:tc>
        <w:tc>
          <w:tcPr>
            <w:tcW w:w="1589" w:type="dxa"/>
            <w:shd w:val="clear" w:color="auto" w:fill="FFFF00"/>
          </w:tcPr>
          <w:p w14:paraId="4841A70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9B12962"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3C8D61C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588B3E4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A348817" w14:textId="77777777" w:rsidR="00E3562C" w:rsidRDefault="00E3562C" w:rsidP="00E3562C">
            <w:pPr>
              <w:spacing w:after="0"/>
              <w:rPr>
                <w:rFonts w:ascii="Arial" w:eastAsia="SimSun" w:hAnsi="Arial" w:cs="Arial"/>
                <w:color w:val="000000" w:themeColor="text1"/>
                <w:lang w:val="en-US" w:eastAsia="zh-CN"/>
              </w:rPr>
            </w:pPr>
          </w:p>
          <w:p w14:paraId="02B3D26C" w14:textId="77777777" w:rsidR="00E3562C" w:rsidRPr="001109FA" w:rsidRDefault="00E3562C" w:rsidP="00E3562C">
            <w:pPr>
              <w:spacing w:after="0"/>
              <w:rPr>
                <w:rFonts w:ascii="Arial" w:eastAsia="SimSun" w:hAnsi="Arial" w:cs="Arial"/>
                <w:color w:val="0000FF"/>
                <w:lang w:val="en-US" w:eastAsia="zh-CN"/>
              </w:rPr>
            </w:pPr>
            <w:r w:rsidRPr="001109FA">
              <w:rPr>
                <w:rFonts w:ascii="Arial" w:eastAsia="SimSun" w:hAnsi="Arial" w:cs="Arial"/>
                <w:color w:val="0000FF"/>
                <w:lang w:val="en-US" w:eastAsia="zh-CN"/>
              </w:rPr>
              <w:t>Overlapping with 3203</w:t>
            </w:r>
          </w:p>
          <w:p w14:paraId="16ECEC95" w14:textId="7DCA33E1" w:rsidR="00E3562C" w:rsidRDefault="00E3562C" w:rsidP="00E3562C">
            <w:pPr>
              <w:spacing w:after="0"/>
              <w:rPr>
                <w:rFonts w:ascii="Arial" w:eastAsia="SimSun" w:hAnsi="Arial" w:cs="Arial"/>
                <w:color w:val="000000" w:themeColor="text1"/>
                <w:lang w:val="en-US" w:eastAsia="zh-CN"/>
              </w:rPr>
            </w:pPr>
          </w:p>
        </w:tc>
      </w:tr>
      <w:tr w:rsidR="00E3562C" w14:paraId="1DC61215" w14:textId="77777777" w:rsidTr="00064858">
        <w:trPr>
          <w:cantSplit/>
        </w:trPr>
        <w:tc>
          <w:tcPr>
            <w:tcW w:w="974" w:type="dxa"/>
            <w:shd w:val="clear" w:color="auto" w:fill="auto"/>
          </w:tcPr>
          <w:p w14:paraId="17555EF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29166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04C4940" w14:textId="77777777" w:rsidR="00E3562C" w:rsidRDefault="00E3562C" w:rsidP="00E3562C">
            <w:pPr>
              <w:spacing w:after="0"/>
              <w:jc w:val="center"/>
              <w:rPr>
                <w:rFonts w:ascii="Arial" w:eastAsia="SimSun" w:hAnsi="Arial" w:cs="Arial"/>
                <w:bCs/>
                <w:color w:val="0000FF"/>
                <w:lang w:eastAsia="zh-CN"/>
              </w:rPr>
            </w:pPr>
            <w:hyperlink r:id="rId372" w:history="1">
              <w:r>
                <w:rPr>
                  <w:rStyle w:val="Hyperlink"/>
                  <w:rFonts w:ascii="Arial" w:eastAsia="SimSun" w:hAnsi="Arial" w:cs="Arial" w:hint="eastAsia"/>
                  <w:bCs/>
                  <w:lang w:eastAsia="zh-CN"/>
                </w:rPr>
                <w:t>3203</w:t>
              </w:r>
            </w:hyperlink>
          </w:p>
        </w:tc>
        <w:tc>
          <w:tcPr>
            <w:tcW w:w="3674" w:type="dxa"/>
            <w:shd w:val="clear" w:color="auto" w:fill="FFFF00"/>
          </w:tcPr>
          <w:p w14:paraId="69A2F710"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0883 Rel-19 Reporting of I-UPF ID and ULI for Energy Consumption information collection</w:t>
            </w:r>
          </w:p>
        </w:tc>
        <w:tc>
          <w:tcPr>
            <w:tcW w:w="1589" w:type="dxa"/>
            <w:shd w:val="clear" w:color="auto" w:fill="FFFF00"/>
          </w:tcPr>
          <w:p w14:paraId="2BED005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E332083"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A7314A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3BED684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A842E10" w14:textId="77777777" w:rsidTr="00D10656">
        <w:trPr>
          <w:cantSplit/>
        </w:trPr>
        <w:tc>
          <w:tcPr>
            <w:tcW w:w="974" w:type="dxa"/>
            <w:shd w:val="clear" w:color="auto" w:fill="auto"/>
          </w:tcPr>
          <w:p w14:paraId="28FAB9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5ACC298" w14:textId="025B783A"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2046E" w14:textId="77777777" w:rsidR="00E3562C" w:rsidRDefault="00E3562C" w:rsidP="00E3562C">
            <w:pPr>
              <w:spacing w:after="0"/>
              <w:jc w:val="center"/>
              <w:rPr>
                <w:rFonts w:ascii="Arial" w:eastAsia="SimSun" w:hAnsi="Arial" w:cs="Arial"/>
                <w:bCs/>
                <w:color w:val="0000FF"/>
                <w:lang w:eastAsia="zh-CN"/>
              </w:rPr>
            </w:pPr>
            <w:hyperlink r:id="rId373" w:history="1">
              <w:r>
                <w:rPr>
                  <w:rStyle w:val="Hyperlink"/>
                  <w:rFonts w:ascii="Arial" w:eastAsia="SimSun" w:hAnsi="Arial" w:cs="Arial" w:hint="eastAsia"/>
                  <w:bCs/>
                  <w:lang w:eastAsia="zh-CN"/>
                </w:rPr>
                <w:t>3202</w:t>
              </w:r>
            </w:hyperlink>
          </w:p>
        </w:tc>
        <w:tc>
          <w:tcPr>
            <w:tcW w:w="3674" w:type="dxa"/>
            <w:shd w:val="clear" w:color="auto" w:fill="FFFF00"/>
          </w:tcPr>
          <w:p w14:paraId="2B60C72E"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0993 Rel-19 Usage Reporting for EIF Energy Consumption Support</w:t>
            </w:r>
          </w:p>
        </w:tc>
        <w:tc>
          <w:tcPr>
            <w:tcW w:w="1589" w:type="dxa"/>
            <w:shd w:val="clear" w:color="auto" w:fill="FFFF00"/>
          </w:tcPr>
          <w:p w14:paraId="3AC5F3A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721DDA8"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9415D8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6BAD182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49A8892B" w14:textId="77777777" w:rsidTr="00D10656">
        <w:trPr>
          <w:cantSplit/>
        </w:trPr>
        <w:tc>
          <w:tcPr>
            <w:tcW w:w="974" w:type="dxa"/>
            <w:shd w:val="clear" w:color="auto" w:fill="auto"/>
          </w:tcPr>
          <w:p w14:paraId="6A86AB5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676EE9" w14:textId="0622EFD1"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A16BFBA" w14:textId="77777777" w:rsidR="00E3562C" w:rsidRDefault="00E3562C" w:rsidP="00E3562C">
            <w:pPr>
              <w:spacing w:after="0"/>
              <w:jc w:val="center"/>
              <w:rPr>
                <w:rFonts w:ascii="Arial" w:eastAsia="SimSun" w:hAnsi="Arial" w:cs="Arial"/>
                <w:bCs/>
                <w:color w:val="0000FF"/>
                <w:lang w:eastAsia="zh-CN"/>
              </w:rPr>
            </w:pPr>
            <w:hyperlink r:id="rId374" w:history="1">
              <w:r>
                <w:rPr>
                  <w:rStyle w:val="Hyperlink"/>
                  <w:rFonts w:ascii="Arial" w:eastAsia="SimSun" w:hAnsi="Arial" w:cs="Arial" w:hint="eastAsia"/>
                  <w:bCs/>
                  <w:lang w:eastAsia="zh-CN"/>
                </w:rPr>
                <w:t>3204</w:t>
              </w:r>
            </w:hyperlink>
          </w:p>
        </w:tc>
        <w:tc>
          <w:tcPr>
            <w:tcW w:w="3674" w:type="dxa"/>
            <w:shd w:val="clear" w:color="auto" w:fill="FFFF00"/>
          </w:tcPr>
          <w:p w14:paraId="35C62FAB" w14:textId="4F0F6AC3"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0673 Rel-19 Removal of Editor</w:t>
            </w:r>
            <w:r>
              <w:rPr>
                <w:rFonts w:ascii="Arial" w:eastAsia="SimSun" w:hAnsi="Arial" w:cs="Arial"/>
                <w:bCs/>
                <w:snapToGrid w:val="0"/>
                <w:color w:val="000000" w:themeColor="text1"/>
                <w:lang w:eastAsia="zh-CN"/>
              </w:rPr>
              <w:t>’</w:t>
            </w:r>
            <w:r>
              <w:rPr>
                <w:rFonts w:ascii="Arial" w:eastAsia="SimSun" w:hAnsi="Arial" w:cs="Arial" w:hint="eastAsia"/>
                <w:bCs/>
                <w:snapToGrid w:val="0"/>
                <w:color w:val="000000" w:themeColor="text1"/>
                <w:lang w:eastAsia="zh-CN"/>
              </w:rPr>
              <w:t xml:space="preserve">s Note for </w:t>
            </w:r>
            <w:proofErr w:type="spellStart"/>
            <w:r>
              <w:rPr>
                <w:rFonts w:ascii="Arial" w:eastAsia="SimSun" w:hAnsi="Arial" w:cs="Arial" w:hint="eastAsia"/>
                <w:bCs/>
                <w:snapToGrid w:val="0"/>
                <w:color w:val="000000" w:themeColor="text1"/>
                <w:lang w:eastAsia="zh-CN"/>
              </w:rPr>
              <w:t>EnergySavingIndicator</w:t>
            </w:r>
            <w:proofErr w:type="spellEnd"/>
          </w:p>
        </w:tc>
        <w:tc>
          <w:tcPr>
            <w:tcW w:w="1589" w:type="dxa"/>
            <w:shd w:val="clear" w:color="auto" w:fill="FFFF00"/>
          </w:tcPr>
          <w:p w14:paraId="0F1F789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561AE37" w14:textId="77777777" w:rsidR="00E3562C" w:rsidRDefault="00E3562C" w:rsidP="00E3562C">
            <w:pPr>
              <w:spacing w:after="0"/>
              <w:rPr>
                <w:rFonts w:ascii="Arial" w:hAnsi="Arial" w:cs="Arial"/>
                <w:color w:val="000000" w:themeColor="text1"/>
                <w:lang w:val="en-US"/>
              </w:rPr>
            </w:pPr>
          </w:p>
        </w:tc>
        <w:tc>
          <w:tcPr>
            <w:tcW w:w="6662" w:type="dxa"/>
            <w:shd w:val="clear" w:color="auto" w:fill="FFFF00"/>
          </w:tcPr>
          <w:p w14:paraId="4F6555C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7D97F54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5D577D6F" w14:textId="77777777">
        <w:trPr>
          <w:cantSplit/>
        </w:trPr>
        <w:tc>
          <w:tcPr>
            <w:tcW w:w="974" w:type="dxa"/>
            <w:shd w:val="clear" w:color="auto" w:fill="FDE9D9" w:themeFill="accent6" w:themeFillTint="33"/>
          </w:tcPr>
          <w:p w14:paraId="61A306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4634622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62A55664"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7BF02253"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4661CEDA"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31494F0C"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646A4EA2" w14:textId="77777777" w:rsidR="00E3562C" w:rsidRDefault="00E3562C" w:rsidP="00E3562C">
            <w:pPr>
              <w:spacing w:after="0"/>
              <w:rPr>
                <w:rFonts w:ascii="Arial" w:hAnsi="Arial" w:cs="Arial"/>
                <w:color w:val="000000" w:themeColor="text1"/>
                <w:lang w:val="en-US"/>
              </w:rPr>
            </w:pPr>
          </w:p>
        </w:tc>
      </w:tr>
      <w:tr w:rsidR="00E3562C" w14:paraId="2E251A5F" w14:textId="77777777">
        <w:trPr>
          <w:cantSplit/>
        </w:trPr>
        <w:tc>
          <w:tcPr>
            <w:tcW w:w="974" w:type="dxa"/>
            <w:shd w:val="clear" w:color="000000" w:fill="FFFFFF"/>
          </w:tcPr>
          <w:p w14:paraId="0073EA5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79F1A501"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654074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A92EF4"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157B0489" w14:textId="77777777" w:rsidR="00E3562C" w:rsidRDefault="00E3562C" w:rsidP="00E3562C">
            <w:pPr>
              <w:spacing w:after="0"/>
              <w:rPr>
                <w:rFonts w:ascii="Arial" w:hAnsi="Arial" w:cs="Arial"/>
                <w:color w:val="000000" w:themeColor="text1"/>
              </w:rPr>
            </w:pPr>
          </w:p>
        </w:tc>
        <w:tc>
          <w:tcPr>
            <w:tcW w:w="1134" w:type="dxa"/>
            <w:shd w:val="clear" w:color="auto" w:fill="auto"/>
          </w:tcPr>
          <w:p w14:paraId="2B69B098"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10A8933C" w14:textId="77777777" w:rsidR="00E3562C" w:rsidRDefault="00E3562C" w:rsidP="00E3562C">
            <w:pPr>
              <w:spacing w:after="0"/>
              <w:rPr>
                <w:rFonts w:ascii="Arial" w:hAnsi="Arial" w:cs="Arial"/>
                <w:color w:val="000000" w:themeColor="text1"/>
                <w:lang w:val="en-US"/>
              </w:rPr>
            </w:pPr>
          </w:p>
        </w:tc>
      </w:tr>
      <w:tr w:rsidR="00E3562C" w14:paraId="54593AC9" w14:textId="77777777">
        <w:trPr>
          <w:cantSplit/>
        </w:trPr>
        <w:tc>
          <w:tcPr>
            <w:tcW w:w="974" w:type="dxa"/>
            <w:shd w:val="clear" w:color="auto" w:fill="D9D9D9" w:themeFill="background1" w:themeFillShade="D9"/>
          </w:tcPr>
          <w:p w14:paraId="6071837B"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7DCDDEC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5DE82AA5"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2EB8D82E"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44A2732"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BCE4B6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242FAEFF" w14:textId="77777777" w:rsidR="00E3562C" w:rsidRDefault="00E3562C" w:rsidP="00E3562C">
            <w:pPr>
              <w:spacing w:after="0"/>
              <w:rPr>
                <w:rFonts w:ascii="Arial" w:hAnsi="Arial" w:cs="Arial"/>
                <w:color w:val="000000" w:themeColor="text1"/>
                <w:lang w:val="en-US"/>
              </w:rPr>
            </w:pPr>
          </w:p>
        </w:tc>
      </w:tr>
      <w:tr w:rsidR="00E3562C" w14:paraId="03DB419A" w14:textId="77777777">
        <w:trPr>
          <w:cantSplit/>
        </w:trPr>
        <w:tc>
          <w:tcPr>
            <w:tcW w:w="974" w:type="dxa"/>
            <w:shd w:val="clear" w:color="000000" w:fill="FFFFFF"/>
          </w:tcPr>
          <w:p w14:paraId="7E311C2A"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D126DB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07080C6E"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AD1909B"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4A57070" w14:textId="77777777" w:rsidR="00E3562C" w:rsidRDefault="00E3562C" w:rsidP="00E3562C">
            <w:pPr>
              <w:spacing w:after="0"/>
              <w:rPr>
                <w:rFonts w:ascii="Arial" w:hAnsi="Arial" w:cs="Arial"/>
                <w:color w:val="000000" w:themeColor="text1"/>
              </w:rPr>
            </w:pPr>
          </w:p>
        </w:tc>
        <w:tc>
          <w:tcPr>
            <w:tcW w:w="1134" w:type="dxa"/>
            <w:shd w:val="clear" w:color="auto" w:fill="auto"/>
          </w:tcPr>
          <w:p w14:paraId="49D74244"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21612C7" w14:textId="77777777" w:rsidR="00E3562C" w:rsidRDefault="00E3562C" w:rsidP="00E3562C">
            <w:pPr>
              <w:spacing w:after="0"/>
              <w:rPr>
                <w:rFonts w:ascii="Arial" w:hAnsi="Arial" w:cs="Arial"/>
                <w:color w:val="000000" w:themeColor="text1"/>
                <w:lang w:val="en-US"/>
              </w:rPr>
            </w:pPr>
          </w:p>
        </w:tc>
      </w:tr>
      <w:tr w:rsidR="00E3562C" w14:paraId="3E3240EA" w14:textId="77777777">
        <w:trPr>
          <w:cantSplit/>
        </w:trPr>
        <w:tc>
          <w:tcPr>
            <w:tcW w:w="974" w:type="dxa"/>
            <w:shd w:val="clear" w:color="auto" w:fill="D9D9D9" w:themeFill="background1" w:themeFillShade="D9"/>
          </w:tcPr>
          <w:p w14:paraId="0D70543D"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95C70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5A61C949"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473E5E9"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1D48072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F47C94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001554D" w14:textId="77777777" w:rsidR="00E3562C" w:rsidRDefault="00E3562C" w:rsidP="00E3562C">
            <w:pPr>
              <w:spacing w:after="0"/>
              <w:rPr>
                <w:rFonts w:ascii="Arial" w:hAnsi="Arial" w:cs="Arial"/>
                <w:color w:val="000000" w:themeColor="text1"/>
                <w:lang w:val="en-US"/>
              </w:rPr>
            </w:pPr>
          </w:p>
        </w:tc>
      </w:tr>
      <w:tr w:rsidR="00E3562C" w14:paraId="1F28DDC1" w14:textId="77777777">
        <w:trPr>
          <w:cantSplit/>
        </w:trPr>
        <w:tc>
          <w:tcPr>
            <w:tcW w:w="974" w:type="dxa"/>
            <w:shd w:val="clear" w:color="000000" w:fill="FFFFFF"/>
          </w:tcPr>
          <w:p w14:paraId="28F137F6"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8FCA1DF"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EDAC91F"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A626D5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D08D26F" w14:textId="77777777" w:rsidR="00E3562C" w:rsidRDefault="00E3562C" w:rsidP="00E3562C">
            <w:pPr>
              <w:spacing w:after="0"/>
              <w:rPr>
                <w:rFonts w:ascii="Arial" w:hAnsi="Arial" w:cs="Arial"/>
                <w:color w:val="000000" w:themeColor="text1"/>
              </w:rPr>
            </w:pPr>
          </w:p>
        </w:tc>
        <w:tc>
          <w:tcPr>
            <w:tcW w:w="1134" w:type="dxa"/>
            <w:shd w:val="clear" w:color="auto" w:fill="auto"/>
          </w:tcPr>
          <w:p w14:paraId="167DB88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701CE277" w14:textId="77777777" w:rsidR="00E3562C" w:rsidRDefault="00E3562C" w:rsidP="00E3562C">
            <w:pPr>
              <w:spacing w:after="0"/>
              <w:rPr>
                <w:rFonts w:ascii="Arial" w:hAnsi="Arial" w:cs="Arial"/>
                <w:color w:val="000000" w:themeColor="text1"/>
                <w:lang w:val="en-US"/>
              </w:rPr>
            </w:pPr>
          </w:p>
        </w:tc>
      </w:tr>
      <w:tr w:rsidR="00E3562C" w14:paraId="13E4C593" w14:textId="77777777">
        <w:trPr>
          <w:cantSplit/>
        </w:trPr>
        <w:tc>
          <w:tcPr>
            <w:tcW w:w="974" w:type="dxa"/>
            <w:shd w:val="clear" w:color="auto" w:fill="D9D9D9" w:themeFill="background1" w:themeFillShade="D9"/>
          </w:tcPr>
          <w:p w14:paraId="7DCFE597"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2BA7BFB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5D721AF4"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7D80F62D"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57711FFF"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9E55906"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E94F76C" w14:textId="77777777" w:rsidR="00E3562C" w:rsidRDefault="00E3562C" w:rsidP="00E3562C">
            <w:pPr>
              <w:spacing w:after="0"/>
              <w:rPr>
                <w:rFonts w:ascii="Arial" w:hAnsi="Arial" w:cs="Arial"/>
                <w:color w:val="000000" w:themeColor="text1"/>
                <w:lang w:val="en-US"/>
              </w:rPr>
            </w:pPr>
          </w:p>
        </w:tc>
      </w:tr>
      <w:tr w:rsidR="00E3562C" w14:paraId="55371054" w14:textId="77777777">
        <w:trPr>
          <w:cantSplit/>
        </w:trPr>
        <w:tc>
          <w:tcPr>
            <w:tcW w:w="974" w:type="dxa"/>
            <w:shd w:val="clear" w:color="000000" w:fill="FFFFFF"/>
          </w:tcPr>
          <w:p w14:paraId="4A7C5BF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FE1CC9B"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4732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16CDA97"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80AA8BA" w14:textId="77777777" w:rsidR="00E3562C" w:rsidRDefault="00E3562C" w:rsidP="00E3562C">
            <w:pPr>
              <w:spacing w:after="0"/>
              <w:rPr>
                <w:rFonts w:ascii="Arial" w:hAnsi="Arial" w:cs="Arial"/>
                <w:color w:val="000000" w:themeColor="text1"/>
              </w:rPr>
            </w:pPr>
          </w:p>
        </w:tc>
        <w:tc>
          <w:tcPr>
            <w:tcW w:w="1134" w:type="dxa"/>
            <w:shd w:val="clear" w:color="auto" w:fill="auto"/>
          </w:tcPr>
          <w:p w14:paraId="1BF7A131"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5EFA26E" w14:textId="77777777" w:rsidR="00E3562C" w:rsidRDefault="00E3562C" w:rsidP="00E3562C">
            <w:pPr>
              <w:spacing w:after="0"/>
              <w:rPr>
                <w:rFonts w:ascii="Arial" w:hAnsi="Arial" w:cs="Arial"/>
                <w:color w:val="000000" w:themeColor="text1"/>
                <w:lang w:val="en-US"/>
              </w:rPr>
            </w:pPr>
          </w:p>
        </w:tc>
      </w:tr>
      <w:tr w:rsidR="00E3562C" w14:paraId="0EF0C944" w14:textId="77777777">
        <w:trPr>
          <w:cantSplit/>
        </w:trPr>
        <w:tc>
          <w:tcPr>
            <w:tcW w:w="974" w:type="dxa"/>
            <w:shd w:val="clear" w:color="auto" w:fill="D9D9D9" w:themeFill="background1" w:themeFillShade="D9"/>
          </w:tcPr>
          <w:p w14:paraId="3C7A5376"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3BE0B3C1"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365CBD71"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1EDC7916"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0B1DFD1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8830265"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74FFA884" w14:textId="77777777" w:rsidR="00E3562C" w:rsidRDefault="00E3562C" w:rsidP="00E3562C">
            <w:pPr>
              <w:spacing w:after="0"/>
              <w:rPr>
                <w:rFonts w:ascii="Arial" w:hAnsi="Arial" w:cs="Arial"/>
                <w:color w:val="000000" w:themeColor="text1"/>
                <w:lang w:val="en-US"/>
              </w:rPr>
            </w:pPr>
          </w:p>
        </w:tc>
      </w:tr>
      <w:tr w:rsidR="00E3562C" w14:paraId="42B4851B" w14:textId="77777777">
        <w:trPr>
          <w:cantSplit/>
        </w:trPr>
        <w:tc>
          <w:tcPr>
            <w:tcW w:w="974" w:type="dxa"/>
            <w:shd w:val="clear" w:color="000000" w:fill="FFFFFF"/>
          </w:tcPr>
          <w:p w14:paraId="4665EC2D"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4F225636"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7352239D"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312D419C"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303AD603" w14:textId="77777777" w:rsidR="00E3562C" w:rsidRDefault="00E3562C" w:rsidP="00E3562C">
            <w:pPr>
              <w:spacing w:after="0"/>
              <w:rPr>
                <w:rFonts w:ascii="Arial" w:hAnsi="Arial" w:cs="Arial"/>
                <w:color w:val="000000" w:themeColor="text1"/>
              </w:rPr>
            </w:pPr>
          </w:p>
        </w:tc>
        <w:tc>
          <w:tcPr>
            <w:tcW w:w="1134" w:type="dxa"/>
            <w:shd w:val="clear" w:color="auto" w:fill="auto"/>
          </w:tcPr>
          <w:p w14:paraId="5C3110D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16033EA" w14:textId="77777777" w:rsidR="00E3562C" w:rsidRDefault="00E3562C" w:rsidP="00E3562C">
            <w:pPr>
              <w:spacing w:after="0"/>
              <w:rPr>
                <w:rFonts w:ascii="Arial" w:hAnsi="Arial" w:cs="Arial"/>
                <w:color w:val="000000" w:themeColor="text1"/>
                <w:lang w:val="en-US"/>
              </w:rPr>
            </w:pPr>
          </w:p>
        </w:tc>
      </w:tr>
      <w:tr w:rsidR="00E3562C" w14:paraId="72492803" w14:textId="77777777">
        <w:trPr>
          <w:cantSplit/>
        </w:trPr>
        <w:tc>
          <w:tcPr>
            <w:tcW w:w="974" w:type="dxa"/>
            <w:shd w:val="clear" w:color="auto" w:fill="D9D9D9" w:themeFill="background1" w:themeFillShade="D9"/>
          </w:tcPr>
          <w:p w14:paraId="226322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5026732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6E1C80F2"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568BC5B0"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4B2BE1D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6D845E21"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0A1C1473" w14:textId="77777777" w:rsidR="00E3562C" w:rsidRDefault="00E3562C" w:rsidP="00E3562C">
            <w:pPr>
              <w:spacing w:after="0"/>
              <w:rPr>
                <w:rFonts w:ascii="Arial" w:hAnsi="Arial" w:cs="Arial"/>
                <w:color w:val="000000" w:themeColor="text1"/>
                <w:lang w:val="en-US"/>
              </w:rPr>
            </w:pPr>
          </w:p>
        </w:tc>
      </w:tr>
      <w:tr w:rsidR="00E3562C" w14:paraId="7E241CB9" w14:textId="77777777">
        <w:trPr>
          <w:cantSplit/>
        </w:trPr>
        <w:tc>
          <w:tcPr>
            <w:tcW w:w="974" w:type="dxa"/>
            <w:shd w:val="clear" w:color="000000" w:fill="FFFFFF"/>
          </w:tcPr>
          <w:p w14:paraId="7B90E9AE"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0161BC5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D820588"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201AFC4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64D659B" w14:textId="77777777" w:rsidR="00E3562C" w:rsidRDefault="00E3562C" w:rsidP="00E3562C">
            <w:pPr>
              <w:spacing w:after="0"/>
              <w:rPr>
                <w:rFonts w:ascii="Arial" w:hAnsi="Arial" w:cs="Arial"/>
                <w:color w:val="000000" w:themeColor="text1"/>
              </w:rPr>
            </w:pPr>
          </w:p>
        </w:tc>
        <w:tc>
          <w:tcPr>
            <w:tcW w:w="1134" w:type="dxa"/>
            <w:shd w:val="clear" w:color="auto" w:fill="auto"/>
          </w:tcPr>
          <w:p w14:paraId="223FCEC7"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4EC73D3" w14:textId="77777777" w:rsidR="00E3562C" w:rsidRDefault="00E3562C" w:rsidP="00E3562C">
            <w:pPr>
              <w:spacing w:after="0"/>
              <w:rPr>
                <w:rFonts w:ascii="Arial" w:hAnsi="Arial" w:cs="Arial"/>
                <w:color w:val="000000" w:themeColor="text1"/>
                <w:lang w:val="en-US"/>
              </w:rPr>
            </w:pPr>
          </w:p>
        </w:tc>
      </w:tr>
      <w:tr w:rsidR="00E3562C" w14:paraId="7B0000C8" w14:textId="77777777" w:rsidTr="0007472B">
        <w:trPr>
          <w:cantSplit/>
        </w:trPr>
        <w:tc>
          <w:tcPr>
            <w:tcW w:w="974" w:type="dxa"/>
            <w:shd w:val="clear" w:color="auto" w:fill="FDE9D9" w:themeFill="accent6" w:themeFillTint="33"/>
          </w:tcPr>
          <w:p w14:paraId="4A6ED274"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19.67</w:t>
            </w:r>
          </w:p>
        </w:tc>
        <w:tc>
          <w:tcPr>
            <w:tcW w:w="2527" w:type="dxa"/>
            <w:tcBorders>
              <w:bottom w:val="single" w:sz="4" w:space="0" w:color="auto"/>
            </w:tcBorders>
            <w:shd w:val="clear" w:color="auto" w:fill="FDE9D9" w:themeFill="accent6" w:themeFillTint="33"/>
          </w:tcPr>
          <w:p w14:paraId="188C7FB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610B4A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3E4F23"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66EA079"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D0F029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E45E3C" w14:textId="77777777" w:rsidR="00E3562C" w:rsidRDefault="00E3562C" w:rsidP="00E3562C">
            <w:pPr>
              <w:spacing w:after="0"/>
              <w:rPr>
                <w:rFonts w:ascii="Arial" w:hAnsi="Arial" w:cs="Arial"/>
                <w:color w:val="000000" w:themeColor="text1"/>
                <w:lang w:val="en-US"/>
              </w:rPr>
            </w:pPr>
          </w:p>
        </w:tc>
      </w:tr>
      <w:tr w:rsidR="00E3562C" w14:paraId="12F3A8CF" w14:textId="77777777" w:rsidTr="0007472B">
        <w:trPr>
          <w:cantSplit/>
        </w:trPr>
        <w:tc>
          <w:tcPr>
            <w:tcW w:w="974" w:type="dxa"/>
            <w:tcBorders>
              <w:bottom w:val="nil"/>
            </w:tcBorders>
            <w:shd w:val="clear" w:color="000000" w:fill="auto"/>
          </w:tcPr>
          <w:p w14:paraId="4A2AE2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A3E6843" w14:textId="6B431A3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32B04C" w14:textId="77777777" w:rsidR="00E3562C" w:rsidRDefault="00E3562C" w:rsidP="00E3562C">
            <w:pPr>
              <w:spacing w:after="0"/>
              <w:jc w:val="center"/>
              <w:rPr>
                <w:rFonts w:ascii="Arial" w:eastAsia="SimSun" w:hAnsi="Arial" w:cs="Arial"/>
                <w:bCs/>
                <w:color w:val="0000FF"/>
                <w:lang w:eastAsia="zh-CN"/>
              </w:rPr>
            </w:pPr>
            <w:hyperlink r:id="rId375" w:history="1">
              <w:r>
                <w:rPr>
                  <w:rStyle w:val="Hyperlink"/>
                  <w:rFonts w:ascii="Arial" w:eastAsia="SimSun" w:hAnsi="Arial" w:cs="Arial" w:hint="eastAsia"/>
                  <w:bCs/>
                  <w:lang w:eastAsia="zh-CN"/>
                </w:rPr>
                <w:t>3342</w:t>
              </w:r>
            </w:hyperlink>
          </w:p>
        </w:tc>
        <w:tc>
          <w:tcPr>
            <w:tcW w:w="3674" w:type="dxa"/>
            <w:tcBorders>
              <w:bottom w:val="single" w:sz="4" w:space="0" w:color="auto"/>
            </w:tcBorders>
            <w:shd w:val="clear" w:color="auto" w:fill="auto"/>
          </w:tcPr>
          <w:p w14:paraId="6EA24B44"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bottom w:val="single" w:sz="4" w:space="0" w:color="auto"/>
            </w:tcBorders>
            <w:shd w:val="clear" w:color="auto" w:fill="auto"/>
          </w:tcPr>
          <w:p w14:paraId="632E730D" w14:textId="77777777"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shd w:val="clear" w:color="auto" w:fill="auto"/>
          </w:tcPr>
          <w:p w14:paraId="0800A39A" w14:textId="65CEF802"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C4-253371</w:t>
            </w:r>
          </w:p>
        </w:tc>
        <w:tc>
          <w:tcPr>
            <w:tcW w:w="6662" w:type="dxa"/>
            <w:tcBorders>
              <w:bottom w:val="nil"/>
            </w:tcBorders>
            <w:shd w:val="clear" w:color="auto" w:fill="auto"/>
          </w:tcPr>
          <w:p w14:paraId="1B90F15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22863D8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71D1B807" w14:textId="77777777" w:rsidTr="00D851E0">
        <w:trPr>
          <w:cantSplit/>
        </w:trPr>
        <w:tc>
          <w:tcPr>
            <w:tcW w:w="974" w:type="dxa"/>
            <w:tcBorders>
              <w:top w:val="nil"/>
            </w:tcBorders>
            <w:shd w:val="clear" w:color="000000" w:fill="auto"/>
          </w:tcPr>
          <w:p w14:paraId="19C3CF2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7EDD6AB"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512201" w14:textId="17C55E9D" w:rsidR="00E3562C" w:rsidRPr="0007472B" w:rsidRDefault="00E3562C" w:rsidP="00E3562C">
            <w:pPr>
              <w:spacing w:after="0"/>
              <w:jc w:val="center"/>
              <w:rPr>
                <w:rFonts w:ascii="Arial" w:hAnsi="Arial" w:cs="Arial"/>
              </w:rPr>
            </w:pPr>
            <w:hyperlink r:id="rId376" w:history="1">
              <w:r w:rsidRPr="0007472B">
                <w:rPr>
                  <w:rStyle w:val="Hyperlink"/>
                  <w:rFonts w:ascii="Arial" w:hAnsi="Arial" w:cs="Arial"/>
                </w:rPr>
                <w:t>3371</w:t>
              </w:r>
            </w:hyperlink>
          </w:p>
        </w:tc>
        <w:tc>
          <w:tcPr>
            <w:tcW w:w="3674" w:type="dxa"/>
            <w:tcBorders>
              <w:top w:val="single" w:sz="4" w:space="0" w:color="auto"/>
              <w:bottom w:val="single" w:sz="4" w:space="0" w:color="auto"/>
            </w:tcBorders>
            <w:shd w:val="clear" w:color="auto" w:fill="00FFFF"/>
          </w:tcPr>
          <w:p w14:paraId="25926FEF" w14:textId="320560D9"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0996 Rel-19 Add Rule Information in Application Detection Information IE to support IMS restoration procedures after PCRF/PCF failure</w:t>
            </w:r>
          </w:p>
        </w:tc>
        <w:tc>
          <w:tcPr>
            <w:tcW w:w="1589" w:type="dxa"/>
            <w:tcBorders>
              <w:top w:val="single" w:sz="4" w:space="0" w:color="auto"/>
              <w:bottom w:val="single" w:sz="4" w:space="0" w:color="auto"/>
            </w:tcBorders>
            <w:shd w:val="clear" w:color="auto" w:fill="00FFFF"/>
          </w:tcPr>
          <w:p w14:paraId="7DDCE90E" w14:textId="136137B5" w:rsidR="00E3562C" w:rsidRDefault="00E3562C" w:rsidP="00E3562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EE5B7FF"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D0797E" w14:textId="77777777" w:rsidR="00E3562C" w:rsidRDefault="00E3562C" w:rsidP="00E3562C">
            <w:pPr>
              <w:spacing w:after="0"/>
              <w:rPr>
                <w:rFonts w:ascii="Arial" w:eastAsia="SimSun" w:hAnsi="Arial" w:cs="Arial"/>
                <w:color w:val="000000" w:themeColor="text1"/>
                <w:lang w:val="en-US" w:eastAsia="zh-CN"/>
              </w:rPr>
            </w:pPr>
          </w:p>
        </w:tc>
      </w:tr>
      <w:tr w:rsidR="00E3562C" w14:paraId="220F6650" w14:textId="77777777" w:rsidTr="00D851E0">
        <w:trPr>
          <w:cantSplit/>
        </w:trPr>
        <w:tc>
          <w:tcPr>
            <w:tcW w:w="974" w:type="dxa"/>
            <w:tcBorders>
              <w:bottom w:val="nil"/>
            </w:tcBorders>
            <w:shd w:val="clear" w:color="auto" w:fill="auto"/>
          </w:tcPr>
          <w:p w14:paraId="289FC03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39E3F4C" w14:textId="0850DA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8EF125D" w14:textId="77777777" w:rsidR="00E3562C" w:rsidRDefault="00E3562C" w:rsidP="00E3562C">
            <w:pPr>
              <w:spacing w:after="0"/>
              <w:jc w:val="center"/>
              <w:rPr>
                <w:rFonts w:ascii="Arial" w:eastAsia="SimSun" w:hAnsi="Arial" w:cs="Arial"/>
                <w:bCs/>
                <w:color w:val="0000FF"/>
                <w:lang w:eastAsia="zh-CN"/>
              </w:rPr>
            </w:pPr>
            <w:hyperlink r:id="rId377" w:history="1">
              <w:r>
                <w:rPr>
                  <w:rStyle w:val="Hyperlink"/>
                  <w:rFonts w:ascii="Arial" w:eastAsia="SimSun" w:hAnsi="Arial" w:cs="Arial" w:hint="eastAsia"/>
                  <w:bCs/>
                  <w:lang w:eastAsia="zh-CN"/>
                </w:rPr>
                <w:t>3347</w:t>
              </w:r>
            </w:hyperlink>
          </w:p>
        </w:tc>
        <w:tc>
          <w:tcPr>
            <w:tcW w:w="3674" w:type="dxa"/>
            <w:tcBorders>
              <w:bottom w:val="single" w:sz="4" w:space="0" w:color="auto"/>
            </w:tcBorders>
            <w:shd w:val="clear" w:color="auto" w:fill="auto"/>
          </w:tcPr>
          <w:p w14:paraId="46A045C3"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bottom w:val="single" w:sz="4" w:space="0" w:color="auto"/>
            </w:tcBorders>
            <w:shd w:val="clear" w:color="auto" w:fill="auto"/>
          </w:tcPr>
          <w:p w14:paraId="0DA12AB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7AF0CFB9" w14:textId="7B3008BA"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C4-253372</w:t>
            </w:r>
          </w:p>
        </w:tc>
        <w:tc>
          <w:tcPr>
            <w:tcW w:w="6662" w:type="dxa"/>
            <w:tcBorders>
              <w:bottom w:val="nil"/>
            </w:tcBorders>
            <w:shd w:val="clear" w:color="auto" w:fill="auto"/>
          </w:tcPr>
          <w:p w14:paraId="035DE83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44A2512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56C52169" w14:textId="77777777" w:rsidTr="00C1625E">
        <w:trPr>
          <w:cantSplit/>
        </w:trPr>
        <w:tc>
          <w:tcPr>
            <w:tcW w:w="974" w:type="dxa"/>
            <w:tcBorders>
              <w:top w:val="nil"/>
            </w:tcBorders>
            <w:shd w:val="clear" w:color="auto" w:fill="auto"/>
          </w:tcPr>
          <w:p w14:paraId="6050D291" w14:textId="77777777" w:rsidR="00E3562C" w:rsidRDefault="00E3562C" w:rsidP="00E3562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7AAED34"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AA648" w14:textId="011FD852" w:rsidR="00E3562C" w:rsidRPr="00D851E0" w:rsidRDefault="00E3562C" w:rsidP="00E3562C">
            <w:pPr>
              <w:spacing w:after="0"/>
              <w:jc w:val="center"/>
              <w:rPr>
                <w:rFonts w:ascii="Arial" w:hAnsi="Arial" w:cs="Arial"/>
              </w:rPr>
            </w:pPr>
            <w:hyperlink r:id="rId378" w:history="1">
              <w:r w:rsidRPr="00D851E0">
                <w:rPr>
                  <w:rStyle w:val="Hyperlink"/>
                  <w:rFonts w:ascii="Arial" w:hAnsi="Arial" w:cs="Arial"/>
                </w:rPr>
                <w:t>3372</w:t>
              </w:r>
            </w:hyperlink>
          </w:p>
        </w:tc>
        <w:tc>
          <w:tcPr>
            <w:tcW w:w="3674" w:type="dxa"/>
            <w:tcBorders>
              <w:top w:val="single" w:sz="4" w:space="0" w:color="auto"/>
              <w:bottom w:val="single" w:sz="4" w:space="0" w:color="auto"/>
            </w:tcBorders>
            <w:shd w:val="clear" w:color="auto" w:fill="00FFFF"/>
          </w:tcPr>
          <w:p w14:paraId="17A9C916" w14:textId="5BD781DA"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23.334 0186 Rel-19 Add RTCP RR packets trigger procedure to support IMS restoration procedures after PCRF/PCF failure</w:t>
            </w:r>
          </w:p>
        </w:tc>
        <w:tc>
          <w:tcPr>
            <w:tcW w:w="1589" w:type="dxa"/>
            <w:tcBorders>
              <w:top w:val="single" w:sz="4" w:space="0" w:color="auto"/>
              <w:bottom w:val="single" w:sz="4" w:space="0" w:color="auto"/>
            </w:tcBorders>
            <w:shd w:val="clear" w:color="auto" w:fill="00FFFF"/>
          </w:tcPr>
          <w:p w14:paraId="67941BEB" w14:textId="759D70DE"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7FFF8CA"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F81EDE" w14:textId="77777777" w:rsidR="00E3562C" w:rsidRDefault="00E3562C" w:rsidP="00E3562C">
            <w:pPr>
              <w:spacing w:after="0"/>
              <w:rPr>
                <w:rFonts w:ascii="Arial" w:eastAsia="SimSun" w:hAnsi="Arial" w:cs="Arial"/>
                <w:color w:val="000000" w:themeColor="text1"/>
                <w:lang w:val="en-US" w:eastAsia="zh-CN"/>
              </w:rPr>
            </w:pPr>
          </w:p>
        </w:tc>
      </w:tr>
      <w:tr w:rsidR="00E3562C" w14:paraId="39A1103E" w14:textId="77777777" w:rsidTr="00C1625E">
        <w:trPr>
          <w:cantSplit/>
        </w:trPr>
        <w:tc>
          <w:tcPr>
            <w:tcW w:w="974" w:type="dxa"/>
            <w:tcBorders>
              <w:top w:val="nil"/>
            </w:tcBorders>
            <w:shd w:val="clear" w:color="auto" w:fill="auto"/>
          </w:tcPr>
          <w:p w14:paraId="7EBBC48A" w14:textId="77777777" w:rsidR="00E3562C" w:rsidRDefault="00E3562C" w:rsidP="00E3562C">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46FD334" w14:textId="0B7D522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shd w:val="clear" w:color="auto" w:fill="00FFFF"/>
          </w:tcPr>
          <w:p w14:paraId="5106291D" w14:textId="21EF1141" w:rsidR="00E3562C" w:rsidRPr="00D851E0" w:rsidRDefault="00E3562C" w:rsidP="00E3562C">
            <w:pPr>
              <w:spacing w:after="0"/>
              <w:jc w:val="center"/>
              <w:rPr>
                <w:rFonts w:ascii="Arial" w:hAnsi="Arial" w:cs="Arial"/>
              </w:rPr>
            </w:pPr>
            <w:hyperlink r:id="rId379" w:history="1">
              <w:r w:rsidRPr="00D851E0">
                <w:rPr>
                  <w:rStyle w:val="Hyperlink"/>
                  <w:rFonts w:ascii="Arial" w:hAnsi="Arial" w:cs="Arial"/>
                </w:rPr>
                <w:t>3373</w:t>
              </w:r>
            </w:hyperlink>
          </w:p>
        </w:tc>
        <w:tc>
          <w:tcPr>
            <w:tcW w:w="3674" w:type="dxa"/>
            <w:tcBorders>
              <w:top w:val="single" w:sz="4" w:space="0" w:color="auto"/>
            </w:tcBorders>
            <w:shd w:val="clear" w:color="auto" w:fill="00FFFF"/>
          </w:tcPr>
          <w:p w14:paraId="7464125A" w14:textId="0EFD1752"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w:t>
            </w:r>
            <w:r>
              <w:rPr>
                <w:rFonts w:ascii="Arial" w:eastAsia="SimSun" w:hAnsi="Arial" w:cs="Arial"/>
                <w:bCs/>
                <w:snapToGrid w:val="0"/>
                <w:color w:val="000000" w:themeColor="text1"/>
                <w:lang w:eastAsia="zh-CN"/>
              </w:rPr>
              <w:t xml:space="preserve">R 29.334 0419 Rel-19 </w:t>
            </w:r>
            <w:r>
              <w:rPr>
                <w:rFonts w:ascii="Arial" w:eastAsia="SimSun" w:hAnsi="Arial" w:cs="Arial" w:hint="eastAsia"/>
                <w:bCs/>
                <w:snapToGrid w:val="0"/>
                <w:color w:val="000000" w:themeColor="text1"/>
                <w:lang w:eastAsia="zh-CN"/>
              </w:rPr>
              <w:t>Add RTCP RR packets trigger procedure to support IMS restoration procedures after PCRF/PCF failure</w:t>
            </w:r>
          </w:p>
        </w:tc>
        <w:tc>
          <w:tcPr>
            <w:tcW w:w="1589" w:type="dxa"/>
            <w:tcBorders>
              <w:top w:val="single" w:sz="4" w:space="0" w:color="auto"/>
            </w:tcBorders>
            <w:shd w:val="clear" w:color="auto" w:fill="00FFFF"/>
          </w:tcPr>
          <w:p w14:paraId="3E20F836" w14:textId="6E271E7C"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p>
        </w:tc>
        <w:tc>
          <w:tcPr>
            <w:tcW w:w="1134" w:type="dxa"/>
            <w:tcBorders>
              <w:top w:val="single" w:sz="4" w:space="0" w:color="auto"/>
            </w:tcBorders>
            <w:shd w:val="clear" w:color="auto" w:fill="00FFFF"/>
          </w:tcPr>
          <w:p w14:paraId="11DF10A7" w14:textId="77777777" w:rsidR="00E3562C" w:rsidRDefault="00E3562C" w:rsidP="00E3562C">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1C25C52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358E92C3" w14:textId="7009895D"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A21E170" w14:textId="77777777">
        <w:trPr>
          <w:cantSplit/>
        </w:trPr>
        <w:tc>
          <w:tcPr>
            <w:tcW w:w="974" w:type="dxa"/>
            <w:shd w:val="clear" w:color="auto" w:fill="FDE9D9" w:themeFill="accent6" w:themeFillTint="33"/>
          </w:tcPr>
          <w:p w14:paraId="43D4C030"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DDC2F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7D8D22D1" w14:textId="77777777" w:rsidR="00E3562C" w:rsidRDefault="00E3562C" w:rsidP="00E3562C">
            <w:pPr>
              <w:spacing w:after="0"/>
              <w:jc w:val="center"/>
              <w:rPr>
                <w:rFonts w:ascii="Arial" w:hAnsi="Arial" w:cs="Arial"/>
                <w:bCs/>
                <w:color w:val="000000" w:themeColor="text1"/>
              </w:rPr>
            </w:pPr>
          </w:p>
        </w:tc>
        <w:tc>
          <w:tcPr>
            <w:tcW w:w="3674" w:type="dxa"/>
            <w:shd w:val="clear" w:color="auto" w:fill="FDE9D9" w:themeFill="accent6" w:themeFillTint="33"/>
          </w:tcPr>
          <w:p w14:paraId="2A7DA8C2" w14:textId="77777777" w:rsidR="00E3562C" w:rsidRDefault="00E3562C" w:rsidP="00E3562C">
            <w:pPr>
              <w:spacing w:after="0"/>
              <w:rPr>
                <w:rFonts w:ascii="Arial" w:hAnsi="Arial" w:cs="Arial"/>
                <w:bCs/>
                <w:snapToGrid w:val="0"/>
                <w:color w:val="000000" w:themeColor="text1"/>
              </w:rPr>
            </w:pPr>
          </w:p>
        </w:tc>
        <w:tc>
          <w:tcPr>
            <w:tcW w:w="1589" w:type="dxa"/>
            <w:shd w:val="clear" w:color="auto" w:fill="FDE9D9" w:themeFill="accent6" w:themeFillTint="33"/>
          </w:tcPr>
          <w:p w14:paraId="31BFE5A1"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29D93272"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0C711AE8" w14:textId="77777777" w:rsidR="00E3562C" w:rsidRDefault="00E3562C" w:rsidP="00E3562C">
            <w:pPr>
              <w:spacing w:after="0"/>
              <w:rPr>
                <w:rFonts w:ascii="Arial" w:hAnsi="Arial" w:cs="Arial"/>
                <w:color w:val="000000" w:themeColor="text1"/>
                <w:lang w:val="en-US"/>
              </w:rPr>
            </w:pPr>
          </w:p>
        </w:tc>
      </w:tr>
      <w:tr w:rsidR="00E3562C" w14:paraId="7CC4D3DF" w14:textId="77777777">
        <w:trPr>
          <w:cantSplit/>
        </w:trPr>
        <w:tc>
          <w:tcPr>
            <w:tcW w:w="974" w:type="dxa"/>
            <w:shd w:val="clear" w:color="000000" w:fill="FFFFFF"/>
          </w:tcPr>
          <w:p w14:paraId="30D27781"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153F6655"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3C4595E2"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5493D21F"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5F0D2FE" w14:textId="77777777" w:rsidR="00E3562C" w:rsidRDefault="00E3562C" w:rsidP="00E3562C">
            <w:pPr>
              <w:spacing w:after="0"/>
              <w:rPr>
                <w:rFonts w:ascii="Arial" w:hAnsi="Arial" w:cs="Arial"/>
                <w:color w:val="000000" w:themeColor="text1"/>
              </w:rPr>
            </w:pPr>
          </w:p>
        </w:tc>
        <w:tc>
          <w:tcPr>
            <w:tcW w:w="1134" w:type="dxa"/>
            <w:shd w:val="clear" w:color="auto" w:fill="auto"/>
          </w:tcPr>
          <w:p w14:paraId="42DB2B0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D0F3DDA" w14:textId="77777777" w:rsidR="00E3562C" w:rsidRDefault="00E3562C" w:rsidP="00E3562C">
            <w:pPr>
              <w:spacing w:after="0"/>
              <w:rPr>
                <w:rFonts w:ascii="Arial" w:hAnsi="Arial" w:cs="Arial"/>
                <w:color w:val="000000" w:themeColor="text1"/>
                <w:lang w:val="en-US"/>
              </w:rPr>
            </w:pPr>
          </w:p>
        </w:tc>
      </w:tr>
      <w:tr w:rsidR="00E3562C" w14:paraId="7B0AE024" w14:textId="77777777">
        <w:trPr>
          <w:cantSplit/>
        </w:trPr>
        <w:tc>
          <w:tcPr>
            <w:tcW w:w="974" w:type="dxa"/>
            <w:shd w:val="clear" w:color="auto" w:fill="D9D9D9" w:themeFill="background1" w:themeFillShade="D9"/>
          </w:tcPr>
          <w:p w14:paraId="2600FFA2"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F5BB9C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CF3C00B"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E1B4648"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3763FB4B"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1AC3C7F"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17999C38" w14:textId="77777777" w:rsidR="00E3562C" w:rsidRDefault="00E3562C" w:rsidP="00E3562C">
            <w:pPr>
              <w:spacing w:after="0"/>
              <w:rPr>
                <w:rFonts w:ascii="Arial" w:hAnsi="Arial" w:cs="Arial"/>
                <w:color w:val="000000" w:themeColor="text1"/>
                <w:lang w:val="en-US"/>
              </w:rPr>
            </w:pPr>
          </w:p>
        </w:tc>
      </w:tr>
      <w:tr w:rsidR="00E3562C" w14:paraId="2F406539" w14:textId="77777777">
        <w:trPr>
          <w:cantSplit/>
        </w:trPr>
        <w:tc>
          <w:tcPr>
            <w:tcW w:w="974" w:type="dxa"/>
            <w:shd w:val="clear" w:color="000000" w:fill="FFFFFF"/>
          </w:tcPr>
          <w:p w14:paraId="6B45B013"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6B80B16D"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43238B6C"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5A88C9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6E258AD0" w14:textId="77777777" w:rsidR="00E3562C" w:rsidRDefault="00E3562C" w:rsidP="00E3562C">
            <w:pPr>
              <w:spacing w:after="0"/>
              <w:rPr>
                <w:rFonts w:ascii="Arial" w:hAnsi="Arial" w:cs="Arial"/>
                <w:color w:val="000000" w:themeColor="text1"/>
              </w:rPr>
            </w:pPr>
          </w:p>
        </w:tc>
        <w:tc>
          <w:tcPr>
            <w:tcW w:w="1134" w:type="dxa"/>
            <w:shd w:val="clear" w:color="auto" w:fill="auto"/>
          </w:tcPr>
          <w:p w14:paraId="314B3C3C"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2E528837" w14:textId="77777777" w:rsidR="00E3562C" w:rsidRDefault="00E3562C" w:rsidP="00E3562C">
            <w:pPr>
              <w:spacing w:after="0"/>
              <w:rPr>
                <w:rFonts w:ascii="Arial" w:hAnsi="Arial" w:cs="Arial"/>
                <w:color w:val="000000" w:themeColor="text1"/>
                <w:lang w:val="en-US"/>
              </w:rPr>
            </w:pPr>
          </w:p>
        </w:tc>
      </w:tr>
      <w:tr w:rsidR="00E3562C" w14:paraId="26A3AD44" w14:textId="77777777" w:rsidTr="003A785D">
        <w:trPr>
          <w:cantSplit/>
        </w:trPr>
        <w:tc>
          <w:tcPr>
            <w:tcW w:w="974" w:type="dxa"/>
            <w:shd w:val="clear" w:color="auto" w:fill="FDE9D9" w:themeFill="accent6" w:themeFillTint="33"/>
          </w:tcPr>
          <w:p w14:paraId="5477FADF"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9E01B9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458E92B8" w14:textId="77777777" w:rsidR="00E3562C" w:rsidRDefault="00E3562C" w:rsidP="00E3562C">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9F7F27" w14:textId="77777777" w:rsidR="00E3562C" w:rsidRDefault="00E3562C" w:rsidP="00E3562C">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6DDBAA2"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34DACEC"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EFABEF" w14:textId="77777777" w:rsidR="00E3562C" w:rsidRDefault="00E3562C" w:rsidP="00E3562C">
            <w:pPr>
              <w:spacing w:after="0"/>
              <w:rPr>
                <w:rFonts w:ascii="Arial" w:hAnsi="Arial" w:cs="Arial"/>
                <w:color w:val="000000" w:themeColor="text1"/>
                <w:lang w:val="en-US"/>
              </w:rPr>
            </w:pPr>
          </w:p>
        </w:tc>
      </w:tr>
      <w:tr w:rsidR="00E3562C" w14:paraId="6F6484CF" w14:textId="77777777" w:rsidTr="003A785D">
        <w:trPr>
          <w:cantSplit/>
        </w:trPr>
        <w:tc>
          <w:tcPr>
            <w:tcW w:w="974" w:type="dxa"/>
            <w:shd w:val="clear" w:color="000000" w:fill="auto"/>
          </w:tcPr>
          <w:p w14:paraId="703AE17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E7A0CB" w14:textId="18B6FF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103F38" w14:textId="77777777" w:rsidR="00E3562C" w:rsidRDefault="00E3562C" w:rsidP="00E3562C">
            <w:pPr>
              <w:spacing w:after="0"/>
              <w:jc w:val="center"/>
              <w:rPr>
                <w:rFonts w:ascii="Arial" w:eastAsia="SimSun" w:hAnsi="Arial" w:cs="Arial"/>
                <w:bCs/>
                <w:color w:val="0000FF"/>
                <w:lang w:eastAsia="zh-CN"/>
              </w:rPr>
            </w:pPr>
            <w:hyperlink r:id="rId380" w:history="1">
              <w:r>
                <w:rPr>
                  <w:rStyle w:val="Hyperlink"/>
                  <w:rFonts w:ascii="Arial" w:eastAsia="SimSun" w:hAnsi="Arial" w:cs="Arial"/>
                  <w:bCs/>
                  <w:lang w:eastAsia="zh-CN"/>
                </w:rPr>
                <w:t>3061</w:t>
              </w:r>
            </w:hyperlink>
          </w:p>
        </w:tc>
        <w:tc>
          <w:tcPr>
            <w:tcW w:w="3674" w:type="dxa"/>
            <w:tcBorders>
              <w:bottom w:val="single" w:sz="4" w:space="0" w:color="auto"/>
            </w:tcBorders>
            <w:shd w:val="clear" w:color="auto" w:fill="auto"/>
          </w:tcPr>
          <w:p w14:paraId="3C563F61" w14:textId="77777777" w:rsidR="00E3562C" w:rsidRDefault="00E3562C" w:rsidP="00E3562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29.510 1203 Rel-19 Addition of the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Device Id ranges in </w:t>
            </w:r>
            <w:proofErr w:type="spellStart"/>
            <w:r>
              <w:rPr>
                <w:rFonts w:ascii="Arial" w:eastAsia="SimSun" w:hAnsi="Arial" w:cs="Arial" w:hint="eastAsia"/>
                <w:bCs/>
                <w:color w:val="000000" w:themeColor="text1"/>
                <w:lang w:eastAsia="zh-CN"/>
              </w:rPr>
              <w:t>AdmInfo</w:t>
            </w:r>
            <w:proofErr w:type="spellEnd"/>
          </w:p>
        </w:tc>
        <w:tc>
          <w:tcPr>
            <w:tcW w:w="1589" w:type="dxa"/>
            <w:tcBorders>
              <w:bottom w:val="single" w:sz="4" w:space="0" w:color="auto"/>
            </w:tcBorders>
            <w:shd w:val="clear" w:color="auto" w:fill="auto"/>
          </w:tcPr>
          <w:p w14:paraId="53CA45A0" w14:textId="77777777" w:rsidR="00E3562C" w:rsidRDefault="00E3562C" w:rsidP="00E3562C">
            <w:pPr>
              <w:spacing w:after="0"/>
              <w:rPr>
                <w:rFonts w:ascii="Arial" w:eastAsia="SimSun" w:hAnsi="Arial" w:cs="Arial"/>
                <w:color w:val="000000" w:themeColor="text1"/>
                <w:lang w:eastAsia="zh-CN"/>
              </w:rPr>
            </w:pPr>
            <w:proofErr w:type="spellStart"/>
            <w:r>
              <w:rPr>
                <w:rFonts w:ascii="Arial" w:eastAsia="SimSun" w:hAnsi="Arial" w:cs="Arial" w:hint="eastAsia"/>
                <w:color w:val="000000" w:themeColor="text1"/>
                <w:lang w:eastAsia="zh-CN"/>
              </w:rPr>
              <w:t>CEWiT</w:t>
            </w:r>
            <w:proofErr w:type="spellEnd"/>
          </w:p>
        </w:tc>
        <w:tc>
          <w:tcPr>
            <w:tcW w:w="1134" w:type="dxa"/>
            <w:tcBorders>
              <w:bottom w:val="single" w:sz="4" w:space="0" w:color="auto"/>
            </w:tcBorders>
            <w:shd w:val="clear" w:color="auto" w:fill="auto"/>
          </w:tcPr>
          <w:p w14:paraId="11DDFFB7" w14:textId="52DB2229" w:rsidR="00E3562C" w:rsidRDefault="003A785D" w:rsidP="00E3562C">
            <w:pPr>
              <w:spacing w:after="0"/>
              <w:rPr>
                <w:rFonts w:ascii="Arial" w:hAnsi="Arial" w:cs="Arial"/>
                <w:color w:val="000000" w:themeColor="text1"/>
                <w:lang w:val="en-US"/>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CA7DB3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77F3FC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2E7A03A" w14:textId="77777777" w:rsidR="00E3562C" w:rsidRDefault="00E3562C" w:rsidP="00E3562C">
            <w:pPr>
              <w:spacing w:after="0"/>
              <w:rPr>
                <w:rFonts w:ascii="Arial" w:eastAsia="SimSun" w:hAnsi="Arial" w:cs="Arial"/>
                <w:color w:val="000000" w:themeColor="text1"/>
                <w:lang w:val="en-US" w:eastAsia="zh-CN"/>
              </w:rPr>
            </w:pPr>
          </w:p>
          <w:p w14:paraId="783A2354" w14:textId="77777777" w:rsidR="00E3562C" w:rsidRPr="000E0D22" w:rsidRDefault="00E3562C" w:rsidP="00E3562C">
            <w:pPr>
              <w:spacing w:after="0"/>
              <w:rPr>
                <w:rFonts w:ascii="Arial" w:eastAsia="SimSun" w:hAnsi="Arial" w:cs="Arial"/>
                <w:color w:val="0000FF"/>
                <w:lang w:val="en-US" w:eastAsia="zh-CN"/>
              </w:rPr>
            </w:pPr>
            <w:r w:rsidRPr="000E0D22">
              <w:rPr>
                <w:rFonts w:ascii="Arial" w:eastAsia="SimSun" w:hAnsi="Arial" w:cs="Arial" w:hint="eastAsia"/>
                <w:color w:val="0000FF"/>
                <w:lang w:val="en-US" w:eastAsia="zh-CN"/>
              </w:rPr>
              <w:t>3</w:t>
            </w:r>
            <w:r w:rsidRPr="000E0D22">
              <w:rPr>
                <w:rFonts w:ascii="Arial" w:eastAsia="SimSun" w:hAnsi="Arial" w:cs="Arial"/>
                <w:color w:val="0000FF"/>
                <w:lang w:val="en-US" w:eastAsia="zh-CN"/>
              </w:rPr>
              <w:t>061</w:t>
            </w:r>
            <w:r w:rsidRPr="000E0D22">
              <w:rPr>
                <w:rFonts w:ascii="Arial" w:eastAsia="SimSun" w:hAnsi="Arial" w:cs="Arial" w:hint="eastAsia"/>
                <w:color w:val="0000FF"/>
                <w:lang w:val="en-US" w:eastAsia="zh-CN"/>
              </w:rPr>
              <w:t>,</w:t>
            </w:r>
            <w:r w:rsidRPr="000E0D22">
              <w:rPr>
                <w:rFonts w:ascii="Arial" w:eastAsia="SimSun" w:hAnsi="Arial" w:cs="Arial"/>
                <w:color w:val="0000FF"/>
                <w:lang w:val="en-US" w:eastAsia="zh-CN"/>
              </w:rPr>
              <w:t xml:space="preserve"> 3106, 3131, 3167, 3259, 3312 are overlapping with each other</w:t>
            </w:r>
          </w:p>
          <w:p w14:paraId="1E9258C7" w14:textId="037E2429" w:rsidR="00E3562C" w:rsidRDefault="00E3562C" w:rsidP="00E3562C">
            <w:pPr>
              <w:spacing w:after="0"/>
              <w:rPr>
                <w:rFonts w:ascii="Arial" w:eastAsia="SimSun" w:hAnsi="Arial" w:cs="Arial"/>
                <w:color w:val="000000" w:themeColor="text1"/>
                <w:lang w:val="en-US" w:eastAsia="zh-CN"/>
              </w:rPr>
            </w:pPr>
          </w:p>
        </w:tc>
      </w:tr>
      <w:tr w:rsidR="00E3562C" w14:paraId="70EC5E0C" w14:textId="77777777" w:rsidTr="003A785D">
        <w:trPr>
          <w:cantSplit/>
        </w:trPr>
        <w:tc>
          <w:tcPr>
            <w:tcW w:w="974" w:type="dxa"/>
            <w:tcBorders>
              <w:bottom w:val="nil"/>
            </w:tcBorders>
            <w:shd w:val="clear" w:color="auto" w:fill="auto"/>
          </w:tcPr>
          <w:p w14:paraId="7C1C16E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CA7E8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08E3F4D" w14:textId="77777777" w:rsidR="00E3562C" w:rsidRDefault="00E3562C" w:rsidP="00E3562C">
            <w:pPr>
              <w:spacing w:after="0"/>
              <w:jc w:val="center"/>
              <w:rPr>
                <w:rFonts w:ascii="Arial" w:eastAsia="SimSun" w:hAnsi="Arial" w:cs="Arial"/>
                <w:color w:val="0000FF"/>
                <w:lang w:eastAsia="zh-CN"/>
              </w:rPr>
            </w:pPr>
            <w:hyperlink r:id="rId381" w:history="1">
              <w:r>
                <w:rPr>
                  <w:rStyle w:val="Hyperlink"/>
                  <w:rFonts w:ascii="Arial" w:eastAsia="SimSun" w:hAnsi="Arial" w:cs="Arial" w:hint="eastAsia"/>
                  <w:lang w:eastAsia="zh-CN"/>
                </w:rPr>
                <w:t>3106</w:t>
              </w:r>
            </w:hyperlink>
          </w:p>
        </w:tc>
        <w:tc>
          <w:tcPr>
            <w:tcW w:w="3674" w:type="dxa"/>
            <w:tcBorders>
              <w:bottom w:val="single" w:sz="4" w:space="0" w:color="auto"/>
            </w:tcBorders>
            <w:shd w:val="clear" w:color="auto" w:fill="auto"/>
          </w:tcPr>
          <w:p w14:paraId="5C1F428A"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1208 Rel-19 Regular expression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IDs</w:t>
            </w:r>
          </w:p>
        </w:tc>
        <w:tc>
          <w:tcPr>
            <w:tcW w:w="1589" w:type="dxa"/>
            <w:tcBorders>
              <w:bottom w:val="single" w:sz="4" w:space="0" w:color="auto"/>
            </w:tcBorders>
            <w:shd w:val="clear" w:color="auto" w:fill="auto"/>
          </w:tcPr>
          <w:p w14:paraId="3648929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92D226C" w14:textId="245EBCF9" w:rsidR="00E3562C" w:rsidRDefault="003A785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C4-253400</w:t>
            </w:r>
          </w:p>
        </w:tc>
        <w:tc>
          <w:tcPr>
            <w:tcW w:w="6662" w:type="dxa"/>
            <w:tcBorders>
              <w:bottom w:val="nil"/>
            </w:tcBorders>
            <w:shd w:val="clear" w:color="auto" w:fill="auto"/>
          </w:tcPr>
          <w:p w14:paraId="738E421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38ADA7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A785D" w:rsidRPr="003A785D" w14:paraId="4A26992D" w14:textId="77777777" w:rsidTr="003A785D">
        <w:trPr>
          <w:cantSplit/>
        </w:trPr>
        <w:tc>
          <w:tcPr>
            <w:tcW w:w="974" w:type="dxa"/>
            <w:tcBorders>
              <w:top w:val="nil"/>
            </w:tcBorders>
            <w:shd w:val="clear" w:color="auto" w:fill="auto"/>
          </w:tcPr>
          <w:p w14:paraId="2BFB781A" w14:textId="77777777" w:rsidR="003A785D" w:rsidRDefault="003A785D" w:rsidP="003A785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93B35B7" w14:textId="77777777" w:rsidR="003A785D" w:rsidRDefault="003A785D" w:rsidP="003A785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F889722" w14:textId="782C2C22" w:rsidR="003A785D" w:rsidRPr="003A785D" w:rsidRDefault="003A785D" w:rsidP="003A785D">
            <w:pPr>
              <w:spacing w:after="0"/>
              <w:jc w:val="center"/>
              <w:rPr>
                <w:rFonts w:ascii="Arial" w:hAnsi="Arial" w:cs="Arial"/>
              </w:rPr>
            </w:pPr>
            <w:hyperlink r:id="rId382" w:history="1">
              <w:r w:rsidRPr="003A785D">
                <w:rPr>
                  <w:rStyle w:val="Hyperlink"/>
                  <w:rFonts w:ascii="Arial" w:hAnsi="Arial" w:cs="Arial"/>
                </w:rPr>
                <w:t>3400</w:t>
              </w:r>
            </w:hyperlink>
          </w:p>
        </w:tc>
        <w:tc>
          <w:tcPr>
            <w:tcW w:w="3674" w:type="dxa"/>
            <w:tcBorders>
              <w:top w:val="single" w:sz="4" w:space="0" w:color="auto"/>
              <w:bottom w:val="single" w:sz="4" w:space="0" w:color="auto"/>
            </w:tcBorders>
            <w:shd w:val="clear" w:color="auto" w:fill="00FFFF"/>
          </w:tcPr>
          <w:p w14:paraId="561AAB2C" w14:textId="2A17FDC5" w:rsidR="003A785D" w:rsidRDefault="003A785D" w:rsidP="003A785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1208 Rel-19 Regular expression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IDs</w:t>
            </w:r>
          </w:p>
        </w:tc>
        <w:tc>
          <w:tcPr>
            <w:tcW w:w="1589" w:type="dxa"/>
            <w:tcBorders>
              <w:top w:val="single" w:sz="4" w:space="0" w:color="auto"/>
              <w:bottom w:val="single" w:sz="4" w:space="0" w:color="auto"/>
            </w:tcBorders>
            <w:shd w:val="clear" w:color="auto" w:fill="00FFFF"/>
          </w:tcPr>
          <w:p w14:paraId="58259D2F" w14:textId="1D45EDE8" w:rsidR="003A785D" w:rsidRPr="003A785D" w:rsidRDefault="003A785D" w:rsidP="003A785D">
            <w:pPr>
              <w:spacing w:after="0"/>
              <w:rPr>
                <w:rFonts w:ascii="Arial" w:eastAsia="SimSun" w:hAnsi="Arial" w:cs="Arial"/>
                <w:color w:val="000000" w:themeColor="text1"/>
                <w:lang w:val="de-DE" w:eastAsia="zh-CN"/>
              </w:rPr>
            </w:pPr>
            <w:r w:rsidRPr="003A785D">
              <w:rPr>
                <w:rFonts w:ascii="Arial" w:eastAsia="SimSun" w:hAnsi="Arial" w:cs="Arial" w:hint="eastAsia"/>
                <w:color w:val="000000" w:themeColor="text1"/>
                <w:lang w:val="de-DE" w:eastAsia="zh-CN"/>
              </w:rPr>
              <w:t>Nokia</w:t>
            </w:r>
            <w:r w:rsidRPr="003A785D">
              <w:rPr>
                <w:rFonts w:ascii="Arial" w:eastAsia="SimSun" w:hAnsi="Arial" w:cs="Arial"/>
                <w:color w:val="FF0000"/>
                <w:lang w:val="de-DE" w:eastAsia="zh-CN"/>
              </w:rPr>
              <w:t>, CEWiT, ZTE, Samsung, Ericsson, China Mobile, Huawei</w:t>
            </w:r>
          </w:p>
        </w:tc>
        <w:tc>
          <w:tcPr>
            <w:tcW w:w="1134" w:type="dxa"/>
            <w:tcBorders>
              <w:top w:val="single" w:sz="4" w:space="0" w:color="auto"/>
              <w:bottom w:val="single" w:sz="4" w:space="0" w:color="auto"/>
            </w:tcBorders>
            <w:shd w:val="clear" w:color="auto" w:fill="00FFFF"/>
          </w:tcPr>
          <w:p w14:paraId="360C0AFD" w14:textId="77777777" w:rsidR="003A785D" w:rsidRPr="003A785D" w:rsidRDefault="003A785D" w:rsidP="003A785D">
            <w:pPr>
              <w:spacing w:after="0"/>
              <w:rPr>
                <w:rFonts w:ascii="Arial" w:eastAsiaTheme="minorEastAsia" w:hAnsi="Arial" w:cs="Arial"/>
                <w:color w:val="000000" w:themeColor="text1"/>
                <w:lang w:val="de-DE" w:eastAsia="zh-CN"/>
              </w:rPr>
            </w:pPr>
          </w:p>
        </w:tc>
        <w:tc>
          <w:tcPr>
            <w:tcW w:w="6662" w:type="dxa"/>
            <w:tcBorders>
              <w:top w:val="nil"/>
              <w:bottom w:val="single" w:sz="4" w:space="0" w:color="auto"/>
            </w:tcBorders>
            <w:shd w:val="clear" w:color="auto" w:fill="00FFFF"/>
          </w:tcPr>
          <w:p w14:paraId="070E4981" w14:textId="77777777" w:rsidR="003A785D" w:rsidRPr="003A785D" w:rsidRDefault="003A785D" w:rsidP="003A785D">
            <w:pPr>
              <w:spacing w:after="0"/>
              <w:rPr>
                <w:rFonts w:ascii="Arial" w:eastAsia="SimSun" w:hAnsi="Arial" w:cs="Arial"/>
                <w:color w:val="000000" w:themeColor="text1"/>
                <w:lang w:val="de-DE" w:eastAsia="zh-CN"/>
              </w:rPr>
            </w:pPr>
          </w:p>
        </w:tc>
      </w:tr>
      <w:tr w:rsidR="00E3562C" w14:paraId="1F71087A" w14:textId="77777777" w:rsidTr="003A785D">
        <w:trPr>
          <w:cantSplit/>
        </w:trPr>
        <w:tc>
          <w:tcPr>
            <w:tcW w:w="974" w:type="dxa"/>
            <w:shd w:val="clear" w:color="auto" w:fill="auto"/>
          </w:tcPr>
          <w:p w14:paraId="17BF8556" w14:textId="77777777" w:rsidR="00E3562C" w:rsidRPr="003A785D" w:rsidRDefault="00E3562C" w:rsidP="00E3562C">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96AEA6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AFCADD" w14:textId="77777777" w:rsidR="00E3562C" w:rsidRDefault="00E3562C" w:rsidP="00E3562C">
            <w:pPr>
              <w:spacing w:after="0"/>
              <w:jc w:val="center"/>
              <w:rPr>
                <w:rFonts w:ascii="Arial" w:eastAsia="SimSun" w:hAnsi="Arial" w:cs="Arial"/>
                <w:color w:val="0000FF"/>
                <w:lang w:eastAsia="zh-CN"/>
              </w:rPr>
            </w:pPr>
            <w:hyperlink r:id="rId383" w:history="1">
              <w:r>
                <w:rPr>
                  <w:rStyle w:val="Hyperlink"/>
                  <w:rFonts w:ascii="Arial" w:eastAsia="SimSun" w:hAnsi="Arial" w:cs="Arial" w:hint="eastAsia"/>
                  <w:lang w:eastAsia="zh-CN"/>
                </w:rPr>
                <w:t>3131</w:t>
              </w:r>
            </w:hyperlink>
          </w:p>
        </w:tc>
        <w:tc>
          <w:tcPr>
            <w:tcW w:w="3674" w:type="dxa"/>
            <w:tcBorders>
              <w:bottom w:val="single" w:sz="4" w:space="0" w:color="auto"/>
            </w:tcBorders>
            <w:shd w:val="clear" w:color="auto" w:fill="auto"/>
          </w:tcPr>
          <w:p w14:paraId="44063868"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1210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ID Range</w:t>
            </w:r>
          </w:p>
        </w:tc>
        <w:tc>
          <w:tcPr>
            <w:tcW w:w="1589" w:type="dxa"/>
            <w:tcBorders>
              <w:bottom w:val="single" w:sz="4" w:space="0" w:color="auto"/>
            </w:tcBorders>
            <w:shd w:val="clear" w:color="auto" w:fill="auto"/>
          </w:tcPr>
          <w:p w14:paraId="3DAEC97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7574CD33" w14:textId="7804A94B"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1CF102F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50C2EE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2E6A9A39" w14:textId="77777777" w:rsidTr="003A785D">
        <w:trPr>
          <w:cantSplit/>
        </w:trPr>
        <w:tc>
          <w:tcPr>
            <w:tcW w:w="974" w:type="dxa"/>
            <w:shd w:val="clear" w:color="auto" w:fill="auto"/>
          </w:tcPr>
          <w:p w14:paraId="06E1CDF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A6680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DF08C7C" w14:textId="77777777" w:rsidR="00E3562C" w:rsidRDefault="00E3562C" w:rsidP="00E3562C">
            <w:pPr>
              <w:spacing w:after="0"/>
              <w:jc w:val="center"/>
              <w:rPr>
                <w:rFonts w:ascii="Arial" w:eastAsia="SimSun" w:hAnsi="Arial" w:cs="Arial"/>
                <w:color w:val="0000FF"/>
                <w:lang w:eastAsia="zh-CN"/>
              </w:rPr>
            </w:pPr>
            <w:hyperlink r:id="rId384" w:history="1">
              <w:r>
                <w:rPr>
                  <w:rStyle w:val="Hyperlink"/>
                  <w:rFonts w:ascii="Arial" w:eastAsia="SimSun" w:hAnsi="Arial" w:cs="Arial" w:hint="eastAsia"/>
                  <w:lang w:eastAsia="zh-CN"/>
                </w:rPr>
                <w:t>3167</w:t>
              </w:r>
            </w:hyperlink>
          </w:p>
        </w:tc>
        <w:tc>
          <w:tcPr>
            <w:tcW w:w="3674" w:type="dxa"/>
            <w:tcBorders>
              <w:bottom w:val="single" w:sz="4" w:space="0" w:color="auto"/>
            </w:tcBorders>
            <w:shd w:val="clear" w:color="auto" w:fill="auto"/>
          </w:tcPr>
          <w:p w14:paraId="204A4BA3"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1212 Rel-19 Adding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 range in </w:t>
            </w:r>
            <w:proofErr w:type="spellStart"/>
            <w:r>
              <w:rPr>
                <w:rFonts w:ascii="Arial" w:eastAsia="SimSun" w:hAnsi="Arial" w:cs="Arial" w:hint="eastAsia"/>
                <w:bCs/>
                <w:snapToGrid w:val="0"/>
                <w:color w:val="000000" w:themeColor="text1"/>
                <w:lang w:val="en-US" w:eastAsia="zh-CN"/>
              </w:rPr>
              <w:t>Adminfo</w:t>
            </w:r>
            <w:proofErr w:type="spellEnd"/>
          </w:p>
        </w:tc>
        <w:tc>
          <w:tcPr>
            <w:tcW w:w="1589" w:type="dxa"/>
            <w:tcBorders>
              <w:bottom w:val="single" w:sz="4" w:space="0" w:color="auto"/>
            </w:tcBorders>
            <w:shd w:val="clear" w:color="auto" w:fill="auto"/>
          </w:tcPr>
          <w:p w14:paraId="5D4476D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auto"/>
          </w:tcPr>
          <w:p w14:paraId="26901303" w14:textId="65DF8DC4"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00362C1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94530B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51D3C2E2" w14:textId="77777777" w:rsidTr="003A785D">
        <w:trPr>
          <w:cantSplit/>
        </w:trPr>
        <w:tc>
          <w:tcPr>
            <w:tcW w:w="974" w:type="dxa"/>
            <w:shd w:val="clear" w:color="auto" w:fill="auto"/>
          </w:tcPr>
          <w:p w14:paraId="77104C55"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4D569C"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D0070B7" w14:textId="77777777" w:rsidR="00E3562C" w:rsidRDefault="00E3562C" w:rsidP="00E3562C">
            <w:pPr>
              <w:spacing w:after="0"/>
              <w:jc w:val="center"/>
              <w:rPr>
                <w:rFonts w:ascii="Arial" w:eastAsia="SimSun" w:hAnsi="Arial" w:cs="Arial"/>
                <w:color w:val="0000FF"/>
                <w:lang w:eastAsia="zh-CN"/>
              </w:rPr>
            </w:pPr>
            <w:hyperlink r:id="rId385" w:history="1">
              <w:r>
                <w:rPr>
                  <w:rStyle w:val="Hyperlink"/>
                  <w:rFonts w:ascii="Arial" w:eastAsia="SimSun" w:hAnsi="Arial" w:cs="Arial" w:hint="eastAsia"/>
                  <w:lang w:eastAsia="zh-CN"/>
                </w:rPr>
                <w:t>3259</w:t>
              </w:r>
            </w:hyperlink>
          </w:p>
        </w:tc>
        <w:tc>
          <w:tcPr>
            <w:tcW w:w="3674" w:type="dxa"/>
            <w:tcBorders>
              <w:bottom w:val="single" w:sz="4" w:space="0" w:color="auto"/>
            </w:tcBorders>
            <w:shd w:val="clear" w:color="auto" w:fill="auto"/>
          </w:tcPr>
          <w:p w14:paraId="14F118B7"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1228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Ranges Support for ADM</w:t>
            </w:r>
          </w:p>
        </w:tc>
        <w:tc>
          <w:tcPr>
            <w:tcW w:w="1589" w:type="dxa"/>
            <w:tcBorders>
              <w:bottom w:val="single" w:sz="4" w:space="0" w:color="auto"/>
            </w:tcBorders>
            <w:shd w:val="clear" w:color="auto" w:fill="auto"/>
          </w:tcPr>
          <w:p w14:paraId="004DDE4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465418D0" w14:textId="4C4E8B38"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2348BC0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8633AC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3B0BB8F6" w14:textId="77777777" w:rsidTr="006433A5">
        <w:trPr>
          <w:cantSplit/>
        </w:trPr>
        <w:tc>
          <w:tcPr>
            <w:tcW w:w="974" w:type="dxa"/>
            <w:shd w:val="clear" w:color="auto" w:fill="auto"/>
          </w:tcPr>
          <w:p w14:paraId="0E0BCA5C"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5EF3E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6BECB04" w14:textId="77777777" w:rsidR="00E3562C" w:rsidRDefault="00E3562C" w:rsidP="00E3562C">
            <w:pPr>
              <w:spacing w:after="0"/>
              <w:jc w:val="center"/>
              <w:rPr>
                <w:rFonts w:ascii="Arial" w:eastAsia="SimSun" w:hAnsi="Arial" w:cs="Arial"/>
                <w:color w:val="0000FF"/>
                <w:lang w:eastAsia="zh-CN"/>
              </w:rPr>
            </w:pPr>
            <w:hyperlink r:id="rId386" w:history="1">
              <w:r>
                <w:rPr>
                  <w:rStyle w:val="Hyperlink"/>
                  <w:rFonts w:ascii="Arial" w:eastAsia="SimSun" w:hAnsi="Arial" w:cs="Arial" w:hint="eastAsia"/>
                  <w:lang w:eastAsia="zh-CN"/>
                </w:rPr>
                <w:t>3312</w:t>
              </w:r>
            </w:hyperlink>
          </w:p>
        </w:tc>
        <w:tc>
          <w:tcPr>
            <w:tcW w:w="3674" w:type="dxa"/>
            <w:tcBorders>
              <w:bottom w:val="single" w:sz="4" w:space="0" w:color="auto"/>
            </w:tcBorders>
            <w:shd w:val="clear" w:color="auto" w:fill="auto"/>
          </w:tcPr>
          <w:p w14:paraId="707F2EFE"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1232 Rel-19 Add the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ID ranges to </w:t>
            </w:r>
            <w:proofErr w:type="spellStart"/>
            <w:r>
              <w:rPr>
                <w:rFonts w:ascii="Arial" w:eastAsia="SimSun" w:hAnsi="Arial" w:cs="Arial" w:hint="eastAsia"/>
                <w:bCs/>
                <w:snapToGrid w:val="0"/>
                <w:color w:val="000000" w:themeColor="text1"/>
                <w:lang w:val="en-US" w:eastAsia="zh-CN"/>
              </w:rPr>
              <w:t>AdmInfo</w:t>
            </w:r>
            <w:proofErr w:type="spellEnd"/>
          </w:p>
        </w:tc>
        <w:tc>
          <w:tcPr>
            <w:tcW w:w="1589" w:type="dxa"/>
            <w:tcBorders>
              <w:bottom w:val="single" w:sz="4" w:space="0" w:color="auto"/>
            </w:tcBorders>
            <w:shd w:val="clear" w:color="auto" w:fill="auto"/>
          </w:tcPr>
          <w:p w14:paraId="5A3ABE9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AAF35B9" w14:textId="7C3FB636" w:rsidR="00E3562C" w:rsidRDefault="003A785D" w:rsidP="00E3562C">
            <w:pPr>
              <w:spacing w:after="0"/>
              <w:rPr>
                <w:rFonts w:ascii="Arial" w:eastAsiaTheme="minorEastAsia" w:hAnsi="Arial" w:cs="Arial"/>
                <w:color w:val="000000" w:themeColor="text1"/>
                <w:lang w:val="en-US" w:eastAsia="zh-CN"/>
              </w:rPr>
            </w:pPr>
            <w:r>
              <w:rPr>
                <w:rFonts w:ascii="Arial" w:hAnsi="Arial" w:cs="Arial"/>
                <w:color w:val="000000" w:themeColor="text1"/>
                <w:lang w:val="en-US"/>
              </w:rPr>
              <w:t>Merged to C4-253400</w:t>
            </w:r>
          </w:p>
        </w:tc>
        <w:tc>
          <w:tcPr>
            <w:tcW w:w="6662" w:type="dxa"/>
            <w:tcBorders>
              <w:bottom w:val="single" w:sz="4" w:space="0" w:color="auto"/>
            </w:tcBorders>
            <w:shd w:val="clear" w:color="auto" w:fill="auto"/>
          </w:tcPr>
          <w:p w14:paraId="4EACC5E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5305A7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75233F7B" w14:textId="77777777" w:rsidTr="006433A5">
        <w:trPr>
          <w:cantSplit/>
        </w:trPr>
        <w:tc>
          <w:tcPr>
            <w:tcW w:w="974" w:type="dxa"/>
            <w:shd w:val="clear" w:color="auto" w:fill="auto"/>
          </w:tcPr>
          <w:p w14:paraId="72327BE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7257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3F4AE55" w14:textId="77777777" w:rsidR="00E3562C" w:rsidRDefault="00E3562C" w:rsidP="00E3562C">
            <w:pPr>
              <w:spacing w:after="0"/>
              <w:jc w:val="center"/>
              <w:rPr>
                <w:rFonts w:ascii="Arial" w:eastAsia="SimSun" w:hAnsi="Arial" w:cs="Arial"/>
                <w:color w:val="0000FF"/>
                <w:lang w:eastAsia="zh-CN"/>
              </w:rPr>
            </w:pPr>
            <w:hyperlink r:id="rId387" w:history="1">
              <w:r>
                <w:rPr>
                  <w:rStyle w:val="Hyperlink"/>
                  <w:rFonts w:ascii="Arial" w:eastAsia="SimSun" w:hAnsi="Arial" w:cs="Arial" w:hint="eastAsia"/>
                  <w:lang w:eastAsia="zh-CN"/>
                </w:rPr>
                <w:t>3168</w:t>
              </w:r>
            </w:hyperlink>
          </w:p>
        </w:tc>
        <w:tc>
          <w:tcPr>
            <w:tcW w:w="3674" w:type="dxa"/>
            <w:tcBorders>
              <w:bottom w:val="single" w:sz="4" w:space="0" w:color="auto"/>
            </w:tcBorders>
            <w:shd w:val="clear" w:color="auto" w:fill="auto"/>
          </w:tcPr>
          <w:p w14:paraId="2CD0A887"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1213 Rel-19 Adding ADM ID in NF profile</w:t>
            </w:r>
          </w:p>
        </w:tc>
        <w:tc>
          <w:tcPr>
            <w:tcW w:w="1589" w:type="dxa"/>
            <w:tcBorders>
              <w:bottom w:val="single" w:sz="4" w:space="0" w:color="auto"/>
            </w:tcBorders>
            <w:shd w:val="clear" w:color="auto" w:fill="auto"/>
          </w:tcPr>
          <w:p w14:paraId="5BDE1EF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auto"/>
          </w:tcPr>
          <w:p w14:paraId="73575826" w14:textId="6441E44A" w:rsidR="00E3562C" w:rsidRDefault="006433A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78DDA94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FBECD7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F969C95" w14:textId="77777777" w:rsidR="006433A5" w:rsidRDefault="006433A5" w:rsidP="00E3562C">
            <w:pPr>
              <w:spacing w:after="0"/>
              <w:rPr>
                <w:rFonts w:ascii="Arial" w:eastAsia="SimSun" w:hAnsi="Arial" w:cs="Arial"/>
                <w:color w:val="000000" w:themeColor="text1"/>
                <w:lang w:val="en-US" w:eastAsia="zh-CN"/>
              </w:rPr>
            </w:pPr>
          </w:p>
          <w:p w14:paraId="6AB321C4" w14:textId="14ED0768" w:rsidR="006433A5" w:rsidRDefault="006433A5"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ADM id is the same as NF instance ID</w:t>
            </w:r>
          </w:p>
        </w:tc>
      </w:tr>
      <w:tr w:rsidR="00E3562C" w14:paraId="79CD2297" w14:textId="77777777" w:rsidTr="009168EC">
        <w:trPr>
          <w:cantSplit/>
        </w:trPr>
        <w:tc>
          <w:tcPr>
            <w:tcW w:w="974" w:type="dxa"/>
            <w:shd w:val="clear" w:color="auto" w:fill="auto"/>
          </w:tcPr>
          <w:p w14:paraId="15D6197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19CD0C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801A874" w14:textId="77777777" w:rsidR="00E3562C" w:rsidRDefault="00E3562C" w:rsidP="00E3562C">
            <w:pPr>
              <w:spacing w:after="0"/>
              <w:jc w:val="center"/>
              <w:rPr>
                <w:rFonts w:ascii="Arial" w:eastAsia="SimSun" w:hAnsi="Arial" w:cs="Arial"/>
                <w:color w:val="0000FF"/>
                <w:lang w:eastAsia="zh-CN"/>
              </w:rPr>
            </w:pPr>
            <w:hyperlink r:id="rId388" w:history="1">
              <w:r>
                <w:rPr>
                  <w:rStyle w:val="Hyperlink"/>
                  <w:rFonts w:ascii="Arial" w:eastAsia="SimSun" w:hAnsi="Arial" w:cs="Arial" w:hint="eastAsia"/>
                  <w:lang w:eastAsia="zh-CN"/>
                </w:rPr>
                <w:t>3169</w:t>
              </w:r>
            </w:hyperlink>
          </w:p>
        </w:tc>
        <w:tc>
          <w:tcPr>
            <w:tcW w:w="3674" w:type="dxa"/>
            <w:tcBorders>
              <w:bottom w:val="single" w:sz="4" w:space="0" w:color="auto"/>
            </w:tcBorders>
            <w:shd w:val="clear" w:color="auto" w:fill="auto"/>
          </w:tcPr>
          <w:p w14:paraId="42A814ED"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1214 Rel-19 Updating </w:t>
            </w:r>
            <w:proofErr w:type="spellStart"/>
            <w:r>
              <w:rPr>
                <w:rFonts w:ascii="Arial" w:eastAsia="SimSun" w:hAnsi="Arial" w:cs="Arial" w:hint="eastAsia"/>
                <w:bCs/>
                <w:snapToGrid w:val="0"/>
                <w:color w:val="000000" w:themeColor="text1"/>
                <w:lang w:val="en-US" w:eastAsia="zh-CN"/>
              </w:rPr>
              <w:t>Aiotfinfo</w:t>
            </w:r>
            <w:proofErr w:type="spellEnd"/>
            <w:r>
              <w:rPr>
                <w:rFonts w:ascii="Arial" w:eastAsia="SimSun" w:hAnsi="Arial" w:cs="Arial" w:hint="eastAsia"/>
                <w:bCs/>
                <w:snapToGrid w:val="0"/>
                <w:color w:val="000000" w:themeColor="text1"/>
                <w:lang w:val="en-US" w:eastAsia="zh-CN"/>
              </w:rPr>
              <w:t xml:space="preserve"> in NF profile</w:t>
            </w:r>
          </w:p>
        </w:tc>
        <w:tc>
          <w:tcPr>
            <w:tcW w:w="1589" w:type="dxa"/>
            <w:tcBorders>
              <w:bottom w:val="single" w:sz="4" w:space="0" w:color="auto"/>
            </w:tcBorders>
            <w:shd w:val="clear" w:color="auto" w:fill="auto"/>
          </w:tcPr>
          <w:p w14:paraId="4537971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shd w:val="clear" w:color="auto" w:fill="auto"/>
          </w:tcPr>
          <w:p w14:paraId="00AB789E" w14:textId="4EDFDDF9" w:rsidR="00E3562C" w:rsidRDefault="006433A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Not Pursued</w:t>
            </w:r>
          </w:p>
        </w:tc>
        <w:tc>
          <w:tcPr>
            <w:tcW w:w="6662" w:type="dxa"/>
            <w:tcBorders>
              <w:bottom w:val="single" w:sz="4" w:space="0" w:color="auto"/>
            </w:tcBorders>
            <w:shd w:val="clear" w:color="auto" w:fill="auto"/>
          </w:tcPr>
          <w:p w14:paraId="4D3EE82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15D77E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CFB85D0" w14:textId="77777777" w:rsidTr="009168EC">
        <w:trPr>
          <w:cantSplit/>
        </w:trPr>
        <w:tc>
          <w:tcPr>
            <w:tcW w:w="974" w:type="dxa"/>
            <w:shd w:val="clear" w:color="auto" w:fill="auto"/>
          </w:tcPr>
          <w:p w14:paraId="0996675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07055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A63BB4F" w14:textId="77777777" w:rsidR="00E3562C" w:rsidRDefault="00E3562C" w:rsidP="00E3562C">
            <w:pPr>
              <w:spacing w:after="0"/>
              <w:jc w:val="center"/>
              <w:rPr>
                <w:rFonts w:ascii="Arial" w:eastAsia="SimSun" w:hAnsi="Arial" w:cs="Arial"/>
                <w:color w:val="0000FF"/>
                <w:lang w:eastAsia="zh-CN"/>
              </w:rPr>
            </w:pPr>
            <w:hyperlink r:id="rId389" w:history="1">
              <w:r>
                <w:rPr>
                  <w:rStyle w:val="Hyperlink"/>
                  <w:rFonts w:ascii="Arial" w:eastAsia="SimSun" w:hAnsi="Arial" w:cs="Arial" w:hint="eastAsia"/>
                  <w:lang w:eastAsia="zh-CN"/>
                </w:rPr>
                <w:t>3201</w:t>
              </w:r>
            </w:hyperlink>
          </w:p>
        </w:tc>
        <w:tc>
          <w:tcPr>
            <w:tcW w:w="3674" w:type="dxa"/>
            <w:tcBorders>
              <w:bottom w:val="single" w:sz="4" w:space="0" w:color="auto"/>
            </w:tcBorders>
            <w:shd w:val="clear" w:color="auto" w:fill="auto"/>
          </w:tcPr>
          <w:p w14:paraId="4F159918"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1217 Rel-19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to </w:t>
            </w:r>
            <w:proofErr w:type="spellStart"/>
            <w:r>
              <w:rPr>
                <w:rFonts w:ascii="Arial" w:eastAsia="SimSun" w:hAnsi="Arial" w:cs="Arial" w:hint="eastAsia"/>
                <w:bCs/>
                <w:snapToGrid w:val="0"/>
                <w:color w:val="000000" w:themeColor="text1"/>
                <w:lang w:val="en-US" w:eastAsia="zh-CN"/>
              </w:rPr>
              <w:t>ServiceName</w:t>
            </w:r>
            <w:proofErr w:type="spellEnd"/>
            <w:r>
              <w:rPr>
                <w:rFonts w:ascii="Arial" w:eastAsia="SimSun" w:hAnsi="Arial" w:cs="Arial" w:hint="eastAsia"/>
                <w:bCs/>
                <w:snapToGrid w:val="0"/>
                <w:color w:val="000000" w:themeColor="text1"/>
                <w:lang w:val="en-US" w:eastAsia="zh-CN"/>
              </w:rPr>
              <w:t xml:space="preserve"> Enum</w:t>
            </w:r>
          </w:p>
        </w:tc>
        <w:tc>
          <w:tcPr>
            <w:tcW w:w="1589" w:type="dxa"/>
            <w:tcBorders>
              <w:bottom w:val="single" w:sz="4" w:space="0" w:color="auto"/>
            </w:tcBorders>
            <w:shd w:val="clear" w:color="auto" w:fill="auto"/>
          </w:tcPr>
          <w:p w14:paraId="0A9F0DE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12E61FA2" w14:textId="16728B0A" w:rsidR="00E3562C" w:rsidRDefault="009168E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215837D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063BAA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3C4DE3F3" w14:textId="77777777" w:rsidTr="009168EC">
        <w:trPr>
          <w:cantSplit/>
        </w:trPr>
        <w:tc>
          <w:tcPr>
            <w:tcW w:w="974" w:type="dxa"/>
            <w:shd w:val="clear" w:color="auto" w:fill="auto"/>
          </w:tcPr>
          <w:p w14:paraId="6447455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3D38B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50B65B5D" w14:textId="38F07FF0" w:rsidR="00E3562C" w:rsidRDefault="00000000" w:rsidP="00E3562C">
            <w:pPr>
              <w:spacing w:after="0"/>
              <w:jc w:val="center"/>
              <w:rPr>
                <w:rFonts w:ascii="Arial" w:eastAsia="SimSun" w:hAnsi="Arial" w:cs="Arial"/>
                <w:color w:val="0000FF"/>
                <w:lang w:eastAsia="zh-CN"/>
              </w:rPr>
            </w:pPr>
            <w:hyperlink r:id="rId390" w:history="1">
              <w:r w:rsidR="00E3562C">
                <w:rPr>
                  <w:rStyle w:val="Hyperlink"/>
                  <w:rFonts w:ascii="Arial" w:eastAsia="SimSun" w:hAnsi="Arial" w:cs="Arial" w:hint="eastAsia"/>
                  <w:lang w:eastAsia="zh-CN"/>
                </w:rPr>
                <w:t>3230</w:t>
              </w:r>
            </w:hyperlink>
          </w:p>
        </w:tc>
        <w:tc>
          <w:tcPr>
            <w:tcW w:w="3674" w:type="dxa"/>
            <w:shd w:val="clear" w:color="auto" w:fill="auto"/>
          </w:tcPr>
          <w:p w14:paraId="7EDBDB2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1227 Rel-19 Correction of feature name</w:t>
            </w:r>
          </w:p>
        </w:tc>
        <w:tc>
          <w:tcPr>
            <w:tcW w:w="1589" w:type="dxa"/>
            <w:shd w:val="clear" w:color="auto" w:fill="auto"/>
          </w:tcPr>
          <w:p w14:paraId="5373FF6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auto"/>
          </w:tcPr>
          <w:p w14:paraId="2419D2C9" w14:textId="7D68E856" w:rsidR="00E3562C" w:rsidRDefault="009168E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shd w:val="clear" w:color="auto" w:fill="auto"/>
          </w:tcPr>
          <w:p w14:paraId="0DB81D9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B5523D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2D5C7663" w14:textId="77777777" w:rsidTr="006D1EA0">
        <w:trPr>
          <w:cantSplit/>
        </w:trPr>
        <w:tc>
          <w:tcPr>
            <w:tcW w:w="974" w:type="dxa"/>
            <w:shd w:val="clear" w:color="auto" w:fill="auto"/>
          </w:tcPr>
          <w:p w14:paraId="394E872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A36964" w14:textId="5E700AE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C0ED7BA" w14:textId="77777777" w:rsidR="00E3562C" w:rsidRDefault="00E3562C" w:rsidP="00E3562C">
            <w:pPr>
              <w:spacing w:after="0"/>
              <w:jc w:val="center"/>
              <w:rPr>
                <w:rFonts w:ascii="Arial" w:eastAsia="SimSun" w:hAnsi="Arial" w:cs="Arial"/>
                <w:color w:val="0000FF"/>
                <w:lang w:eastAsia="zh-CN"/>
              </w:rPr>
            </w:pPr>
            <w:hyperlink r:id="rId391" w:history="1">
              <w:r>
                <w:rPr>
                  <w:rStyle w:val="Hyperlink"/>
                  <w:rFonts w:ascii="Arial" w:eastAsia="SimSun" w:hAnsi="Arial" w:cs="Arial" w:hint="eastAsia"/>
                  <w:lang w:eastAsia="zh-CN"/>
                </w:rPr>
                <w:t>3105</w:t>
              </w:r>
            </w:hyperlink>
          </w:p>
        </w:tc>
        <w:tc>
          <w:tcPr>
            <w:tcW w:w="3674" w:type="dxa"/>
            <w:shd w:val="clear" w:color="auto" w:fill="FFFF00"/>
          </w:tcPr>
          <w:p w14:paraId="4076CF77"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0717 Rel-19 Definition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Permanent Identifier and Filtering Information</w:t>
            </w:r>
          </w:p>
        </w:tc>
        <w:tc>
          <w:tcPr>
            <w:tcW w:w="1589" w:type="dxa"/>
            <w:shd w:val="clear" w:color="auto" w:fill="FFFF00"/>
          </w:tcPr>
          <w:p w14:paraId="2901DA5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7228B88" w14:textId="50051801"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34FBC4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4B7E08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D667713" w14:textId="77777777" w:rsidR="00E3562C" w:rsidRDefault="00E3562C" w:rsidP="00E3562C">
            <w:pPr>
              <w:spacing w:after="0"/>
              <w:rPr>
                <w:rFonts w:ascii="Arial" w:eastAsia="SimSun" w:hAnsi="Arial" w:cs="Arial"/>
                <w:color w:val="000000" w:themeColor="text1"/>
                <w:lang w:val="en-US" w:eastAsia="zh-CN"/>
              </w:rPr>
            </w:pPr>
          </w:p>
          <w:p w14:paraId="4633177F" w14:textId="77777777" w:rsidR="00E3562C" w:rsidRPr="009C25B3" w:rsidRDefault="00E3562C" w:rsidP="00E3562C">
            <w:pPr>
              <w:spacing w:after="0"/>
              <w:rPr>
                <w:rFonts w:ascii="Arial" w:eastAsia="SimSun" w:hAnsi="Arial" w:cs="Arial"/>
                <w:color w:val="0000FF"/>
                <w:lang w:val="en-US" w:eastAsia="zh-CN"/>
              </w:rPr>
            </w:pPr>
            <w:r w:rsidRPr="009C25B3">
              <w:rPr>
                <w:rFonts w:ascii="Arial" w:eastAsia="SimSun" w:hAnsi="Arial" w:cs="Arial" w:hint="eastAsia"/>
                <w:color w:val="0000FF"/>
                <w:lang w:val="en-US" w:eastAsia="zh-CN"/>
              </w:rPr>
              <w:t>3</w:t>
            </w:r>
            <w:r w:rsidRPr="009C25B3">
              <w:rPr>
                <w:rFonts w:ascii="Arial" w:eastAsia="SimSun" w:hAnsi="Arial" w:cs="Arial"/>
                <w:color w:val="0000FF"/>
                <w:lang w:val="en-US" w:eastAsia="zh-CN"/>
              </w:rPr>
              <w:t xml:space="preserve">105, 3130, 3296, 3302 are overlapping with each other </w:t>
            </w:r>
          </w:p>
          <w:p w14:paraId="74F67110" w14:textId="59672663" w:rsidR="00E3562C" w:rsidRDefault="00E3562C" w:rsidP="00E3562C">
            <w:pPr>
              <w:spacing w:after="0"/>
              <w:rPr>
                <w:rFonts w:ascii="Arial" w:eastAsia="SimSun" w:hAnsi="Arial" w:cs="Arial"/>
                <w:color w:val="000000" w:themeColor="text1"/>
                <w:lang w:val="en-US" w:eastAsia="zh-CN"/>
              </w:rPr>
            </w:pPr>
          </w:p>
        </w:tc>
      </w:tr>
      <w:tr w:rsidR="00E3562C" w14:paraId="260B40B6" w14:textId="77777777" w:rsidTr="006D1EA0">
        <w:trPr>
          <w:cantSplit/>
        </w:trPr>
        <w:tc>
          <w:tcPr>
            <w:tcW w:w="974" w:type="dxa"/>
            <w:shd w:val="clear" w:color="auto" w:fill="auto"/>
          </w:tcPr>
          <w:p w14:paraId="3E3988C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0412105" w14:textId="5DCD323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9C97C8" w14:textId="77777777" w:rsidR="00E3562C" w:rsidRDefault="00E3562C" w:rsidP="00E3562C">
            <w:pPr>
              <w:spacing w:after="0"/>
              <w:jc w:val="center"/>
              <w:rPr>
                <w:rFonts w:ascii="Arial" w:eastAsia="SimSun" w:hAnsi="Arial" w:cs="Arial"/>
                <w:color w:val="0000FF"/>
                <w:lang w:eastAsia="zh-CN"/>
              </w:rPr>
            </w:pPr>
            <w:hyperlink r:id="rId392" w:history="1">
              <w:r>
                <w:rPr>
                  <w:rStyle w:val="Hyperlink"/>
                  <w:rFonts w:ascii="Arial" w:eastAsia="SimSun" w:hAnsi="Arial" w:cs="Arial" w:hint="eastAsia"/>
                  <w:lang w:eastAsia="zh-CN"/>
                </w:rPr>
                <w:t>3130</w:t>
              </w:r>
            </w:hyperlink>
          </w:p>
        </w:tc>
        <w:tc>
          <w:tcPr>
            <w:tcW w:w="3674" w:type="dxa"/>
            <w:shd w:val="clear" w:color="auto" w:fill="FFFF00"/>
          </w:tcPr>
          <w:p w14:paraId="1B779AC4"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0718 Rel-19 Correct the Structure of Filter Information</w:t>
            </w:r>
          </w:p>
        </w:tc>
        <w:tc>
          <w:tcPr>
            <w:tcW w:w="1589" w:type="dxa"/>
            <w:shd w:val="clear" w:color="auto" w:fill="FFFF00"/>
          </w:tcPr>
          <w:p w14:paraId="5679132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DE01FEB" w14:textId="01183BF5"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A35846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224BA4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31366814" w14:textId="77777777" w:rsidTr="00064858">
        <w:trPr>
          <w:cantSplit/>
        </w:trPr>
        <w:tc>
          <w:tcPr>
            <w:tcW w:w="974" w:type="dxa"/>
            <w:shd w:val="clear" w:color="auto" w:fill="auto"/>
          </w:tcPr>
          <w:p w14:paraId="2B61400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E0FB5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E173369" w14:textId="77777777" w:rsidR="00E3562C" w:rsidRDefault="00E3562C" w:rsidP="00E3562C">
            <w:pPr>
              <w:spacing w:after="0"/>
              <w:jc w:val="center"/>
              <w:rPr>
                <w:rFonts w:ascii="Arial" w:eastAsia="SimSun" w:hAnsi="Arial" w:cs="Arial"/>
                <w:color w:val="0000FF"/>
                <w:lang w:eastAsia="zh-CN"/>
              </w:rPr>
            </w:pPr>
            <w:hyperlink r:id="rId393" w:history="1">
              <w:r>
                <w:rPr>
                  <w:rStyle w:val="Hyperlink"/>
                  <w:rFonts w:ascii="Arial" w:eastAsia="SimSun" w:hAnsi="Arial" w:cs="Arial" w:hint="eastAsia"/>
                  <w:lang w:eastAsia="zh-CN"/>
                </w:rPr>
                <w:t>3296</w:t>
              </w:r>
            </w:hyperlink>
          </w:p>
        </w:tc>
        <w:tc>
          <w:tcPr>
            <w:tcW w:w="3674" w:type="dxa"/>
            <w:shd w:val="clear" w:color="auto" w:fill="FFFF00"/>
          </w:tcPr>
          <w:p w14:paraId="0B1C3830"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0722 Rel-19 Update the structures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IDs</w:t>
            </w:r>
          </w:p>
        </w:tc>
        <w:tc>
          <w:tcPr>
            <w:tcW w:w="1589" w:type="dxa"/>
            <w:shd w:val="clear" w:color="auto" w:fill="FFFF00"/>
          </w:tcPr>
          <w:p w14:paraId="54A4326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3A2F40C9" w14:textId="5E1F9CE7"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1D539E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C1B5FC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4EAAF1D0" w14:textId="77777777" w:rsidTr="007A6C6D">
        <w:trPr>
          <w:cantSplit/>
        </w:trPr>
        <w:tc>
          <w:tcPr>
            <w:tcW w:w="974" w:type="dxa"/>
            <w:shd w:val="clear" w:color="auto" w:fill="auto"/>
          </w:tcPr>
          <w:p w14:paraId="0F439AB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9405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CA2D15E" w14:textId="77777777" w:rsidR="00E3562C" w:rsidRDefault="00E3562C" w:rsidP="00E3562C">
            <w:pPr>
              <w:spacing w:after="0"/>
              <w:jc w:val="center"/>
              <w:rPr>
                <w:rFonts w:ascii="Arial" w:eastAsia="SimSun" w:hAnsi="Arial" w:cs="Arial"/>
                <w:color w:val="0000FF"/>
                <w:lang w:eastAsia="zh-CN"/>
              </w:rPr>
            </w:pPr>
            <w:hyperlink r:id="rId394" w:history="1">
              <w:r>
                <w:rPr>
                  <w:rStyle w:val="Hyperlink"/>
                  <w:rFonts w:ascii="Arial" w:eastAsia="SimSun" w:hAnsi="Arial" w:cs="Arial" w:hint="eastAsia"/>
                  <w:lang w:eastAsia="zh-CN"/>
                </w:rPr>
                <w:t>3302</w:t>
              </w:r>
            </w:hyperlink>
          </w:p>
        </w:tc>
        <w:tc>
          <w:tcPr>
            <w:tcW w:w="3674" w:type="dxa"/>
            <w:tcBorders>
              <w:bottom w:val="single" w:sz="4" w:space="0" w:color="auto"/>
            </w:tcBorders>
            <w:shd w:val="clear" w:color="auto" w:fill="FFFF00"/>
          </w:tcPr>
          <w:p w14:paraId="6D46D7E4"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0723 Rel-19 Updates on filtering information</w:t>
            </w:r>
          </w:p>
        </w:tc>
        <w:tc>
          <w:tcPr>
            <w:tcW w:w="1589" w:type="dxa"/>
            <w:tcBorders>
              <w:bottom w:val="single" w:sz="4" w:space="0" w:color="auto"/>
            </w:tcBorders>
            <w:shd w:val="clear" w:color="auto" w:fill="FFFF00"/>
          </w:tcPr>
          <w:p w14:paraId="51D5306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AADB81A" w14:textId="2E8A0453" w:rsidR="00E3562C" w:rsidRDefault="00025F37"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57CA67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A0C231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EFBB063" w14:textId="77777777" w:rsidTr="007A6C6D">
        <w:trPr>
          <w:cantSplit/>
        </w:trPr>
        <w:tc>
          <w:tcPr>
            <w:tcW w:w="974" w:type="dxa"/>
            <w:tcBorders>
              <w:bottom w:val="nil"/>
            </w:tcBorders>
            <w:shd w:val="clear" w:color="auto" w:fill="auto"/>
          </w:tcPr>
          <w:p w14:paraId="6DD90F7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B32CA2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831610" w14:textId="77777777" w:rsidR="00E3562C" w:rsidRDefault="00E3562C" w:rsidP="00E3562C">
            <w:pPr>
              <w:spacing w:after="0"/>
              <w:jc w:val="center"/>
              <w:rPr>
                <w:rFonts w:ascii="Arial" w:eastAsia="SimSun" w:hAnsi="Arial" w:cs="Arial"/>
                <w:color w:val="0000FF"/>
                <w:lang w:eastAsia="zh-CN"/>
              </w:rPr>
            </w:pPr>
            <w:hyperlink r:id="rId395" w:history="1">
              <w:r>
                <w:rPr>
                  <w:rStyle w:val="Hyperlink"/>
                  <w:rFonts w:ascii="Arial" w:eastAsia="SimSun" w:hAnsi="Arial" w:cs="Arial" w:hint="eastAsia"/>
                  <w:lang w:eastAsia="zh-CN"/>
                </w:rPr>
                <w:t>3216</w:t>
              </w:r>
            </w:hyperlink>
          </w:p>
        </w:tc>
        <w:tc>
          <w:tcPr>
            <w:tcW w:w="3674" w:type="dxa"/>
            <w:tcBorders>
              <w:bottom w:val="single" w:sz="4" w:space="0" w:color="auto"/>
            </w:tcBorders>
            <w:shd w:val="clear" w:color="auto" w:fill="auto"/>
          </w:tcPr>
          <w:p w14:paraId="0DF22501"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0721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Area ID definition</w:t>
            </w:r>
          </w:p>
        </w:tc>
        <w:tc>
          <w:tcPr>
            <w:tcW w:w="1589" w:type="dxa"/>
            <w:tcBorders>
              <w:bottom w:val="single" w:sz="4" w:space="0" w:color="auto"/>
            </w:tcBorders>
            <w:shd w:val="clear" w:color="auto" w:fill="auto"/>
          </w:tcPr>
          <w:p w14:paraId="1D824BE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2AA629F8" w14:textId="632E76F3" w:rsidR="00E3562C" w:rsidRDefault="007A6C6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C4-253401</w:t>
            </w:r>
          </w:p>
        </w:tc>
        <w:tc>
          <w:tcPr>
            <w:tcW w:w="6662" w:type="dxa"/>
            <w:tcBorders>
              <w:bottom w:val="nil"/>
            </w:tcBorders>
            <w:shd w:val="clear" w:color="auto" w:fill="auto"/>
          </w:tcPr>
          <w:p w14:paraId="43A4D52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5920CA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7A6C6D" w14:paraId="564B0258" w14:textId="77777777" w:rsidTr="00DA70E5">
        <w:trPr>
          <w:cantSplit/>
        </w:trPr>
        <w:tc>
          <w:tcPr>
            <w:tcW w:w="974" w:type="dxa"/>
            <w:tcBorders>
              <w:top w:val="nil"/>
            </w:tcBorders>
            <w:shd w:val="clear" w:color="auto" w:fill="auto"/>
          </w:tcPr>
          <w:p w14:paraId="6956A548" w14:textId="77777777" w:rsidR="007A6C6D" w:rsidRDefault="007A6C6D" w:rsidP="007A6C6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0F9E5D" w14:textId="77777777" w:rsidR="007A6C6D" w:rsidRDefault="007A6C6D" w:rsidP="007A6C6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E3B1C25" w14:textId="7EFF59FE" w:rsidR="007A6C6D" w:rsidRPr="007A6C6D" w:rsidRDefault="007A6C6D" w:rsidP="007A6C6D">
            <w:pPr>
              <w:spacing w:after="0"/>
              <w:jc w:val="center"/>
              <w:rPr>
                <w:rFonts w:ascii="Arial" w:hAnsi="Arial" w:cs="Arial"/>
              </w:rPr>
            </w:pPr>
            <w:hyperlink r:id="rId396" w:history="1">
              <w:r w:rsidRPr="007A6C6D">
                <w:rPr>
                  <w:rStyle w:val="Hyperlink"/>
                  <w:rFonts w:ascii="Arial" w:hAnsi="Arial" w:cs="Arial"/>
                </w:rPr>
                <w:t>3401</w:t>
              </w:r>
            </w:hyperlink>
          </w:p>
        </w:tc>
        <w:tc>
          <w:tcPr>
            <w:tcW w:w="3674" w:type="dxa"/>
            <w:tcBorders>
              <w:top w:val="single" w:sz="4" w:space="0" w:color="auto"/>
              <w:bottom w:val="single" w:sz="4" w:space="0" w:color="auto"/>
            </w:tcBorders>
            <w:shd w:val="clear" w:color="auto" w:fill="00FFFF"/>
          </w:tcPr>
          <w:p w14:paraId="7CB3806B" w14:textId="3307FADD" w:rsidR="007A6C6D" w:rsidRDefault="007A6C6D" w:rsidP="007A6C6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23.003 0721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Area ID definition</w:t>
            </w:r>
          </w:p>
        </w:tc>
        <w:tc>
          <w:tcPr>
            <w:tcW w:w="1589" w:type="dxa"/>
            <w:tcBorders>
              <w:top w:val="single" w:sz="4" w:space="0" w:color="auto"/>
              <w:bottom w:val="single" w:sz="4" w:space="0" w:color="auto"/>
            </w:tcBorders>
            <w:shd w:val="clear" w:color="auto" w:fill="00FFFF"/>
          </w:tcPr>
          <w:p w14:paraId="0D5285EE" w14:textId="542FC4A7" w:rsidR="007A6C6D" w:rsidRDefault="007A6C6D" w:rsidP="007A6C6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1E8B515" w14:textId="77777777" w:rsidR="007A6C6D" w:rsidRDefault="007A6C6D" w:rsidP="007A6C6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777B441" w14:textId="77777777" w:rsidR="007A6C6D" w:rsidRDefault="007A6C6D" w:rsidP="007A6C6D">
            <w:pPr>
              <w:spacing w:after="0"/>
              <w:rPr>
                <w:rFonts w:ascii="Arial" w:eastAsia="SimSun" w:hAnsi="Arial" w:cs="Arial"/>
                <w:color w:val="000000" w:themeColor="text1"/>
                <w:lang w:val="en-US" w:eastAsia="zh-CN"/>
              </w:rPr>
            </w:pPr>
          </w:p>
        </w:tc>
      </w:tr>
      <w:tr w:rsidR="00E3562C" w14:paraId="604B23DA" w14:textId="77777777" w:rsidTr="00DA70E5">
        <w:trPr>
          <w:cantSplit/>
        </w:trPr>
        <w:tc>
          <w:tcPr>
            <w:tcW w:w="974" w:type="dxa"/>
            <w:shd w:val="clear" w:color="auto" w:fill="auto"/>
          </w:tcPr>
          <w:p w14:paraId="5EA1151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4B3A631" w14:textId="67D417A4"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AFB8987" w14:textId="77777777" w:rsidR="00E3562C" w:rsidRDefault="00E3562C" w:rsidP="00E3562C">
            <w:pPr>
              <w:spacing w:after="0"/>
              <w:jc w:val="center"/>
              <w:rPr>
                <w:rFonts w:ascii="Arial" w:eastAsia="SimSun" w:hAnsi="Arial" w:cs="Arial"/>
                <w:color w:val="0000FF"/>
                <w:lang w:eastAsia="zh-CN"/>
              </w:rPr>
            </w:pPr>
            <w:hyperlink r:id="rId397" w:history="1">
              <w:r>
                <w:rPr>
                  <w:rStyle w:val="Hyperlink"/>
                  <w:rFonts w:ascii="Arial" w:eastAsia="SimSun" w:hAnsi="Arial" w:cs="Arial" w:hint="eastAsia"/>
                  <w:lang w:eastAsia="zh-CN"/>
                </w:rPr>
                <w:t>3181</w:t>
              </w:r>
            </w:hyperlink>
          </w:p>
        </w:tc>
        <w:tc>
          <w:tcPr>
            <w:tcW w:w="3674" w:type="dxa"/>
            <w:tcBorders>
              <w:bottom w:val="single" w:sz="4" w:space="0" w:color="auto"/>
            </w:tcBorders>
            <w:shd w:val="clear" w:color="auto" w:fill="auto"/>
          </w:tcPr>
          <w:p w14:paraId="7ED7F72D"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0322 Rel-19 Adding resource URI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3E32723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auto"/>
          </w:tcPr>
          <w:p w14:paraId="305434A5" w14:textId="7F3EE85A" w:rsidR="00E3562C" w:rsidRDefault="00DA70E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29746C2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5F11FF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D3D44CE" w14:textId="77777777" w:rsidR="00E3562C" w:rsidRDefault="00E3562C" w:rsidP="00E3562C">
            <w:pPr>
              <w:spacing w:after="0"/>
              <w:rPr>
                <w:rFonts w:ascii="Arial" w:eastAsia="SimSun" w:hAnsi="Arial" w:cs="Arial"/>
                <w:color w:val="000000" w:themeColor="text1"/>
                <w:lang w:val="en-US" w:eastAsia="zh-CN"/>
              </w:rPr>
            </w:pPr>
          </w:p>
          <w:p w14:paraId="2DBAC628" w14:textId="77777777" w:rsidR="00E3562C" w:rsidRPr="00A72472" w:rsidRDefault="00E3562C" w:rsidP="00E3562C">
            <w:pPr>
              <w:spacing w:after="0"/>
              <w:rPr>
                <w:rFonts w:ascii="Arial" w:eastAsia="SimSun" w:hAnsi="Arial" w:cs="Arial"/>
                <w:color w:val="0000FF"/>
                <w:lang w:val="en-US" w:eastAsia="zh-CN"/>
              </w:rPr>
            </w:pPr>
            <w:r w:rsidRPr="00A72472">
              <w:rPr>
                <w:rFonts w:ascii="Arial" w:eastAsia="SimSun" w:hAnsi="Arial" w:cs="Arial"/>
                <w:color w:val="0000FF"/>
                <w:lang w:val="en-US" w:eastAsia="zh-CN"/>
              </w:rPr>
              <w:t>Overlapping with 3289</w:t>
            </w:r>
          </w:p>
          <w:p w14:paraId="7266795F" w14:textId="30B67295" w:rsidR="00E3562C" w:rsidRDefault="00E3562C" w:rsidP="00E3562C">
            <w:pPr>
              <w:spacing w:after="0"/>
              <w:rPr>
                <w:rFonts w:ascii="Arial" w:eastAsia="SimSun" w:hAnsi="Arial" w:cs="Arial"/>
                <w:color w:val="000000" w:themeColor="text1"/>
                <w:lang w:val="en-US" w:eastAsia="zh-CN"/>
              </w:rPr>
            </w:pPr>
          </w:p>
        </w:tc>
      </w:tr>
      <w:tr w:rsidR="00E3562C" w14:paraId="32BCEFDB" w14:textId="77777777" w:rsidTr="00026B78">
        <w:trPr>
          <w:cantSplit/>
        </w:trPr>
        <w:tc>
          <w:tcPr>
            <w:tcW w:w="974" w:type="dxa"/>
            <w:tcBorders>
              <w:bottom w:val="nil"/>
            </w:tcBorders>
            <w:shd w:val="clear" w:color="auto" w:fill="auto"/>
          </w:tcPr>
          <w:p w14:paraId="31EA643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8127BE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280710" w14:textId="77777777" w:rsidR="00E3562C" w:rsidRDefault="00E3562C" w:rsidP="00E3562C">
            <w:pPr>
              <w:spacing w:after="0"/>
              <w:jc w:val="center"/>
              <w:rPr>
                <w:rFonts w:ascii="Arial" w:eastAsia="SimSun" w:hAnsi="Arial" w:cs="Arial"/>
                <w:color w:val="0000FF"/>
                <w:lang w:eastAsia="zh-CN"/>
              </w:rPr>
            </w:pPr>
            <w:hyperlink r:id="rId398" w:history="1">
              <w:r>
                <w:rPr>
                  <w:rStyle w:val="Hyperlink"/>
                  <w:rFonts w:ascii="Arial" w:eastAsia="SimSun" w:hAnsi="Arial" w:cs="Arial" w:hint="eastAsia"/>
                  <w:lang w:eastAsia="zh-CN"/>
                </w:rPr>
                <w:t>3289</w:t>
              </w:r>
            </w:hyperlink>
          </w:p>
        </w:tc>
        <w:tc>
          <w:tcPr>
            <w:tcW w:w="3674" w:type="dxa"/>
            <w:tcBorders>
              <w:bottom w:val="single" w:sz="4" w:space="0" w:color="auto"/>
            </w:tcBorders>
            <w:shd w:val="clear" w:color="auto" w:fill="auto"/>
          </w:tcPr>
          <w:p w14:paraId="42A3C8DA"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205D3D7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40B079F" w14:textId="7C717B7A" w:rsidR="00E3562C" w:rsidRDefault="00026B78"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C4-253402</w:t>
            </w:r>
          </w:p>
        </w:tc>
        <w:tc>
          <w:tcPr>
            <w:tcW w:w="6662" w:type="dxa"/>
            <w:tcBorders>
              <w:bottom w:val="nil"/>
            </w:tcBorders>
            <w:shd w:val="clear" w:color="auto" w:fill="auto"/>
          </w:tcPr>
          <w:p w14:paraId="263023F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FE1C12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026B78" w14:paraId="521B8109" w14:textId="77777777" w:rsidTr="00C602B5">
        <w:trPr>
          <w:cantSplit/>
        </w:trPr>
        <w:tc>
          <w:tcPr>
            <w:tcW w:w="974" w:type="dxa"/>
            <w:tcBorders>
              <w:top w:val="nil"/>
            </w:tcBorders>
            <w:shd w:val="clear" w:color="auto" w:fill="auto"/>
          </w:tcPr>
          <w:p w14:paraId="32E3B97C" w14:textId="77777777" w:rsidR="00026B78" w:rsidRDefault="00026B78" w:rsidP="00026B7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54F8889" w14:textId="77777777" w:rsidR="00026B78" w:rsidRDefault="00026B78" w:rsidP="00026B7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35DC57" w14:textId="11EA6289" w:rsidR="00026B78" w:rsidRPr="00026B78" w:rsidRDefault="00026B78" w:rsidP="00026B78">
            <w:pPr>
              <w:spacing w:after="0"/>
              <w:jc w:val="center"/>
              <w:rPr>
                <w:rFonts w:ascii="Arial" w:hAnsi="Arial" w:cs="Arial"/>
              </w:rPr>
            </w:pPr>
            <w:hyperlink r:id="rId399" w:history="1">
              <w:r w:rsidRPr="00026B78">
                <w:rPr>
                  <w:rStyle w:val="Hyperlink"/>
                  <w:rFonts w:ascii="Arial" w:hAnsi="Arial" w:cs="Arial"/>
                </w:rPr>
                <w:t>3402</w:t>
              </w:r>
            </w:hyperlink>
          </w:p>
        </w:tc>
        <w:tc>
          <w:tcPr>
            <w:tcW w:w="3674" w:type="dxa"/>
            <w:tcBorders>
              <w:top w:val="single" w:sz="4" w:space="0" w:color="auto"/>
              <w:bottom w:val="single" w:sz="4" w:space="0" w:color="auto"/>
            </w:tcBorders>
            <w:shd w:val="clear" w:color="auto" w:fill="00FFFF"/>
          </w:tcPr>
          <w:p w14:paraId="2852D704" w14:textId="10D6FB5C" w:rsidR="00026B78" w:rsidRDefault="00026B78" w:rsidP="00026B7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0323 Rel-19 Update the scope overview and service operations to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tcBorders>
              <w:top w:val="single" w:sz="4" w:space="0" w:color="auto"/>
              <w:bottom w:val="single" w:sz="4" w:space="0" w:color="auto"/>
            </w:tcBorders>
            <w:shd w:val="clear" w:color="auto" w:fill="00FFFF"/>
          </w:tcPr>
          <w:p w14:paraId="0D0F6D07" w14:textId="1030197A" w:rsidR="00026B78" w:rsidRDefault="00026B78" w:rsidP="00026B7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r>
              <w:rPr>
                <w:rFonts w:ascii="Arial" w:eastAsia="SimSun" w:hAnsi="Arial" w:cs="Arial"/>
                <w:color w:val="000000" w:themeColor="text1"/>
                <w:lang w:val="en-US" w:eastAsia="zh-CN"/>
              </w:rPr>
              <w:t xml:space="preserve">, </w:t>
            </w:r>
            <w:r w:rsidRPr="00DA70E5">
              <w:rPr>
                <w:rFonts w:ascii="Arial" w:eastAsia="SimSun" w:hAnsi="Arial" w:cs="Arial"/>
                <w:color w:val="FF0000"/>
                <w:lang w:val="en-US" w:eastAsia="zh-CN"/>
              </w:rPr>
              <w:t>Lenovo, Huawei</w:t>
            </w:r>
          </w:p>
        </w:tc>
        <w:tc>
          <w:tcPr>
            <w:tcW w:w="1134" w:type="dxa"/>
            <w:tcBorders>
              <w:top w:val="single" w:sz="4" w:space="0" w:color="auto"/>
              <w:bottom w:val="single" w:sz="4" w:space="0" w:color="auto"/>
            </w:tcBorders>
            <w:shd w:val="clear" w:color="auto" w:fill="00FFFF"/>
          </w:tcPr>
          <w:p w14:paraId="23D65E57" w14:textId="77777777" w:rsidR="00026B78" w:rsidRDefault="00026B78" w:rsidP="00026B78">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71EDFD4E" w14:textId="77777777" w:rsidR="00026B78" w:rsidRDefault="00026B78" w:rsidP="00026B78">
            <w:pPr>
              <w:spacing w:after="0"/>
              <w:rPr>
                <w:rFonts w:ascii="Arial" w:eastAsia="SimSun" w:hAnsi="Arial" w:cs="Arial"/>
                <w:color w:val="000000" w:themeColor="text1"/>
                <w:lang w:val="en-US" w:eastAsia="zh-CN"/>
              </w:rPr>
            </w:pPr>
          </w:p>
        </w:tc>
      </w:tr>
      <w:tr w:rsidR="00E3562C" w14:paraId="6992B005" w14:textId="77777777" w:rsidTr="008F60BE">
        <w:trPr>
          <w:cantSplit/>
        </w:trPr>
        <w:tc>
          <w:tcPr>
            <w:tcW w:w="974" w:type="dxa"/>
            <w:shd w:val="clear" w:color="auto" w:fill="auto"/>
          </w:tcPr>
          <w:p w14:paraId="76ECFF1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02FFAD" w14:textId="0CF94F43"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7178675" w14:textId="77777777" w:rsidR="00E3562C" w:rsidRDefault="00E3562C" w:rsidP="00E3562C">
            <w:pPr>
              <w:spacing w:after="0"/>
              <w:jc w:val="center"/>
              <w:rPr>
                <w:rFonts w:ascii="Arial" w:eastAsia="SimSun" w:hAnsi="Arial" w:cs="Arial"/>
                <w:bCs/>
                <w:color w:val="0000FF"/>
                <w:lang w:eastAsia="zh-CN"/>
              </w:rPr>
            </w:pPr>
            <w:hyperlink r:id="rId400" w:history="1">
              <w:r>
                <w:rPr>
                  <w:rStyle w:val="Hyperlink"/>
                  <w:rFonts w:ascii="Arial" w:eastAsia="SimSun" w:hAnsi="Arial" w:cs="Arial" w:hint="eastAsia"/>
                  <w:bCs/>
                  <w:lang w:eastAsia="zh-CN"/>
                </w:rPr>
                <w:t>3290</w:t>
              </w:r>
            </w:hyperlink>
          </w:p>
        </w:tc>
        <w:tc>
          <w:tcPr>
            <w:tcW w:w="3674" w:type="dxa"/>
            <w:tcBorders>
              <w:bottom w:val="single" w:sz="4" w:space="0" w:color="auto"/>
            </w:tcBorders>
            <w:shd w:val="clear" w:color="auto" w:fill="auto"/>
          </w:tcPr>
          <w:p w14:paraId="5C8E2506" w14:textId="77777777" w:rsidR="00E3562C" w:rsidRDefault="00E3562C" w:rsidP="00E3562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29.504 0324 Rel-19 Update the </w:t>
            </w:r>
            <w:proofErr w:type="spellStart"/>
            <w:r>
              <w:rPr>
                <w:rFonts w:ascii="Arial" w:eastAsia="SimSun" w:hAnsi="Arial" w:cs="Arial" w:hint="eastAsia"/>
                <w:bCs/>
                <w:snapToGrid w:val="0"/>
                <w:color w:val="000000" w:themeColor="text1"/>
                <w:lang w:eastAsia="zh-CN"/>
              </w:rPr>
              <w:t>Nudr_DataRepository</w:t>
            </w:r>
            <w:proofErr w:type="spellEnd"/>
            <w:r>
              <w:rPr>
                <w:rFonts w:ascii="Arial" w:eastAsia="SimSun" w:hAnsi="Arial" w:cs="Arial" w:hint="eastAsia"/>
                <w:bCs/>
                <w:snapToGrid w:val="0"/>
                <w:color w:val="000000" w:themeColor="text1"/>
                <w:lang w:eastAsia="zh-CN"/>
              </w:rPr>
              <w:t xml:space="preserve"> resource to add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profile data</w:t>
            </w:r>
          </w:p>
        </w:tc>
        <w:tc>
          <w:tcPr>
            <w:tcW w:w="1589" w:type="dxa"/>
            <w:tcBorders>
              <w:bottom w:val="single" w:sz="4" w:space="0" w:color="auto"/>
            </w:tcBorders>
            <w:shd w:val="clear" w:color="auto" w:fill="auto"/>
          </w:tcPr>
          <w:p w14:paraId="542F2E0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10563AA" w14:textId="398732DC" w:rsidR="00E3562C" w:rsidRPr="00257DA7" w:rsidRDefault="00C602B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36CD2F2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897909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6EDA1366" w14:textId="77777777" w:rsidTr="008F60BE">
        <w:trPr>
          <w:cantSplit/>
        </w:trPr>
        <w:tc>
          <w:tcPr>
            <w:tcW w:w="974" w:type="dxa"/>
            <w:shd w:val="clear" w:color="auto" w:fill="auto"/>
          </w:tcPr>
          <w:p w14:paraId="7E74E5C7"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65A0037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B2F0E2" w14:textId="77777777" w:rsidR="00E3562C" w:rsidRDefault="00E3562C" w:rsidP="00E3562C">
            <w:pPr>
              <w:spacing w:after="0"/>
              <w:jc w:val="center"/>
              <w:rPr>
                <w:rFonts w:ascii="Arial" w:eastAsia="SimSun" w:hAnsi="Arial" w:cs="Arial"/>
                <w:color w:val="0000FF"/>
                <w:lang w:eastAsia="zh-CN"/>
              </w:rPr>
            </w:pPr>
            <w:hyperlink r:id="rId401" w:history="1">
              <w:r>
                <w:rPr>
                  <w:rStyle w:val="Hyperlink"/>
                  <w:rFonts w:ascii="Arial" w:eastAsia="SimSun" w:hAnsi="Arial" w:cs="Arial" w:hint="eastAsia"/>
                  <w:lang w:eastAsia="zh-CN"/>
                </w:rPr>
                <w:t>3299</w:t>
              </w:r>
            </w:hyperlink>
          </w:p>
        </w:tc>
        <w:tc>
          <w:tcPr>
            <w:tcW w:w="3674" w:type="dxa"/>
            <w:tcBorders>
              <w:bottom w:val="single" w:sz="4" w:space="0" w:color="auto"/>
            </w:tcBorders>
            <w:shd w:val="clear" w:color="auto" w:fill="auto"/>
          </w:tcPr>
          <w:p w14:paraId="59CFEE75"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0325 Rel-19 Update the </w:t>
            </w:r>
            <w:proofErr w:type="spellStart"/>
            <w:r>
              <w:rPr>
                <w:rFonts w:ascii="Arial" w:eastAsia="SimSun" w:hAnsi="Arial" w:cs="Arial" w:hint="eastAsia"/>
                <w:bCs/>
                <w:snapToGrid w:val="0"/>
                <w:color w:val="000000" w:themeColor="text1"/>
                <w:lang w:val="en-US" w:eastAsia="zh-CN"/>
              </w:rPr>
              <w:t>Nudr_DataRepository</w:t>
            </w:r>
            <w:proofErr w:type="spellEnd"/>
            <w:r>
              <w:rPr>
                <w:rFonts w:ascii="Arial" w:eastAsia="SimSun" w:hAnsi="Arial" w:cs="Arial" w:hint="eastAsia"/>
                <w:bCs/>
                <w:snapToGrid w:val="0"/>
                <w:color w:val="000000" w:themeColor="text1"/>
                <w:lang w:val="en-US" w:eastAsia="zh-CN"/>
              </w:rPr>
              <w:t xml:space="preserve"> API to add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18FBEEF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40B9296" w14:textId="4B173A7A" w:rsidR="00E3562C" w:rsidRDefault="008F60BE"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1B034CF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8ABD28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2B967FB" w14:textId="77777777" w:rsidR="00E3562C" w:rsidRDefault="00E3562C" w:rsidP="00E3562C">
            <w:pPr>
              <w:spacing w:after="0"/>
              <w:rPr>
                <w:rFonts w:ascii="Arial" w:eastAsia="SimSun" w:hAnsi="Arial" w:cs="Arial"/>
                <w:color w:val="000000" w:themeColor="text1"/>
                <w:lang w:val="en-US" w:eastAsia="zh-CN"/>
              </w:rPr>
            </w:pPr>
          </w:p>
          <w:p w14:paraId="3DD6CC38" w14:textId="77777777" w:rsidR="00E3562C" w:rsidRPr="00022A96" w:rsidRDefault="00E3562C" w:rsidP="00E3562C">
            <w:pPr>
              <w:spacing w:after="0"/>
              <w:rPr>
                <w:rFonts w:ascii="Arial" w:eastAsia="SimSun" w:hAnsi="Arial" w:cs="Arial"/>
                <w:color w:val="0000FF"/>
                <w:lang w:val="en-US" w:eastAsia="zh-CN"/>
              </w:rPr>
            </w:pPr>
            <w:r w:rsidRPr="00022A96">
              <w:rPr>
                <w:rFonts w:ascii="Arial" w:eastAsia="SimSun" w:hAnsi="Arial" w:cs="Arial"/>
                <w:color w:val="0000FF"/>
                <w:lang w:val="en-US" w:eastAsia="zh-CN"/>
              </w:rPr>
              <w:t>Overlapping with 3303</w:t>
            </w:r>
          </w:p>
          <w:p w14:paraId="7465577C" w14:textId="77777777" w:rsidR="00E3562C" w:rsidRDefault="00E3562C" w:rsidP="00E3562C">
            <w:pPr>
              <w:spacing w:after="0"/>
              <w:rPr>
                <w:rFonts w:ascii="Arial" w:eastAsia="SimSun" w:hAnsi="Arial" w:cs="Arial"/>
                <w:color w:val="000000" w:themeColor="text1"/>
                <w:lang w:val="en-US" w:eastAsia="zh-CN"/>
              </w:rPr>
            </w:pPr>
          </w:p>
        </w:tc>
      </w:tr>
      <w:tr w:rsidR="00E3562C" w14:paraId="5A8F434E" w14:textId="77777777" w:rsidTr="00CF0573">
        <w:trPr>
          <w:cantSplit/>
        </w:trPr>
        <w:tc>
          <w:tcPr>
            <w:tcW w:w="974" w:type="dxa"/>
            <w:shd w:val="clear" w:color="auto" w:fill="auto"/>
          </w:tcPr>
          <w:p w14:paraId="3F272AD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A42F0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1AD4270" w14:textId="77777777" w:rsidR="00E3562C" w:rsidRDefault="00E3562C" w:rsidP="00E3562C">
            <w:pPr>
              <w:spacing w:after="0"/>
              <w:jc w:val="center"/>
              <w:rPr>
                <w:rFonts w:ascii="Arial" w:eastAsia="SimSun" w:hAnsi="Arial" w:cs="Arial"/>
                <w:color w:val="0000FF"/>
                <w:lang w:eastAsia="zh-CN"/>
              </w:rPr>
            </w:pPr>
            <w:hyperlink r:id="rId402" w:history="1">
              <w:r>
                <w:rPr>
                  <w:rStyle w:val="Hyperlink"/>
                  <w:rFonts w:ascii="Arial" w:eastAsia="SimSun" w:hAnsi="Arial" w:cs="Arial" w:hint="eastAsia"/>
                  <w:lang w:eastAsia="zh-CN"/>
                </w:rPr>
                <w:t>3303</w:t>
              </w:r>
            </w:hyperlink>
          </w:p>
        </w:tc>
        <w:tc>
          <w:tcPr>
            <w:tcW w:w="3674" w:type="dxa"/>
            <w:tcBorders>
              <w:bottom w:val="single" w:sz="4" w:space="0" w:color="auto"/>
            </w:tcBorders>
            <w:shd w:val="clear" w:color="auto" w:fill="auto"/>
          </w:tcPr>
          <w:p w14:paraId="0EDA982F"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0326 Rel-19 Updates on </w:t>
            </w:r>
            <w:proofErr w:type="spellStart"/>
            <w:r>
              <w:rPr>
                <w:rFonts w:ascii="Arial" w:eastAsia="SimSun" w:hAnsi="Arial" w:cs="Arial" w:hint="eastAsia"/>
                <w:bCs/>
                <w:snapToGrid w:val="0"/>
                <w:color w:val="000000" w:themeColor="text1"/>
                <w:lang w:val="en-US" w:eastAsia="zh-CN"/>
              </w:rPr>
              <w:t>AmbientIoT</w:t>
            </w:r>
            <w:proofErr w:type="spellEnd"/>
            <w:r>
              <w:rPr>
                <w:rFonts w:ascii="Arial" w:eastAsia="SimSun" w:hAnsi="Arial" w:cs="Arial" w:hint="eastAsia"/>
                <w:bCs/>
                <w:snapToGrid w:val="0"/>
                <w:color w:val="000000" w:themeColor="text1"/>
                <w:lang w:val="en-US" w:eastAsia="zh-CN"/>
              </w:rPr>
              <w:t xml:space="preserve"> data</w:t>
            </w:r>
          </w:p>
        </w:tc>
        <w:tc>
          <w:tcPr>
            <w:tcW w:w="1589" w:type="dxa"/>
            <w:tcBorders>
              <w:bottom w:val="single" w:sz="4" w:space="0" w:color="auto"/>
            </w:tcBorders>
            <w:shd w:val="clear" w:color="auto" w:fill="auto"/>
          </w:tcPr>
          <w:p w14:paraId="730D003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54CE2036" w14:textId="519817AF" w:rsidR="00E3562C" w:rsidRDefault="00DA70E5"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02B6968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1BA7E6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5856F1CB" w14:textId="77777777" w:rsidTr="005F0D9A">
        <w:trPr>
          <w:cantSplit/>
        </w:trPr>
        <w:tc>
          <w:tcPr>
            <w:tcW w:w="974" w:type="dxa"/>
            <w:shd w:val="clear" w:color="auto" w:fill="auto"/>
          </w:tcPr>
          <w:p w14:paraId="78402978"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5083CBB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B2C0845" w14:textId="77777777" w:rsidR="00E3562C" w:rsidRDefault="00E3562C" w:rsidP="00E3562C">
            <w:pPr>
              <w:spacing w:after="0"/>
              <w:jc w:val="center"/>
              <w:rPr>
                <w:rFonts w:ascii="Arial" w:eastAsia="SimSun" w:hAnsi="Arial" w:cs="Arial"/>
                <w:color w:val="0000FF"/>
                <w:lang w:eastAsia="zh-CN"/>
              </w:rPr>
            </w:pPr>
            <w:hyperlink r:id="rId403" w:history="1">
              <w:r>
                <w:rPr>
                  <w:rStyle w:val="Hyperlink"/>
                  <w:rFonts w:ascii="Arial" w:eastAsia="SimSun" w:hAnsi="Arial" w:cs="Arial" w:hint="eastAsia"/>
                  <w:lang w:eastAsia="zh-CN"/>
                </w:rPr>
                <w:t>3333</w:t>
              </w:r>
            </w:hyperlink>
          </w:p>
        </w:tc>
        <w:tc>
          <w:tcPr>
            <w:tcW w:w="3674" w:type="dxa"/>
            <w:tcBorders>
              <w:bottom w:val="single" w:sz="4" w:space="0" w:color="auto"/>
            </w:tcBorders>
            <w:shd w:val="clear" w:color="auto" w:fill="auto"/>
          </w:tcPr>
          <w:p w14:paraId="13462D84"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0328 Rel-19 Adding OAuth2 security scope for </w:t>
            </w:r>
            <w:proofErr w:type="spellStart"/>
            <w:r>
              <w:rPr>
                <w:rFonts w:ascii="Arial" w:eastAsia="SimSun" w:hAnsi="Arial" w:cs="Arial" w:hint="eastAsia"/>
                <w:bCs/>
                <w:snapToGrid w:val="0"/>
                <w:color w:val="000000" w:themeColor="text1"/>
                <w:lang w:val="en-US" w:eastAsia="zh-CN"/>
              </w:rPr>
              <w:t>AIoT</w:t>
            </w:r>
            <w:proofErr w:type="spellEnd"/>
          </w:p>
        </w:tc>
        <w:tc>
          <w:tcPr>
            <w:tcW w:w="1589" w:type="dxa"/>
            <w:tcBorders>
              <w:bottom w:val="single" w:sz="4" w:space="0" w:color="auto"/>
            </w:tcBorders>
            <w:shd w:val="clear" w:color="auto" w:fill="auto"/>
          </w:tcPr>
          <w:p w14:paraId="064CCA8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auto"/>
          </w:tcPr>
          <w:p w14:paraId="4B02E2B4" w14:textId="57DA8458" w:rsidR="00E3562C" w:rsidRDefault="00CF057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C4-253402</w:t>
            </w:r>
          </w:p>
        </w:tc>
        <w:tc>
          <w:tcPr>
            <w:tcW w:w="6662" w:type="dxa"/>
            <w:tcBorders>
              <w:bottom w:val="single" w:sz="4" w:space="0" w:color="auto"/>
            </w:tcBorders>
            <w:shd w:val="clear" w:color="auto" w:fill="auto"/>
          </w:tcPr>
          <w:p w14:paraId="48BFF3A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6F3F6F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9BCF2BC" w14:textId="77777777" w:rsidTr="005F0D9A">
        <w:trPr>
          <w:cantSplit/>
        </w:trPr>
        <w:tc>
          <w:tcPr>
            <w:tcW w:w="974" w:type="dxa"/>
            <w:tcBorders>
              <w:bottom w:val="nil"/>
            </w:tcBorders>
            <w:shd w:val="clear" w:color="auto" w:fill="auto"/>
          </w:tcPr>
          <w:p w14:paraId="7FF5F36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9884A75" w14:textId="46E1334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C9D2447" w14:textId="77777777" w:rsidR="00E3562C" w:rsidRDefault="00E3562C" w:rsidP="00E3562C">
            <w:pPr>
              <w:spacing w:after="0"/>
              <w:jc w:val="center"/>
              <w:rPr>
                <w:rFonts w:ascii="Arial" w:eastAsia="SimSun" w:hAnsi="Arial" w:cs="Arial"/>
                <w:color w:val="0000FF"/>
                <w:lang w:eastAsia="zh-CN"/>
              </w:rPr>
            </w:pPr>
            <w:hyperlink r:id="rId404" w:history="1">
              <w:r>
                <w:rPr>
                  <w:rStyle w:val="Hyperlink"/>
                  <w:rFonts w:ascii="Arial" w:eastAsia="SimSun" w:hAnsi="Arial" w:cs="Arial" w:hint="eastAsia"/>
                  <w:lang w:eastAsia="zh-CN"/>
                </w:rPr>
                <w:t>3231</w:t>
              </w:r>
            </w:hyperlink>
          </w:p>
        </w:tc>
        <w:tc>
          <w:tcPr>
            <w:tcW w:w="3674" w:type="dxa"/>
            <w:tcBorders>
              <w:bottom w:val="single" w:sz="4" w:space="0" w:color="auto"/>
            </w:tcBorders>
            <w:shd w:val="clear" w:color="auto" w:fill="auto"/>
          </w:tcPr>
          <w:p w14:paraId="53856CFE"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0676 Rel-19 Completing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Area ID definition and correction of references</w:t>
            </w:r>
          </w:p>
        </w:tc>
        <w:tc>
          <w:tcPr>
            <w:tcW w:w="1589" w:type="dxa"/>
            <w:tcBorders>
              <w:bottom w:val="single" w:sz="4" w:space="0" w:color="auto"/>
            </w:tcBorders>
            <w:shd w:val="clear" w:color="auto" w:fill="auto"/>
          </w:tcPr>
          <w:p w14:paraId="40B324C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33963A89" w14:textId="1534AD54" w:rsidR="00E3562C" w:rsidRDefault="005F0D9A"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C4-253404</w:t>
            </w:r>
          </w:p>
        </w:tc>
        <w:tc>
          <w:tcPr>
            <w:tcW w:w="6662" w:type="dxa"/>
            <w:tcBorders>
              <w:bottom w:val="nil"/>
            </w:tcBorders>
            <w:shd w:val="clear" w:color="auto" w:fill="auto"/>
          </w:tcPr>
          <w:p w14:paraId="2550709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9FCFE8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F0D9A" w14:paraId="229584B5" w14:textId="77777777" w:rsidTr="005F0D9A">
        <w:trPr>
          <w:cantSplit/>
        </w:trPr>
        <w:tc>
          <w:tcPr>
            <w:tcW w:w="974" w:type="dxa"/>
            <w:tcBorders>
              <w:top w:val="nil"/>
            </w:tcBorders>
            <w:shd w:val="clear" w:color="auto" w:fill="auto"/>
          </w:tcPr>
          <w:p w14:paraId="68010201" w14:textId="77777777" w:rsidR="005F0D9A" w:rsidRDefault="005F0D9A" w:rsidP="005F0D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9B6DFBF" w14:textId="77777777" w:rsidR="005F0D9A" w:rsidRDefault="005F0D9A" w:rsidP="005F0D9A">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7B24DC5" w14:textId="50CCFB51" w:rsidR="005F0D9A" w:rsidRPr="005F0D9A" w:rsidRDefault="005F0D9A" w:rsidP="005F0D9A">
            <w:pPr>
              <w:spacing w:after="0"/>
              <w:jc w:val="center"/>
              <w:rPr>
                <w:rFonts w:ascii="Arial" w:hAnsi="Arial" w:cs="Arial"/>
              </w:rPr>
            </w:pPr>
            <w:hyperlink r:id="rId405" w:history="1">
              <w:r w:rsidRPr="005F0D9A">
                <w:rPr>
                  <w:rStyle w:val="Hyperlink"/>
                  <w:rFonts w:ascii="Arial" w:hAnsi="Arial" w:cs="Arial"/>
                </w:rPr>
                <w:t>3404</w:t>
              </w:r>
            </w:hyperlink>
          </w:p>
        </w:tc>
        <w:tc>
          <w:tcPr>
            <w:tcW w:w="3674" w:type="dxa"/>
            <w:tcBorders>
              <w:top w:val="single" w:sz="4" w:space="0" w:color="auto"/>
            </w:tcBorders>
            <w:shd w:val="clear" w:color="auto" w:fill="00FFFF"/>
          </w:tcPr>
          <w:p w14:paraId="1E5E5EED" w14:textId="061C4B6E" w:rsidR="005F0D9A" w:rsidRDefault="005F0D9A" w:rsidP="005F0D9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0676 Rel-19 Completing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Area ID definition and correction of references</w:t>
            </w:r>
          </w:p>
        </w:tc>
        <w:tc>
          <w:tcPr>
            <w:tcW w:w="1589" w:type="dxa"/>
            <w:tcBorders>
              <w:top w:val="single" w:sz="4" w:space="0" w:color="auto"/>
            </w:tcBorders>
            <w:shd w:val="clear" w:color="auto" w:fill="00FFFF"/>
          </w:tcPr>
          <w:p w14:paraId="256C7434" w14:textId="068674BC" w:rsidR="005F0D9A" w:rsidRDefault="005F0D9A" w:rsidP="005F0D9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4CB2BB04" w14:textId="77777777" w:rsidR="005F0D9A" w:rsidRDefault="005F0D9A" w:rsidP="005F0D9A">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7FBD7745" w14:textId="77777777" w:rsidR="005F0D9A" w:rsidRDefault="005F0D9A" w:rsidP="005F0D9A">
            <w:pPr>
              <w:spacing w:after="0"/>
              <w:rPr>
                <w:rFonts w:ascii="Arial" w:eastAsia="SimSun" w:hAnsi="Arial" w:cs="Arial"/>
                <w:color w:val="000000" w:themeColor="text1"/>
                <w:lang w:val="en-US" w:eastAsia="zh-CN"/>
              </w:rPr>
            </w:pPr>
          </w:p>
        </w:tc>
      </w:tr>
      <w:tr w:rsidR="00E3562C" w14:paraId="04DF576A" w14:textId="77777777" w:rsidTr="00D03C2B">
        <w:trPr>
          <w:cantSplit/>
        </w:trPr>
        <w:tc>
          <w:tcPr>
            <w:tcW w:w="974" w:type="dxa"/>
            <w:shd w:val="clear" w:color="auto" w:fill="auto"/>
          </w:tcPr>
          <w:p w14:paraId="51A4F26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FF3A857"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018DEC6C" w14:textId="77777777" w:rsidR="00E3562C" w:rsidRDefault="00E3562C" w:rsidP="00E3562C">
            <w:pPr>
              <w:spacing w:after="0"/>
              <w:jc w:val="center"/>
              <w:rPr>
                <w:rFonts w:ascii="Arial" w:eastAsia="SimSun" w:hAnsi="Arial" w:cs="Arial"/>
                <w:lang w:eastAsia="zh-CN"/>
              </w:rPr>
            </w:pPr>
            <w:r>
              <w:rPr>
                <w:rFonts w:ascii="Arial" w:eastAsia="SimSun" w:hAnsi="Arial" w:cs="Arial" w:hint="eastAsia"/>
                <w:lang w:eastAsia="zh-CN"/>
              </w:rPr>
              <w:t>3260</w:t>
            </w:r>
          </w:p>
        </w:tc>
        <w:tc>
          <w:tcPr>
            <w:tcW w:w="3674" w:type="dxa"/>
            <w:tcBorders>
              <w:bottom w:val="single" w:sz="4" w:space="0" w:color="auto"/>
            </w:tcBorders>
            <w:shd w:val="clear" w:color="auto" w:fill="FFFFFF"/>
          </w:tcPr>
          <w:p w14:paraId="3CB3A468"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29.510 1229 Rel-19 Clarify the Encoding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Simple Data Types</w:t>
            </w:r>
          </w:p>
        </w:tc>
        <w:tc>
          <w:tcPr>
            <w:tcW w:w="1589" w:type="dxa"/>
            <w:tcBorders>
              <w:bottom w:val="single" w:sz="4" w:space="0" w:color="auto"/>
            </w:tcBorders>
            <w:shd w:val="clear" w:color="auto" w:fill="FFFFFF"/>
          </w:tcPr>
          <w:p w14:paraId="52B6F3F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4FBA02ED"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E0F20C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569549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67F21479" w14:textId="77777777" w:rsidTr="00D03C2B">
        <w:trPr>
          <w:cantSplit/>
        </w:trPr>
        <w:tc>
          <w:tcPr>
            <w:tcW w:w="974" w:type="dxa"/>
            <w:tcBorders>
              <w:bottom w:val="nil"/>
            </w:tcBorders>
            <w:shd w:val="clear" w:color="auto" w:fill="auto"/>
          </w:tcPr>
          <w:p w14:paraId="07292B38"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16BAF2D" w14:textId="64CAB6F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B2C3527" w14:textId="77777777" w:rsidR="00E3562C" w:rsidRDefault="00E3562C" w:rsidP="00E3562C">
            <w:pPr>
              <w:spacing w:after="0"/>
              <w:jc w:val="center"/>
              <w:rPr>
                <w:rFonts w:ascii="Arial" w:eastAsia="SimSun" w:hAnsi="Arial" w:cs="Arial"/>
                <w:color w:val="0000FF"/>
                <w:lang w:eastAsia="zh-CN"/>
              </w:rPr>
            </w:pPr>
            <w:hyperlink r:id="rId406" w:history="1">
              <w:r>
                <w:rPr>
                  <w:rStyle w:val="Hyperlink"/>
                  <w:rFonts w:ascii="Arial" w:eastAsia="SimSun" w:hAnsi="Arial" w:cs="Arial" w:hint="eastAsia"/>
                  <w:lang w:eastAsia="zh-CN"/>
                </w:rPr>
                <w:t>3278</w:t>
              </w:r>
            </w:hyperlink>
          </w:p>
        </w:tc>
        <w:tc>
          <w:tcPr>
            <w:tcW w:w="3674" w:type="dxa"/>
            <w:tcBorders>
              <w:bottom w:val="single" w:sz="4" w:space="0" w:color="auto"/>
            </w:tcBorders>
            <w:shd w:val="clear" w:color="auto" w:fill="auto"/>
          </w:tcPr>
          <w:p w14:paraId="59FFF0E8"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0678 Rel-19 Clarify the Encoding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Simple Data Types</w:t>
            </w:r>
          </w:p>
        </w:tc>
        <w:tc>
          <w:tcPr>
            <w:tcW w:w="1589" w:type="dxa"/>
            <w:tcBorders>
              <w:bottom w:val="single" w:sz="4" w:space="0" w:color="auto"/>
            </w:tcBorders>
            <w:shd w:val="clear" w:color="auto" w:fill="auto"/>
          </w:tcPr>
          <w:p w14:paraId="4AC9E90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auto"/>
          </w:tcPr>
          <w:p w14:paraId="3EFD3E82" w14:textId="48DAF825" w:rsidR="00E3562C" w:rsidRDefault="00D03C2B"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C4-253405</w:t>
            </w:r>
          </w:p>
        </w:tc>
        <w:tc>
          <w:tcPr>
            <w:tcW w:w="6662" w:type="dxa"/>
            <w:tcBorders>
              <w:bottom w:val="nil"/>
            </w:tcBorders>
            <w:shd w:val="clear" w:color="auto" w:fill="auto"/>
          </w:tcPr>
          <w:p w14:paraId="1453C4F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CB7F2F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03C2B" w14:paraId="2E58583A" w14:textId="77777777" w:rsidTr="00D03C2B">
        <w:trPr>
          <w:cantSplit/>
        </w:trPr>
        <w:tc>
          <w:tcPr>
            <w:tcW w:w="974" w:type="dxa"/>
            <w:tcBorders>
              <w:top w:val="nil"/>
            </w:tcBorders>
            <w:shd w:val="clear" w:color="auto" w:fill="auto"/>
          </w:tcPr>
          <w:p w14:paraId="4731C1DB" w14:textId="77777777" w:rsidR="00D03C2B" w:rsidRDefault="00D03C2B" w:rsidP="00D03C2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AE6B7E9" w14:textId="77777777" w:rsidR="00D03C2B" w:rsidRDefault="00D03C2B" w:rsidP="00D03C2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02A5F2D" w14:textId="6E887910" w:rsidR="00D03C2B" w:rsidRPr="00D03C2B" w:rsidRDefault="00D03C2B" w:rsidP="00D03C2B">
            <w:pPr>
              <w:spacing w:after="0"/>
              <w:jc w:val="center"/>
              <w:rPr>
                <w:rFonts w:ascii="Arial" w:hAnsi="Arial" w:cs="Arial"/>
              </w:rPr>
            </w:pPr>
            <w:hyperlink r:id="rId407" w:history="1">
              <w:r w:rsidRPr="00D03C2B">
                <w:rPr>
                  <w:rStyle w:val="Hyperlink"/>
                  <w:rFonts w:ascii="Arial" w:hAnsi="Arial" w:cs="Arial"/>
                </w:rPr>
                <w:t>3405</w:t>
              </w:r>
            </w:hyperlink>
          </w:p>
        </w:tc>
        <w:tc>
          <w:tcPr>
            <w:tcW w:w="3674" w:type="dxa"/>
            <w:tcBorders>
              <w:top w:val="single" w:sz="4" w:space="0" w:color="auto"/>
              <w:bottom w:val="single" w:sz="4" w:space="0" w:color="auto"/>
            </w:tcBorders>
            <w:shd w:val="clear" w:color="auto" w:fill="00FFFF"/>
          </w:tcPr>
          <w:p w14:paraId="54923303" w14:textId="03B21A4C" w:rsidR="00D03C2B" w:rsidRDefault="00D03C2B" w:rsidP="00D03C2B">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0678 Rel-19 Clarify the Encoding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Simple Data Types</w:t>
            </w:r>
          </w:p>
        </w:tc>
        <w:tc>
          <w:tcPr>
            <w:tcW w:w="1589" w:type="dxa"/>
            <w:tcBorders>
              <w:top w:val="single" w:sz="4" w:space="0" w:color="auto"/>
              <w:bottom w:val="single" w:sz="4" w:space="0" w:color="auto"/>
            </w:tcBorders>
            <w:shd w:val="clear" w:color="auto" w:fill="00FFFF"/>
          </w:tcPr>
          <w:p w14:paraId="07BBE8FD" w14:textId="62A7917A" w:rsidR="00D03C2B" w:rsidRDefault="00D03C2B" w:rsidP="00D03C2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EE5DECB" w14:textId="77777777" w:rsidR="00D03C2B" w:rsidRDefault="00D03C2B" w:rsidP="00D03C2B">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3A0E404" w14:textId="77777777" w:rsidR="00D03C2B" w:rsidRDefault="00D03C2B" w:rsidP="00D03C2B">
            <w:pPr>
              <w:spacing w:after="0"/>
              <w:rPr>
                <w:rFonts w:ascii="Arial" w:eastAsia="SimSun" w:hAnsi="Arial" w:cs="Arial"/>
                <w:color w:val="000000" w:themeColor="text1"/>
                <w:lang w:val="en-US" w:eastAsia="zh-CN"/>
              </w:rPr>
            </w:pPr>
          </w:p>
        </w:tc>
      </w:tr>
      <w:tr w:rsidR="00E3562C" w14:paraId="157C19DE" w14:textId="77777777" w:rsidTr="0072337C">
        <w:trPr>
          <w:cantSplit/>
        </w:trPr>
        <w:tc>
          <w:tcPr>
            <w:tcW w:w="974" w:type="dxa"/>
            <w:shd w:val="clear" w:color="auto" w:fill="auto"/>
          </w:tcPr>
          <w:p w14:paraId="1A09A93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AD817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4C8DF1" w14:textId="77777777" w:rsidR="00E3562C" w:rsidRDefault="00E3562C" w:rsidP="00E3562C">
            <w:pPr>
              <w:spacing w:after="0"/>
              <w:jc w:val="center"/>
              <w:rPr>
                <w:rFonts w:ascii="Arial" w:eastAsia="SimSun" w:hAnsi="Arial" w:cs="Arial"/>
                <w:color w:val="0000FF"/>
                <w:lang w:eastAsia="zh-CN"/>
              </w:rPr>
            </w:pPr>
            <w:hyperlink r:id="rId408" w:history="1">
              <w:r>
                <w:rPr>
                  <w:rStyle w:val="Hyperlink"/>
                  <w:rFonts w:ascii="Arial" w:eastAsia="SimSun" w:hAnsi="Arial" w:cs="Arial" w:hint="eastAsia"/>
                  <w:lang w:eastAsia="zh-CN"/>
                </w:rPr>
                <w:t>3313</w:t>
              </w:r>
            </w:hyperlink>
          </w:p>
        </w:tc>
        <w:tc>
          <w:tcPr>
            <w:tcW w:w="3674" w:type="dxa"/>
            <w:tcBorders>
              <w:bottom w:val="single" w:sz="4" w:space="0" w:color="auto"/>
            </w:tcBorders>
            <w:shd w:val="clear" w:color="auto" w:fill="auto"/>
          </w:tcPr>
          <w:p w14:paraId="19EE3CF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0679 Rel-19 Add the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ID range data type</w:t>
            </w:r>
          </w:p>
        </w:tc>
        <w:tc>
          <w:tcPr>
            <w:tcW w:w="1589" w:type="dxa"/>
            <w:tcBorders>
              <w:bottom w:val="single" w:sz="4" w:space="0" w:color="auto"/>
            </w:tcBorders>
            <w:shd w:val="clear" w:color="auto" w:fill="auto"/>
          </w:tcPr>
          <w:p w14:paraId="63A6284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863DD05" w14:textId="2F5CB65A" w:rsidR="00E3562C" w:rsidRDefault="00D03C2B"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Withdrawn</w:t>
            </w:r>
          </w:p>
        </w:tc>
        <w:tc>
          <w:tcPr>
            <w:tcW w:w="6662" w:type="dxa"/>
            <w:tcBorders>
              <w:bottom w:val="single" w:sz="4" w:space="0" w:color="auto"/>
            </w:tcBorders>
            <w:shd w:val="clear" w:color="auto" w:fill="auto"/>
          </w:tcPr>
          <w:p w14:paraId="2A22EF9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94F625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8F1B847" w14:textId="77777777" w:rsidTr="0072337C">
        <w:trPr>
          <w:cantSplit/>
        </w:trPr>
        <w:tc>
          <w:tcPr>
            <w:tcW w:w="974" w:type="dxa"/>
            <w:tcBorders>
              <w:bottom w:val="nil"/>
            </w:tcBorders>
            <w:shd w:val="clear" w:color="auto" w:fill="auto"/>
          </w:tcPr>
          <w:p w14:paraId="3F094F6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3375816"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D3B3D00" w14:textId="77777777" w:rsidR="00E3562C" w:rsidRDefault="00E3562C" w:rsidP="00E3562C">
            <w:pPr>
              <w:spacing w:after="0"/>
              <w:jc w:val="center"/>
              <w:rPr>
                <w:rFonts w:ascii="Arial" w:eastAsia="SimSun" w:hAnsi="Arial" w:cs="Arial"/>
                <w:color w:val="0000FF"/>
                <w:lang w:eastAsia="zh-CN"/>
              </w:rPr>
            </w:pPr>
            <w:hyperlink r:id="rId409" w:history="1">
              <w:r>
                <w:rPr>
                  <w:rStyle w:val="Hyperlink"/>
                  <w:rFonts w:ascii="Arial" w:eastAsia="SimSun" w:hAnsi="Arial" w:cs="Arial" w:hint="eastAsia"/>
                  <w:lang w:eastAsia="zh-CN"/>
                </w:rPr>
                <w:t>3065</w:t>
              </w:r>
            </w:hyperlink>
          </w:p>
        </w:tc>
        <w:tc>
          <w:tcPr>
            <w:tcW w:w="3674" w:type="dxa"/>
            <w:tcBorders>
              <w:bottom w:val="single" w:sz="4" w:space="0" w:color="auto"/>
            </w:tcBorders>
            <w:shd w:val="clear" w:color="auto" w:fill="auto"/>
          </w:tcPr>
          <w:p w14:paraId="44A01040"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Correction of </w:t>
            </w:r>
            <w:proofErr w:type="spellStart"/>
            <w:r>
              <w:rPr>
                <w:rFonts w:ascii="Arial" w:eastAsia="SimSun" w:hAnsi="Arial" w:cs="Arial" w:hint="eastAsia"/>
                <w:bCs/>
                <w:snapToGrid w:val="0"/>
                <w:color w:val="000000" w:themeColor="text1"/>
                <w:lang w:val="en-US" w:eastAsia="zh-CN"/>
              </w:rPr>
              <w:t>allowedArea</w:t>
            </w:r>
            <w:proofErr w:type="spellEnd"/>
            <w:r>
              <w:rPr>
                <w:rFonts w:ascii="Arial" w:eastAsia="SimSun" w:hAnsi="Arial" w:cs="Arial" w:hint="eastAsia"/>
                <w:bCs/>
                <w:snapToGrid w:val="0"/>
                <w:color w:val="000000" w:themeColor="text1"/>
                <w:lang w:val="en-US" w:eastAsia="zh-CN"/>
              </w:rPr>
              <w:t xml:space="preserve"> in </w:t>
            </w:r>
            <w:proofErr w:type="spellStart"/>
            <w:r>
              <w:rPr>
                <w:rFonts w:ascii="Arial" w:eastAsia="SimSun" w:hAnsi="Arial" w:cs="Arial" w:hint="eastAsia"/>
                <w:bCs/>
                <w:snapToGrid w:val="0"/>
                <w:color w:val="000000" w:themeColor="text1"/>
                <w:lang w:val="en-US" w:eastAsia="zh-CN"/>
              </w:rPr>
              <w:t>IndividualAfAuthorizationData</w:t>
            </w:r>
            <w:proofErr w:type="spellEnd"/>
          </w:p>
        </w:tc>
        <w:tc>
          <w:tcPr>
            <w:tcW w:w="1589" w:type="dxa"/>
            <w:tcBorders>
              <w:bottom w:val="single" w:sz="4" w:space="0" w:color="auto"/>
            </w:tcBorders>
            <w:shd w:val="clear" w:color="auto" w:fill="auto"/>
          </w:tcPr>
          <w:p w14:paraId="4B9C4CA1" w14:textId="77777777" w:rsidR="00E3562C" w:rsidRDefault="00E3562C" w:rsidP="00E3562C">
            <w:pPr>
              <w:spacing w:after="0"/>
              <w:rPr>
                <w:rFonts w:ascii="Arial" w:eastAsia="SimSun" w:hAnsi="Arial" w:cs="Arial"/>
                <w:color w:val="000000" w:themeColor="text1"/>
                <w:lang w:val="en-US" w:eastAsia="zh-CN"/>
              </w:rPr>
            </w:pPr>
            <w:proofErr w:type="spellStart"/>
            <w:r>
              <w:rPr>
                <w:rFonts w:ascii="Arial" w:eastAsia="SimSun" w:hAnsi="Arial" w:cs="Arial" w:hint="eastAsia"/>
                <w:color w:val="000000" w:themeColor="text1"/>
                <w:lang w:val="en-US" w:eastAsia="zh-CN"/>
              </w:rPr>
              <w:t>CEWiT</w:t>
            </w:r>
            <w:proofErr w:type="spellEnd"/>
          </w:p>
        </w:tc>
        <w:tc>
          <w:tcPr>
            <w:tcW w:w="1134" w:type="dxa"/>
            <w:tcBorders>
              <w:bottom w:val="single" w:sz="4" w:space="0" w:color="auto"/>
            </w:tcBorders>
            <w:shd w:val="clear" w:color="auto" w:fill="auto"/>
          </w:tcPr>
          <w:p w14:paraId="46348D1C" w14:textId="32EAAFED" w:rsidR="00E3562C" w:rsidRDefault="0072337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C4-253406</w:t>
            </w:r>
          </w:p>
        </w:tc>
        <w:tc>
          <w:tcPr>
            <w:tcW w:w="6662" w:type="dxa"/>
            <w:tcBorders>
              <w:bottom w:val="nil"/>
            </w:tcBorders>
            <w:shd w:val="clear" w:color="auto" w:fill="auto"/>
          </w:tcPr>
          <w:p w14:paraId="69165618" w14:textId="77777777" w:rsidR="00E3562C" w:rsidRDefault="00E3562C" w:rsidP="00E3562C">
            <w:pPr>
              <w:spacing w:after="0"/>
              <w:rPr>
                <w:rFonts w:ascii="Arial" w:eastAsia="SimSun" w:hAnsi="Arial" w:cs="Arial"/>
                <w:color w:val="000000" w:themeColor="text1"/>
                <w:lang w:val="en-US" w:eastAsia="zh-CN"/>
              </w:rPr>
            </w:pPr>
          </w:p>
        </w:tc>
      </w:tr>
      <w:tr w:rsidR="0072337C" w14:paraId="08F2FCFC" w14:textId="77777777" w:rsidTr="0024477D">
        <w:trPr>
          <w:cantSplit/>
        </w:trPr>
        <w:tc>
          <w:tcPr>
            <w:tcW w:w="974" w:type="dxa"/>
            <w:tcBorders>
              <w:top w:val="nil"/>
            </w:tcBorders>
            <w:shd w:val="clear" w:color="auto" w:fill="auto"/>
          </w:tcPr>
          <w:p w14:paraId="1BA90499" w14:textId="77777777" w:rsidR="0072337C" w:rsidRDefault="0072337C" w:rsidP="0072337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E221056" w14:textId="77777777" w:rsidR="0072337C" w:rsidRDefault="0072337C" w:rsidP="0072337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BD99A45" w14:textId="5C2C1933" w:rsidR="0072337C" w:rsidRPr="0072337C" w:rsidRDefault="0072337C" w:rsidP="0072337C">
            <w:pPr>
              <w:spacing w:after="0"/>
              <w:jc w:val="center"/>
              <w:rPr>
                <w:rFonts w:ascii="Arial" w:hAnsi="Arial" w:cs="Arial"/>
              </w:rPr>
            </w:pPr>
            <w:hyperlink r:id="rId410" w:history="1">
              <w:r w:rsidRPr="0072337C">
                <w:rPr>
                  <w:rStyle w:val="Hyperlink"/>
                  <w:rFonts w:ascii="Arial" w:hAnsi="Arial" w:cs="Arial"/>
                </w:rPr>
                <w:t>3406</w:t>
              </w:r>
            </w:hyperlink>
          </w:p>
        </w:tc>
        <w:tc>
          <w:tcPr>
            <w:tcW w:w="3674" w:type="dxa"/>
            <w:tcBorders>
              <w:top w:val="single" w:sz="4" w:space="0" w:color="auto"/>
              <w:bottom w:val="single" w:sz="4" w:space="0" w:color="auto"/>
            </w:tcBorders>
            <w:shd w:val="clear" w:color="auto" w:fill="00FFFF"/>
          </w:tcPr>
          <w:p w14:paraId="2600198B" w14:textId="08F569E2" w:rsidR="0072337C" w:rsidRDefault="0072337C" w:rsidP="0072337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Correction of </w:t>
            </w:r>
            <w:proofErr w:type="spellStart"/>
            <w:r>
              <w:rPr>
                <w:rFonts w:ascii="Arial" w:eastAsia="SimSun" w:hAnsi="Arial" w:cs="Arial" w:hint="eastAsia"/>
                <w:bCs/>
                <w:snapToGrid w:val="0"/>
                <w:color w:val="000000" w:themeColor="text1"/>
                <w:lang w:val="en-US" w:eastAsia="zh-CN"/>
              </w:rPr>
              <w:t>allowedArea</w:t>
            </w:r>
            <w:proofErr w:type="spellEnd"/>
            <w:r>
              <w:rPr>
                <w:rFonts w:ascii="Arial" w:eastAsia="SimSun" w:hAnsi="Arial" w:cs="Arial" w:hint="eastAsia"/>
                <w:bCs/>
                <w:snapToGrid w:val="0"/>
                <w:color w:val="000000" w:themeColor="text1"/>
                <w:lang w:val="en-US" w:eastAsia="zh-CN"/>
              </w:rPr>
              <w:t xml:space="preserve"> in </w:t>
            </w:r>
            <w:proofErr w:type="spellStart"/>
            <w:r>
              <w:rPr>
                <w:rFonts w:ascii="Arial" w:eastAsia="SimSun" w:hAnsi="Arial" w:cs="Arial" w:hint="eastAsia"/>
                <w:bCs/>
                <w:snapToGrid w:val="0"/>
                <w:color w:val="000000" w:themeColor="text1"/>
                <w:lang w:val="en-US" w:eastAsia="zh-CN"/>
              </w:rPr>
              <w:t>IndividualAfAuthorizationData</w:t>
            </w:r>
            <w:proofErr w:type="spellEnd"/>
          </w:p>
        </w:tc>
        <w:tc>
          <w:tcPr>
            <w:tcW w:w="1589" w:type="dxa"/>
            <w:tcBorders>
              <w:top w:val="single" w:sz="4" w:space="0" w:color="auto"/>
              <w:bottom w:val="single" w:sz="4" w:space="0" w:color="auto"/>
            </w:tcBorders>
            <w:shd w:val="clear" w:color="auto" w:fill="00FFFF"/>
          </w:tcPr>
          <w:p w14:paraId="6CE0A01E" w14:textId="49EBAB1D" w:rsidR="0072337C" w:rsidRDefault="0072337C" w:rsidP="0072337C">
            <w:pPr>
              <w:spacing w:after="0"/>
              <w:rPr>
                <w:rFonts w:ascii="Arial" w:eastAsia="SimSun" w:hAnsi="Arial" w:cs="Arial"/>
                <w:color w:val="000000" w:themeColor="text1"/>
                <w:lang w:val="en-US" w:eastAsia="zh-CN"/>
              </w:rPr>
            </w:pPr>
            <w:proofErr w:type="spellStart"/>
            <w:r>
              <w:rPr>
                <w:rFonts w:ascii="Arial" w:eastAsia="SimSun" w:hAnsi="Arial" w:cs="Arial" w:hint="eastAsia"/>
                <w:color w:val="000000" w:themeColor="text1"/>
                <w:lang w:val="en-US" w:eastAsia="zh-CN"/>
              </w:rPr>
              <w:t>CEWiT</w:t>
            </w:r>
            <w:proofErr w:type="spellEnd"/>
          </w:p>
        </w:tc>
        <w:tc>
          <w:tcPr>
            <w:tcW w:w="1134" w:type="dxa"/>
            <w:tcBorders>
              <w:top w:val="single" w:sz="4" w:space="0" w:color="auto"/>
              <w:bottom w:val="single" w:sz="4" w:space="0" w:color="auto"/>
            </w:tcBorders>
            <w:shd w:val="clear" w:color="auto" w:fill="00FFFF"/>
          </w:tcPr>
          <w:p w14:paraId="006B88B4" w14:textId="77777777" w:rsidR="0072337C" w:rsidRDefault="0072337C" w:rsidP="0072337C">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386800C9" w14:textId="1309F286" w:rsidR="0072337C" w:rsidRDefault="0072337C" w:rsidP="007233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 xml:space="preserve">he only discussion will whether to use plural form for the attribute name </w:t>
            </w:r>
          </w:p>
        </w:tc>
      </w:tr>
      <w:tr w:rsidR="00E3562C" w14:paraId="4A89B5A9" w14:textId="77777777" w:rsidTr="0024477D">
        <w:trPr>
          <w:cantSplit/>
        </w:trPr>
        <w:tc>
          <w:tcPr>
            <w:tcW w:w="974" w:type="dxa"/>
            <w:shd w:val="clear" w:color="auto" w:fill="auto"/>
          </w:tcPr>
          <w:p w14:paraId="22CAB77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D421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A0E7CB3" w14:textId="77777777" w:rsidR="00E3562C" w:rsidRDefault="00E3562C" w:rsidP="00E3562C">
            <w:pPr>
              <w:spacing w:after="0"/>
              <w:jc w:val="center"/>
              <w:rPr>
                <w:rFonts w:ascii="Arial" w:eastAsia="SimSun" w:hAnsi="Arial" w:cs="Arial"/>
                <w:color w:val="0000FF"/>
                <w:lang w:eastAsia="zh-CN"/>
              </w:rPr>
            </w:pPr>
            <w:hyperlink r:id="rId411" w:history="1">
              <w:r>
                <w:rPr>
                  <w:rStyle w:val="Hyperlink"/>
                  <w:rFonts w:ascii="Arial" w:eastAsia="SimSun" w:hAnsi="Arial" w:cs="Arial" w:hint="eastAsia"/>
                  <w:lang w:eastAsia="zh-CN"/>
                </w:rPr>
                <w:t>3135</w:t>
              </w:r>
            </w:hyperlink>
          </w:p>
        </w:tc>
        <w:tc>
          <w:tcPr>
            <w:tcW w:w="3674" w:type="dxa"/>
            <w:tcBorders>
              <w:bottom w:val="single" w:sz="4" w:space="0" w:color="auto"/>
            </w:tcBorders>
            <w:shd w:val="clear" w:color="auto" w:fill="auto"/>
          </w:tcPr>
          <w:p w14:paraId="68D2A5E8"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Corrections and Updates to ADM Service</w:t>
            </w:r>
          </w:p>
        </w:tc>
        <w:tc>
          <w:tcPr>
            <w:tcW w:w="1589" w:type="dxa"/>
            <w:tcBorders>
              <w:bottom w:val="single" w:sz="4" w:space="0" w:color="auto"/>
            </w:tcBorders>
            <w:shd w:val="clear" w:color="auto" w:fill="auto"/>
          </w:tcPr>
          <w:p w14:paraId="7433AF0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auto"/>
          </w:tcPr>
          <w:p w14:paraId="7DCEF2D6" w14:textId="1DD491BA" w:rsidR="00E3562C" w:rsidRDefault="0024477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C4-253407</w:t>
            </w:r>
          </w:p>
        </w:tc>
        <w:tc>
          <w:tcPr>
            <w:tcW w:w="6662" w:type="dxa"/>
            <w:tcBorders>
              <w:bottom w:val="single" w:sz="4" w:space="0" w:color="auto"/>
            </w:tcBorders>
            <w:shd w:val="clear" w:color="auto" w:fill="auto"/>
          </w:tcPr>
          <w:p w14:paraId="074704A4" w14:textId="77777777" w:rsidR="00E3562C" w:rsidRDefault="00E3562C" w:rsidP="00E3562C">
            <w:pPr>
              <w:spacing w:after="0"/>
              <w:rPr>
                <w:rFonts w:ascii="Arial" w:eastAsia="SimSun" w:hAnsi="Arial" w:cs="Arial"/>
                <w:color w:val="000000" w:themeColor="text1"/>
                <w:lang w:val="en-US" w:eastAsia="zh-CN"/>
              </w:rPr>
            </w:pPr>
          </w:p>
        </w:tc>
      </w:tr>
      <w:tr w:rsidR="00E3562C" w14:paraId="2D7DB672" w14:textId="77777777" w:rsidTr="0024477D">
        <w:trPr>
          <w:cantSplit/>
        </w:trPr>
        <w:tc>
          <w:tcPr>
            <w:tcW w:w="974" w:type="dxa"/>
            <w:tcBorders>
              <w:bottom w:val="nil"/>
            </w:tcBorders>
            <w:shd w:val="clear" w:color="auto" w:fill="auto"/>
          </w:tcPr>
          <w:p w14:paraId="246042BE"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1BED33D7"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5EA7726" w14:textId="77777777" w:rsidR="00E3562C" w:rsidRDefault="00E3562C" w:rsidP="00E3562C">
            <w:pPr>
              <w:spacing w:after="0"/>
              <w:jc w:val="center"/>
              <w:rPr>
                <w:rFonts w:ascii="Arial" w:eastAsia="SimSun" w:hAnsi="Arial" w:cs="Arial"/>
                <w:color w:val="0000FF"/>
                <w:lang w:eastAsia="zh-CN"/>
              </w:rPr>
            </w:pPr>
            <w:hyperlink r:id="rId412" w:history="1">
              <w:r>
                <w:rPr>
                  <w:rStyle w:val="Hyperlink"/>
                  <w:rFonts w:ascii="Arial" w:eastAsia="SimSun" w:hAnsi="Arial" w:cs="Arial" w:hint="eastAsia"/>
                  <w:lang w:eastAsia="zh-CN"/>
                </w:rPr>
                <w:t>3304</w:t>
              </w:r>
            </w:hyperlink>
          </w:p>
        </w:tc>
        <w:tc>
          <w:tcPr>
            <w:tcW w:w="3674" w:type="dxa"/>
            <w:tcBorders>
              <w:bottom w:val="single" w:sz="4" w:space="0" w:color="auto"/>
            </w:tcBorders>
            <w:shd w:val="clear" w:color="auto" w:fill="auto"/>
          </w:tcPr>
          <w:p w14:paraId="3EE9E7EA"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resolve the EN</w:t>
            </w:r>
          </w:p>
        </w:tc>
        <w:tc>
          <w:tcPr>
            <w:tcW w:w="1589" w:type="dxa"/>
            <w:tcBorders>
              <w:bottom w:val="single" w:sz="4" w:space="0" w:color="auto"/>
            </w:tcBorders>
            <w:shd w:val="clear" w:color="auto" w:fill="auto"/>
          </w:tcPr>
          <w:p w14:paraId="2E72C04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0346DCC1" w14:textId="2227499F" w:rsidR="00E3562C" w:rsidRDefault="0024477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C4-253407</w:t>
            </w:r>
          </w:p>
        </w:tc>
        <w:tc>
          <w:tcPr>
            <w:tcW w:w="6662" w:type="dxa"/>
            <w:tcBorders>
              <w:bottom w:val="nil"/>
            </w:tcBorders>
            <w:shd w:val="clear" w:color="auto" w:fill="auto"/>
          </w:tcPr>
          <w:p w14:paraId="508F88BE" w14:textId="77777777" w:rsidR="00E3562C" w:rsidRDefault="00E3562C" w:rsidP="00E3562C">
            <w:pPr>
              <w:spacing w:after="0"/>
              <w:rPr>
                <w:rFonts w:ascii="Arial" w:eastAsia="SimSun" w:hAnsi="Arial" w:cs="Arial"/>
                <w:color w:val="000000" w:themeColor="text1"/>
                <w:lang w:val="en-US" w:eastAsia="zh-CN"/>
              </w:rPr>
            </w:pPr>
          </w:p>
        </w:tc>
      </w:tr>
      <w:tr w:rsidR="0024477D" w14:paraId="0DCDEB2B" w14:textId="77777777" w:rsidTr="00C177A3">
        <w:trPr>
          <w:cantSplit/>
        </w:trPr>
        <w:tc>
          <w:tcPr>
            <w:tcW w:w="974" w:type="dxa"/>
            <w:tcBorders>
              <w:top w:val="nil"/>
            </w:tcBorders>
            <w:shd w:val="clear" w:color="auto" w:fill="auto"/>
          </w:tcPr>
          <w:p w14:paraId="0FBC647F" w14:textId="77777777" w:rsidR="0024477D" w:rsidRDefault="0024477D" w:rsidP="0024477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6815AE" w14:textId="77777777" w:rsidR="0024477D" w:rsidRDefault="0024477D" w:rsidP="002447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14A13B" w14:textId="78F5269D" w:rsidR="0024477D" w:rsidRPr="0024477D" w:rsidRDefault="0024477D" w:rsidP="0024477D">
            <w:pPr>
              <w:spacing w:after="0"/>
              <w:jc w:val="center"/>
              <w:rPr>
                <w:rFonts w:ascii="Arial" w:hAnsi="Arial" w:cs="Arial"/>
              </w:rPr>
            </w:pPr>
            <w:hyperlink r:id="rId413" w:history="1">
              <w:r w:rsidRPr="0024477D">
                <w:rPr>
                  <w:rStyle w:val="Hyperlink"/>
                  <w:rFonts w:ascii="Arial" w:hAnsi="Arial" w:cs="Arial"/>
                </w:rPr>
                <w:t>3407</w:t>
              </w:r>
            </w:hyperlink>
          </w:p>
        </w:tc>
        <w:tc>
          <w:tcPr>
            <w:tcW w:w="3674" w:type="dxa"/>
            <w:tcBorders>
              <w:top w:val="single" w:sz="4" w:space="0" w:color="auto"/>
              <w:bottom w:val="single" w:sz="4" w:space="0" w:color="auto"/>
            </w:tcBorders>
            <w:shd w:val="clear" w:color="auto" w:fill="00FFFF"/>
          </w:tcPr>
          <w:p w14:paraId="677A3949" w14:textId="675F29A5" w:rsidR="0024477D" w:rsidRDefault="0024477D" w:rsidP="0024477D">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resolve the EN</w:t>
            </w:r>
          </w:p>
        </w:tc>
        <w:tc>
          <w:tcPr>
            <w:tcW w:w="1589" w:type="dxa"/>
            <w:tcBorders>
              <w:top w:val="single" w:sz="4" w:space="0" w:color="auto"/>
              <w:bottom w:val="single" w:sz="4" w:space="0" w:color="auto"/>
            </w:tcBorders>
            <w:shd w:val="clear" w:color="auto" w:fill="00FFFF"/>
          </w:tcPr>
          <w:p w14:paraId="56F49217" w14:textId="4183D885" w:rsidR="0024477D" w:rsidRDefault="0024477D" w:rsidP="0024477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Pr="0024477D">
              <w:rPr>
                <w:rFonts w:ascii="Arial" w:eastAsia="SimSun" w:hAnsi="Arial" w:cs="Arial"/>
                <w:color w:val="FF0000"/>
                <w:lang w:val="en-US" w:eastAsia="zh-CN"/>
              </w:rPr>
              <w:t>, ZTE</w:t>
            </w:r>
          </w:p>
        </w:tc>
        <w:tc>
          <w:tcPr>
            <w:tcW w:w="1134" w:type="dxa"/>
            <w:tcBorders>
              <w:top w:val="single" w:sz="4" w:space="0" w:color="auto"/>
              <w:bottom w:val="single" w:sz="4" w:space="0" w:color="auto"/>
            </w:tcBorders>
            <w:shd w:val="clear" w:color="auto" w:fill="00FFFF"/>
          </w:tcPr>
          <w:p w14:paraId="7F955DC2" w14:textId="77777777" w:rsidR="0024477D" w:rsidRDefault="0024477D" w:rsidP="0024477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203AE0C7" w14:textId="77777777" w:rsidR="0024477D" w:rsidRDefault="0024477D" w:rsidP="0024477D">
            <w:pPr>
              <w:spacing w:after="0"/>
              <w:rPr>
                <w:rFonts w:ascii="Arial" w:eastAsia="SimSun" w:hAnsi="Arial" w:cs="Arial"/>
                <w:color w:val="000000" w:themeColor="text1"/>
                <w:lang w:val="en-US" w:eastAsia="zh-CN"/>
              </w:rPr>
            </w:pPr>
          </w:p>
        </w:tc>
      </w:tr>
      <w:tr w:rsidR="00E3562C" w14:paraId="40002ABC" w14:textId="77777777" w:rsidTr="00C177A3">
        <w:trPr>
          <w:cantSplit/>
        </w:trPr>
        <w:tc>
          <w:tcPr>
            <w:tcW w:w="974" w:type="dxa"/>
            <w:shd w:val="clear" w:color="auto" w:fill="auto"/>
          </w:tcPr>
          <w:p w14:paraId="4ACD0097"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59C7E2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FA00A63" w14:textId="77777777" w:rsidR="00E3562C" w:rsidRDefault="00E3562C" w:rsidP="00E3562C">
            <w:pPr>
              <w:spacing w:after="0"/>
              <w:jc w:val="center"/>
              <w:rPr>
                <w:rFonts w:ascii="Arial" w:eastAsia="SimSun" w:hAnsi="Arial" w:cs="Arial"/>
                <w:color w:val="0000FF"/>
                <w:lang w:eastAsia="zh-CN"/>
              </w:rPr>
            </w:pPr>
            <w:hyperlink r:id="rId414" w:history="1">
              <w:r>
                <w:rPr>
                  <w:rStyle w:val="Hyperlink"/>
                  <w:rFonts w:ascii="Arial" w:eastAsia="SimSun" w:hAnsi="Arial" w:cs="Arial" w:hint="eastAsia"/>
                  <w:lang w:eastAsia="zh-CN"/>
                </w:rPr>
                <w:t>3305</w:t>
              </w:r>
            </w:hyperlink>
          </w:p>
        </w:tc>
        <w:tc>
          <w:tcPr>
            <w:tcW w:w="3674" w:type="dxa"/>
            <w:tcBorders>
              <w:bottom w:val="single" w:sz="4" w:space="0" w:color="auto"/>
            </w:tcBorders>
            <w:shd w:val="clear" w:color="auto" w:fill="auto"/>
          </w:tcPr>
          <w:p w14:paraId="49BB539A"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update the description for </w:t>
            </w:r>
            <w:proofErr w:type="spellStart"/>
            <w:r>
              <w:rPr>
                <w:rFonts w:ascii="Arial" w:eastAsia="SimSun" w:hAnsi="Arial" w:cs="Arial" w:hint="eastAsia"/>
                <w:bCs/>
                <w:snapToGrid w:val="0"/>
                <w:color w:val="000000" w:themeColor="text1"/>
                <w:lang w:val="en-US" w:eastAsia="zh-CN"/>
              </w:rPr>
              <w:t>AllowedServiceOperation</w:t>
            </w:r>
            <w:proofErr w:type="spellEnd"/>
          </w:p>
        </w:tc>
        <w:tc>
          <w:tcPr>
            <w:tcW w:w="1589" w:type="dxa"/>
            <w:tcBorders>
              <w:bottom w:val="single" w:sz="4" w:space="0" w:color="auto"/>
            </w:tcBorders>
            <w:shd w:val="clear" w:color="auto" w:fill="auto"/>
          </w:tcPr>
          <w:p w14:paraId="32831A6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A98CAFD" w14:textId="5DC82FB3"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Agreed</w:t>
            </w:r>
          </w:p>
        </w:tc>
        <w:tc>
          <w:tcPr>
            <w:tcW w:w="6662" w:type="dxa"/>
            <w:tcBorders>
              <w:bottom w:val="single" w:sz="4" w:space="0" w:color="auto"/>
            </w:tcBorders>
            <w:shd w:val="clear" w:color="auto" w:fill="auto"/>
          </w:tcPr>
          <w:p w14:paraId="02B0497E" w14:textId="77777777" w:rsidR="00E3562C" w:rsidRDefault="00E3562C" w:rsidP="00E3562C">
            <w:pPr>
              <w:spacing w:after="0"/>
              <w:rPr>
                <w:rFonts w:ascii="Arial" w:eastAsia="SimSun" w:hAnsi="Arial" w:cs="Arial"/>
                <w:color w:val="000000" w:themeColor="text1"/>
                <w:lang w:val="en-US" w:eastAsia="zh-CN"/>
              </w:rPr>
            </w:pPr>
          </w:p>
        </w:tc>
      </w:tr>
      <w:tr w:rsidR="00E3562C" w14:paraId="2E39319E" w14:textId="77777777" w:rsidTr="00C177A3">
        <w:trPr>
          <w:cantSplit/>
        </w:trPr>
        <w:tc>
          <w:tcPr>
            <w:tcW w:w="974" w:type="dxa"/>
            <w:tcBorders>
              <w:bottom w:val="nil"/>
            </w:tcBorders>
            <w:shd w:val="clear" w:color="auto" w:fill="auto"/>
          </w:tcPr>
          <w:p w14:paraId="61743E7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38D801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67723C2" w14:textId="77777777" w:rsidR="00E3562C" w:rsidRDefault="00E3562C" w:rsidP="00E3562C">
            <w:pPr>
              <w:spacing w:after="0"/>
              <w:jc w:val="center"/>
              <w:rPr>
                <w:rFonts w:ascii="Arial" w:eastAsia="SimSun" w:hAnsi="Arial" w:cs="Arial"/>
                <w:color w:val="0000FF"/>
                <w:lang w:eastAsia="zh-CN"/>
              </w:rPr>
            </w:pPr>
            <w:hyperlink r:id="rId415" w:history="1">
              <w:r>
                <w:rPr>
                  <w:rStyle w:val="Hyperlink"/>
                  <w:rFonts w:ascii="Arial" w:eastAsia="SimSun" w:hAnsi="Arial" w:cs="Arial" w:hint="eastAsia"/>
                  <w:lang w:eastAsia="zh-CN"/>
                </w:rPr>
                <w:t>3306</w:t>
              </w:r>
            </w:hyperlink>
          </w:p>
        </w:tc>
        <w:tc>
          <w:tcPr>
            <w:tcW w:w="3674" w:type="dxa"/>
            <w:tcBorders>
              <w:bottom w:val="single" w:sz="4" w:space="0" w:color="auto"/>
            </w:tcBorders>
            <w:shd w:val="clear" w:color="auto" w:fill="auto"/>
          </w:tcPr>
          <w:p w14:paraId="43A38E90"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w:t>
            </w:r>
            <w:proofErr w:type="spellStart"/>
            <w:r>
              <w:rPr>
                <w:rFonts w:ascii="Arial" w:eastAsia="SimSun" w:hAnsi="Arial" w:cs="Arial" w:hint="eastAsia"/>
                <w:bCs/>
                <w:snapToGrid w:val="0"/>
                <w:color w:val="000000" w:themeColor="text1"/>
                <w:lang w:val="en-US" w:eastAsia="zh-CN"/>
              </w:rPr>
              <w:t>clean up</w:t>
            </w:r>
            <w:proofErr w:type="spellEnd"/>
            <w:r>
              <w:rPr>
                <w:rFonts w:ascii="Arial" w:eastAsia="SimSun" w:hAnsi="Arial" w:cs="Arial" w:hint="eastAsia"/>
                <w:bCs/>
                <w:snapToGrid w:val="0"/>
                <w:color w:val="000000" w:themeColor="text1"/>
                <w:lang w:val="en-US" w:eastAsia="zh-CN"/>
              </w:rPr>
              <w:t xml:space="preserve"> for TS 29.369</w:t>
            </w:r>
          </w:p>
        </w:tc>
        <w:tc>
          <w:tcPr>
            <w:tcW w:w="1589" w:type="dxa"/>
            <w:tcBorders>
              <w:bottom w:val="single" w:sz="4" w:space="0" w:color="auto"/>
            </w:tcBorders>
            <w:shd w:val="clear" w:color="auto" w:fill="auto"/>
          </w:tcPr>
          <w:p w14:paraId="74A0EFE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5D2100C2" w14:textId="163ECC3B"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C4-253408</w:t>
            </w:r>
          </w:p>
        </w:tc>
        <w:tc>
          <w:tcPr>
            <w:tcW w:w="6662" w:type="dxa"/>
            <w:tcBorders>
              <w:bottom w:val="nil"/>
            </w:tcBorders>
            <w:shd w:val="clear" w:color="auto" w:fill="auto"/>
          </w:tcPr>
          <w:p w14:paraId="5626EC04" w14:textId="77777777" w:rsidR="00E3562C" w:rsidRDefault="00E3562C" w:rsidP="00E3562C">
            <w:pPr>
              <w:spacing w:after="0"/>
              <w:rPr>
                <w:rFonts w:ascii="Arial" w:eastAsia="SimSun" w:hAnsi="Arial" w:cs="Arial"/>
                <w:color w:val="000000" w:themeColor="text1"/>
                <w:lang w:val="en-US" w:eastAsia="zh-CN"/>
              </w:rPr>
            </w:pPr>
          </w:p>
        </w:tc>
      </w:tr>
      <w:tr w:rsidR="00C177A3" w14:paraId="7EFDF5C1" w14:textId="77777777" w:rsidTr="00C177A3">
        <w:trPr>
          <w:cantSplit/>
        </w:trPr>
        <w:tc>
          <w:tcPr>
            <w:tcW w:w="974" w:type="dxa"/>
            <w:tcBorders>
              <w:top w:val="nil"/>
            </w:tcBorders>
            <w:shd w:val="clear" w:color="auto" w:fill="auto"/>
          </w:tcPr>
          <w:p w14:paraId="0D15E20E"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B8DDBA0"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2F46DE" w14:textId="16CB981C" w:rsidR="00C177A3" w:rsidRPr="00C177A3" w:rsidRDefault="00C177A3" w:rsidP="00C177A3">
            <w:pPr>
              <w:spacing w:after="0"/>
              <w:jc w:val="center"/>
              <w:rPr>
                <w:rFonts w:ascii="Arial" w:hAnsi="Arial" w:cs="Arial"/>
              </w:rPr>
            </w:pPr>
            <w:hyperlink r:id="rId416" w:history="1">
              <w:r w:rsidRPr="00C177A3">
                <w:rPr>
                  <w:rStyle w:val="Hyperlink"/>
                  <w:rFonts w:ascii="Arial" w:hAnsi="Arial" w:cs="Arial"/>
                </w:rPr>
                <w:t>3408</w:t>
              </w:r>
            </w:hyperlink>
          </w:p>
        </w:tc>
        <w:tc>
          <w:tcPr>
            <w:tcW w:w="3674" w:type="dxa"/>
            <w:tcBorders>
              <w:top w:val="single" w:sz="4" w:space="0" w:color="auto"/>
              <w:bottom w:val="single" w:sz="4" w:space="0" w:color="auto"/>
            </w:tcBorders>
            <w:shd w:val="clear" w:color="auto" w:fill="00FFFF"/>
          </w:tcPr>
          <w:p w14:paraId="2CBE7FE7" w14:textId="53530023" w:rsidR="00C177A3" w:rsidRDefault="00C177A3" w:rsidP="00C177A3">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w:t>
            </w:r>
            <w:proofErr w:type="spellStart"/>
            <w:r>
              <w:rPr>
                <w:rFonts w:ascii="Arial" w:eastAsia="SimSun" w:hAnsi="Arial" w:cs="Arial" w:hint="eastAsia"/>
                <w:bCs/>
                <w:snapToGrid w:val="0"/>
                <w:color w:val="000000" w:themeColor="text1"/>
                <w:lang w:val="en-US" w:eastAsia="zh-CN"/>
              </w:rPr>
              <w:t>clean up</w:t>
            </w:r>
            <w:proofErr w:type="spellEnd"/>
            <w:r>
              <w:rPr>
                <w:rFonts w:ascii="Arial" w:eastAsia="SimSun" w:hAnsi="Arial" w:cs="Arial" w:hint="eastAsia"/>
                <w:bCs/>
                <w:snapToGrid w:val="0"/>
                <w:color w:val="000000" w:themeColor="text1"/>
                <w:lang w:val="en-US" w:eastAsia="zh-CN"/>
              </w:rPr>
              <w:t xml:space="preserve"> for TS 29.369</w:t>
            </w:r>
          </w:p>
        </w:tc>
        <w:tc>
          <w:tcPr>
            <w:tcW w:w="1589" w:type="dxa"/>
            <w:tcBorders>
              <w:top w:val="single" w:sz="4" w:space="0" w:color="auto"/>
              <w:bottom w:val="single" w:sz="4" w:space="0" w:color="auto"/>
            </w:tcBorders>
            <w:shd w:val="clear" w:color="auto" w:fill="00FFFF"/>
          </w:tcPr>
          <w:p w14:paraId="233D7ED0" w14:textId="32392704" w:rsidR="00C177A3" w:rsidRDefault="00C177A3" w:rsidP="00C177A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936A664"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099FFFB" w14:textId="77777777" w:rsidR="00C177A3" w:rsidRDefault="00C177A3" w:rsidP="00C177A3">
            <w:pPr>
              <w:spacing w:after="0"/>
              <w:rPr>
                <w:rFonts w:ascii="Arial" w:eastAsia="SimSun" w:hAnsi="Arial" w:cs="Arial"/>
                <w:color w:val="000000" w:themeColor="text1"/>
                <w:lang w:val="en-US" w:eastAsia="zh-CN"/>
              </w:rPr>
            </w:pPr>
          </w:p>
        </w:tc>
      </w:tr>
      <w:tr w:rsidR="00E3562C" w14:paraId="7DEF0915" w14:textId="77777777" w:rsidTr="00C177A3">
        <w:trPr>
          <w:cantSplit/>
        </w:trPr>
        <w:tc>
          <w:tcPr>
            <w:tcW w:w="974" w:type="dxa"/>
            <w:tcBorders>
              <w:bottom w:val="nil"/>
            </w:tcBorders>
            <w:shd w:val="clear" w:color="auto" w:fill="auto"/>
          </w:tcPr>
          <w:p w14:paraId="42680A65"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2C63A13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52D146D" w14:textId="77777777" w:rsidR="00E3562C" w:rsidRDefault="00E3562C" w:rsidP="00E3562C">
            <w:pPr>
              <w:spacing w:after="0"/>
              <w:jc w:val="center"/>
              <w:rPr>
                <w:rFonts w:ascii="Arial" w:eastAsia="SimSun" w:hAnsi="Arial" w:cs="Arial"/>
                <w:color w:val="0000FF"/>
                <w:lang w:eastAsia="zh-CN"/>
              </w:rPr>
            </w:pPr>
            <w:hyperlink r:id="rId417" w:history="1">
              <w:r>
                <w:rPr>
                  <w:rStyle w:val="Hyperlink"/>
                  <w:rFonts w:ascii="Arial" w:eastAsia="SimSun" w:hAnsi="Arial" w:cs="Arial" w:hint="eastAsia"/>
                  <w:lang w:eastAsia="zh-CN"/>
                </w:rPr>
                <w:t>3311</w:t>
              </w:r>
            </w:hyperlink>
          </w:p>
        </w:tc>
        <w:tc>
          <w:tcPr>
            <w:tcW w:w="3674" w:type="dxa"/>
            <w:tcBorders>
              <w:bottom w:val="single" w:sz="4" w:space="0" w:color="auto"/>
            </w:tcBorders>
            <w:shd w:val="clear" w:color="auto" w:fill="auto"/>
          </w:tcPr>
          <w:p w14:paraId="2D7551B8"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Update the description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 Update</w:t>
            </w:r>
          </w:p>
        </w:tc>
        <w:tc>
          <w:tcPr>
            <w:tcW w:w="1589" w:type="dxa"/>
            <w:tcBorders>
              <w:bottom w:val="single" w:sz="4" w:space="0" w:color="auto"/>
            </w:tcBorders>
            <w:shd w:val="clear" w:color="auto" w:fill="auto"/>
          </w:tcPr>
          <w:p w14:paraId="08CCDB8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360FBD04" w14:textId="11459480"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C4-253409</w:t>
            </w:r>
          </w:p>
        </w:tc>
        <w:tc>
          <w:tcPr>
            <w:tcW w:w="6662" w:type="dxa"/>
            <w:tcBorders>
              <w:bottom w:val="nil"/>
            </w:tcBorders>
            <w:shd w:val="clear" w:color="auto" w:fill="auto"/>
          </w:tcPr>
          <w:p w14:paraId="14D3018C" w14:textId="77777777" w:rsidR="00E3562C" w:rsidRDefault="00E3562C" w:rsidP="00E3562C">
            <w:pPr>
              <w:spacing w:after="0"/>
              <w:rPr>
                <w:rFonts w:ascii="Arial" w:eastAsia="SimSun" w:hAnsi="Arial" w:cs="Arial"/>
                <w:color w:val="000000" w:themeColor="text1"/>
                <w:lang w:val="en-US" w:eastAsia="zh-CN"/>
              </w:rPr>
            </w:pPr>
          </w:p>
        </w:tc>
      </w:tr>
      <w:tr w:rsidR="00C177A3" w14:paraId="179E31E8" w14:textId="77777777" w:rsidTr="00C177A3">
        <w:trPr>
          <w:cantSplit/>
        </w:trPr>
        <w:tc>
          <w:tcPr>
            <w:tcW w:w="974" w:type="dxa"/>
            <w:tcBorders>
              <w:top w:val="nil"/>
            </w:tcBorders>
            <w:shd w:val="clear" w:color="auto" w:fill="auto"/>
          </w:tcPr>
          <w:p w14:paraId="3D165DD8"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E1B0D60"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DCD08E" w14:textId="000CAC41" w:rsidR="00C177A3" w:rsidRPr="00C177A3" w:rsidRDefault="00C177A3" w:rsidP="00C177A3">
            <w:pPr>
              <w:spacing w:after="0"/>
              <w:jc w:val="center"/>
              <w:rPr>
                <w:rFonts w:ascii="Arial" w:hAnsi="Arial" w:cs="Arial"/>
              </w:rPr>
            </w:pPr>
            <w:hyperlink r:id="rId418" w:history="1">
              <w:r w:rsidRPr="00C177A3">
                <w:rPr>
                  <w:rStyle w:val="Hyperlink"/>
                  <w:rFonts w:ascii="Arial" w:hAnsi="Arial" w:cs="Arial"/>
                </w:rPr>
                <w:t>3409</w:t>
              </w:r>
            </w:hyperlink>
          </w:p>
        </w:tc>
        <w:tc>
          <w:tcPr>
            <w:tcW w:w="3674" w:type="dxa"/>
            <w:tcBorders>
              <w:top w:val="single" w:sz="4" w:space="0" w:color="auto"/>
              <w:bottom w:val="single" w:sz="4" w:space="0" w:color="auto"/>
            </w:tcBorders>
            <w:shd w:val="clear" w:color="auto" w:fill="00FFFF"/>
          </w:tcPr>
          <w:p w14:paraId="48397F4C" w14:textId="3D1297C1" w:rsidR="00C177A3" w:rsidRDefault="00C177A3" w:rsidP="00C177A3">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Update the description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 Update</w:t>
            </w:r>
          </w:p>
        </w:tc>
        <w:tc>
          <w:tcPr>
            <w:tcW w:w="1589" w:type="dxa"/>
            <w:tcBorders>
              <w:top w:val="single" w:sz="4" w:space="0" w:color="auto"/>
              <w:bottom w:val="single" w:sz="4" w:space="0" w:color="auto"/>
            </w:tcBorders>
            <w:shd w:val="clear" w:color="auto" w:fill="00FFFF"/>
          </w:tcPr>
          <w:p w14:paraId="60D56AC9" w14:textId="0D54AE98" w:rsidR="00C177A3" w:rsidRDefault="00C177A3" w:rsidP="00C177A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66E9B99"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C544315" w14:textId="77777777" w:rsidR="00C177A3" w:rsidRDefault="00C177A3" w:rsidP="00C177A3">
            <w:pPr>
              <w:spacing w:after="0"/>
              <w:rPr>
                <w:rFonts w:ascii="Arial" w:eastAsia="SimSun" w:hAnsi="Arial" w:cs="Arial"/>
                <w:color w:val="000000" w:themeColor="text1"/>
                <w:lang w:val="en-US" w:eastAsia="zh-CN"/>
              </w:rPr>
            </w:pPr>
          </w:p>
        </w:tc>
      </w:tr>
      <w:tr w:rsidR="00E3562C" w14:paraId="52F48793" w14:textId="77777777" w:rsidTr="00C177A3">
        <w:trPr>
          <w:cantSplit/>
        </w:trPr>
        <w:tc>
          <w:tcPr>
            <w:tcW w:w="974" w:type="dxa"/>
            <w:tcBorders>
              <w:bottom w:val="nil"/>
            </w:tcBorders>
            <w:shd w:val="clear" w:color="auto" w:fill="auto"/>
          </w:tcPr>
          <w:p w14:paraId="563C77CB"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68CC88A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9A43E33" w14:textId="77777777" w:rsidR="00E3562C" w:rsidRDefault="00E3562C" w:rsidP="00E3562C">
            <w:pPr>
              <w:spacing w:after="0"/>
              <w:jc w:val="center"/>
              <w:rPr>
                <w:rFonts w:ascii="Arial" w:eastAsia="SimSun" w:hAnsi="Arial" w:cs="Arial"/>
                <w:color w:val="0000FF"/>
                <w:lang w:eastAsia="zh-CN"/>
              </w:rPr>
            </w:pPr>
            <w:hyperlink r:id="rId419" w:history="1">
              <w:r>
                <w:rPr>
                  <w:rStyle w:val="Hyperlink"/>
                  <w:rFonts w:ascii="Arial" w:eastAsia="SimSun" w:hAnsi="Arial" w:cs="Arial" w:hint="eastAsia"/>
                  <w:lang w:eastAsia="zh-CN"/>
                </w:rPr>
                <w:t>3331</w:t>
              </w:r>
            </w:hyperlink>
          </w:p>
        </w:tc>
        <w:tc>
          <w:tcPr>
            <w:tcW w:w="3674" w:type="dxa"/>
            <w:tcBorders>
              <w:bottom w:val="single" w:sz="4" w:space="0" w:color="auto"/>
            </w:tcBorders>
            <w:shd w:val="clear" w:color="auto" w:fill="auto"/>
          </w:tcPr>
          <w:p w14:paraId="7CF2ECD6"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AF Authorization Data service resource path</w:t>
            </w:r>
          </w:p>
        </w:tc>
        <w:tc>
          <w:tcPr>
            <w:tcW w:w="1589" w:type="dxa"/>
            <w:tcBorders>
              <w:bottom w:val="single" w:sz="4" w:space="0" w:color="auto"/>
            </w:tcBorders>
            <w:shd w:val="clear" w:color="auto" w:fill="auto"/>
          </w:tcPr>
          <w:p w14:paraId="0E74C46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auto"/>
          </w:tcPr>
          <w:p w14:paraId="30A07F03" w14:textId="37C575A5" w:rsidR="00E3562C" w:rsidRDefault="00C177A3"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C4-253410</w:t>
            </w:r>
          </w:p>
        </w:tc>
        <w:tc>
          <w:tcPr>
            <w:tcW w:w="6662" w:type="dxa"/>
            <w:tcBorders>
              <w:bottom w:val="nil"/>
            </w:tcBorders>
            <w:shd w:val="clear" w:color="auto" w:fill="auto"/>
          </w:tcPr>
          <w:p w14:paraId="183561C5" w14:textId="77777777" w:rsidR="00E3562C" w:rsidRDefault="00E3562C" w:rsidP="00E3562C">
            <w:pPr>
              <w:spacing w:after="0"/>
              <w:rPr>
                <w:rFonts w:ascii="Arial" w:eastAsia="SimSun" w:hAnsi="Arial" w:cs="Arial"/>
                <w:color w:val="000000" w:themeColor="text1"/>
                <w:lang w:val="en-US" w:eastAsia="zh-CN"/>
              </w:rPr>
            </w:pPr>
          </w:p>
        </w:tc>
      </w:tr>
      <w:tr w:rsidR="00C177A3" w14:paraId="02790B86" w14:textId="77777777" w:rsidTr="007A0DB7">
        <w:trPr>
          <w:cantSplit/>
        </w:trPr>
        <w:tc>
          <w:tcPr>
            <w:tcW w:w="974" w:type="dxa"/>
            <w:tcBorders>
              <w:top w:val="nil"/>
            </w:tcBorders>
            <w:shd w:val="clear" w:color="auto" w:fill="auto"/>
          </w:tcPr>
          <w:p w14:paraId="31A7A9E2" w14:textId="77777777" w:rsidR="00C177A3" w:rsidRDefault="00C177A3" w:rsidP="00C177A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82D0651" w14:textId="77777777" w:rsidR="00C177A3" w:rsidRDefault="00C177A3" w:rsidP="00C177A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580247" w14:textId="0D028A7D" w:rsidR="00C177A3" w:rsidRPr="00C177A3" w:rsidRDefault="00C177A3" w:rsidP="00C177A3">
            <w:pPr>
              <w:spacing w:after="0"/>
              <w:jc w:val="center"/>
              <w:rPr>
                <w:rFonts w:ascii="Arial" w:hAnsi="Arial" w:cs="Arial"/>
              </w:rPr>
            </w:pPr>
            <w:hyperlink r:id="rId420" w:history="1">
              <w:r w:rsidRPr="00C177A3">
                <w:rPr>
                  <w:rStyle w:val="Hyperlink"/>
                  <w:rFonts w:ascii="Arial" w:hAnsi="Arial" w:cs="Arial"/>
                </w:rPr>
                <w:t>3410</w:t>
              </w:r>
            </w:hyperlink>
          </w:p>
        </w:tc>
        <w:tc>
          <w:tcPr>
            <w:tcW w:w="3674" w:type="dxa"/>
            <w:tcBorders>
              <w:top w:val="single" w:sz="4" w:space="0" w:color="auto"/>
              <w:bottom w:val="single" w:sz="4" w:space="0" w:color="auto"/>
            </w:tcBorders>
            <w:shd w:val="clear" w:color="auto" w:fill="00FFFF"/>
          </w:tcPr>
          <w:p w14:paraId="455C481E" w14:textId="58AA91D6" w:rsidR="00C177A3" w:rsidRDefault="00C177A3" w:rsidP="00C177A3">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AF Authorization Data service resource path</w:t>
            </w:r>
          </w:p>
        </w:tc>
        <w:tc>
          <w:tcPr>
            <w:tcW w:w="1589" w:type="dxa"/>
            <w:tcBorders>
              <w:top w:val="single" w:sz="4" w:space="0" w:color="auto"/>
              <w:bottom w:val="single" w:sz="4" w:space="0" w:color="auto"/>
            </w:tcBorders>
            <w:shd w:val="clear" w:color="auto" w:fill="00FFFF"/>
          </w:tcPr>
          <w:p w14:paraId="00477713" w14:textId="22A9AB8A" w:rsidR="00C177A3" w:rsidRDefault="00C177A3" w:rsidP="00C177A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50AFD504" w14:textId="77777777" w:rsidR="00C177A3" w:rsidRDefault="00C177A3" w:rsidP="00C177A3">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48BCE61" w14:textId="77777777" w:rsidR="00C177A3" w:rsidRDefault="00C177A3" w:rsidP="00C177A3">
            <w:pPr>
              <w:spacing w:after="0"/>
              <w:rPr>
                <w:rFonts w:ascii="Arial" w:eastAsia="SimSun" w:hAnsi="Arial" w:cs="Arial"/>
                <w:color w:val="000000" w:themeColor="text1"/>
                <w:lang w:val="en-US" w:eastAsia="zh-CN"/>
              </w:rPr>
            </w:pPr>
          </w:p>
        </w:tc>
      </w:tr>
      <w:tr w:rsidR="00E3562C" w14:paraId="011F5630" w14:textId="77777777" w:rsidTr="007A0DB7">
        <w:trPr>
          <w:cantSplit/>
        </w:trPr>
        <w:tc>
          <w:tcPr>
            <w:tcW w:w="974" w:type="dxa"/>
            <w:tcBorders>
              <w:bottom w:val="nil"/>
            </w:tcBorders>
            <w:shd w:val="clear" w:color="auto" w:fill="auto"/>
          </w:tcPr>
          <w:p w14:paraId="0A01F76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87D24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3FE7143" w14:textId="77777777" w:rsidR="00E3562C" w:rsidRDefault="00E3562C" w:rsidP="00E3562C">
            <w:pPr>
              <w:spacing w:after="0"/>
              <w:jc w:val="center"/>
              <w:rPr>
                <w:rFonts w:ascii="Arial" w:eastAsia="SimSun" w:hAnsi="Arial" w:cs="Arial"/>
                <w:color w:val="0000FF"/>
                <w:lang w:eastAsia="zh-CN"/>
              </w:rPr>
            </w:pPr>
            <w:hyperlink r:id="rId421" w:history="1">
              <w:r>
                <w:rPr>
                  <w:rStyle w:val="Hyperlink"/>
                  <w:rFonts w:ascii="Arial" w:eastAsia="SimSun" w:hAnsi="Arial" w:cs="Arial" w:hint="eastAsia"/>
                  <w:lang w:eastAsia="zh-CN"/>
                </w:rPr>
                <w:t>3332</w:t>
              </w:r>
            </w:hyperlink>
          </w:p>
        </w:tc>
        <w:tc>
          <w:tcPr>
            <w:tcW w:w="3674" w:type="dxa"/>
            <w:tcBorders>
              <w:bottom w:val="single" w:sz="4" w:space="0" w:color="auto"/>
            </w:tcBorders>
            <w:shd w:val="clear" w:color="auto" w:fill="auto"/>
          </w:tcPr>
          <w:p w14:paraId="134BF707"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w:t>
            </w:r>
            <w:proofErr w:type="spellStart"/>
            <w:r>
              <w:rPr>
                <w:rFonts w:ascii="Arial" w:eastAsia="SimSun" w:hAnsi="Arial" w:cs="Arial" w:hint="eastAsia"/>
                <w:bCs/>
                <w:snapToGrid w:val="0"/>
                <w:color w:val="000000" w:themeColor="text1"/>
                <w:lang w:val="en-US" w:eastAsia="zh-CN"/>
              </w:rPr>
              <w:t>ProblemDetails</w:t>
            </w:r>
            <w:proofErr w:type="spellEnd"/>
            <w:r>
              <w:rPr>
                <w:rFonts w:ascii="Arial" w:eastAsia="SimSun" w:hAnsi="Arial" w:cs="Arial" w:hint="eastAsia"/>
                <w:bCs/>
                <w:snapToGrid w:val="0"/>
                <w:color w:val="000000" w:themeColor="text1"/>
                <w:lang w:val="en-US" w:eastAsia="zh-CN"/>
              </w:rPr>
              <w:t xml:space="preserve"> in error responses</w:t>
            </w:r>
          </w:p>
        </w:tc>
        <w:tc>
          <w:tcPr>
            <w:tcW w:w="1589" w:type="dxa"/>
            <w:tcBorders>
              <w:bottom w:val="single" w:sz="4" w:space="0" w:color="auto"/>
            </w:tcBorders>
            <w:shd w:val="clear" w:color="auto" w:fill="auto"/>
          </w:tcPr>
          <w:p w14:paraId="6450794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auto"/>
          </w:tcPr>
          <w:p w14:paraId="7E4A2376" w14:textId="486B8D3E" w:rsidR="00E3562C" w:rsidRDefault="007A0DB7"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C4-253411</w:t>
            </w:r>
          </w:p>
        </w:tc>
        <w:tc>
          <w:tcPr>
            <w:tcW w:w="6662" w:type="dxa"/>
            <w:tcBorders>
              <w:bottom w:val="nil"/>
            </w:tcBorders>
            <w:shd w:val="clear" w:color="auto" w:fill="auto"/>
          </w:tcPr>
          <w:p w14:paraId="7D3F5150" w14:textId="77777777" w:rsidR="00E3562C" w:rsidRDefault="00E3562C" w:rsidP="00E3562C">
            <w:pPr>
              <w:spacing w:after="0"/>
              <w:rPr>
                <w:rFonts w:ascii="Arial" w:eastAsia="SimSun" w:hAnsi="Arial" w:cs="Arial"/>
                <w:color w:val="000000" w:themeColor="text1"/>
                <w:lang w:val="en-US" w:eastAsia="zh-CN"/>
              </w:rPr>
            </w:pPr>
          </w:p>
        </w:tc>
      </w:tr>
      <w:tr w:rsidR="007A0DB7" w14:paraId="4E603508" w14:textId="77777777" w:rsidTr="00D74DDD">
        <w:trPr>
          <w:cantSplit/>
        </w:trPr>
        <w:tc>
          <w:tcPr>
            <w:tcW w:w="974" w:type="dxa"/>
            <w:tcBorders>
              <w:top w:val="nil"/>
            </w:tcBorders>
            <w:shd w:val="clear" w:color="auto" w:fill="auto"/>
          </w:tcPr>
          <w:p w14:paraId="14AC9AE1" w14:textId="77777777" w:rsidR="007A0DB7" w:rsidRDefault="007A0DB7" w:rsidP="007A0DB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CBE5E30" w14:textId="77777777" w:rsidR="007A0DB7" w:rsidRDefault="007A0DB7" w:rsidP="007A0DB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E3036F8" w14:textId="178626D6" w:rsidR="007A0DB7" w:rsidRPr="007A0DB7" w:rsidRDefault="007A0DB7" w:rsidP="007A0DB7">
            <w:pPr>
              <w:spacing w:after="0"/>
              <w:jc w:val="center"/>
              <w:rPr>
                <w:rFonts w:ascii="Arial" w:hAnsi="Arial" w:cs="Arial"/>
              </w:rPr>
            </w:pPr>
            <w:hyperlink r:id="rId422" w:history="1">
              <w:r w:rsidRPr="007A0DB7">
                <w:rPr>
                  <w:rStyle w:val="Hyperlink"/>
                  <w:rFonts w:ascii="Arial" w:hAnsi="Arial" w:cs="Arial"/>
                </w:rPr>
                <w:t>3411</w:t>
              </w:r>
            </w:hyperlink>
          </w:p>
        </w:tc>
        <w:tc>
          <w:tcPr>
            <w:tcW w:w="3674" w:type="dxa"/>
            <w:tcBorders>
              <w:top w:val="single" w:sz="4" w:space="0" w:color="auto"/>
              <w:bottom w:val="single" w:sz="4" w:space="0" w:color="auto"/>
            </w:tcBorders>
            <w:shd w:val="clear" w:color="auto" w:fill="00FFFF"/>
          </w:tcPr>
          <w:p w14:paraId="4AB9B8A3" w14:textId="244E1E06" w:rsidR="007A0DB7" w:rsidRDefault="007A0DB7" w:rsidP="007A0DB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29.369  Rel-19 Pseudo-CR on </w:t>
            </w:r>
            <w:proofErr w:type="spellStart"/>
            <w:r>
              <w:rPr>
                <w:rFonts w:ascii="Arial" w:eastAsia="SimSun" w:hAnsi="Arial" w:cs="Arial" w:hint="eastAsia"/>
                <w:bCs/>
                <w:snapToGrid w:val="0"/>
                <w:color w:val="000000" w:themeColor="text1"/>
                <w:lang w:val="en-US" w:eastAsia="zh-CN"/>
              </w:rPr>
              <w:t>ProblemDetails</w:t>
            </w:r>
            <w:proofErr w:type="spellEnd"/>
            <w:r>
              <w:rPr>
                <w:rFonts w:ascii="Arial" w:eastAsia="SimSun" w:hAnsi="Arial" w:cs="Arial" w:hint="eastAsia"/>
                <w:bCs/>
                <w:snapToGrid w:val="0"/>
                <w:color w:val="000000" w:themeColor="text1"/>
                <w:lang w:val="en-US" w:eastAsia="zh-CN"/>
              </w:rPr>
              <w:t xml:space="preserve"> in error responses</w:t>
            </w:r>
          </w:p>
        </w:tc>
        <w:tc>
          <w:tcPr>
            <w:tcW w:w="1589" w:type="dxa"/>
            <w:tcBorders>
              <w:top w:val="single" w:sz="4" w:space="0" w:color="auto"/>
              <w:bottom w:val="single" w:sz="4" w:space="0" w:color="auto"/>
            </w:tcBorders>
            <w:shd w:val="clear" w:color="auto" w:fill="00FFFF"/>
          </w:tcPr>
          <w:p w14:paraId="51ED1876" w14:textId="63E284AC" w:rsidR="007A0DB7" w:rsidRDefault="007A0DB7" w:rsidP="007A0DB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0FD03924" w14:textId="77777777" w:rsidR="007A0DB7" w:rsidRDefault="007A0DB7" w:rsidP="007A0DB7">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422CDE7D" w14:textId="77777777" w:rsidR="007A0DB7" w:rsidRDefault="007A0DB7" w:rsidP="007A0DB7">
            <w:pPr>
              <w:spacing w:after="0"/>
              <w:rPr>
                <w:rFonts w:ascii="Arial" w:eastAsia="SimSun" w:hAnsi="Arial" w:cs="Arial"/>
                <w:color w:val="000000" w:themeColor="text1"/>
                <w:lang w:val="en-US" w:eastAsia="zh-CN"/>
              </w:rPr>
            </w:pPr>
          </w:p>
        </w:tc>
      </w:tr>
      <w:tr w:rsidR="00E3562C" w14:paraId="0A81C8F8" w14:textId="77777777" w:rsidTr="00D74DDD">
        <w:trPr>
          <w:cantSplit/>
        </w:trPr>
        <w:tc>
          <w:tcPr>
            <w:tcW w:w="974" w:type="dxa"/>
            <w:tcBorders>
              <w:bottom w:val="nil"/>
            </w:tcBorders>
            <w:shd w:val="clear" w:color="auto" w:fill="auto"/>
          </w:tcPr>
          <w:p w14:paraId="08661309"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EF4FFF5" w14:textId="2A89825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0C42FB" w14:textId="77777777" w:rsidR="00E3562C" w:rsidRDefault="00E3562C" w:rsidP="00E3562C">
            <w:pPr>
              <w:spacing w:after="0"/>
              <w:jc w:val="center"/>
              <w:rPr>
                <w:rFonts w:ascii="Arial" w:eastAsia="SimSun" w:hAnsi="Arial" w:cs="Arial"/>
                <w:color w:val="0000FF"/>
                <w:lang w:eastAsia="zh-CN"/>
              </w:rPr>
            </w:pPr>
            <w:hyperlink r:id="rId423" w:history="1">
              <w:r>
                <w:rPr>
                  <w:rStyle w:val="Hyperlink"/>
                  <w:rFonts w:ascii="Arial" w:eastAsia="SimSun" w:hAnsi="Arial" w:cs="Arial" w:hint="eastAsia"/>
                  <w:lang w:eastAsia="zh-CN"/>
                </w:rPr>
                <w:t>3285</w:t>
              </w:r>
            </w:hyperlink>
          </w:p>
        </w:tc>
        <w:tc>
          <w:tcPr>
            <w:tcW w:w="3674" w:type="dxa"/>
            <w:tcBorders>
              <w:bottom w:val="single" w:sz="4" w:space="0" w:color="auto"/>
            </w:tcBorders>
            <w:shd w:val="clear" w:color="auto" w:fill="auto"/>
          </w:tcPr>
          <w:p w14:paraId="79725D03"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Scope reference definitions and overview update</w:t>
            </w:r>
          </w:p>
        </w:tc>
        <w:tc>
          <w:tcPr>
            <w:tcW w:w="1589" w:type="dxa"/>
            <w:tcBorders>
              <w:bottom w:val="single" w:sz="4" w:space="0" w:color="auto"/>
            </w:tcBorders>
            <w:shd w:val="clear" w:color="auto" w:fill="auto"/>
          </w:tcPr>
          <w:p w14:paraId="3367476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C2A47DB" w14:textId="7979FD2B"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C4-253412</w:t>
            </w:r>
          </w:p>
        </w:tc>
        <w:tc>
          <w:tcPr>
            <w:tcW w:w="6662" w:type="dxa"/>
            <w:tcBorders>
              <w:bottom w:val="nil"/>
            </w:tcBorders>
            <w:shd w:val="clear" w:color="auto" w:fill="auto"/>
          </w:tcPr>
          <w:p w14:paraId="7313C116" w14:textId="77777777" w:rsidR="00E3562C" w:rsidRPr="008C48F8" w:rsidRDefault="00E3562C" w:rsidP="00E3562C">
            <w:pPr>
              <w:spacing w:after="0"/>
              <w:rPr>
                <w:rFonts w:ascii="Arial" w:eastAsia="SimSun" w:hAnsi="Arial" w:cs="Arial"/>
                <w:color w:val="0000FF"/>
                <w:lang w:val="en-US" w:eastAsia="zh-CN"/>
              </w:rPr>
            </w:pPr>
            <w:r w:rsidRPr="008C48F8">
              <w:rPr>
                <w:rFonts w:ascii="Arial" w:eastAsia="SimSun" w:hAnsi="Arial" w:cs="Arial"/>
                <w:color w:val="0000FF"/>
                <w:lang w:val="en-US" w:eastAsia="zh-CN"/>
              </w:rPr>
              <w:t>Overlapping with 3308, 3309</w:t>
            </w:r>
          </w:p>
          <w:p w14:paraId="1D135A74" w14:textId="7E34DA0F" w:rsidR="00E3562C" w:rsidRDefault="00E3562C" w:rsidP="00E3562C">
            <w:pPr>
              <w:spacing w:after="0"/>
              <w:rPr>
                <w:rFonts w:ascii="Arial" w:eastAsia="SimSun" w:hAnsi="Arial" w:cs="Arial"/>
                <w:color w:val="000000" w:themeColor="text1"/>
                <w:lang w:val="en-US" w:eastAsia="zh-CN"/>
              </w:rPr>
            </w:pPr>
          </w:p>
        </w:tc>
      </w:tr>
      <w:tr w:rsidR="00D74DDD" w14:paraId="369CAD58" w14:textId="77777777" w:rsidTr="00D74DDD">
        <w:trPr>
          <w:cantSplit/>
        </w:trPr>
        <w:tc>
          <w:tcPr>
            <w:tcW w:w="974" w:type="dxa"/>
            <w:tcBorders>
              <w:top w:val="nil"/>
            </w:tcBorders>
            <w:shd w:val="clear" w:color="auto" w:fill="auto"/>
          </w:tcPr>
          <w:p w14:paraId="451277EA" w14:textId="77777777" w:rsidR="00D74DDD" w:rsidRDefault="00D74DDD" w:rsidP="00D74DD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F36C7" w14:textId="77777777" w:rsidR="00D74DDD" w:rsidRDefault="00D74DDD" w:rsidP="00D74DD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1356A47" w14:textId="35B333CD" w:rsidR="00D74DDD" w:rsidRPr="00D74DDD" w:rsidRDefault="00D74DDD" w:rsidP="00D74DDD">
            <w:pPr>
              <w:spacing w:after="0"/>
              <w:jc w:val="center"/>
              <w:rPr>
                <w:rFonts w:ascii="Arial" w:hAnsi="Arial" w:cs="Arial"/>
              </w:rPr>
            </w:pPr>
            <w:hyperlink r:id="rId424" w:history="1">
              <w:r w:rsidRPr="00D74DDD">
                <w:rPr>
                  <w:rStyle w:val="Hyperlink"/>
                  <w:rFonts w:ascii="Arial" w:hAnsi="Arial" w:cs="Arial"/>
                </w:rPr>
                <w:t>3412</w:t>
              </w:r>
            </w:hyperlink>
          </w:p>
        </w:tc>
        <w:tc>
          <w:tcPr>
            <w:tcW w:w="3674" w:type="dxa"/>
            <w:tcBorders>
              <w:top w:val="single" w:sz="4" w:space="0" w:color="auto"/>
              <w:bottom w:val="single" w:sz="4" w:space="0" w:color="auto"/>
            </w:tcBorders>
            <w:shd w:val="clear" w:color="auto" w:fill="00FFFF"/>
          </w:tcPr>
          <w:p w14:paraId="393AF48B" w14:textId="3ABCD7A8" w:rsidR="00D74DDD" w:rsidRDefault="00D74DDD" w:rsidP="00D74DDD">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Scope reference definitions and overview update</w:t>
            </w:r>
          </w:p>
        </w:tc>
        <w:tc>
          <w:tcPr>
            <w:tcW w:w="1589" w:type="dxa"/>
            <w:tcBorders>
              <w:top w:val="single" w:sz="4" w:space="0" w:color="auto"/>
              <w:bottom w:val="single" w:sz="4" w:space="0" w:color="auto"/>
            </w:tcBorders>
            <w:shd w:val="clear" w:color="auto" w:fill="00FFFF"/>
          </w:tcPr>
          <w:p w14:paraId="25C44EAA" w14:textId="32D3FBDF" w:rsidR="00D74DDD" w:rsidRDefault="00D74DDD" w:rsidP="00D74DD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r w:rsidRPr="003000A2">
              <w:rPr>
                <w:rFonts w:ascii="Arial" w:eastAsia="SimSun"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770AA53F" w14:textId="77777777" w:rsidR="00D74DDD" w:rsidRDefault="00D74DDD" w:rsidP="00D74DD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6E726BC1" w14:textId="77777777" w:rsidR="00D74DDD" w:rsidRPr="008C48F8" w:rsidRDefault="00D74DDD" w:rsidP="00D74DDD">
            <w:pPr>
              <w:spacing w:after="0"/>
              <w:rPr>
                <w:rFonts w:ascii="Arial" w:eastAsia="SimSun" w:hAnsi="Arial" w:cs="Arial"/>
                <w:color w:val="0000FF"/>
                <w:lang w:val="en-US" w:eastAsia="zh-CN"/>
              </w:rPr>
            </w:pPr>
          </w:p>
        </w:tc>
      </w:tr>
      <w:tr w:rsidR="00E3562C" w14:paraId="4E2A7F49" w14:textId="77777777" w:rsidTr="00D74DDD">
        <w:trPr>
          <w:cantSplit/>
        </w:trPr>
        <w:tc>
          <w:tcPr>
            <w:tcW w:w="974" w:type="dxa"/>
            <w:shd w:val="clear" w:color="auto" w:fill="auto"/>
          </w:tcPr>
          <w:p w14:paraId="39DE040F"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4E7E1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F479BCE" w14:textId="77777777" w:rsidR="00E3562C" w:rsidRDefault="00E3562C" w:rsidP="00E3562C">
            <w:pPr>
              <w:spacing w:after="0"/>
              <w:jc w:val="center"/>
              <w:rPr>
                <w:rFonts w:ascii="Arial" w:eastAsia="SimSun" w:hAnsi="Arial" w:cs="Arial"/>
                <w:color w:val="0000FF"/>
                <w:lang w:eastAsia="zh-CN"/>
              </w:rPr>
            </w:pPr>
            <w:hyperlink r:id="rId425" w:history="1">
              <w:r>
                <w:rPr>
                  <w:rStyle w:val="Hyperlink"/>
                  <w:rFonts w:ascii="Arial" w:eastAsia="SimSun" w:hAnsi="Arial" w:cs="Arial" w:hint="eastAsia"/>
                  <w:lang w:eastAsia="zh-CN"/>
                </w:rPr>
                <w:t>3308</w:t>
              </w:r>
            </w:hyperlink>
          </w:p>
        </w:tc>
        <w:tc>
          <w:tcPr>
            <w:tcW w:w="3674" w:type="dxa"/>
            <w:tcBorders>
              <w:bottom w:val="single" w:sz="4" w:space="0" w:color="auto"/>
            </w:tcBorders>
            <w:shd w:val="clear" w:color="auto" w:fill="auto"/>
          </w:tcPr>
          <w:p w14:paraId="7931262B"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Pseudo-CR on TS Scope for TS 29.506</w:t>
            </w:r>
          </w:p>
        </w:tc>
        <w:tc>
          <w:tcPr>
            <w:tcW w:w="1589" w:type="dxa"/>
            <w:tcBorders>
              <w:bottom w:val="single" w:sz="4" w:space="0" w:color="auto"/>
            </w:tcBorders>
            <w:shd w:val="clear" w:color="auto" w:fill="auto"/>
          </w:tcPr>
          <w:p w14:paraId="6D92350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1D096606" w14:textId="788993BA"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C9BC03C" w14:textId="77777777" w:rsidR="00E3562C" w:rsidRDefault="00E3562C" w:rsidP="00E3562C">
            <w:pPr>
              <w:spacing w:after="0"/>
              <w:rPr>
                <w:rFonts w:ascii="Arial" w:eastAsia="SimSun" w:hAnsi="Arial" w:cs="Arial"/>
                <w:color w:val="000000" w:themeColor="text1"/>
                <w:lang w:val="en-US" w:eastAsia="zh-CN"/>
              </w:rPr>
            </w:pPr>
          </w:p>
        </w:tc>
      </w:tr>
      <w:tr w:rsidR="00E3562C" w14:paraId="1421C504" w14:textId="77777777" w:rsidTr="003000A2">
        <w:trPr>
          <w:cantSplit/>
        </w:trPr>
        <w:tc>
          <w:tcPr>
            <w:tcW w:w="974" w:type="dxa"/>
            <w:shd w:val="clear" w:color="auto" w:fill="auto"/>
          </w:tcPr>
          <w:p w14:paraId="4F61E3E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718463"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2F0B7E3" w14:textId="77777777" w:rsidR="00E3562C" w:rsidRDefault="00E3562C" w:rsidP="00E3562C">
            <w:pPr>
              <w:spacing w:after="0"/>
              <w:jc w:val="center"/>
              <w:rPr>
                <w:rFonts w:ascii="Arial" w:eastAsia="SimSun" w:hAnsi="Arial" w:cs="Arial"/>
                <w:color w:val="0000FF"/>
                <w:lang w:eastAsia="zh-CN"/>
              </w:rPr>
            </w:pPr>
            <w:hyperlink r:id="rId426" w:history="1">
              <w:r>
                <w:rPr>
                  <w:rStyle w:val="Hyperlink"/>
                  <w:rFonts w:ascii="Arial" w:eastAsia="SimSun" w:hAnsi="Arial" w:cs="Arial" w:hint="eastAsia"/>
                  <w:lang w:eastAsia="zh-CN"/>
                </w:rPr>
                <w:t>3309</w:t>
              </w:r>
            </w:hyperlink>
          </w:p>
        </w:tc>
        <w:tc>
          <w:tcPr>
            <w:tcW w:w="3674" w:type="dxa"/>
            <w:tcBorders>
              <w:bottom w:val="single" w:sz="4" w:space="0" w:color="auto"/>
            </w:tcBorders>
            <w:shd w:val="clear" w:color="auto" w:fill="auto"/>
          </w:tcPr>
          <w:p w14:paraId="37CB44ED"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Pseudo-CR on TS Overview for TS 29.506</w:t>
            </w:r>
          </w:p>
        </w:tc>
        <w:tc>
          <w:tcPr>
            <w:tcW w:w="1589" w:type="dxa"/>
            <w:tcBorders>
              <w:bottom w:val="single" w:sz="4" w:space="0" w:color="auto"/>
            </w:tcBorders>
            <w:shd w:val="clear" w:color="auto" w:fill="auto"/>
          </w:tcPr>
          <w:p w14:paraId="0C1FFA3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41CDBEDB" w14:textId="0D200B54" w:rsidR="00E3562C" w:rsidRDefault="00D74DDD"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C4-253412</w:t>
            </w:r>
          </w:p>
        </w:tc>
        <w:tc>
          <w:tcPr>
            <w:tcW w:w="6662" w:type="dxa"/>
            <w:tcBorders>
              <w:bottom w:val="single" w:sz="4" w:space="0" w:color="auto"/>
            </w:tcBorders>
            <w:shd w:val="clear" w:color="auto" w:fill="auto"/>
          </w:tcPr>
          <w:p w14:paraId="0D1FB2F9" w14:textId="77777777" w:rsidR="00E3562C" w:rsidRDefault="00E3562C" w:rsidP="00E3562C">
            <w:pPr>
              <w:spacing w:after="0"/>
              <w:rPr>
                <w:rFonts w:ascii="Arial" w:eastAsia="SimSun" w:hAnsi="Arial" w:cs="Arial"/>
                <w:color w:val="000000" w:themeColor="text1"/>
                <w:lang w:val="en-US" w:eastAsia="zh-CN"/>
              </w:rPr>
            </w:pPr>
          </w:p>
        </w:tc>
      </w:tr>
      <w:tr w:rsidR="00E3562C" w14:paraId="0989F065" w14:textId="77777777" w:rsidTr="003000A2">
        <w:trPr>
          <w:cantSplit/>
        </w:trPr>
        <w:tc>
          <w:tcPr>
            <w:tcW w:w="974" w:type="dxa"/>
            <w:tcBorders>
              <w:bottom w:val="nil"/>
            </w:tcBorders>
            <w:shd w:val="clear" w:color="auto" w:fill="auto"/>
          </w:tcPr>
          <w:p w14:paraId="6A98D291"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03D2F47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F979BB" w14:textId="77777777" w:rsidR="00E3562C" w:rsidRDefault="00E3562C" w:rsidP="00E3562C">
            <w:pPr>
              <w:spacing w:after="0"/>
              <w:jc w:val="center"/>
              <w:rPr>
                <w:rFonts w:ascii="Arial" w:eastAsia="SimSun" w:hAnsi="Arial" w:cs="Arial"/>
                <w:color w:val="0000FF"/>
                <w:lang w:eastAsia="zh-CN"/>
              </w:rPr>
            </w:pPr>
            <w:hyperlink r:id="rId427" w:history="1">
              <w:r>
                <w:rPr>
                  <w:rStyle w:val="Hyperlink"/>
                  <w:rFonts w:ascii="Arial" w:eastAsia="SimSun" w:hAnsi="Arial" w:cs="Arial" w:hint="eastAsia"/>
                  <w:lang w:eastAsia="zh-CN"/>
                </w:rPr>
                <w:t>3183</w:t>
              </w:r>
            </w:hyperlink>
          </w:p>
        </w:tc>
        <w:tc>
          <w:tcPr>
            <w:tcW w:w="3674" w:type="dxa"/>
            <w:tcBorders>
              <w:bottom w:val="single" w:sz="4" w:space="0" w:color="auto"/>
            </w:tcBorders>
            <w:shd w:val="clear" w:color="auto" w:fill="auto"/>
          </w:tcPr>
          <w:p w14:paraId="53BFE87A"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Pseudo-CR on New UDR service for </w:t>
            </w:r>
            <w:proofErr w:type="spellStart"/>
            <w:r>
              <w:rPr>
                <w:rFonts w:ascii="Arial" w:eastAsia="SimSun" w:hAnsi="Arial" w:cs="Arial" w:hint="eastAsia"/>
                <w:bCs/>
                <w:snapToGrid w:val="0"/>
                <w:color w:val="000000" w:themeColor="text1"/>
                <w:lang w:val="en-US" w:eastAsia="zh-CN"/>
              </w:rPr>
              <w:t>AIoT</w:t>
            </w:r>
            <w:proofErr w:type="spellEnd"/>
          </w:p>
        </w:tc>
        <w:tc>
          <w:tcPr>
            <w:tcW w:w="1589" w:type="dxa"/>
            <w:tcBorders>
              <w:bottom w:val="single" w:sz="4" w:space="0" w:color="auto"/>
            </w:tcBorders>
            <w:shd w:val="clear" w:color="auto" w:fill="auto"/>
          </w:tcPr>
          <w:p w14:paraId="04467F9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auto"/>
          </w:tcPr>
          <w:p w14:paraId="1F999395" w14:textId="30CC58D4" w:rsidR="00E3562C" w:rsidRDefault="003000A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C4-253413</w:t>
            </w:r>
          </w:p>
        </w:tc>
        <w:tc>
          <w:tcPr>
            <w:tcW w:w="6662" w:type="dxa"/>
            <w:tcBorders>
              <w:bottom w:val="nil"/>
            </w:tcBorders>
            <w:shd w:val="clear" w:color="auto" w:fill="auto"/>
          </w:tcPr>
          <w:p w14:paraId="5F9DDC9C" w14:textId="77777777" w:rsidR="00E3562C" w:rsidRPr="008C48F8" w:rsidRDefault="00E3562C" w:rsidP="00E3562C">
            <w:pPr>
              <w:spacing w:after="0"/>
              <w:rPr>
                <w:rFonts w:ascii="Arial" w:eastAsia="SimSun" w:hAnsi="Arial" w:cs="Arial"/>
                <w:color w:val="0000FF"/>
                <w:lang w:val="en-US" w:eastAsia="zh-CN"/>
              </w:rPr>
            </w:pPr>
            <w:r w:rsidRPr="008C48F8">
              <w:rPr>
                <w:rFonts w:ascii="Arial" w:eastAsia="SimSun" w:hAnsi="Arial" w:cs="Arial"/>
                <w:color w:val="0000FF"/>
                <w:lang w:val="en-US" w:eastAsia="zh-CN"/>
              </w:rPr>
              <w:t>Overlapping with 3286</w:t>
            </w:r>
          </w:p>
          <w:p w14:paraId="61BF78CB" w14:textId="76952640" w:rsidR="00E3562C" w:rsidRDefault="00E3562C" w:rsidP="00E3562C">
            <w:pPr>
              <w:spacing w:after="0"/>
              <w:rPr>
                <w:rFonts w:ascii="Arial" w:eastAsia="SimSun" w:hAnsi="Arial" w:cs="Arial"/>
                <w:color w:val="000000" w:themeColor="text1"/>
                <w:lang w:val="en-US" w:eastAsia="zh-CN"/>
              </w:rPr>
            </w:pPr>
          </w:p>
        </w:tc>
      </w:tr>
      <w:tr w:rsidR="003000A2" w14:paraId="68E22D99" w14:textId="77777777" w:rsidTr="003000A2">
        <w:trPr>
          <w:cantSplit/>
        </w:trPr>
        <w:tc>
          <w:tcPr>
            <w:tcW w:w="974" w:type="dxa"/>
            <w:tcBorders>
              <w:top w:val="nil"/>
            </w:tcBorders>
            <w:shd w:val="clear" w:color="auto" w:fill="auto"/>
          </w:tcPr>
          <w:p w14:paraId="1AEA67E2" w14:textId="77777777" w:rsidR="003000A2" w:rsidRDefault="003000A2" w:rsidP="003000A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D9FFA1B" w14:textId="77777777" w:rsidR="003000A2" w:rsidRDefault="003000A2" w:rsidP="003000A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4AAFB4" w14:textId="294C9C85" w:rsidR="003000A2" w:rsidRPr="003000A2" w:rsidRDefault="003000A2" w:rsidP="003000A2">
            <w:pPr>
              <w:spacing w:after="0"/>
              <w:jc w:val="center"/>
              <w:rPr>
                <w:rFonts w:ascii="Arial" w:hAnsi="Arial" w:cs="Arial"/>
              </w:rPr>
            </w:pPr>
            <w:hyperlink r:id="rId428" w:history="1">
              <w:r w:rsidRPr="003000A2">
                <w:rPr>
                  <w:rStyle w:val="Hyperlink"/>
                  <w:rFonts w:ascii="Arial" w:hAnsi="Arial" w:cs="Arial"/>
                </w:rPr>
                <w:t>3413</w:t>
              </w:r>
            </w:hyperlink>
          </w:p>
        </w:tc>
        <w:tc>
          <w:tcPr>
            <w:tcW w:w="3674" w:type="dxa"/>
            <w:tcBorders>
              <w:top w:val="single" w:sz="4" w:space="0" w:color="auto"/>
              <w:bottom w:val="single" w:sz="4" w:space="0" w:color="auto"/>
            </w:tcBorders>
            <w:shd w:val="clear" w:color="auto" w:fill="00FFFF"/>
          </w:tcPr>
          <w:p w14:paraId="65437AAF" w14:textId="15E85546" w:rsidR="003000A2" w:rsidRDefault="003000A2" w:rsidP="003000A2">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Pseudo-CR on New UDR service for </w:t>
            </w:r>
            <w:proofErr w:type="spellStart"/>
            <w:r>
              <w:rPr>
                <w:rFonts w:ascii="Arial" w:eastAsia="SimSun" w:hAnsi="Arial" w:cs="Arial" w:hint="eastAsia"/>
                <w:bCs/>
                <w:snapToGrid w:val="0"/>
                <w:color w:val="000000" w:themeColor="text1"/>
                <w:lang w:val="en-US" w:eastAsia="zh-CN"/>
              </w:rPr>
              <w:t>AIoT</w:t>
            </w:r>
            <w:proofErr w:type="spellEnd"/>
          </w:p>
        </w:tc>
        <w:tc>
          <w:tcPr>
            <w:tcW w:w="1589" w:type="dxa"/>
            <w:tcBorders>
              <w:top w:val="single" w:sz="4" w:space="0" w:color="auto"/>
              <w:bottom w:val="single" w:sz="4" w:space="0" w:color="auto"/>
            </w:tcBorders>
            <w:shd w:val="clear" w:color="auto" w:fill="00FFFF"/>
          </w:tcPr>
          <w:p w14:paraId="68C673CC" w14:textId="41D87898" w:rsidR="003000A2" w:rsidRDefault="003000A2" w:rsidP="003000A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r>
              <w:rPr>
                <w:rFonts w:ascii="Arial" w:eastAsia="SimSun" w:hAnsi="Arial" w:cs="Arial"/>
                <w:color w:val="000000" w:themeColor="text1"/>
                <w:lang w:val="en-US" w:eastAsia="zh-CN"/>
              </w:rPr>
              <w:t>,</w:t>
            </w:r>
            <w:r w:rsidRPr="003000A2">
              <w:rPr>
                <w:rFonts w:ascii="Arial" w:eastAsia="SimSun" w:hAnsi="Arial" w:cs="Arial"/>
                <w:color w:val="FF0000"/>
                <w:lang w:val="en-US" w:eastAsia="zh-CN"/>
              </w:rPr>
              <w:t xml:space="preserve"> China Mobile, Huawei</w:t>
            </w:r>
          </w:p>
        </w:tc>
        <w:tc>
          <w:tcPr>
            <w:tcW w:w="1134" w:type="dxa"/>
            <w:tcBorders>
              <w:top w:val="single" w:sz="4" w:space="0" w:color="auto"/>
              <w:bottom w:val="single" w:sz="4" w:space="0" w:color="auto"/>
            </w:tcBorders>
            <w:shd w:val="clear" w:color="auto" w:fill="00FFFF"/>
          </w:tcPr>
          <w:p w14:paraId="20554C5A" w14:textId="77777777" w:rsidR="003000A2" w:rsidRDefault="003000A2" w:rsidP="003000A2">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035EDA1D" w14:textId="77777777" w:rsidR="003000A2" w:rsidRPr="008C48F8" w:rsidRDefault="003000A2" w:rsidP="003000A2">
            <w:pPr>
              <w:spacing w:after="0"/>
              <w:rPr>
                <w:rFonts w:ascii="Arial" w:eastAsia="SimSun" w:hAnsi="Arial" w:cs="Arial"/>
                <w:color w:val="0000FF"/>
                <w:lang w:val="en-US" w:eastAsia="zh-CN"/>
              </w:rPr>
            </w:pPr>
          </w:p>
        </w:tc>
      </w:tr>
      <w:tr w:rsidR="00E3562C" w14:paraId="488CC727" w14:textId="77777777" w:rsidTr="00766922">
        <w:trPr>
          <w:cantSplit/>
        </w:trPr>
        <w:tc>
          <w:tcPr>
            <w:tcW w:w="974" w:type="dxa"/>
            <w:shd w:val="clear" w:color="auto" w:fill="auto"/>
          </w:tcPr>
          <w:p w14:paraId="300787BE"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EF5FF6" w14:textId="785A2010"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9413557" w14:textId="77777777" w:rsidR="00E3562C" w:rsidRDefault="00E3562C" w:rsidP="00E3562C">
            <w:pPr>
              <w:spacing w:after="0"/>
              <w:jc w:val="center"/>
              <w:rPr>
                <w:rFonts w:ascii="Arial" w:eastAsia="SimSun" w:hAnsi="Arial" w:cs="Arial"/>
                <w:color w:val="0000FF"/>
                <w:lang w:eastAsia="zh-CN"/>
              </w:rPr>
            </w:pPr>
            <w:hyperlink r:id="rId429" w:history="1">
              <w:r>
                <w:rPr>
                  <w:rStyle w:val="Hyperlink"/>
                  <w:rFonts w:ascii="Arial" w:eastAsia="SimSun" w:hAnsi="Arial" w:cs="Arial" w:hint="eastAsia"/>
                  <w:lang w:eastAsia="zh-CN"/>
                </w:rPr>
                <w:t>3286</w:t>
              </w:r>
            </w:hyperlink>
          </w:p>
        </w:tc>
        <w:tc>
          <w:tcPr>
            <w:tcW w:w="3674" w:type="dxa"/>
            <w:tcBorders>
              <w:bottom w:val="single" w:sz="4" w:space="0" w:color="auto"/>
            </w:tcBorders>
            <w:shd w:val="clear" w:color="auto" w:fill="auto"/>
          </w:tcPr>
          <w:p w14:paraId="75A7FD54"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Definition of </w:t>
            </w:r>
            <w:proofErr w:type="spellStart"/>
            <w:r>
              <w:rPr>
                <w:rFonts w:ascii="Arial" w:eastAsia="SimSun" w:hAnsi="Arial" w:cs="Arial" w:hint="eastAsia"/>
                <w:bCs/>
                <w:snapToGrid w:val="0"/>
                <w:color w:val="000000" w:themeColor="text1"/>
                <w:lang w:val="en-US" w:eastAsia="zh-CN"/>
              </w:rPr>
              <w:t>Nudr_DataRepository</w:t>
            </w:r>
            <w:proofErr w:type="spellEnd"/>
            <w:r>
              <w:rPr>
                <w:rFonts w:ascii="Arial" w:eastAsia="SimSun" w:hAnsi="Arial" w:cs="Arial" w:hint="eastAsia"/>
                <w:bCs/>
                <w:snapToGrid w:val="0"/>
                <w:color w:val="000000" w:themeColor="text1"/>
                <w:lang w:val="en-US" w:eastAsia="zh-CN"/>
              </w:rPr>
              <w:t xml:space="preserve"> service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device profile data</w:t>
            </w:r>
          </w:p>
        </w:tc>
        <w:tc>
          <w:tcPr>
            <w:tcW w:w="1589" w:type="dxa"/>
            <w:tcBorders>
              <w:bottom w:val="single" w:sz="4" w:space="0" w:color="auto"/>
            </w:tcBorders>
            <w:shd w:val="clear" w:color="auto" w:fill="auto"/>
          </w:tcPr>
          <w:p w14:paraId="48AE7E9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93B6974" w14:textId="0F5D1E4C" w:rsidR="00E3562C" w:rsidRDefault="003000A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274977FC" w14:textId="77777777" w:rsidR="00E3562C" w:rsidRDefault="00E3562C" w:rsidP="00E3562C">
            <w:pPr>
              <w:spacing w:after="0"/>
              <w:rPr>
                <w:rFonts w:ascii="Arial" w:eastAsia="SimSun" w:hAnsi="Arial" w:cs="Arial"/>
                <w:color w:val="000000" w:themeColor="text1"/>
                <w:lang w:val="en-US" w:eastAsia="zh-CN"/>
              </w:rPr>
            </w:pPr>
          </w:p>
        </w:tc>
      </w:tr>
      <w:tr w:rsidR="00E3562C" w14:paraId="3926ED56" w14:textId="77777777" w:rsidTr="00C90B32">
        <w:trPr>
          <w:cantSplit/>
        </w:trPr>
        <w:tc>
          <w:tcPr>
            <w:tcW w:w="974" w:type="dxa"/>
            <w:shd w:val="clear" w:color="auto" w:fill="auto"/>
          </w:tcPr>
          <w:p w14:paraId="5BC0FD61"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C566C1" w14:textId="348D0B8F"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103BEE6" w14:textId="77777777" w:rsidR="00E3562C" w:rsidRDefault="00E3562C" w:rsidP="00E3562C">
            <w:pPr>
              <w:spacing w:after="0"/>
              <w:jc w:val="center"/>
              <w:rPr>
                <w:rFonts w:ascii="Arial" w:eastAsia="SimSun" w:hAnsi="Arial" w:cs="Arial"/>
                <w:color w:val="0000FF"/>
                <w:lang w:eastAsia="zh-CN"/>
              </w:rPr>
            </w:pPr>
            <w:hyperlink r:id="rId430" w:history="1">
              <w:r>
                <w:rPr>
                  <w:rStyle w:val="Hyperlink"/>
                  <w:rFonts w:ascii="Arial" w:eastAsia="SimSun" w:hAnsi="Arial" w:cs="Arial" w:hint="eastAsia"/>
                  <w:lang w:eastAsia="zh-CN"/>
                </w:rPr>
                <w:t>3287</w:t>
              </w:r>
            </w:hyperlink>
          </w:p>
        </w:tc>
        <w:tc>
          <w:tcPr>
            <w:tcW w:w="3674" w:type="dxa"/>
            <w:tcBorders>
              <w:bottom w:val="single" w:sz="4" w:space="0" w:color="auto"/>
            </w:tcBorders>
            <w:shd w:val="clear" w:color="auto" w:fill="auto"/>
          </w:tcPr>
          <w:p w14:paraId="17BF4DA8"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Removal of clause 6</w:t>
            </w:r>
          </w:p>
        </w:tc>
        <w:tc>
          <w:tcPr>
            <w:tcW w:w="1589" w:type="dxa"/>
            <w:tcBorders>
              <w:bottom w:val="single" w:sz="4" w:space="0" w:color="auto"/>
            </w:tcBorders>
            <w:shd w:val="clear" w:color="auto" w:fill="auto"/>
          </w:tcPr>
          <w:p w14:paraId="2112E02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C2EF663" w14:textId="1B99C69C" w:rsidR="00E3562C" w:rsidRDefault="0076692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tcBorders>
              <w:bottom w:val="single" w:sz="4" w:space="0" w:color="auto"/>
            </w:tcBorders>
            <w:shd w:val="clear" w:color="auto" w:fill="auto"/>
          </w:tcPr>
          <w:p w14:paraId="60AF1E36" w14:textId="77777777" w:rsidR="00E3562C" w:rsidRDefault="00E3562C" w:rsidP="00E3562C">
            <w:pPr>
              <w:spacing w:after="0"/>
              <w:rPr>
                <w:rFonts w:ascii="Arial" w:eastAsia="SimSun" w:hAnsi="Arial" w:cs="Arial"/>
                <w:color w:val="000000" w:themeColor="text1"/>
                <w:lang w:val="en-US" w:eastAsia="zh-CN"/>
              </w:rPr>
            </w:pPr>
          </w:p>
        </w:tc>
      </w:tr>
      <w:tr w:rsidR="00E3562C" w14:paraId="01E619FA" w14:textId="77777777" w:rsidTr="00C90B32">
        <w:trPr>
          <w:cantSplit/>
        </w:trPr>
        <w:tc>
          <w:tcPr>
            <w:tcW w:w="974" w:type="dxa"/>
            <w:shd w:val="clear" w:color="auto" w:fill="auto"/>
          </w:tcPr>
          <w:p w14:paraId="256BCF6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400E0D0" w14:textId="22014FA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auto"/>
          </w:tcPr>
          <w:p w14:paraId="20BD5418" w14:textId="77777777" w:rsidR="00E3562C" w:rsidRDefault="00E3562C" w:rsidP="00E3562C">
            <w:pPr>
              <w:spacing w:after="0"/>
              <w:jc w:val="center"/>
              <w:rPr>
                <w:rFonts w:ascii="Arial" w:eastAsia="SimSun" w:hAnsi="Arial" w:cs="Arial"/>
                <w:color w:val="0000FF"/>
                <w:lang w:eastAsia="zh-CN"/>
              </w:rPr>
            </w:pPr>
            <w:hyperlink r:id="rId431" w:history="1">
              <w:r>
                <w:rPr>
                  <w:rStyle w:val="Hyperlink"/>
                  <w:rFonts w:ascii="Arial" w:eastAsia="SimSun" w:hAnsi="Arial" w:cs="Arial" w:hint="eastAsia"/>
                  <w:lang w:eastAsia="zh-CN"/>
                </w:rPr>
                <w:t>3288</w:t>
              </w:r>
            </w:hyperlink>
          </w:p>
        </w:tc>
        <w:tc>
          <w:tcPr>
            <w:tcW w:w="3674" w:type="dxa"/>
            <w:shd w:val="clear" w:color="auto" w:fill="auto"/>
          </w:tcPr>
          <w:p w14:paraId="1A4FEFF7"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API definition for </w:t>
            </w:r>
            <w:proofErr w:type="spellStart"/>
            <w:r>
              <w:rPr>
                <w:rFonts w:ascii="Arial" w:eastAsia="SimSun" w:hAnsi="Arial" w:cs="Arial" w:hint="eastAsia"/>
                <w:bCs/>
                <w:snapToGrid w:val="0"/>
                <w:color w:val="000000" w:themeColor="text1"/>
                <w:lang w:val="en-US" w:eastAsia="zh-CN"/>
              </w:rPr>
              <w:t>Nudr_DataRepository</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auto"/>
          </w:tcPr>
          <w:p w14:paraId="07B5A90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auto"/>
          </w:tcPr>
          <w:p w14:paraId="5F214FC5" w14:textId="683CF209" w:rsidR="00E3562C" w:rsidRDefault="00C90B32"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Merged to C4-253413</w:t>
            </w:r>
          </w:p>
        </w:tc>
        <w:tc>
          <w:tcPr>
            <w:tcW w:w="6662" w:type="dxa"/>
            <w:shd w:val="clear" w:color="auto" w:fill="auto"/>
          </w:tcPr>
          <w:p w14:paraId="1BFE328D" w14:textId="77777777" w:rsidR="00E3562C" w:rsidRDefault="00E3562C" w:rsidP="00E3562C">
            <w:pPr>
              <w:spacing w:after="0"/>
              <w:rPr>
                <w:rFonts w:ascii="Arial" w:eastAsia="SimSun" w:hAnsi="Arial" w:cs="Arial"/>
                <w:color w:val="000000" w:themeColor="text1"/>
                <w:lang w:val="en-US" w:eastAsia="zh-CN"/>
              </w:rPr>
            </w:pPr>
          </w:p>
        </w:tc>
      </w:tr>
      <w:tr w:rsidR="00E3562C" w14:paraId="33A8A997" w14:textId="77777777" w:rsidTr="008C48A7">
        <w:trPr>
          <w:cantSplit/>
        </w:trPr>
        <w:tc>
          <w:tcPr>
            <w:tcW w:w="974" w:type="dxa"/>
            <w:shd w:val="clear" w:color="auto" w:fill="auto"/>
          </w:tcPr>
          <w:p w14:paraId="4EE7519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1B326427"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7738F286" w14:textId="77777777" w:rsidR="00E3562C" w:rsidRDefault="00E3562C" w:rsidP="00E3562C">
            <w:pPr>
              <w:spacing w:after="0"/>
              <w:jc w:val="center"/>
              <w:rPr>
                <w:rFonts w:ascii="Arial" w:eastAsia="SimSun" w:hAnsi="Arial" w:cs="Arial"/>
                <w:color w:val="0000FF"/>
                <w:lang w:eastAsia="zh-CN"/>
              </w:rPr>
            </w:pPr>
            <w:hyperlink r:id="rId432" w:history="1">
              <w:r>
                <w:rPr>
                  <w:rStyle w:val="Hyperlink"/>
                  <w:rFonts w:ascii="Arial" w:eastAsia="SimSun" w:hAnsi="Arial" w:cs="Arial" w:hint="eastAsia"/>
                  <w:lang w:eastAsia="zh-CN"/>
                </w:rPr>
                <w:t>3300</w:t>
              </w:r>
            </w:hyperlink>
          </w:p>
        </w:tc>
        <w:tc>
          <w:tcPr>
            <w:tcW w:w="3674" w:type="dxa"/>
            <w:tcBorders>
              <w:bottom w:val="single" w:sz="4" w:space="0" w:color="auto"/>
            </w:tcBorders>
            <w:shd w:val="clear" w:color="auto" w:fill="auto"/>
          </w:tcPr>
          <w:p w14:paraId="5EBCEE06"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WID on CT aspects of Architecture support of Ambient power-enabled Internet of Things</w:t>
            </w:r>
          </w:p>
        </w:tc>
        <w:tc>
          <w:tcPr>
            <w:tcW w:w="1589" w:type="dxa"/>
            <w:tcBorders>
              <w:bottom w:val="single" w:sz="4" w:space="0" w:color="auto"/>
            </w:tcBorders>
            <w:shd w:val="clear" w:color="auto" w:fill="auto"/>
          </w:tcPr>
          <w:p w14:paraId="1104330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692634A9" w14:textId="34B6217F"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19.3.2</w:t>
            </w:r>
          </w:p>
        </w:tc>
        <w:tc>
          <w:tcPr>
            <w:tcW w:w="6662" w:type="dxa"/>
            <w:tcBorders>
              <w:bottom w:val="single" w:sz="4" w:space="0" w:color="auto"/>
            </w:tcBorders>
            <w:shd w:val="clear" w:color="auto" w:fill="auto"/>
          </w:tcPr>
          <w:p w14:paraId="79BF1C2B" w14:textId="77777777" w:rsidR="00E3562C" w:rsidRDefault="00E3562C" w:rsidP="00E3562C">
            <w:pPr>
              <w:spacing w:after="0"/>
              <w:rPr>
                <w:rFonts w:ascii="Arial" w:eastAsia="SimSun" w:hAnsi="Arial" w:cs="Arial"/>
                <w:color w:val="000000" w:themeColor="text1"/>
                <w:lang w:val="en-US" w:eastAsia="zh-CN"/>
              </w:rPr>
            </w:pPr>
          </w:p>
        </w:tc>
      </w:tr>
      <w:tr w:rsidR="00E3562C" w14:paraId="66B8E1AC" w14:textId="77777777" w:rsidTr="008C48A7">
        <w:trPr>
          <w:cantSplit/>
        </w:trPr>
        <w:tc>
          <w:tcPr>
            <w:tcW w:w="974" w:type="dxa"/>
            <w:tcBorders>
              <w:bottom w:val="nil"/>
            </w:tcBorders>
            <w:shd w:val="clear" w:color="auto" w:fill="auto"/>
          </w:tcPr>
          <w:p w14:paraId="2CF0DCC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2F5303E1" w14:textId="5F8CEEA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C8A80E" w14:textId="77777777" w:rsidR="00E3562C" w:rsidRDefault="00E3562C" w:rsidP="00E3562C">
            <w:pPr>
              <w:spacing w:after="0"/>
              <w:jc w:val="center"/>
              <w:rPr>
                <w:rFonts w:ascii="Arial" w:eastAsia="SimSun" w:hAnsi="Arial" w:cs="Arial"/>
                <w:color w:val="0000FF"/>
                <w:lang w:eastAsia="zh-CN"/>
              </w:rPr>
            </w:pPr>
            <w:hyperlink r:id="rId433" w:history="1">
              <w:r>
                <w:rPr>
                  <w:rStyle w:val="Hyperlink"/>
                  <w:rFonts w:ascii="Arial" w:eastAsia="SimSun" w:hAnsi="Arial" w:cs="Arial" w:hint="eastAsia"/>
                  <w:lang w:eastAsia="zh-CN"/>
                </w:rPr>
                <w:t>3307</w:t>
              </w:r>
            </w:hyperlink>
          </w:p>
        </w:tc>
        <w:tc>
          <w:tcPr>
            <w:tcW w:w="3674" w:type="dxa"/>
            <w:tcBorders>
              <w:bottom w:val="single" w:sz="4" w:space="0" w:color="auto"/>
            </w:tcBorders>
            <w:shd w:val="clear" w:color="auto" w:fill="auto"/>
          </w:tcPr>
          <w:p w14:paraId="12E3E859"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Pseudo-CR on TS Title for TS 29.506</w:t>
            </w:r>
          </w:p>
        </w:tc>
        <w:tc>
          <w:tcPr>
            <w:tcW w:w="1589" w:type="dxa"/>
            <w:tcBorders>
              <w:bottom w:val="single" w:sz="4" w:space="0" w:color="auto"/>
            </w:tcBorders>
            <w:shd w:val="clear" w:color="auto" w:fill="auto"/>
          </w:tcPr>
          <w:p w14:paraId="4C5547D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auto"/>
          </w:tcPr>
          <w:p w14:paraId="7EB1F511" w14:textId="3CFACD7A" w:rsidR="00E3562C" w:rsidRDefault="008C48A7"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C4-253414</w:t>
            </w:r>
          </w:p>
        </w:tc>
        <w:tc>
          <w:tcPr>
            <w:tcW w:w="6662" w:type="dxa"/>
            <w:tcBorders>
              <w:bottom w:val="nil"/>
            </w:tcBorders>
            <w:shd w:val="clear" w:color="auto" w:fill="auto"/>
          </w:tcPr>
          <w:p w14:paraId="0C1397F2" w14:textId="77777777" w:rsidR="00E3562C" w:rsidRDefault="00E3562C" w:rsidP="00E3562C">
            <w:pPr>
              <w:spacing w:after="0"/>
              <w:rPr>
                <w:rFonts w:ascii="Arial" w:eastAsia="SimSun" w:hAnsi="Arial" w:cs="Arial"/>
                <w:color w:val="000000" w:themeColor="text1"/>
                <w:lang w:val="en-US" w:eastAsia="zh-CN"/>
              </w:rPr>
            </w:pPr>
          </w:p>
        </w:tc>
      </w:tr>
      <w:tr w:rsidR="008C48A7" w14:paraId="0FF2DEC4" w14:textId="77777777" w:rsidTr="008C48A7">
        <w:trPr>
          <w:cantSplit/>
        </w:trPr>
        <w:tc>
          <w:tcPr>
            <w:tcW w:w="974" w:type="dxa"/>
            <w:tcBorders>
              <w:top w:val="nil"/>
            </w:tcBorders>
            <w:shd w:val="clear" w:color="auto" w:fill="auto"/>
          </w:tcPr>
          <w:p w14:paraId="075D6E99" w14:textId="77777777" w:rsidR="008C48A7" w:rsidRDefault="008C48A7" w:rsidP="008C48A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688A79" w14:textId="77777777" w:rsidR="008C48A7" w:rsidRDefault="008C48A7" w:rsidP="008C48A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39501DA" w14:textId="79A66F78" w:rsidR="008C48A7" w:rsidRPr="008C48A7" w:rsidRDefault="008C48A7" w:rsidP="008C48A7">
            <w:pPr>
              <w:spacing w:after="0"/>
              <w:jc w:val="center"/>
              <w:rPr>
                <w:rFonts w:ascii="Arial" w:hAnsi="Arial" w:cs="Arial"/>
              </w:rPr>
            </w:pPr>
            <w:hyperlink r:id="rId434" w:history="1">
              <w:r w:rsidRPr="008C48A7">
                <w:rPr>
                  <w:rStyle w:val="Hyperlink"/>
                  <w:rFonts w:ascii="Arial" w:hAnsi="Arial" w:cs="Arial"/>
                </w:rPr>
                <w:t>3414</w:t>
              </w:r>
            </w:hyperlink>
          </w:p>
        </w:tc>
        <w:tc>
          <w:tcPr>
            <w:tcW w:w="3674" w:type="dxa"/>
            <w:tcBorders>
              <w:top w:val="single" w:sz="4" w:space="0" w:color="auto"/>
            </w:tcBorders>
            <w:shd w:val="clear" w:color="auto" w:fill="00FFFF"/>
          </w:tcPr>
          <w:p w14:paraId="5674BD05" w14:textId="45AAE21C" w:rsidR="008C48A7" w:rsidRDefault="008C48A7" w:rsidP="008C48A7">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29.506  Rel-19 Pseudo-CR on TS Title for TS 29.506</w:t>
            </w:r>
          </w:p>
        </w:tc>
        <w:tc>
          <w:tcPr>
            <w:tcW w:w="1589" w:type="dxa"/>
            <w:tcBorders>
              <w:top w:val="single" w:sz="4" w:space="0" w:color="auto"/>
            </w:tcBorders>
            <w:shd w:val="clear" w:color="auto" w:fill="00FFFF"/>
          </w:tcPr>
          <w:p w14:paraId="578444D4" w14:textId="47B11AB2" w:rsidR="008C48A7" w:rsidRDefault="008C48A7" w:rsidP="008C48A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085154F5" w14:textId="77777777" w:rsidR="008C48A7" w:rsidRDefault="008C48A7" w:rsidP="008C48A7">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334E99C" w14:textId="77777777" w:rsidR="008C48A7" w:rsidRDefault="008C48A7" w:rsidP="008C48A7">
            <w:pPr>
              <w:spacing w:after="0"/>
              <w:rPr>
                <w:rFonts w:ascii="Arial" w:eastAsia="SimSun" w:hAnsi="Arial" w:cs="Arial"/>
                <w:color w:val="000000" w:themeColor="text1"/>
                <w:lang w:val="en-US" w:eastAsia="zh-CN"/>
              </w:rPr>
            </w:pPr>
          </w:p>
        </w:tc>
      </w:tr>
      <w:tr w:rsidR="00E3562C" w14:paraId="13298111" w14:textId="77777777" w:rsidTr="00064858">
        <w:trPr>
          <w:cantSplit/>
        </w:trPr>
        <w:tc>
          <w:tcPr>
            <w:tcW w:w="974" w:type="dxa"/>
            <w:shd w:val="clear" w:color="auto" w:fill="auto"/>
          </w:tcPr>
          <w:p w14:paraId="03C536AD"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FCF464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DC77A1E" w14:textId="77777777" w:rsidR="00E3562C" w:rsidRDefault="00E3562C" w:rsidP="00E3562C">
            <w:pPr>
              <w:spacing w:after="0"/>
              <w:jc w:val="center"/>
              <w:rPr>
                <w:rFonts w:ascii="Arial" w:eastAsia="SimSun" w:hAnsi="Arial" w:cs="Arial"/>
                <w:color w:val="0000FF"/>
                <w:lang w:eastAsia="zh-CN"/>
              </w:rPr>
            </w:pPr>
            <w:hyperlink r:id="rId435" w:history="1">
              <w:r>
                <w:rPr>
                  <w:rStyle w:val="Hyperlink"/>
                  <w:rFonts w:ascii="Arial" w:eastAsia="SimSun" w:hAnsi="Arial" w:cs="Arial" w:hint="eastAsia"/>
                  <w:lang w:eastAsia="zh-CN"/>
                </w:rPr>
                <w:t>3132</w:t>
              </w:r>
            </w:hyperlink>
          </w:p>
        </w:tc>
        <w:tc>
          <w:tcPr>
            <w:tcW w:w="3674" w:type="dxa"/>
            <w:shd w:val="clear" w:color="auto" w:fill="FFFF00"/>
          </w:tcPr>
          <w:p w14:paraId="38A49B74"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1226 Rel-19 Correct the Description of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1DEC80B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512C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BBF4FEE"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56A1EB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6DD8849E" w14:textId="77777777" w:rsidTr="00064858">
        <w:trPr>
          <w:cantSplit/>
        </w:trPr>
        <w:tc>
          <w:tcPr>
            <w:tcW w:w="974" w:type="dxa"/>
            <w:shd w:val="clear" w:color="auto" w:fill="auto"/>
          </w:tcPr>
          <w:p w14:paraId="3A49253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24B59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2577E88" w14:textId="77777777" w:rsidR="00E3562C" w:rsidRDefault="00E3562C" w:rsidP="00E3562C">
            <w:pPr>
              <w:spacing w:after="0"/>
              <w:jc w:val="center"/>
              <w:rPr>
                <w:rFonts w:ascii="Arial" w:eastAsia="SimSun" w:hAnsi="Arial" w:cs="Arial"/>
                <w:color w:val="0000FF"/>
                <w:lang w:eastAsia="zh-CN"/>
              </w:rPr>
            </w:pPr>
            <w:hyperlink r:id="rId436" w:history="1">
              <w:r>
                <w:rPr>
                  <w:rStyle w:val="Hyperlink"/>
                  <w:rFonts w:ascii="Arial" w:eastAsia="SimSun" w:hAnsi="Arial" w:cs="Arial" w:hint="eastAsia"/>
                  <w:lang w:eastAsia="zh-CN"/>
                </w:rPr>
                <w:t>3133</w:t>
              </w:r>
            </w:hyperlink>
          </w:p>
        </w:tc>
        <w:tc>
          <w:tcPr>
            <w:tcW w:w="3674" w:type="dxa"/>
            <w:shd w:val="clear" w:color="auto" w:fill="FFFF00"/>
          </w:tcPr>
          <w:p w14:paraId="019DF9F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1227 Rel-19 Content type of Multipart messages for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service</w:t>
            </w:r>
          </w:p>
        </w:tc>
        <w:tc>
          <w:tcPr>
            <w:tcW w:w="1589" w:type="dxa"/>
            <w:shd w:val="clear" w:color="auto" w:fill="FFFF00"/>
          </w:tcPr>
          <w:p w14:paraId="248BCC1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2221EAF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0A3F21A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2FB4D7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6CF11FF8" w14:textId="77777777" w:rsidTr="00064858">
        <w:trPr>
          <w:cantSplit/>
        </w:trPr>
        <w:tc>
          <w:tcPr>
            <w:tcW w:w="974" w:type="dxa"/>
            <w:shd w:val="clear" w:color="auto" w:fill="auto"/>
          </w:tcPr>
          <w:p w14:paraId="26649F8B"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D495635"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7D30BC" w14:textId="77777777" w:rsidR="00E3562C" w:rsidRDefault="00E3562C" w:rsidP="00E3562C">
            <w:pPr>
              <w:spacing w:after="0"/>
              <w:jc w:val="center"/>
              <w:rPr>
                <w:rFonts w:ascii="Arial" w:eastAsia="SimSun" w:hAnsi="Arial" w:cs="Arial"/>
                <w:color w:val="0000FF"/>
                <w:lang w:eastAsia="zh-CN"/>
              </w:rPr>
            </w:pPr>
            <w:hyperlink r:id="rId437" w:history="1">
              <w:r>
                <w:rPr>
                  <w:rStyle w:val="Hyperlink"/>
                  <w:rFonts w:ascii="Arial" w:eastAsia="SimSun" w:hAnsi="Arial" w:cs="Arial" w:hint="eastAsia"/>
                  <w:lang w:eastAsia="zh-CN"/>
                </w:rPr>
                <w:t>3134</w:t>
              </w:r>
            </w:hyperlink>
          </w:p>
        </w:tc>
        <w:tc>
          <w:tcPr>
            <w:tcW w:w="3674" w:type="dxa"/>
            <w:shd w:val="clear" w:color="auto" w:fill="FFFF00"/>
          </w:tcPr>
          <w:p w14:paraId="3AC34AFA"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1228 Rel-19 Add a new value of application error</w:t>
            </w:r>
          </w:p>
        </w:tc>
        <w:tc>
          <w:tcPr>
            <w:tcW w:w="1589" w:type="dxa"/>
            <w:shd w:val="clear" w:color="auto" w:fill="FFFF00"/>
          </w:tcPr>
          <w:p w14:paraId="712038E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C32EFCB"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92639D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A864AD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C19CE1E" w14:textId="77777777" w:rsidTr="00064858">
        <w:trPr>
          <w:cantSplit/>
        </w:trPr>
        <w:tc>
          <w:tcPr>
            <w:tcW w:w="974" w:type="dxa"/>
            <w:shd w:val="clear" w:color="auto" w:fill="auto"/>
          </w:tcPr>
          <w:p w14:paraId="3D1D227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1BF3759"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FBB1332" w14:textId="77777777" w:rsidR="00E3562C" w:rsidRDefault="00E3562C" w:rsidP="00E3562C">
            <w:pPr>
              <w:spacing w:after="0"/>
              <w:jc w:val="center"/>
              <w:rPr>
                <w:rFonts w:ascii="Arial" w:eastAsia="SimSun" w:hAnsi="Arial" w:cs="Arial"/>
                <w:color w:val="0000FF"/>
                <w:lang w:eastAsia="zh-CN"/>
              </w:rPr>
            </w:pPr>
            <w:hyperlink r:id="rId438" w:history="1">
              <w:r>
                <w:rPr>
                  <w:rStyle w:val="Hyperlink"/>
                  <w:rFonts w:ascii="Arial" w:eastAsia="SimSun" w:hAnsi="Arial" w:cs="Arial" w:hint="eastAsia"/>
                  <w:lang w:eastAsia="zh-CN"/>
                </w:rPr>
                <w:t>3170</w:t>
              </w:r>
            </w:hyperlink>
          </w:p>
        </w:tc>
        <w:tc>
          <w:tcPr>
            <w:tcW w:w="3674" w:type="dxa"/>
            <w:shd w:val="clear" w:color="auto" w:fill="FFFF00"/>
          </w:tcPr>
          <w:p w14:paraId="06DC320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1232 Rel-19 Updating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NF services</w:t>
            </w:r>
          </w:p>
        </w:tc>
        <w:tc>
          <w:tcPr>
            <w:tcW w:w="1589" w:type="dxa"/>
            <w:shd w:val="clear" w:color="auto" w:fill="FFFF00"/>
          </w:tcPr>
          <w:p w14:paraId="4878916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546F329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8F40B8A"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0073F7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CF9877B" w14:textId="77777777" w:rsidR="00E3562C" w:rsidRDefault="00E3562C" w:rsidP="00E3562C">
            <w:pPr>
              <w:spacing w:after="0"/>
              <w:rPr>
                <w:rFonts w:ascii="Arial" w:eastAsia="SimSun" w:hAnsi="Arial" w:cs="Arial"/>
                <w:color w:val="000000" w:themeColor="text1"/>
                <w:lang w:val="en-US" w:eastAsia="zh-CN"/>
              </w:rPr>
            </w:pPr>
          </w:p>
          <w:p w14:paraId="04E3E925" w14:textId="4B9751A0" w:rsidR="00E3562C" w:rsidRPr="00526186" w:rsidRDefault="00E3562C" w:rsidP="00E3562C">
            <w:pPr>
              <w:spacing w:after="0"/>
              <w:rPr>
                <w:rFonts w:ascii="Arial" w:eastAsia="SimSun" w:hAnsi="Arial" w:cs="Arial"/>
                <w:color w:val="0000FF"/>
                <w:lang w:val="en-US" w:eastAsia="zh-CN"/>
              </w:rPr>
            </w:pPr>
            <w:r w:rsidRPr="00526186">
              <w:rPr>
                <w:rFonts w:ascii="Arial" w:eastAsia="SimSun" w:hAnsi="Arial" w:cs="Arial"/>
                <w:color w:val="0000FF"/>
                <w:lang w:val="en-US" w:eastAsia="zh-CN"/>
              </w:rPr>
              <w:t xml:space="preserve">Overlapping with </w:t>
            </w:r>
            <w:r>
              <w:rPr>
                <w:rFonts w:ascii="Arial" w:eastAsia="SimSun" w:hAnsi="Arial" w:cs="Arial"/>
                <w:color w:val="0000FF"/>
                <w:lang w:val="en-US" w:eastAsia="zh-CN"/>
              </w:rPr>
              <w:t xml:space="preserve">3217, 3226, </w:t>
            </w:r>
            <w:r w:rsidRPr="00526186">
              <w:rPr>
                <w:rFonts w:ascii="Arial" w:eastAsia="SimSun" w:hAnsi="Arial" w:cs="Arial"/>
                <w:color w:val="0000FF"/>
                <w:lang w:val="en-US" w:eastAsia="zh-CN"/>
              </w:rPr>
              <w:t>3284</w:t>
            </w:r>
            <w:r>
              <w:rPr>
                <w:rFonts w:ascii="Arial" w:eastAsia="SimSun" w:hAnsi="Arial" w:cs="Arial"/>
                <w:color w:val="0000FF"/>
                <w:lang w:val="en-US" w:eastAsia="zh-CN"/>
              </w:rPr>
              <w:t>, 3295</w:t>
            </w:r>
          </w:p>
          <w:p w14:paraId="556B9AAD" w14:textId="6FB8EB04" w:rsidR="00E3562C" w:rsidRDefault="00E3562C" w:rsidP="00E3562C">
            <w:pPr>
              <w:spacing w:after="0"/>
              <w:rPr>
                <w:rFonts w:ascii="Arial" w:eastAsia="SimSun" w:hAnsi="Arial" w:cs="Arial"/>
                <w:color w:val="000000" w:themeColor="text1"/>
                <w:lang w:val="en-US" w:eastAsia="zh-CN"/>
              </w:rPr>
            </w:pPr>
          </w:p>
        </w:tc>
      </w:tr>
      <w:tr w:rsidR="00E3562C" w14:paraId="2BD3D144" w14:textId="77777777" w:rsidTr="00064858">
        <w:trPr>
          <w:cantSplit/>
        </w:trPr>
        <w:tc>
          <w:tcPr>
            <w:tcW w:w="974" w:type="dxa"/>
            <w:shd w:val="clear" w:color="auto" w:fill="auto"/>
          </w:tcPr>
          <w:p w14:paraId="27CE477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F97C3D8"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C4110BB" w14:textId="77777777" w:rsidR="00E3562C" w:rsidRDefault="00E3562C" w:rsidP="00E3562C">
            <w:pPr>
              <w:spacing w:after="0"/>
              <w:jc w:val="center"/>
              <w:rPr>
                <w:rFonts w:ascii="Arial" w:eastAsia="SimSun" w:hAnsi="Arial" w:cs="Arial"/>
                <w:color w:val="0000FF"/>
                <w:lang w:eastAsia="zh-CN"/>
              </w:rPr>
            </w:pPr>
            <w:hyperlink r:id="rId439" w:history="1">
              <w:r>
                <w:rPr>
                  <w:rStyle w:val="Hyperlink"/>
                  <w:rFonts w:ascii="Arial" w:eastAsia="SimSun" w:hAnsi="Arial" w:cs="Arial" w:hint="eastAsia"/>
                  <w:lang w:eastAsia="zh-CN"/>
                </w:rPr>
                <w:t>3217</w:t>
              </w:r>
            </w:hyperlink>
          </w:p>
        </w:tc>
        <w:tc>
          <w:tcPr>
            <w:tcW w:w="3674" w:type="dxa"/>
            <w:shd w:val="clear" w:color="auto" w:fill="FFFF00"/>
          </w:tcPr>
          <w:p w14:paraId="172BB8E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1236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message delivery support for parallel sessions</w:t>
            </w:r>
          </w:p>
        </w:tc>
        <w:tc>
          <w:tcPr>
            <w:tcW w:w="1589" w:type="dxa"/>
            <w:shd w:val="clear" w:color="auto" w:fill="FFFF00"/>
          </w:tcPr>
          <w:p w14:paraId="0361C0E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583213DD"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430FD1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66A6C9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9B08A64" w14:textId="77777777" w:rsidTr="00064858">
        <w:trPr>
          <w:cantSplit/>
        </w:trPr>
        <w:tc>
          <w:tcPr>
            <w:tcW w:w="974" w:type="dxa"/>
            <w:shd w:val="clear" w:color="auto" w:fill="auto"/>
          </w:tcPr>
          <w:p w14:paraId="5CD46D1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C6A43D4"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3B8FD7F" w14:textId="77777777" w:rsidR="00E3562C" w:rsidRDefault="00E3562C" w:rsidP="00E3562C">
            <w:pPr>
              <w:spacing w:after="0"/>
              <w:jc w:val="center"/>
              <w:rPr>
                <w:rFonts w:ascii="Arial" w:eastAsia="SimSun" w:hAnsi="Arial" w:cs="Arial"/>
                <w:color w:val="0000FF"/>
                <w:lang w:eastAsia="zh-CN"/>
              </w:rPr>
            </w:pPr>
            <w:hyperlink r:id="rId440" w:history="1">
              <w:r>
                <w:rPr>
                  <w:rStyle w:val="Hyperlink"/>
                  <w:rFonts w:ascii="Arial" w:eastAsia="SimSun" w:hAnsi="Arial" w:cs="Arial" w:hint="eastAsia"/>
                  <w:lang w:eastAsia="zh-CN"/>
                </w:rPr>
                <w:t>3226</w:t>
              </w:r>
            </w:hyperlink>
          </w:p>
        </w:tc>
        <w:tc>
          <w:tcPr>
            <w:tcW w:w="3674" w:type="dxa"/>
            <w:shd w:val="clear" w:color="auto" w:fill="FFFF00"/>
          </w:tcPr>
          <w:p w14:paraId="1AE1D70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1238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correlation ID</w:t>
            </w:r>
          </w:p>
        </w:tc>
        <w:tc>
          <w:tcPr>
            <w:tcW w:w="1589" w:type="dxa"/>
            <w:shd w:val="clear" w:color="auto" w:fill="FFFF00"/>
          </w:tcPr>
          <w:p w14:paraId="650375A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0C6158F"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A35F321"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2BD0D3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691EB2E" w14:textId="77777777" w:rsidTr="00064858">
        <w:trPr>
          <w:cantSplit/>
        </w:trPr>
        <w:tc>
          <w:tcPr>
            <w:tcW w:w="974" w:type="dxa"/>
            <w:shd w:val="clear" w:color="auto" w:fill="auto"/>
          </w:tcPr>
          <w:p w14:paraId="70813D75"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1FAB1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EF449E2" w14:textId="77777777" w:rsidR="00E3562C" w:rsidRDefault="00E3562C" w:rsidP="00E3562C">
            <w:pPr>
              <w:spacing w:after="0"/>
              <w:jc w:val="center"/>
              <w:rPr>
                <w:rFonts w:ascii="Arial" w:eastAsia="SimSun" w:hAnsi="Arial" w:cs="Arial"/>
                <w:color w:val="0000FF"/>
                <w:lang w:eastAsia="zh-CN"/>
              </w:rPr>
            </w:pPr>
            <w:hyperlink r:id="rId441" w:history="1">
              <w:r>
                <w:rPr>
                  <w:rStyle w:val="Hyperlink"/>
                  <w:rFonts w:ascii="Arial" w:eastAsia="SimSun" w:hAnsi="Arial" w:cs="Arial" w:hint="eastAsia"/>
                  <w:lang w:eastAsia="zh-CN"/>
                </w:rPr>
                <w:t>3284</w:t>
              </w:r>
            </w:hyperlink>
          </w:p>
        </w:tc>
        <w:tc>
          <w:tcPr>
            <w:tcW w:w="3674" w:type="dxa"/>
            <w:shd w:val="clear" w:color="auto" w:fill="FFFF00"/>
          </w:tcPr>
          <w:p w14:paraId="3CC32E7B"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1244 Rel-19 Add Correlation Identifier to </w:t>
            </w:r>
            <w:proofErr w:type="spellStart"/>
            <w:r>
              <w:rPr>
                <w:rFonts w:ascii="Arial" w:eastAsia="SimSun" w:hAnsi="Arial" w:cs="Arial" w:hint="eastAsia"/>
                <w:bCs/>
                <w:snapToGrid w:val="0"/>
                <w:color w:val="000000" w:themeColor="text1"/>
                <w:lang w:val="en-US" w:eastAsia="zh-CN"/>
              </w:rPr>
              <w:t>Namf_AIoT</w:t>
            </w:r>
            <w:proofErr w:type="spellEnd"/>
            <w:r>
              <w:rPr>
                <w:rFonts w:ascii="Arial" w:eastAsia="SimSun" w:hAnsi="Arial" w:cs="Arial" w:hint="eastAsia"/>
                <w:bCs/>
                <w:snapToGrid w:val="0"/>
                <w:color w:val="000000" w:themeColor="text1"/>
                <w:lang w:val="en-US" w:eastAsia="zh-CN"/>
              </w:rPr>
              <w:t xml:space="preserve"> Service API</w:t>
            </w:r>
          </w:p>
        </w:tc>
        <w:tc>
          <w:tcPr>
            <w:tcW w:w="1589" w:type="dxa"/>
            <w:shd w:val="clear" w:color="auto" w:fill="FFFF00"/>
          </w:tcPr>
          <w:p w14:paraId="26DAF42F"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8D67E33"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17B43D2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89BA83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07CE10FA" w14:textId="77777777" w:rsidTr="00064858">
        <w:trPr>
          <w:cantSplit/>
        </w:trPr>
        <w:tc>
          <w:tcPr>
            <w:tcW w:w="974" w:type="dxa"/>
            <w:shd w:val="clear" w:color="auto" w:fill="auto"/>
          </w:tcPr>
          <w:p w14:paraId="2B79378A"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5460B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40FB73C" w14:textId="77777777" w:rsidR="00E3562C" w:rsidRDefault="00E3562C" w:rsidP="00E3562C">
            <w:pPr>
              <w:spacing w:after="0"/>
              <w:jc w:val="center"/>
              <w:rPr>
                <w:rFonts w:ascii="Arial" w:eastAsia="SimSun" w:hAnsi="Arial" w:cs="Arial"/>
                <w:color w:val="0000FF"/>
                <w:lang w:eastAsia="zh-CN"/>
              </w:rPr>
            </w:pPr>
            <w:hyperlink r:id="rId442" w:history="1">
              <w:r>
                <w:rPr>
                  <w:rStyle w:val="Hyperlink"/>
                  <w:rFonts w:ascii="Arial" w:eastAsia="SimSun" w:hAnsi="Arial" w:cs="Arial" w:hint="eastAsia"/>
                  <w:lang w:eastAsia="zh-CN"/>
                </w:rPr>
                <w:t>3295</w:t>
              </w:r>
            </w:hyperlink>
          </w:p>
        </w:tc>
        <w:tc>
          <w:tcPr>
            <w:tcW w:w="3674" w:type="dxa"/>
            <w:shd w:val="clear" w:color="auto" w:fill="FFFF00"/>
          </w:tcPr>
          <w:p w14:paraId="39F52F58"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1248 Rel-19 Add new identifiers in </w:t>
            </w:r>
            <w:proofErr w:type="spellStart"/>
            <w:r>
              <w:rPr>
                <w:rFonts w:ascii="Arial" w:eastAsia="SimSun" w:hAnsi="Arial" w:cs="Arial" w:hint="eastAsia"/>
                <w:bCs/>
                <w:snapToGrid w:val="0"/>
                <w:color w:val="000000" w:themeColor="text1"/>
                <w:lang w:val="en-US" w:eastAsia="zh-CN"/>
              </w:rPr>
              <w:t>Namf_AIoT_MessageDelivery</w:t>
            </w:r>
            <w:proofErr w:type="spellEnd"/>
            <w:r>
              <w:rPr>
                <w:rFonts w:ascii="Arial" w:eastAsia="SimSun" w:hAnsi="Arial" w:cs="Arial" w:hint="eastAsia"/>
                <w:bCs/>
                <w:snapToGrid w:val="0"/>
                <w:color w:val="000000" w:themeColor="text1"/>
                <w:lang w:val="en-US" w:eastAsia="zh-CN"/>
              </w:rPr>
              <w:t xml:space="preserve"> service operation</w:t>
            </w:r>
          </w:p>
        </w:tc>
        <w:tc>
          <w:tcPr>
            <w:tcW w:w="1589" w:type="dxa"/>
            <w:shd w:val="clear" w:color="auto" w:fill="FFFF00"/>
          </w:tcPr>
          <w:p w14:paraId="0E2625CD"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6884F35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4F78A14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1D01BF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76B04209" w14:textId="77777777" w:rsidTr="00064858">
        <w:trPr>
          <w:cantSplit/>
        </w:trPr>
        <w:tc>
          <w:tcPr>
            <w:tcW w:w="974" w:type="dxa"/>
            <w:shd w:val="clear" w:color="auto" w:fill="auto"/>
          </w:tcPr>
          <w:p w14:paraId="780FE854"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50DB6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9FE9048" w14:textId="77777777" w:rsidR="00E3562C" w:rsidRDefault="00E3562C" w:rsidP="00E3562C">
            <w:pPr>
              <w:spacing w:after="0"/>
              <w:jc w:val="center"/>
              <w:rPr>
                <w:rFonts w:ascii="Arial" w:eastAsia="SimSun" w:hAnsi="Arial" w:cs="Arial"/>
                <w:color w:val="0000FF"/>
                <w:lang w:eastAsia="zh-CN"/>
              </w:rPr>
            </w:pPr>
            <w:hyperlink r:id="rId443" w:history="1">
              <w:r>
                <w:rPr>
                  <w:rStyle w:val="Hyperlink"/>
                  <w:rFonts w:ascii="Arial" w:eastAsia="SimSun" w:hAnsi="Arial" w:cs="Arial" w:hint="eastAsia"/>
                  <w:lang w:eastAsia="zh-CN"/>
                </w:rPr>
                <w:t>3225</w:t>
              </w:r>
            </w:hyperlink>
          </w:p>
        </w:tc>
        <w:tc>
          <w:tcPr>
            <w:tcW w:w="3674" w:type="dxa"/>
            <w:shd w:val="clear" w:color="auto" w:fill="FFFF00"/>
          </w:tcPr>
          <w:p w14:paraId="15F1F007"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1237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w:t>
            </w:r>
            <w:proofErr w:type="spellStart"/>
            <w:r>
              <w:rPr>
                <w:rFonts w:ascii="Arial" w:eastAsia="SimSun" w:hAnsi="Arial" w:cs="Arial" w:hint="eastAsia"/>
                <w:bCs/>
                <w:snapToGrid w:val="0"/>
                <w:color w:val="000000" w:themeColor="text1"/>
                <w:lang w:val="en-US" w:eastAsia="zh-CN"/>
              </w:rPr>
              <w:t>sesseion</w:t>
            </w:r>
            <w:proofErr w:type="spellEnd"/>
            <w:r>
              <w:rPr>
                <w:rFonts w:ascii="Arial" w:eastAsia="SimSun" w:hAnsi="Arial" w:cs="Arial" w:hint="eastAsia"/>
                <w:bCs/>
                <w:snapToGrid w:val="0"/>
                <w:color w:val="000000" w:themeColor="text1"/>
                <w:lang w:val="en-US" w:eastAsia="zh-CN"/>
              </w:rPr>
              <w:t xml:space="preserve"> release</w:t>
            </w:r>
          </w:p>
        </w:tc>
        <w:tc>
          <w:tcPr>
            <w:tcW w:w="1589" w:type="dxa"/>
            <w:shd w:val="clear" w:color="auto" w:fill="FFFF00"/>
          </w:tcPr>
          <w:p w14:paraId="7D91F62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39D76E2"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2AE69CD6"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C1B8453"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1A4CC633" w14:textId="77777777" w:rsidTr="00064858">
        <w:trPr>
          <w:cantSplit/>
        </w:trPr>
        <w:tc>
          <w:tcPr>
            <w:tcW w:w="974" w:type="dxa"/>
            <w:shd w:val="clear" w:color="auto" w:fill="auto"/>
          </w:tcPr>
          <w:p w14:paraId="00088D88"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32A4FF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4B2527" w14:textId="77777777" w:rsidR="00E3562C" w:rsidRDefault="00E3562C" w:rsidP="00E3562C">
            <w:pPr>
              <w:spacing w:after="0"/>
              <w:jc w:val="center"/>
              <w:rPr>
                <w:rFonts w:ascii="Arial" w:eastAsia="SimSun" w:hAnsi="Arial" w:cs="Arial"/>
                <w:color w:val="0000FF"/>
                <w:lang w:eastAsia="zh-CN"/>
              </w:rPr>
            </w:pPr>
            <w:hyperlink r:id="rId444" w:history="1">
              <w:r>
                <w:rPr>
                  <w:rStyle w:val="Hyperlink"/>
                  <w:rFonts w:ascii="Arial" w:eastAsia="SimSun" w:hAnsi="Arial" w:cs="Arial" w:hint="eastAsia"/>
                  <w:lang w:eastAsia="zh-CN"/>
                </w:rPr>
                <w:t>3227</w:t>
              </w:r>
            </w:hyperlink>
          </w:p>
        </w:tc>
        <w:tc>
          <w:tcPr>
            <w:tcW w:w="3674" w:type="dxa"/>
            <w:shd w:val="clear" w:color="auto" w:fill="FFFF00"/>
          </w:tcPr>
          <w:p w14:paraId="02DD2FE6"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1239 Rel-19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transaction reference ID</w:t>
            </w:r>
          </w:p>
        </w:tc>
        <w:tc>
          <w:tcPr>
            <w:tcW w:w="1589" w:type="dxa"/>
            <w:shd w:val="clear" w:color="auto" w:fill="FFFF00"/>
          </w:tcPr>
          <w:p w14:paraId="7A833F2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81AA8A5"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1C4748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8B6DD1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E3562C" w14:paraId="346D0894" w14:textId="77777777" w:rsidTr="00064858">
        <w:trPr>
          <w:cantSplit/>
        </w:trPr>
        <w:tc>
          <w:tcPr>
            <w:tcW w:w="974" w:type="dxa"/>
            <w:shd w:val="clear" w:color="auto" w:fill="auto"/>
          </w:tcPr>
          <w:p w14:paraId="7B79ECA6"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78929F"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F9D8A0C" w14:textId="77777777" w:rsidR="00E3562C" w:rsidRDefault="00E3562C" w:rsidP="00E3562C">
            <w:pPr>
              <w:spacing w:after="0"/>
              <w:jc w:val="center"/>
              <w:rPr>
                <w:rFonts w:ascii="Arial" w:eastAsia="SimSun" w:hAnsi="Arial" w:cs="Arial"/>
                <w:color w:val="0000FF"/>
                <w:lang w:eastAsia="zh-CN"/>
              </w:rPr>
            </w:pPr>
            <w:hyperlink r:id="rId445" w:history="1">
              <w:r>
                <w:rPr>
                  <w:rStyle w:val="Hyperlink"/>
                  <w:rFonts w:ascii="Arial" w:eastAsia="SimSun" w:hAnsi="Arial" w:cs="Arial" w:hint="eastAsia"/>
                  <w:lang w:eastAsia="zh-CN"/>
                </w:rPr>
                <w:t>3292</w:t>
              </w:r>
            </w:hyperlink>
          </w:p>
        </w:tc>
        <w:tc>
          <w:tcPr>
            <w:tcW w:w="3674" w:type="dxa"/>
            <w:shd w:val="clear" w:color="auto" w:fill="FFFF00"/>
          </w:tcPr>
          <w:p w14:paraId="79C5AF3E"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1245 Rel-19 Editorial corrections on </w:t>
            </w:r>
            <w:proofErr w:type="spellStart"/>
            <w:r>
              <w:rPr>
                <w:rFonts w:ascii="Arial" w:eastAsia="SimSun" w:hAnsi="Arial" w:cs="Arial" w:hint="eastAsia"/>
                <w:bCs/>
                <w:snapToGrid w:val="0"/>
                <w:color w:val="000000" w:themeColor="text1"/>
                <w:lang w:val="en-US" w:eastAsia="zh-CN"/>
              </w:rPr>
              <w:t>AIoT</w:t>
            </w:r>
            <w:proofErr w:type="spellEnd"/>
            <w:r>
              <w:rPr>
                <w:rFonts w:ascii="Arial" w:eastAsia="SimSun" w:hAnsi="Arial" w:cs="Arial" w:hint="eastAsia"/>
                <w:bCs/>
                <w:snapToGrid w:val="0"/>
                <w:color w:val="000000" w:themeColor="text1"/>
                <w:lang w:val="en-US" w:eastAsia="zh-CN"/>
              </w:rPr>
              <w:t xml:space="preserve"> services</w:t>
            </w:r>
          </w:p>
        </w:tc>
        <w:tc>
          <w:tcPr>
            <w:tcW w:w="1589" w:type="dxa"/>
            <w:shd w:val="clear" w:color="auto" w:fill="FFFF00"/>
          </w:tcPr>
          <w:p w14:paraId="2FE0E944"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6261A666"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573988F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5478959"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E3562C" w14:paraId="5FF68CCF" w14:textId="77777777" w:rsidTr="00064858">
        <w:trPr>
          <w:cantSplit/>
        </w:trPr>
        <w:tc>
          <w:tcPr>
            <w:tcW w:w="974" w:type="dxa"/>
            <w:shd w:val="clear" w:color="auto" w:fill="auto"/>
          </w:tcPr>
          <w:p w14:paraId="55EEE929"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73AA1A"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755189F9" w14:textId="77777777" w:rsidR="00E3562C" w:rsidRDefault="00E3562C" w:rsidP="00E3562C">
            <w:pPr>
              <w:spacing w:after="0"/>
              <w:jc w:val="center"/>
              <w:rPr>
                <w:rFonts w:ascii="Arial" w:eastAsia="SimSun" w:hAnsi="Arial" w:cs="Arial"/>
                <w:color w:val="0000FF"/>
                <w:lang w:eastAsia="zh-CN"/>
              </w:rPr>
            </w:pPr>
            <w:hyperlink r:id="rId446" w:history="1">
              <w:r>
                <w:rPr>
                  <w:rStyle w:val="Hyperlink"/>
                  <w:rFonts w:ascii="Arial" w:eastAsia="SimSun" w:hAnsi="Arial" w:cs="Arial" w:hint="eastAsia"/>
                  <w:lang w:eastAsia="zh-CN"/>
                </w:rPr>
                <w:t>3293</w:t>
              </w:r>
            </w:hyperlink>
          </w:p>
        </w:tc>
        <w:tc>
          <w:tcPr>
            <w:tcW w:w="3674" w:type="dxa"/>
            <w:shd w:val="clear" w:color="auto" w:fill="FFFF00"/>
          </w:tcPr>
          <w:p w14:paraId="54271030"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1246 Rel-19 Update the </w:t>
            </w:r>
            <w:proofErr w:type="spellStart"/>
            <w:r>
              <w:rPr>
                <w:rFonts w:ascii="Arial" w:eastAsia="SimSun" w:hAnsi="Arial" w:cs="Arial" w:hint="eastAsia"/>
                <w:bCs/>
                <w:snapToGrid w:val="0"/>
                <w:color w:val="000000" w:themeColor="text1"/>
                <w:lang w:val="en-US" w:eastAsia="zh-CN"/>
              </w:rPr>
              <w:t>Namf_AIoT</w:t>
            </w:r>
            <w:proofErr w:type="spellEnd"/>
            <w:r>
              <w:rPr>
                <w:rFonts w:ascii="Arial" w:eastAsia="SimSun" w:hAnsi="Arial" w:cs="Arial" w:hint="eastAsia"/>
                <w:bCs/>
                <w:snapToGrid w:val="0"/>
                <w:color w:val="000000" w:themeColor="text1"/>
                <w:lang w:val="en-US" w:eastAsia="zh-CN"/>
              </w:rPr>
              <w:t xml:space="preserve"> Custom operation</w:t>
            </w:r>
          </w:p>
        </w:tc>
        <w:tc>
          <w:tcPr>
            <w:tcW w:w="1589" w:type="dxa"/>
            <w:shd w:val="clear" w:color="auto" w:fill="FFFF00"/>
          </w:tcPr>
          <w:p w14:paraId="79A4EFA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478AE14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5F1A50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254F2E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0CAE414A" w14:textId="77777777" w:rsidTr="00064858">
        <w:trPr>
          <w:cantSplit/>
        </w:trPr>
        <w:tc>
          <w:tcPr>
            <w:tcW w:w="974" w:type="dxa"/>
            <w:shd w:val="clear" w:color="auto" w:fill="auto"/>
          </w:tcPr>
          <w:p w14:paraId="1084D0B2"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246FAEE"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55421" w14:textId="77777777" w:rsidR="00E3562C" w:rsidRDefault="00E3562C" w:rsidP="00E3562C">
            <w:pPr>
              <w:spacing w:after="0"/>
              <w:jc w:val="center"/>
              <w:rPr>
                <w:rFonts w:ascii="Arial" w:eastAsia="SimSun" w:hAnsi="Arial" w:cs="Arial"/>
                <w:color w:val="0000FF"/>
                <w:lang w:eastAsia="zh-CN"/>
              </w:rPr>
            </w:pPr>
            <w:hyperlink r:id="rId447" w:history="1">
              <w:r>
                <w:rPr>
                  <w:rStyle w:val="Hyperlink"/>
                  <w:rFonts w:ascii="Arial" w:eastAsia="SimSun" w:hAnsi="Arial" w:cs="Arial" w:hint="eastAsia"/>
                  <w:lang w:eastAsia="zh-CN"/>
                </w:rPr>
                <w:t>3294</w:t>
              </w:r>
            </w:hyperlink>
          </w:p>
        </w:tc>
        <w:tc>
          <w:tcPr>
            <w:tcW w:w="3674" w:type="dxa"/>
            <w:shd w:val="clear" w:color="auto" w:fill="FFFF00"/>
          </w:tcPr>
          <w:p w14:paraId="35493D65"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29.518 1247 Rel-19 Update the </w:t>
            </w:r>
            <w:proofErr w:type="spellStart"/>
            <w:r>
              <w:rPr>
                <w:rFonts w:ascii="Arial" w:eastAsia="SimSun" w:hAnsi="Arial" w:cs="Arial" w:hint="eastAsia"/>
                <w:bCs/>
                <w:snapToGrid w:val="0"/>
                <w:color w:val="000000" w:themeColor="text1"/>
                <w:lang w:val="en-US" w:eastAsia="zh-CN"/>
              </w:rPr>
              <w:t>AiotMessageReq</w:t>
            </w:r>
            <w:proofErr w:type="spellEnd"/>
            <w:r>
              <w:rPr>
                <w:rFonts w:ascii="Arial" w:eastAsia="SimSun" w:hAnsi="Arial" w:cs="Arial" w:hint="eastAsia"/>
                <w:bCs/>
                <w:snapToGrid w:val="0"/>
                <w:color w:val="000000" w:themeColor="text1"/>
                <w:lang w:val="en-US" w:eastAsia="zh-CN"/>
              </w:rPr>
              <w:t xml:space="preserve"> type</w:t>
            </w:r>
          </w:p>
        </w:tc>
        <w:tc>
          <w:tcPr>
            <w:tcW w:w="1589" w:type="dxa"/>
            <w:shd w:val="clear" w:color="auto" w:fill="FFFF00"/>
          </w:tcPr>
          <w:p w14:paraId="55C52980"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07D5FD3A" w14:textId="77777777" w:rsidR="00E3562C" w:rsidRDefault="00E3562C" w:rsidP="00E3562C">
            <w:pPr>
              <w:spacing w:after="0"/>
              <w:rPr>
                <w:rFonts w:ascii="Arial" w:eastAsiaTheme="minorEastAsia" w:hAnsi="Arial" w:cs="Arial"/>
                <w:color w:val="000000" w:themeColor="text1"/>
                <w:lang w:val="en-US" w:eastAsia="zh-CN"/>
              </w:rPr>
            </w:pPr>
          </w:p>
        </w:tc>
        <w:tc>
          <w:tcPr>
            <w:tcW w:w="6662" w:type="dxa"/>
            <w:shd w:val="clear" w:color="auto" w:fill="FFFF00"/>
          </w:tcPr>
          <w:p w14:paraId="376058DC"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63DD202"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3562C" w14:paraId="0D94DD09" w14:textId="77777777">
        <w:trPr>
          <w:cantSplit/>
        </w:trPr>
        <w:tc>
          <w:tcPr>
            <w:tcW w:w="974" w:type="dxa"/>
            <w:shd w:val="clear" w:color="auto" w:fill="auto"/>
          </w:tcPr>
          <w:p w14:paraId="478B57A2"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47ADAF2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6D263C91" w14:textId="77777777" w:rsidR="00E3562C" w:rsidRDefault="00E3562C" w:rsidP="00E3562C">
            <w:pPr>
              <w:spacing w:after="0"/>
              <w:jc w:val="center"/>
              <w:rPr>
                <w:rFonts w:ascii="Arial" w:hAnsi="Arial" w:cs="Arial"/>
              </w:rPr>
            </w:pPr>
          </w:p>
        </w:tc>
        <w:tc>
          <w:tcPr>
            <w:tcW w:w="3674" w:type="dxa"/>
            <w:shd w:val="clear" w:color="auto" w:fill="00FF00"/>
          </w:tcPr>
          <w:p w14:paraId="6EEE841A"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T</w:t>
            </w:r>
            <w:r>
              <w:rPr>
                <w:rFonts w:ascii="Arial" w:eastAsia="SimSun" w:hAnsi="Arial" w:cs="Arial"/>
                <w:bCs/>
                <w:snapToGrid w:val="0"/>
                <w:color w:val="000000" w:themeColor="text1"/>
                <w:lang w:val="en-US" w:eastAsia="zh-CN"/>
              </w:rPr>
              <w:t>S29.369v0.3.0</w:t>
            </w:r>
          </w:p>
        </w:tc>
        <w:tc>
          <w:tcPr>
            <w:tcW w:w="1589" w:type="dxa"/>
            <w:shd w:val="clear" w:color="auto" w:fill="00FF00"/>
          </w:tcPr>
          <w:p w14:paraId="4F4EDC58"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p>
        </w:tc>
        <w:tc>
          <w:tcPr>
            <w:tcW w:w="1134" w:type="dxa"/>
            <w:shd w:val="clear" w:color="auto" w:fill="00FF00"/>
          </w:tcPr>
          <w:p w14:paraId="1F680266" w14:textId="2A663FCC" w:rsidR="00E3562C" w:rsidRDefault="0038518E"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7430C224" w14:textId="77777777" w:rsidR="00E3562C" w:rsidRDefault="00E3562C" w:rsidP="00E3562C">
            <w:pPr>
              <w:spacing w:after="0"/>
              <w:rPr>
                <w:rFonts w:ascii="Arial" w:eastAsia="SimSun" w:hAnsi="Arial" w:cs="Arial"/>
                <w:color w:val="000000" w:themeColor="text1"/>
                <w:lang w:val="en-US" w:eastAsia="zh-CN"/>
              </w:rPr>
            </w:pPr>
          </w:p>
        </w:tc>
      </w:tr>
      <w:tr w:rsidR="00E3562C" w14:paraId="63E58710" w14:textId="77777777">
        <w:trPr>
          <w:cantSplit/>
        </w:trPr>
        <w:tc>
          <w:tcPr>
            <w:tcW w:w="974" w:type="dxa"/>
            <w:shd w:val="clear" w:color="auto" w:fill="auto"/>
          </w:tcPr>
          <w:p w14:paraId="22F062C9" w14:textId="77777777" w:rsidR="00E3562C" w:rsidRDefault="00E3562C" w:rsidP="00E3562C">
            <w:pPr>
              <w:spacing w:after="0"/>
              <w:rPr>
                <w:rFonts w:ascii="Arial" w:hAnsi="Arial" w:cs="Arial"/>
                <w:b/>
                <w:bCs/>
                <w:color w:val="000000" w:themeColor="text1"/>
                <w:lang w:val="en-US"/>
              </w:rPr>
            </w:pPr>
          </w:p>
        </w:tc>
        <w:tc>
          <w:tcPr>
            <w:tcW w:w="2527" w:type="dxa"/>
            <w:shd w:val="clear" w:color="auto" w:fill="FFFFFF"/>
          </w:tcPr>
          <w:p w14:paraId="7B0A7B8D"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C32DBD0" w14:textId="77777777" w:rsidR="00E3562C" w:rsidRDefault="00E3562C" w:rsidP="00E3562C">
            <w:pPr>
              <w:spacing w:after="0"/>
              <w:jc w:val="center"/>
              <w:rPr>
                <w:rFonts w:ascii="Arial" w:hAnsi="Arial" w:cs="Arial"/>
              </w:rPr>
            </w:pPr>
          </w:p>
        </w:tc>
        <w:tc>
          <w:tcPr>
            <w:tcW w:w="3674" w:type="dxa"/>
            <w:shd w:val="clear" w:color="auto" w:fill="00FF00"/>
          </w:tcPr>
          <w:p w14:paraId="2627A3B0"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T</w:t>
            </w:r>
            <w:r>
              <w:rPr>
                <w:rFonts w:ascii="Arial" w:eastAsia="SimSun" w:hAnsi="Arial" w:cs="Arial"/>
                <w:bCs/>
                <w:snapToGrid w:val="0"/>
                <w:color w:val="000000" w:themeColor="text1"/>
                <w:lang w:val="en-US" w:eastAsia="zh-CN"/>
              </w:rPr>
              <w:t>S29.506v0.1.0</w:t>
            </w:r>
          </w:p>
        </w:tc>
        <w:tc>
          <w:tcPr>
            <w:tcW w:w="1589" w:type="dxa"/>
            <w:shd w:val="clear" w:color="auto" w:fill="00FF00"/>
          </w:tcPr>
          <w:p w14:paraId="59BF6AB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China Mobile</w:t>
            </w:r>
          </w:p>
        </w:tc>
        <w:tc>
          <w:tcPr>
            <w:tcW w:w="1134" w:type="dxa"/>
            <w:shd w:val="clear" w:color="auto" w:fill="00FF00"/>
          </w:tcPr>
          <w:p w14:paraId="1F6D7E71" w14:textId="772D2176" w:rsidR="00E3562C" w:rsidRDefault="0038518E"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 to send for information and approval</w:t>
            </w:r>
          </w:p>
        </w:tc>
        <w:tc>
          <w:tcPr>
            <w:tcW w:w="6662" w:type="dxa"/>
            <w:shd w:val="clear" w:color="auto" w:fill="00FF00"/>
          </w:tcPr>
          <w:p w14:paraId="469882FA" w14:textId="77777777" w:rsidR="00E3562C" w:rsidRDefault="00E3562C" w:rsidP="00E3562C">
            <w:pPr>
              <w:spacing w:after="0"/>
              <w:rPr>
                <w:rFonts w:ascii="Arial" w:eastAsia="SimSun" w:hAnsi="Arial" w:cs="Arial"/>
                <w:color w:val="000000" w:themeColor="text1"/>
                <w:lang w:val="en-US" w:eastAsia="zh-CN"/>
              </w:rPr>
            </w:pPr>
          </w:p>
        </w:tc>
      </w:tr>
      <w:tr w:rsidR="00E3562C" w14:paraId="51277D10" w14:textId="77777777">
        <w:trPr>
          <w:cantSplit/>
        </w:trPr>
        <w:tc>
          <w:tcPr>
            <w:tcW w:w="974" w:type="dxa"/>
            <w:shd w:val="clear" w:color="auto" w:fill="D9D9D9" w:themeFill="background1" w:themeFillShade="D9"/>
          </w:tcPr>
          <w:p w14:paraId="777B4D45"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505055D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4F8EF3E"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4CFEFFD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6DA94DD7"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131C2B8B"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3ABF1F7B" w14:textId="77777777" w:rsidR="00E3562C" w:rsidRDefault="00E3562C" w:rsidP="00E3562C">
            <w:pPr>
              <w:spacing w:after="0"/>
              <w:rPr>
                <w:rFonts w:ascii="Arial" w:hAnsi="Arial" w:cs="Arial"/>
                <w:color w:val="000000" w:themeColor="text1"/>
                <w:lang w:val="en-US"/>
              </w:rPr>
            </w:pPr>
          </w:p>
        </w:tc>
      </w:tr>
      <w:tr w:rsidR="00E3562C" w14:paraId="332F54B8" w14:textId="77777777">
        <w:trPr>
          <w:cantSplit/>
        </w:trPr>
        <w:tc>
          <w:tcPr>
            <w:tcW w:w="974" w:type="dxa"/>
            <w:shd w:val="clear" w:color="000000" w:fill="FFFFFF"/>
          </w:tcPr>
          <w:p w14:paraId="72F59E4F"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53C73230"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1BDD2E16"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0F3DC2E2"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4F6A171E" w14:textId="77777777" w:rsidR="00E3562C" w:rsidRDefault="00E3562C" w:rsidP="00E3562C">
            <w:pPr>
              <w:spacing w:after="0"/>
              <w:rPr>
                <w:rFonts w:ascii="Arial" w:hAnsi="Arial" w:cs="Arial"/>
                <w:color w:val="000000" w:themeColor="text1"/>
              </w:rPr>
            </w:pPr>
          </w:p>
        </w:tc>
        <w:tc>
          <w:tcPr>
            <w:tcW w:w="1134" w:type="dxa"/>
            <w:shd w:val="clear" w:color="auto" w:fill="auto"/>
          </w:tcPr>
          <w:p w14:paraId="3405AA86"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586B9B3D" w14:textId="77777777" w:rsidR="00E3562C" w:rsidRDefault="00E3562C" w:rsidP="00E3562C">
            <w:pPr>
              <w:spacing w:after="0"/>
              <w:rPr>
                <w:rFonts w:ascii="Arial" w:hAnsi="Arial" w:cs="Arial"/>
                <w:color w:val="000000" w:themeColor="text1"/>
                <w:lang w:val="en-US"/>
              </w:rPr>
            </w:pPr>
          </w:p>
        </w:tc>
      </w:tr>
      <w:tr w:rsidR="00E3562C" w14:paraId="1A22A69A" w14:textId="77777777">
        <w:trPr>
          <w:cantSplit/>
        </w:trPr>
        <w:tc>
          <w:tcPr>
            <w:tcW w:w="974" w:type="dxa"/>
            <w:shd w:val="clear" w:color="auto" w:fill="D9D9D9" w:themeFill="background1" w:themeFillShade="D9"/>
          </w:tcPr>
          <w:p w14:paraId="39D1DD5A" w14:textId="77777777" w:rsidR="00E3562C" w:rsidRDefault="00E3562C" w:rsidP="00E3562C">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shd w:val="clear" w:color="auto" w:fill="D9D9D9" w:themeFill="background1" w:themeFillShade="D9"/>
          </w:tcPr>
          <w:p w14:paraId="43259C9D"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shd w:val="clear" w:color="auto" w:fill="D9D9D9" w:themeFill="background1" w:themeFillShade="D9"/>
          </w:tcPr>
          <w:p w14:paraId="14F6017D" w14:textId="77777777" w:rsidR="00E3562C" w:rsidRDefault="00E3562C" w:rsidP="00E3562C">
            <w:pPr>
              <w:spacing w:after="0"/>
              <w:jc w:val="center"/>
              <w:rPr>
                <w:rFonts w:ascii="Arial" w:hAnsi="Arial" w:cs="Arial"/>
                <w:bCs/>
                <w:color w:val="000000" w:themeColor="text1"/>
              </w:rPr>
            </w:pPr>
          </w:p>
        </w:tc>
        <w:tc>
          <w:tcPr>
            <w:tcW w:w="3674" w:type="dxa"/>
            <w:shd w:val="clear" w:color="auto" w:fill="D9D9D9" w:themeFill="background1" w:themeFillShade="D9"/>
          </w:tcPr>
          <w:p w14:paraId="3CA3D2B4" w14:textId="77777777" w:rsidR="00E3562C" w:rsidRDefault="00E3562C" w:rsidP="00E3562C">
            <w:pPr>
              <w:spacing w:after="0"/>
              <w:rPr>
                <w:rFonts w:ascii="Arial" w:hAnsi="Arial" w:cs="Arial"/>
                <w:bCs/>
                <w:snapToGrid w:val="0"/>
                <w:color w:val="000000" w:themeColor="text1"/>
              </w:rPr>
            </w:pPr>
          </w:p>
        </w:tc>
        <w:tc>
          <w:tcPr>
            <w:tcW w:w="1589" w:type="dxa"/>
            <w:shd w:val="clear" w:color="auto" w:fill="D9D9D9" w:themeFill="background1" w:themeFillShade="D9"/>
          </w:tcPr>
          <w:p w14:paraId="73D7295D" w14:textId="77777777" w:rsidR="00E3562C" w:rsidRDefault="00E3562C" w:rsidP="00E3562C">
            <w:pPr>
              <w:spacing w:after="0"/>
              <w:rPr>
                <w:rFonts w:ascii="Arial" w:hAnsi="Arial" w:cs="Arial"/>
                <w:color w:val="000000" w:themeColor="text1"/>
                <w:lang w:val="en-US"/>
              </w:rPr>
            </w:pPr>
          </w:p>
        </w:tc>
        <w:tc>
          <w:tcPr>
            <w:tcW w:w="1134" w:type="dxa"/>
            <w:shd w:val="clear" w:color="auto" w:fill="D9D9D9" w:themeFill="background1" w:themeFillShade="D9"/>
          </w:tcPr>
          <w:p w14:paraId="205ADD28" w14:textId="77777777" w:rsidR="00E3562C" w:rsidRDefault="00E3562C" w:rsidP="00E3562C">
            <w:pPr>
              <w:spacing w:after="0"/>
              <w:rPr>
                <w:rFonts w:ascii="Arial" w:hAnsi="Arial" w:cs="Arial"/>
                <w:color w:val="000000" w:themeColor="text1"/>
                <w:lang w:val="en-US"/>
              </w:rPr>
            </w:pPr>
          </w:p>
        </w:tc>
        <w:tc>
          <w:tcPr>
            <w:tcW w:w="6662" w:type="dxa"/>
            <w:shd w:val="clear" w:color="auto" w:fill="D9D9D9" w:themeFill="background1" w:themeFillShade="D9"/>
          </w:tcPr>
          <w:p w14:paraId="58E3117C" w14:textId="77777777" w:rsidR="00E3562C" w:rsidRDefault="00E3562C" w:rsidP="00E3562C">
            <w:pPr>
              <w:spacing w:after="0"/>
              <w:rPr>
                <w:rFonts w:ascii="Arial" w:hAnsi="Arial" w:cs="Arial"/>
                <w:color w:val="000000" w:themeColor="text1"/>
                <w:lang w:val="en-US"/>
              </w:rPr>
            </w:pPr>
          </w:p>
        </w:tc>
      </w:tr>
      <w:tr w:rsidR="00E3562C" w14:paraId="5C25CA47" w14:textId="77777777">
        <w:trPr>
          <w:cantSplit/>
        </w:trPr>
        <w:tc>
          <w:tcPr>
            <w:tcW w:w="974" w:type="dxa"/>
            <w:shd w:val="clear" w:color="000000" w:fill="FFFFFF"/>
          </w:tcPr>
          <w:p w14:paraId="3E5E32A5" w14:textId="77777777" w:rsidR="00E3562C" w:rsidRDefault="00E3562C" w:rsidP="00E3562C">
            <w:pPr>
              <w:spacing w:after="0"/>
              <w:rPr>
                <w:rFonts w:ascii="Arial" w:hAnsi="Arial" w:cs="Arial"/>
                <w:b/>
                <w:bCs/>
                <w:color w:val="000000" w:themeColor="text1"/>
                <w:lang w:val="en-US"/>
              </w:rPr>
            </w:pPr>
          </w:p>
        </w:tc>
        <w:tc>
          <w:tcPr>
            <w:tcW w:w="2527" w:type="dxa"/>
            <w:shd w:val="clear" w:color="000000" w:fill="FFFFFF"/>
          </w:tcPr>
          <w:p w14:paraId="3EC9AF78"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A5D6C07"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D0635CA" w14:textId="77777777" w:rsidR="00E3562C" w:rsidRDefault="00E3562C" w:rsidP="00E3562C">
            <w:pPr>
              <w:spacing w:after="0"/>
              <w:rPr>
                <w:rFonts w:ascii="Arial" w:hAnsi="Arial" w:cs="Arial"/>
                <w:bCs/>
                <w:color w:val="000000" w:themeColor="text1"/>
              </w:rPr>
            </w:pPr>
          </w:p>
        </w:tc>
        <w:tc>
          <w:tcPr>
            <w:tcW w:w="1589" w:type="dxa"/>
            <w:shd w:val="clear" w:color="auto" w:fill="auto"/>
          </w:tcPr>
          <w:p w14:paraId="024A59C8" w14:textId="77777777" w:rsidR="00E3562C" w:rsidRDefault="00E3562C" w:rsidP="00E3562C">
            <w:pPr>
              <w:spacing w:after="0"/>
              <w:rPr>
                <w:rFonts w:ascii="Arial" w:hAnsi="Arial" w:cs="Arial"/>
                <w:color w:val="000000" w:themeColor="text1"/>
              </w:rPr>
            </w:pPr>
          </w:p>
        </w:tc>
        <w:tc>
          <w:tcPr>
            <w:tcW w:w="1134" w:type="dxa"/>
            <w:shd w:val="clear" w:color="auto" w:fill="auto"/>
          </w:tcPr>
          <w:p w14:paraId="7963077F"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67239C08" w14:textId="77777777" w:rsidR="00E3562C" w:rsidRDefault="00E3562C" w:rsidP="00E3562C">
            <w:pPr>
              <w:spacing w:after="0"/>
              <w:rPr>
                <w:rFonts w:ascii="Arial" w:hAnsi="Arial" w:cs="Arial"/>
                <w:color w:val="000000" w:themeColor="text1"/>
                <w:lang w:val="en-US"/>
              </w:rPr>
            </w:pPr>
          </w:p>
        </w:tc>
      </w:tr>
      <w:tr w:rsidR="00E3562C" w14:paraId="55F6293D" w14:textId="77777777">
        <w:trPr>
          <w:cantSplit/>
        </w:trPr>
        <w:tc>
          <w:tcPr>
            <w:tcW w:w="974" w:type="dxa"/>
            <w:shd w:val="clear" w:color="auto" w:fill="FFCC99"/>
          </w:tcPr>
          <w:p w14:paraId="30CDEACC" w14:textId="77777777" w:rsidR="00E3562C" w:rsidRDefault="00E3562C" w:rsidP="00E3562C">
            <w:pPr>
              <w:spacing w:after="0"/>
              <w:rPr>
                <w:rFonts w:ascii="Arial" w:hAnsi="Arial" w:cs="Arial"/>
                <w:b/>
                <w:bCs/>
                <w:color w:val="000000" w:themeColor="text1"/>
              </w:rPr>
            </w:pPr>
            <w:bookmarkStart w:id="378" w:name="_Hlk112421473"/>
            <w:r>
              <w:rPr>
                <w:rFonts w:ascii="Arial" w:hAnsi="Arial" w:cs="Arial"/>
                <w:b/>
                <w:bCs/>
                <w:color w:val="000000" w:themeColor="text1"/>
              </w:rPr>
              <w:t>20</w:t>
            </w:r>
          </w:p>
        </w:tc>
        <w:tc>
          <w:tcPr>
            <w:tcW w:w="2527" w:type="dxa"/>
            <w:shd w:val="clear" w:color="auto" w:fill="FFCC99"/>
          </w:tcPr>
          <w:p w14:paraId="66B56840"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Study Items</w:t>
            </w:r>
          </w:p>
        </w:tc>
        <w:tc>
          <w:tcPr>
            <w:tcW w:w="1240" w:type="dxa"/>
            <w:shd w:val="clear" w:color="auto" w:fill="FFCC99"/>
          </w:tcPr>
          <w:p w14:paraId="586D5EC7"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76D9D7F9"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1E3F69F0"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01CFE70C"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1FDF5615" w14:textId="77777777" w:rsidR="00E3562C" w:rsidRDefault="00E3562C" w:rsidP="00E3562C">
            <w:pPr>
              <w:spacing w:after="0"/>
              <w:rPr>
                <w:rFonts w:ascii="Arial" w:hAnsi="Arial" w:cs="Arial"/>
                <w:color w:val="000000" w:themeColor="text1"/>
                <w:lang w:val="en-US"/>
              </w:rPr>
            </w:pPr>
          </w:p>
        </w:tc>
      </w:tr>
      <w:tr w:rsidR="00E3562C" w14:paraId="7DC1272A" w14:textId="77777777" w:rsidTr="00CC3A1A">
        <w:trPr>
          <w:cantSplit/>
        </w:trPr>
        <w:tc>
          <w:tcPr>
            <w:tcW w:w="974" w:type="dxa"/>
            <w:shd w:val="clear" w:color="auto" w:fill="FDE9D9" w:themeFill="accent6" w:themeFillTint="33"/>
          </w:tcPr>
          <w:p w14:paraId="5F98F02F"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lastRenderedPageBreak/>
              <w:t>20.1</w:t>
            </w:r>
          </w:p>
        </w:tc>
        <w:tc>
          <w:tcPr>
            <w:tcW w:w="2527" w:type="dxa"/>
            <w:tcBorders>
              <w:bottom w:val="single" w:sz="4" w:space="0" w:color="auto"/>
            </w:tcBorders>
            <w:shd w:val="clear" w:color="auto" w:fill="FDE9D9" w:themeFill="accent6" w:themeFillTint="33"/>
          </w:tcPr>
          <w:p w14:paraId="094331E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tcBorders>
              <w:bottom w:val="single" w:sz="4" w:space="0" w:color="auto"/>
            </w:tcBorders>
            <w:shd w:val="clear" w:color="auto" w:fill="FDE9D9" w:themeFill="accent6" w:themeFillTint="33"/>
          </w:tcPr>
          <w:p w14:paraId="71DE94A1"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2F8CE4B"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1E0EB2A5"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E81B8B"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775656F" w14:textId="77777777" w:rsidR="00E3562C" w:rsidRDefault="00E3562C" w:rsidP="00E3562C">
            <w:pPr>
              <w:spacing w:after="0"/>
              <w:rPr>
                <w:rFonts w:ascii="Arial" w:hAnsi="Arial" w:cs="Arial"/>
                <w:color w:val="000000" w:themeColor="text1"/>
              </w:rPr>
            </w:pPr>
          </w:p>
        </w:tc>
      </w:tr>
      <w:tr w:rsidR="00E3562C" w14:paraId="5C0BF91E" w14:textId="77777777" w:rsidTr="00CC3A1A">
        <w:trPr>
          <w:cantSplit/>
        </w:trPr>
        <w:tc>
          <w:tcPr>
            <w:tcW w:w="974" w:type="dxa"/>
            <w:tcBorders>
              <w:bottom w:val="nil"/>
            </w:tcBorders>
          </w:tcPr>
          <w:p w14:paraId="76088046"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F2DEDBF" w14:textId="20D4FDEB"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0069D04" w14:textId="77777777" w:rsidR="00E3562C" w:rsidRDefault="00E3562C" w:rsidP="00E3562C">
            <w:pPr>
              <w:spacing w:after="0"/>
              <w:jc w:val="center"/>
              <w:rPr>
                <w:rFonts w:ascii="Arial" w:eastAsia="SimSun" w:hAnsi="Arial" w:cs="Arial"/>
                <w:bCs/>
                <w:color w:val="0000FF"/>
                <w:lang w:val="en-US" w:eastAsia="zh-CN"/>
              </w:rPr>
            </w:pPr>
            <w:hyperlink r:id="rId448" w:history="1">
              <w:r>
                <w:rPr>
                  <w:rStyle w:val="Hyperlink"/>
                  <w:rFonts w:ascii="Arial" w:eastAsia="SimSun" w:hAnsi="Arial" w:cs="Arial" w:hint="eastAsia"/>
                  <w:bCs/>
                  <w:lang w:val="en-US" w:eastAsia="zh-CN"/>
                </w:rPr>
                <w:t>3321</w:t>
              </w:r>
            </w:hyperlink>
          </w:p>
        </w:tc>
        <w:tc>
          <w:tcPr>
            <w:tcW w:w="3674" w:type="dxa"/>
            <w:tcBorders>
              <w:bottom w:val="single" w:sz="4" w:space="0" w:color="auto"/>
            </w:tcBorders>
            <w:shd w:val="clear" w:color="auto" w:fill="auto"/>
          </w:tcPr>
          <w:p w14:paraId="78C27A1E"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29.889  Rel-19 Clarifications to Solution #4 and conclusion for KI#1</w:t>
            </w:r>
          </w:p>
        </w:tc>
        <w:tc>
          <w:tcPr>
            <w:tcW w:w="1589" w:type="dxa"/>
            <w:tcBorders>
              <w:bottom w:val="single" w:sz="4" w:space="0" w:color="auto"/>
            </w:tcBorders>
            <w:shd w:val="clear" w:color="auto" w:fill="auto"/>
          </w:tcPr>
          <w:p w14:paraId="57D3BEA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1468401" w14:textId="2BAFBCDB"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C4-253366</w:t>
            </w:r>
          </w:p>
        </w:tc>
        <w:tc>
          <w:tcPr>
            <w:tcW w:w="6662" w:type="dxa"/>
            <w:tcBorders>
              <w:bottom w:val="nil"/>
            </w:tcBorders>
            <w:shd w:val="clear" w:color="auto" w:fill="auto"/>
          </w:tcPr>
          <w:p w14:paraId="39430B0E" w14:textId="77777777" w:rsidR="00E3562C" w:rsidRDefault="00E3562C" w:rsidP="00E3562C">
            <w:pPr>
              <w:spacing w:after="0"/>
              <w:rPr>
                <w:rFonts w:ascii="Arial" w:eastAsia="SimSun" w:hAnsi="Arial" w:cs="Arial"/>
                <w:color w:val="000000" w:themeColor="text1"/>
                <w:lang w:val="en-US" w:eastAsia="zh-CN"/>
              </w:rPr>
            </w:pPr>
          </w:p>
        </w:tc>
      </w:tr>
      <w:tr w:rsidR="00E3562C" w14:paraId="1F8C4DB3" w14:textId="77777777" w:rsidTr="00CC3A1A">
        <w:trPr>
          <w:cantSplit/>
        </w:trPr>
        <w:tc>
          <w:tcPr>
            <w:tcW w:w="974" w:type="dxa"/>
            <w:tcBorders>
              <w:top w:val="nil"/>
            </w:tcBorders>
          </w:tcPr>
          <w:p w14:paraId="57E99B6C"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37FC55E7" w14:textId="77777777" w:rsidR="00E3562C" w:rsidRDefault="00E3562C" w:rsidP="00E3562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6784653" w14:textId="4D31CEF8" w:rsidR="00E3562C" w:rsidRPr="00CC3A1A" w:rsidRDefault="00E3562C" w:rsidP="00E3562C">
            <w:pPr>
              <w:spacing w:after="0"/>
              <w:jc w:val="center"/>
              <w:rPr>
                <w:rFonts w:ascii="Arial" w:hAnsi="Arial" w:cs="Arial"/>
              </w:rPr>
            </w:pPr>
            <w:hyperlink r:id="rId449" w:history="1">
              <w:r w:rsidRPr="00CC3A1A">
                <w:rPr>
                  <w:rStyle w:val="Hyperlink"/>
                  <w:rFonts w:ascii="Arial" w:hAnsi="Arial" w:cs="Arial"/>
                </w:rPr>
                <w:t>3366</w:t>
              </w:r>
            </w:hyperlink>
          </w:p>
        </w:tc>
        <w:tc>
          <w:tcPr>
            <w:tcW w:w="3674" w:type="dxa"/>
            <w:tcBorders>
              <w:top w:val="single" w:sz="4" w:space="0" w:color="auto"/>
              <w:bottom w:val="single" w:sz="4" w:space="0" w:color="auto"/>
            </w:tcBorders>
            <w:shd w:val="clear" w:color="auto" w:fill="00FFFF"/>
          </w:tcPr>
          <w:p w14:paraId="2F2EBBF7" w14:textId="251F6B2C"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29.889  Rel-19 Clarifications to Solution #4 and conclusion for KI#1</w:t>
            </w:r>
          </w:p>
        </w:tc>
        <w:tc>
          <w:tcPr>
            <w:tcW w:w="1589" w:type="dxa"/>
            <w:tcBorders>
              <w:top w:val="single" w:sz="4" w:space="0" w:color="auto"/>
              <w:bottom w:val="single" w:sz="4" w:space="0" w:color="auto"/>
            </w:tcBorders>
            <w:shd w:val="clear" w:color="auto" w:fill="00FFFF"/>
          </w:tcPr>
          <w:p w14:paraId="2EEDB618" w14:textId="415F4C6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06F7582" w14:textId="77777777" w:rsidR="00E3562C" w:rsidRDefault="00E3562C" w:rsidP="00E3562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FBDE4E" w14:textId="77777777" w:rsidR="00E3562C" w:rsidRDefault="00E3562C" w:rsidP="00E3562C">
            <w:pPr>
              <w:spacing w:after="0"/>
              <w:rPr>
                <w:rFonts w:ascii="Arial" w:eastAsia="SimSun" w:hAnsi="Arial" w:cs="Arial"/>
                <w:color w:val="000000" w:themeColor="text1"/>
                <w:lang w:val="en-US" w:eastAsia="zh-CN"/>
              </w:rPr>
            </w:pPr>
          </w:p>
        </w:tc>
      </w:tr>
      <w:bookmarkEnd w:id="378"/>
      <w:tr w:rsidR="00E3562C" w14:paraId="3375E2D9" w14:textId="77777777">
        <w:trPr>
          <w:cantSplit/>
        </w:trPr>
        <w:tc>
          <w:tcPr>
            <w:tcW w:w="974" w:type="dxa"/>
          </w:tcPr>
          <w:p w14:paraId="5260D65A" w14:textId="77777777" w:rsidR="00E3562C" w:rsidRDefault="00E3562C" w:rsidP="00E3562C">
            <w:pPr>
              <w:spacing w:after="0"/>
              <w:rPr>
                <w:rFonts w:ascii="Arial" w:hAnsi="Arial" w:cs="Arial"/>
                <w:b/>
                <w:bCs/>
                <w:color w:val="000000" w:themeColor="text1"/>
                <w:lang w:val="en-US"/>
              </w:rPr>
            </w:pPr>
          </w:p>
        </w:tc>
        <w:tc>
          <w:tcPr>
            <w:tcW w:w="2527" w:type="dxa"/>
          </w:tcPr>
          <w:p w14:paraId="680C2E75"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365F30B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7CDBEF9B"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w:t>
            </w:r>
            <w:r>
              <w:rPr>
                <w:rFonts w:ascii="Arial" w:eastAsiaTheme="minorEastAsia" w:hAnsi="Arial" w:cs="Arial" w:hint="eastAsia"/>
                <w:bCs/>
                <w:lang w:eastAsia="zh-CN"/>
              </w:rPr>
              <w:t>89</w:t>
            </w:r>
            <w:r>
              <w:rPr>
                <w:rFonts w:ascii="Arial" w:eastAsia="Batang" w:hAnsi="Arial" w:cs="Arial"/>
                <w:bCs/>
                <w:lang w:eastAsia="ko-KR"/>
              </w:rPr>
              <w:t>v</w:t>
            </w:r>
            <w:r>
              <w:rPr>
                <w:rFonts w:ascii="Arial" w:eastAsiaTheme="minorEastAsia" w:hAnsi="Arial" w:cs="Arial"/>
                <w:bCs/>
                <w:lang w:eastAsia="zh-CN"/>
              </w:rPr>
              <w:t>1</w:t>
            </w:r>
            <w:r>
              <w:rPr>
                <w:rFonts w:ascii="Arial" w:eastAsia="Batang" w:hAnsi="Arial" w:cs="Arial"/>
                <w:bCs/>
                <w:lang w:eastAsia="ko-KR"/>
              </w:rPr>
              <w:t>.</w:t>
            </w:r>
            <w:r>
              <w:rPr>
                <w:rFonts w:ascii="Arial" w:eastAsiaTheme="minorEastAsia" w:hAnsi="Arial" w:cs="Arial"/>
                <w:bCs/>
                <w:lang w:eastAsia="zh-CN"/>
              </w:rPr>
              <w:t>1</w:t>
            </w:r>
            <w:r>
              <w:rPr>
                <w:rFonts w:ascii="Arial" w:eastAsia="Batang" w:hAnsi="Arial" w:cs="Arial"/>
                <w:bCs/>
                <w:lang w:eastAsia="ko-KR"/>
              </w:rPr>
              <w:t>.0</w:t>
            </w:r>
          </w:p>
        </w:tc>
        <w:tc>
          <w:tcPr>
            <w:tcW w:w="1589" w:type="dxa"/>
            <w:shd w:val="clear" w:color="auto" w:fill="00FF00"/>
          </w:tcPr>
          <w:p w14:paraId="1C841070"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China Mobile</w:t>
            </w:r>
          </w:p>
        </w:tc>
        <w:tc>
          <w:tcPr>
            <w:tcW w:w="1134" w:type="dxa"/>
            <w:shd w:val="clear" w:color="auto" w:fill="00FF00"/>
          </w:tcPr>
          <w:p w14:paraId="1177475F"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27F9C135" w14:textId="77777777" w:rsidR="00E3562C" w:rsidRDefault="00E3562C" w:rsidP="00E3562C">
            <w:pPr>
              <w:spacing w:after="0"/>
              <w:rPr>
                <w:rFonts w:ascii="Arial" w:hAnsi="Arial" w:cs="Arial"/>
                <w:color w:val="000000" w:themeColor="text1"/>
                <w:lang w:val="en-US"/>
              </w:rPr>
            </w:pPr>
          </w:p>
        </w:tc>
      </w:tr>
      <w:tr w:rsidR="00E3562C" w14:paraId="394375E0" w14:textId="77777777">
        <w:trPr>
          <w:cantSplit/>
        </w:trPr>
        <w:tc>
          <w:tcPr>
            <w:tcW w:w="974" w:type="dxa"/>
            <w:shd w:val="clear" w:color="auto" w:fill="FDE9D9" w:themeFill="accent6" w:themeFillTint="33"/>
          </w:tcPr>
          <w:p w14:paraId="4C8C7B71"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20.2</w:t>
            </w:r>
          </w:p>
        </w:tc>
        <w:tc>
          <w:tcPr>
            <w:tcW w:w="2527" w:type="dxa"/>
            <w:shd w:val="clear" w:color="auto" w:fill="FDE9D9" w:themeFill="accent6" w:themeFillTint="33"/>
          </w:tcPr>
          <w:p w14:paraId="44688B5F"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79B795DF"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FD8E77"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F27D9"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BB887A7"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138C0A6" w14:textId="77777777" w:rsidR="00E3562C" w:rsidRDefault="00E3562C" w:rsidP="00E3562C">
            <w:pPr>
              <w:spacing w:after="0"/>
              <w:rPr>
                <w:rFonts w:ascii="Arial" w:hAnsi="Arial" w:cs="Arial"/>
                <w:color w:val="000000" w:themeColor="text1"/>
              </w:rPr>
            </w:pPr>
          </w:p>
        </w:tc>
      </w:tr>
      <w:tr w:rsidR="00E3562C" w14:paraId="65B7A337" w14:textId="77777777">
        <w:trPr>
          <w:cantSplit/>
        </w:trPr>
        <w:tc>
          <w:tcPr>
            <w:tcW w:w="974" w:type="dxa"/>
          </w:tcPr>
          <w:p w14:paraId="6C0DD67C" w14:textId="77777777" w:rsidR="00E3562C" w:rsidRDefault="00E3562C" w:rsidP="00E3562C">
            <w:pPr>
              <w:spacing w:after="0"/>
              <w:rPr>
                <w:rFonts w:ascii="Arial" w:hAnsi="Arial" w:cs="Arial"/>
                <w:b/>
                <w:bCs/>
                <w:color w:val="000000" w:themeColor="text1"/>
                <w:lang w:val="en-US"/>
              </w:rPr>
            </w:pPr>
          </w:p>
        </w:tc>
        <w:tc>
          <w:tcPr>
            <w:tcW w:w="2527" w:type="dxa"/>
          </w:tcPr>
          <w:p w14:paraId="69EA3128"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586CAAC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5BDFF5DF"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39E84F9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20423D0F"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82D1CD3" w14:textId="77777777" w:rsidR="00E3562C" w:rsidRDefault="00E3562C" w:rsidP="00E3562C">
            <w:pPr>
              <w:spacing w:after="0"/>
              <w:rPr>
                <w:rFonts w:ascii="Arial" w:hAnsi="Arial" w:cs="Arial"/>
                <w:color w:val="000000" w:themeColor="text1"/>
                <w:lang w:val="en-US"/>
              </w:rPr>
            </w:pPr>
          </w:p>
        </w:tc>
      </w:tr>
      <w:tr w:rsidR="00E3562C" w14:paraId="2CF6451B" w14:textId="77777777">
        <w:trPr>
          <w:cantSplit/>
        </w:trPr>
        <w:tc>
          <w:tcPr>
            <w:tcW w:w="974" w:type="dxa"/>
            <w:shd w:val="clear" w:color="auto" w:fill="FDE9D9" w:themeFill="accent6" w:themeFillTint="33"/>
          </w:tcPr>
          <w:p w14:paraId="50FD69A5"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20.3</w:t>
            </w:r>
          </w:p>
        </w:tc>
        <w:tc>
          <w:tcPr>
            <w:tcW w:w="2527" w:type="dxa"/>
            <w:shd w:val="clear" w:color="auto" w:fill="FDE9D9" w:themeFill="accent6" w:themeFillTint="33"/>
          </w:tcPr>
          <w:p w14:paraId="24CAB1AA"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0F0E8E9E"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1FE4B"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205543E" w14:textId="77777777" w:rsidR="00E3562C" w:rsidRDefault="00E3562C" w:rsidP="00E3562C">
            <w:pPr>
              <w:spacing w:after="0"/>
              <w:rPr>
                <w:rFonts w:ascii="Arial" w:hAnsi="Arial" w:cs="Arial"/>
                <w:color w:val="000000" w:themeColor="text1"/>
                <w:lang w:val="en-US"/>
              </w:rPr>
            </w:pPr>
          </w:p>
        </w:tc>
        <w:tc>
          <w:tcPr>
            <w:tcW w:w="1134" w:type="dxa"/>
            <w:shd w:val="clear" w:color="auto" w:fill="FDE9D9" w:themeFill="accent6" w:themeFillTint="33"/>
          </w:tcPr>
          <w:p w14:paraId="017DB5EE" w14:textId="77777777" w:rsidR="00E3562C" w:rsidRDefault="00E3562C" w:rsidP="00E3562C">
            <w:pPr>
              <w:spacing w:after="0"/>
              <w:rPr>
                <w:rFonts w:ascii="Arial" w:hAnsi="Arial" w:cs="Arial"/>
                <w:color w:val="000000" w:themeColor="text1"/>
                <w:lang w:val="en-US"/>
              </w:rPr>
            </w:pPr>
          </w:p>
        </w:tc>
        <w:tc>
          <w:tcPr>
            <w:tcW w:w="6662" w:type="dxa"/>
            <w:shd w:val="clear" w:color="auto" w:fill="FDE9D9" w:themeFill="accent6" w:themeFillTint="33"/>
          </w:tcPr>
          <w:p w14:paraId="4EB9120C" w14:textId="77777777" w:rsidR="00E3562C" w:rsidRDefault="00E3562C" w:rsidP="00E3562C">
            <w:pPr>
              <w:spacing w:after="0"/>
              <w:rPr>
                <w:rFonts w:ascii="Arial" w:hAnsi="Arial" w:cs="Arial"/>
                <w:color w:val="000000" w:themeColor="text1"/>
              </w:rPr>
            </w:pPr>
          </w:p>
        </w:tc>
      </w:tr>
      <w:tr w:rsidR="00E3562C" w14:paraId="7C8E941F" w14:textId="77777777">
        <w:trPr>
          <w:cantSplit/>
        </w:trPr>
        <w:tc>
          <w:tcPr>
            <w:tcW w:w="974" w:type="dxa"/>
          </w:tcPr>
          <w:p w14:paraId="7EC5ED94" w14:textId="77777777" w:rsidR="00E3562C" w:rsidRDefault="00E3562C" w:rsidP="00E3562C">
            <w:pPr>
              <w:spacing w:after="0"/>
              <w:rPr>
                <w:rFonts w:ascii="Arial" w:hAnsi="Arial" w:cs="Arial"/>
                <w:b/>
                <w:bCs/>
                <w:color w:val="000000" w:themeColor="text1"/>
                <w:lang w:val="en-US"/>
              </w:rPr>
            </w:pPr>
          </w:p>
        </w:tc>
        <w:tc>
          <w:tcPr>
            <w:tcW w:w="2527" w:type="dxa"/>
          </w:tcPr>
          <w:p w14:paraId="0A383FA1"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tcPr>
          <w:p w14:paraId="2AEDB684"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tcPr>
          <w:p w14:paraId="7C7FB42D"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tcPr>
          <w:p w14:paraId="4A301477"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tcPr>
          <w:p w14:paraId="318DE549"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tcPr>
          <w:p w14:paraId="2BA1E302" w14:textId="77777777" w:rsidR="00E3562C" w:rsidRDefault="00E3562C" w:rsidP="00E3562C">
            <w:pPr>
              <w:spacing w:after="0"/>
              <w:rPr>
                <w:rFonts w:ascii="Arial" w:hAnsi="Arial" w:cs="Arial"/>
                <w:color w:val="000000" w:themeColor="text1"/>
                <w:lang w:val="en-US"/>
              </w:rPr>
            </w:pPr>
          </w:p>
        </w:tc>
      </w:tr>
      <w:tr w:rsidR="00E3562C" w14:paraId="7317563C" w14:textId="77777777" w:rsidTr="009D06C8">
        <w:trPr>
          <w:cantSplit/>
        </w:trPr>
        <w:tc>
          <w:tcPr>
            <w:tcW w:w="974" w:type="dxa"/>
            <w:shd w:val="clear" w:color="auto" w:fill="FDE9D9" w:themeFill="accent6" w:themeFillTint="33"/>
          </w:tcPr>
          <w:p w14:paraId="04D565A6" w14:textId="77777777" w:rsidR="00E3562C" w:rsidRDefault="00E3562C" w:rsidP="00E3562C">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20.</w:t>
            </w:r>
            <w:r>
              <w:rPr>
                <w:rFonts w:ascii="Arial" w:eastAsiaTheme="minorEastAsia" w:hAnsi="Arial" w:cs="Arial"/>
                <w:b/>
                <w:bCs/>
                <w:color w:val="000000" w:themeColor="text1"/>
                <w:lang w:val="en-US" w:eastAsia="zh-CN"/>
              </w:rPr>
              <w:t>4</w:t>
            </w:r>
          </w:p>
        </w:tc>
        <w:tc>
          <w:tcPr>
            <w:tcW w:w="2527" w:type="dxa"/>
            <w:tcBorders>
              <w:bottom w:val="single" w:sz="4" w:space="0" w:color="auto"/>
            </w:tcBorders>
            <w:shd w:val="clear" w:color="auto" w:fill="FDE9D9" w:themeFill="accent6" w:themeFillTint="33"/>
          </w:tcPr>
          <w:p w14:paraId="09A93280" w14:textId="77777777" w:rsidR="00E3562C" w:rsidRDefault="00E3562C" w:rsidP="00E3562C">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tcBorders>
              <w:bottom w:val="single" w:sz="4" w:space="0" w:color="auto"/>
            </w:tcBorders>
            <w:shd w:val="clear" w:color="auto" w:fill="FDE9D9" w:themeFill="accent6" w:themeFillTint="33"/>
          </w:tcPr>
          <w:p w14:paraId="3B031DE2"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19E4896"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0536208"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9E4A7F3"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40BC87E" w14:textId="77777777" w:rsidR="00E3562C" w:rsidRDefault="00E3562C" w:rsidP="00E3562C">
            <w:pPr>
              <w:spacing w:after="0"/>
              <w:rPr>
                <w:rFonts w:ascii="Arial" w:hAnsi="Arial" w:cs="Arial"/>
                <w:color w:val="000000" w:themeColor="text1"/>
              </w:rPr>
            </w:pPr>
          </w:p>
        </w:tc>
      </w:tr>
      <w:tr w:rsidR="00E3562C" w14:paraId="7E6A95EF" w14:textId="77777777" w:rsidTr="009D06C8">
        <w:trPr>
          <w:cantSplit/>
        </w:trPr>
        <w:tc>
          <w:tcPr>
            <w:tcW w:w="974" w:type="dxa"/>
            <w:tcBorders>
              <w:bottom w:val="nil"/>
            </w:tcBorders>
          </w:tcPr>
          <w:p w14:paraId="615436CA"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76C6D6B2" w14:textId="261DF0B2"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5275968" w14:textId="77777777" w:rsidR="00E3562C" w:rsidRDefault="00E3562C" w:rsidP="00E3562C">
            <w:pPr>
              <w:spacing w:after="0"/>
              <w:jc w:val="center"/>
              <w:rPr>
                <w:rFonts w:ascii="Arial" w:eastAsia="SimSun" w:hAnsi="Arial" w:cs="Arial"/>
                <w:bCs/>
                <w:color w:val="0000FF"/>
                <w:lang w:val="en-US" w:eastAsia="zh-CN"/>
              </w:rPr>
            </w:pPr>
            <w:hyperlink r:id="rId450" w:history="1">
              <w:r>
                <w:rPr>
                  <w:rStyle w:val="Hyperlink"/>
                  <w:rFonts w:ascii="Arial" w:eastAsia="SimSun" w:hAnsi="Arial" w:cs="Arial" w:hint="eastAsia"/>
                  <w:bCs/>
                  <w:lang w:val="en-US" w:eastAsia="zh-CN"/>
                </w:rPr>
                <w:t>3048</w:t>
              </w:r>
            </w:hyperlink>
          </w:p>
        </w:tc>
        <w:tc>
          <w:tcPr>
            <w:tcW w:w="3674" w:type="dxa"/>
            <w:tcBorders>
              <w:bottom w:val="single" w:sz="4" w:space="0" w:color="auto"/>
            </w:tcBorders>
            <w:shd w:val="clear" w:color="auto" w:fill="auto"/>
          </w:tcPr>
          <w:p w14:paraId="119DD69B"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29.867  Rel-19 Solution for P-CSCF failure detection based on IMS means</w:t>
            </w:r>
          </w:p>
        </w:tc>
        <w:tc>
          <w:tcPr>
            <w:tcW w:w="1589" w:type="dxa"/>
            <w:tcBorders>
              <w:bottom w:val="single" w:sz="4" w:space="0" w:color="auto"/>
            </w:tcBorders>
            <w:shd w:val="clear" w:color="auto" w:fill="auto"/>
          </w:tcPr>
          <w:p w14:paraId="6F3EBA65"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auto"/>
          </w:tcPr>
          <w:p w14:paraId="54819679" w14:textId="4110D6CD" w:rsidR="00E3562C" w:rsidRDefault="009D06C8" w:rsidP="00E3562C">
            <w:pPr>
              <w:spacing w:after="0"/>
              <w:rPr>
                <w:rFonts w:ascii="Arial" w:hAnsi="Arial" w:cs="Arial"/>
                <w:color w:val="000000" w:themeColor="text1"/>
                <w:lang w:val="en-US"/>
              </w:rPr>
            </w:pPr>
            <w:r>
              <w:rPr>
                <w:rFonts w:ascii="Arial" w:hAnsi="Arial" w:cs="Arial"/>
                <w:color w:val="000000" w:themeColor="text1"/>
                <w:lang w:val="en-US"/>
              </w:rPr>
              <w:t>Revised to C4-253417</w:t>
            </w:r>
          </w:p>
        </w:tc>
        <w:tc>
          <w:tcPr>
            <w:tcW w:w="6662" w:type="dxa"/>
            <w:tcBorders>
              <w:bottom w:val="nil"/>
            </w:tcBorders>
            <w:shd w:val="clear" w:color="auto" w:fill="auto"/>
          </w:tcPr>
          <w:p w14:paraId="0A767B73" w14:textId="77777777" w:rsidR="00E3562C" w:rsidRDefault="00E3562C" w:rsidP="00E3562C">
            <w:pPr>
              <w:spacing w:after="0"/>
              <w:rPr>
                <w:rFonts w:ascii="Arial" w:eastAsia="SimSun" w:hAnsi="Arial" w:cs="Arial"/>
                <w:color w:val="000000" w:themeColor="text1"/>
                <w:lang w:val="en-US" w:eastAsia="zh-CN"/>
              </w:rPr>
            </w:pPr>
          </w:p>
        </w:tc>
      </w:tr>
      <w:tr w:rsidR="009D06C8" w14:paraId="3A4887B1" w14:textId="77777777" w:rsidTr="009D06C8">
        <w:trPr>
          <w:cantSplit/>
        </w:trPr>
        <w:tc>
          <w:tcPr>
            <w:tcW w:w="974" w:type="dxa"/>
            <w:tcBorders>
              <w:top w:val="nil"/>
            </w:tcBorders>
          </w:tcPr>
          <w:p w14:paraId="1A04D4D4" w14:textId="77777777" w:rsidR="009D06C8" w:rsidRDefault="009D06C8" w:rsidP="009D06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65973E" w14:textId="77777777" w:rsidR="009D06C8" w:rsidRDefault="009D06C8" w:rsidP="009D06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67F147" w14:textId="751CD22C" w:rsidR="009D06C8" w:rsidRPr="009D06C8" w:rsidRDefault="009D06C8" w:rsidP="009D06C8">
            <w:pPr>
              <w:spacing w:after="0"/>
              <w:jc w:val="center"/>
              <w:rPr>
                <w:rFonts w:ascii="Arial" w:hAnsi="Arial" w:cs="Arial"/>
              </w:rPr>
            </w:pPr>
            <w:hyperlink r:id="rId451" w:history="1">
              <w:r w:rsidRPr="009D06C8">
                <w:rPr>
                  <w:rStyle w:val="Hyperlink"/>
                  <w:rFonts w:ascii="Arial" w:hAnsi="Arial" w:cs="Arial"/>
                </w:rPr>
                <w:t>3417</w:t>
              </w:r>
            </w:hyperlink>
          </w:p>
        </w:tc>
        <w:tc>
          <w:tcPr>
            <w:tcW w:w="3674" w:type="dxa"/>
            <w:tcBorders>
              <w:top w:val="single" w:sz="4" w:space="0" w:color="auto"/>
              <w:bottom w:val="single" w:sz="4" w:space="0" w:color="auto"/>
            </w:tcBorders>
            <w:shd w:val="clear" w:color="auto" w:fill="00FFFF"/>
          </w:tcPr>
          <w:p w14:paraId="289FFCC6" w14:textId="2132F1D4" w:rsidR="009D06C8" w:rsidRDefault="009D06C8" w:rsidP="009D06C8">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29.867  Rel-19 Solution for P-CSCF failure detection based on IMS means</w:t>
            </w:r>
          </w:p>
        </w:tc>
        <w:tc>
          <w:tcPr>
            <w:tcW w:w="1589" w:type="dxa"/>
            <w:tcBorders>
              <w:top w:val="single" w:sz="4" w:space="0" w:color="auto"/>
              <w:bottom w:val="single" w:sz="4" w:space="0" w:color="auto"/>
            </w:tcBorders>
            <w:shd w:val="clear" w:color="auto" w:fill="00FFFF"/>
          </w:tcPr>
          <w:p w14:paraId="1CB0F273" w14:textId="325842C1" w:rsidR="009D06C8" w:rsidRDefault="009D06C8" w:rsidP="009D06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KDDI</w:t>
            </w:r>
          </w:p>
        </w:tc>
        <w:tc>
          <w:tcPr>
            <w:tcW w:w="1134" w:type="dxa"/>
            <w:tcBorders>
              <w:top w:val="single" w:sz="4" w:space="0" w:color="auto"/>
              <w:bottom w:val="single" w:sz="4" w:space="0" w:color="auto"/>
            </w:tcBorders>
            <w:shd w:val="clear" w:color="auto" w:fill="00FFFF"/>
          </w:tcPr>
          <w:p w14:paraId="4B51FA4C" w14:textId="77777777" w:rsidR="009D06C8" w:rsidRDefault="009D06C8" w:rsidP="009D06C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FC0B41" w14:textId="77777777" w:rsidR="009D06C8" w:rsidRDefault="009D06C8" w:rsidP="009D06C8">
            <w:pPr>
              <w:spacing w:after="0"/>
              <w:rPr>
                <w:rFonts w:ascii="Arial" w:eastAsia="SimSun" w:hAnsi="Arial" w:cs="Arial"/>
                <w:color w:val="000000" w:themeColor="text1"/>
                <w:lang w:val="en-US" w:eastAsia="zh-CN"/>
              </w:rPr>
            </w:pPr>
          </w:p>
        </w:tc>
      </w:tr>
      <w:tr w:rsidR="00E3562C" w14:paraId="33053FE6" w14:textId="77777777" w:rsidTr="009D06C8">
        <w:trPr>
          <w:cantSplit/>
        </w:trPr>
        <w:tc>
          <w:tcPr>
            <w:tcW w:w="974" w:type="dxa"/>
            <w:tcBorders>
              <w:bottom w:val="nil"/>
            </w:tcBorders>
          </w:tcPr>
          <w:p w14:paraId="5A06E3A4"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5557E11F" w14:textId="65A7ABB6"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764343C" w14:textId="77777777" w:rsidR="00E3562C" w:rsidRDefault="00E3562C" w:rsidP="00E3562C">
            <w:pPr>
              <w:spacing w:after="0"/>
              <w:jc w:val="center"/>
              <w:rPr>
                <w:rFonts w:ascii="Arial" w:eastAsia="SimSun" w:hAnsi="Arial" w:cs="Arial"/>
                <w:bCs/>
                <w:color w:val="0000FF"/>
                <w:lang w:val="en-US" w:eastAsia="zh-CN"/>
              </w:rPr>
            </w:pPr>
            <w:hyperlink r:id="rId452" w:history="1">
              <w:r>
                <w:rPr>
                  <w:rStyle w:val="Hyperlink"/>
                  <w:rFonts w:ascii="Arial" w:eastAsia="SimSun" w:hAnsi="Arial" w:cs="Arial" w:hint="eastAsia"/>
                  <w:bCs/>
                  <w:lang w:val="en-US" w:eastAsia="zh-CN"/>
                </w:rPr>
                <w:t>3051</w:t>
              </w:r>
            </w:hyperlink>
          </w:p>
        </w:tc>
        <w:tc>
          <w:tcPr>
            <w:tcW w:w="3674" w:type="dxa"/>
            <w:tcBorders>
              <w:bottom w:val="single" w:sz="4" w:space="0" w:color="auto"/>
            </w:tcBorders>
            <w:shd w:val="clear" w:color="auto" w:fill="auto"/>
          </w:tcPr>
          <w:p w14:paraId="4A34B0B2" w14:textId="77777777" w:rsidR="00E3562C" w:rsidRDefault="00E3562C" w:rsidP="00E3562C">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KI#1 definition</w:t>
            </w:r>
          </w:p>
        </w:tc>
        <w:tc>
          <w:tcPr>
            <w:tcW w:w="1589" w:type="dxa"/>
            <w:tcBorders>
              <w:bottom w:val="single" w:sz="4" w:space="0" w:color="auto"/>
            </w:tcBorders>
            <w:shd w:val="clear" w:color="auto" w:fill="auto"/>
          </w:tcPr>
          <w:p w14:paraId="626B80C4"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auto"/>
          </w:tcPr>
          <w:p w14:paraId="5137D2D1" w14:textId="4DE1659F" w:rsidR="00E3562C" w:rsidRDefault="009D06C8" w:rsidP="00E3562C">
            <w:pPr>
              <w:spacing w:after="0"/>
              <w:rPr>
                <w:rFonts w:ascii="Arial" w:hAnsi="Arial" w:cs="Arial"/>
                <w:color w:val="000000" w:themeColor="text1"/>
                <w:lang w:val="en-US"/>
              </w:rPr>
            </w:pPr>
            <w:r>
              <w:rPr>
                <w:rFonts w:ascii="Arial" w:hAnsi="Arial" w:cs="Arial"/>
                <w:color w:val="000000" w:themeColor="text1"/>
                <w:lang w:val="en-US"/>
              </w:rPr>
              <w:t>Revised to C4-253416</w:t>
            </w:r>
          </w:p>
        </w:tc>
        <w:tc>
          <w:tcPr>
            <w:tcW w:w="6662" w:type="dxa"/>
            <w:tcBorders>
              <w:bottom w:val="nil"/>
            </w:tcBorders>
            <w:shd w:val="clear" w:color="auto" w:fill="auto"/>
          </w:tcPr>
          <w:p w14:paraId="659F802E" w14:textId="77777777" w:rsidR="00E3562C" w:rsidRDefault="00E3562C" w:rsidP="00E3562C">
            <w:pPr>
              <w:spacing w:after="0"/>
              <w:rPr>
                <w:rFonts w:ascii="Arial" w:eastAsia="SimSun" w:hAnsi="Arial" w:cs="Arial"/>
                <w:color w:val="000000" w:themeColor="text1"/>
                <w:lang w:val="en-US" w:eastAsia="zh-CN"/>
              </w:rPr>
            </w:pPr>
          </w:p>
        </w:tc>
      </w:tr>
      <w:tr w:rsidR="009D06C8" w14:paraId="685C5AB2" w14:textId="77777777" w:rsidTr="00B60356">
        <w:trPr>
          <w:cantSplit/>
        </w:trPr>
        <w:tc>
          <w:tcPr>
            <w:tcW w:w="974" w:type="dxa"/>
            <w:tcBorders>
              <w:top w:val="nil"/>
            </w:tcBorders>
          </w:tcPr>
          <w:p w14:paraId="1D735F47" w14:textId="77777777" w:rsidR="009D06C8" w:rsidRDefault="009D06C8" w:rsidP="009D06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E1AE116" w14:textId="77777777" w:rsidR="009D06C8" w:rsidRDefault="009D06C8" w:rsidP="009D06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839EEF9" w14:textId="636C4D91" w:rsidR="009D06C8" w:rsidRPr="009D06C8" w:rsidRDefault="009D06C8" w:rsidP="009D06C8">
            <w:pPr>
              <w:spacing w:after="0"/>
              <w:jc w:val="center"/>
              <w:rPr>
                <w:rFonts w:ascii="Arial" w:hAnsi="Arial" w:cs="Arial"/>
              </w:rPr>
            </w:pPr>
            <w:hyperlink r:id="rId453" w:history="1">
              <w:r w:rsidRPr="009D06C8">
                <w:rPr>
                  <w:rStyle w:val="Hyperlink"/>
                  <w:rFonts w:ascii="Arial" w:hAnsi="Arial" w:cs="Arial"/>
                </w:rPr>
                <w:t>3416</w:t>
              </w:r>
            </w:hyperlink>
          </w:p>
        </w:tc>
        <w:tc>
          <w:tcPr>
            <w:tcW w:w="3674" w:type="dxa"/>
            <w:tcBorders>
              <w:top w:val="single" w:sz="4" w:space="0" w:color="auto"/>
              <w:bottom w:val="single" w:sz="4" w:space="0" w:color="auto"/>
            </w:tcBorders>
            <w:shd w:val="clear" w:color="auto" w:fill="00FFFF"/>
          </w:tcPr>
          <w:p w14:paraId="0191822E" w14:textId="7A50BD35" w:rsidR="009D06C8" w:rsidRDefault="009D06C8" w:rsidP="009D06C8">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KI#1 definition</w:t>
            </w:r>
          </w:p>
        </w:tc>
        <w:tc>
          <w:tcPr>
            <w:tcW w:w="1589" w:type="dxa"/>
            <w:tcBorders>
              <w:top w:val="single" w:sz="4" w:space="0" w:color="auto"/>
              <w:bottom w:val="single" w:sz="4" w:space="0" w:color="auto"/>
            </w:tcBorders>
            <w:shd w:val="clear" w:color="auto" w:fill="00FFFF"/>
          </w:tcPr>
          <w:p w14:paraId="463BC945" w14:textId="067782EF" w:rsidR="009D06C8" w:rsidRDefault="009D06C8" w:rsidP="009D06C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EA53C7F" w14:textId="77777777" w:rsidR="009D06C8" w:rsidRDefault="009D06C8" w:rsidP="009D06C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40ED70A" w14:textId="77777777" w:rsidR="009D06C8" w:rsidRDefault="009D06C8" w:rsidP="009D06C8">
            <w:pPr>
              <w:spacing w:after="0"/>
              <w:rPr>
                <w:rFonts w:ascii="Arial" w:eastAsia="SimSun" w:hAnsi="Arial" w:cs="Arial"/>
                <w:color w:val="000000" w:themeColor="text1"/>
                <w:lang w:val="en-US" w:eastAsia="zh-CN"/>
              </w:rPr>
            </w:pPr>
          </w:p>
        </w:tc>
      </w:tr>
      <w:tr w:rsidR="00E3562C" w14:paraId="48B255BC" w14:textId="77777777" w:rsidTr="00EE0DD7">
        <w:trPr>
          <w:cantSplit/>
        </w:trPr>
        <w:tc>
          <w:tcPr>
            <w:tcW w:w="974" w:type="dxa"/>
          </w:tcPr>
          <w:p w14:paraId="6B713690"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47349C" w14:textId="6C73572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BA4014" w14:textId="77777777" w:rsidR="00E3562C" w:rsidRDefault="00E3562C" w:rsidP="00E3562C">
            <w:pPr>
              <w:spacing w:after="0"/>
              <w:jc w:val="center"/>
              <w:rPr>
                <w:rFonts w:ascii="Arial" w:eastAsia="SimSun" w:hAnsi="Arial" w:cs="Arial"/>
                <w:bCs/>
                <w:color w:val="0000FF"/>
                <w:lang w:val="en-US" w:eastAsia="zh-CN"/>
              </w:rPr>
            </w:pPr>
            <w:hyperlink r:id="rId454" w:history="1">
              <w:r>
                <w:rPr>
                  <w:rStyle w:val="Hyperlink"/>
                  <w:rFonts w:ascii="Arial" w:eastAsia="SimSun" w:hAnsi="Arial" w:cs="Arial" w:hint="eastAsia"/>
                  <w:bCs/>
                  <w:lang w:val="en-US" w:eastAsia="zh-CN"/>
                </w:rPr>
                <w:t>3063</w:t>
              </w:r>
            </w:hyperlink>
          </w:p>
        </w:tc>
        <w:tc>
          <w:tcPr>
            <w:tcW w:w="3674" w:type="dxa"/>
            <w:tcBorders>
              <w:bottom w:val="single" w:sz="4" w:space="0" w:color="auto"/>
            </w:tcBorders>
            <w:shd w:val="clear" w:color="auto" w:fill="auto"/>
          </w:tcPr>
          <w:p w14:paraId="2B391F66" w14:textId="77777777" w:rsidR="00E3562C" w:rsidRDefault="00E3562C" w:rsidP="00E3562C">
            <w:pPr>
              <w:spacing w:after="0"/>
              <w:rPr>
                <w:rFonts w:ascii="Arial" w:eastAsia="SimSun" w:hAnsi="Arial" w:cs="Arial"/>
                <w:bCs/>
                <w:lang w:eastAsia="zh-CN"/>
              </w:rPr>
            </w:pPr>
            <w:r>
              <w:rPr>
                <w:rFonts w:ascii="Arial" w:eastAsia="SimSun" w:hAnsi="Arial" w:cs="Arial" w:hint="eastAsia"/>
                <w:bCs/>
                <w:lang w:eastAsia="zh-CN"/>
              </w:rPr>
              <w:t>discussion 29.867  Rel-19 Discussion for Severe P-CSCF failure and recovery notifications</w:t>
            </w:r>
          </w:p>
        </w:tc>
        <w:tc>
          <w:tcPr>
            <w:tcW w:w="1589" w:type="dxa"/>
            <w:tcBorders>
              <w:bottom w:val="single" w:sz="4" w:space="0" w:color="auto"/>
            </w:tcBorders>
            <w:shd w:val="clear" w:color="auto" w:fill="auto"/>
          </w:tcPr>
          <w:p w14:paraId="4976679E"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E71F0E3" w14:textId="0062F2E4" w:rsidR="00E3562C" w:rsidRDefault="00B60356" w:rsidP="00E3562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54332229" w14:textId="77777777" w:rsidR="00E3562C" w:rsidRDefault="00E3562C" w:rsidP="00E3562C">
            <w:pPr>
              <w:spacing w:after="0"/>
              <w:rPr>
                <w:rFonts w:ascii="Arial" w:eastAsia="SimSun" w:hAnsi="Arial" w:cs="Arial"/>
                <w:color w:val="000000" w:themeColor="text1"/>
                <w:lang w:val="en-US" w:eastAsia="zh-CN"/>
              </w:rPr>
            </w:pPr>
          </w:p>
        </w:tc>
      </w:tr>
      <w:tr w:rsidR="00E3562C" w14:paraId="38518DA7" w14:textId="77777777" w:rsidTr="00EE0DD7">
        <w:trPr>
          <w:cantSplit/>
        </w:trPr>
        <w:tc>
          <w:tcPr>
            <w:tcW w:w="974" w:type="dxa"/>
            <w:tcBorders>
              <w:bottom w:val="nil"/>
            </w:tcBorders>
          </w:tcPr>
          <w:p w14:paraId="7C8FFB23"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AA278DB" w14:textId="1FE384E8"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6034F3D" w14:textId="77777777" w:rsidR="00E3562C" w:rsidRDefault="00E3562C" w:rsidP="00E3562C">
            <w:pPr>
              <w:spacing w:after="0"/>
              <w:jc w:val="center"/>
              <w:rPr>
                <w:rFonts w:ascii="Arial" w:eastAsia="SimSun" w:hAnsi="Arial" w:cs="Arial"/>
                <w:bCs/>
                <w:color w:val="0000FF"/>
                <w:lang w:val="en-US" w:eastAsia="zh-CN"/>
              </w:rPr>
            </w:pPr>
            <w:hyperlink r:id="rId455" w:history="1">
              <w:r>
                <w:rPr>
                  <w:rStyle w:val="Hyperlink"/>
                  <w:rFonts w:ascii="Arial" w:eastAsia="SimSun" w:hAnsi="Arial" w:cs="Arial" w:hint="eastAsia"/>
                  <w:bCs/>
                  <w:lang w:val="en-US" w:eastAsia="zh-CN"/>
                </w:rPr>
                <w:t>3064</w:t>
              </w:r>
            </w:hyperlink>
          </w:p>
        </w:tc>
        <w:tc>
          <w:tcPr>
            <w:tcW w:w="3674" w:type="dxa"/>
            <w:tcBorders>
              <w:bottom w:val="single" w:sz="4" w:space="0" w:color="auto"/>
            </w:tcBorders>
            <w:shd w:val="clear" w:color="auto" w:fill="auto"/>
          </w:tcPr>
          <w:p w14:paraId="48039D4B" w14:textId="77777777" w:rsidR="00E3562C" w:rsidRDefault="00E3562C" w:rsidP="00E3562C">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Solution for Severe P-CSCF failure/recovery notification with PCO/</w:t>
            </w:r>
            <w:proofErr w:type="spellStart"/>
            <w:r>
              <w:rPr>
                <w:rFonts w:ascii="Arial" w:eastAsia="SimSun" w:hAnsi="Arial" w:cs="Arial" w:hint="eastAsia"/>
                <w:bCs/>
                <w:lang w:eastAsia="zh-CN"/>
              </w:rPr>
              <w:t>ePCO</w:t>
            </w:r>
            <w:proofErr w:type="spellEnd"/>
          </w:p>
        </w:tc>
        <w:tc>
          <w:tcPr>
            <w:tcW w:w="1589" w:type="dxa"/>
            <w:tcBorders>
              <w:bottom w:val="single" w:sz="4" w:space="0" w:color="auto"/>
            </w:tcBorders>
            <w:shd w:val="clear" w:color="auto" w:fill="auto"/>
          </w:tcPr>
          <w:p w14:paraId="4DB620A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5F10BCA1" w14:textId="3F8ADE2C" w:rsidR="00E3562C" w:rsidRDefault="00EE0DD7" w:rsidP="00E3562C">
            <w:pPr>
              <w:spacing w:after="0"/>
              <w:rPr>
                <w:rFonts w:ascii="Arial" w:hAnsi="Arial" w:cs="Arial"/>
                <w:color w:val="000000" w:themeColor="text1"/>
                <w:lang w:val="en-US"/>
              </w:rPr>
            </w:pPr>
            <w:r>
              <w:rPr>
                <w:rFonts w:ascii="Arial" w:hAnsi="Arial" w:cs="Arial"/>
                <w:color w:val="000000" w:themeColor="text1"/>
                <w:lang w:val="en-US"/>
              </w:rPr>
              <w:t>Revised to C4-253418</w:t>
            </w:r>
          </w:p>
        </w:tc>
        <w:tc>
          <w:tcPr>
            <w:tcW w:w="6662" w:type="dxa"/>
            <w:tcBorders>
              <w:bottom w:val="nil"/>
            </w:tcBorders>
            <w:shd w:val="clear" w:color="auto" w:fill="auto"/>
          </w:tcPr>
          <w:p w14:paraId="20214B46" w14:textId="77777777" w:rsidR="00E3562C" w:rsidRDefault="00E3562C" w:rsidP="00E3562C">
            <w:pPr>
              <w:spacing w:after="0"/>
              <w:rPr>
                <w:rFonts w:ascii="Arial" w:eastAsia="SimSun" w:hAnsi="Arial" w:cs="Arial"/>
                <w:color w:val="000000" w:themeColor="text1"/>
                <w:lang w:val="en-US" w:eastAsia="zh-CN"/>
              </w:rPr>
            </w:pPr>
          </w:p>
        </w:tc>
      </w:tr>
      <w:tr w:rsidR="00EE0DD7" w14:paraId="3321EE6F" w14:textId="77777777" w:rsidTr="00554847">
        <w:trPr>
          <w:cantSplit/>
        </w:trPr>
        <w:tc>
          <w:tcPr>
            <w:tcW w:w="974" w:type="dxa"/>
            <w:tcBorders>
              <w:top w:val="nil"/>
            </w:tcBorders>
          </w:tcPr>
          <w:p w14:paraId="7294E5E8" w14:textId="77777777" w:rsidR="00EE0DD7" w:rsidRDefault="00EE0DD7" w:rsidP="00EE0DD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544F435" w14:textId="77777777" w:rsidR="00EE0DD7" w:rsidRDefault="00EE0DD7" w:rsidP="00EE0DD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1598A11" w14:textId="17834E5D" w:rsidR="00EE0DD7" w:rsidRPr="00EE0DD7" w:rsidRDefault="00EE0DD7" w:rsidP="00EE0DD7">
            <w:pPr>
              <w:spacing w:after="0"/>
              <w:jc w:val="center"/>
              <w:rPr>
                <w:rFonts w:ascii="Arial" w:hAnsi="Arial" w:cs="Arial"/>
              </w:rPr>
            </w:pPr>
            <w:hyperlink r:id="rId456" w:history="1">
              <w:r w:rsidRPr="00EE0DD7">
                <w:rPr>
                  <w:rStyle w:val="Hyperlink"/>
                  <w:rFonts w:ascii="Arial" w:hAnsi="Arial" w:cs="Arial"/>
                </w:rPr>
                <w:t>3418</w:t>
              </w:r>
            </w:hyperlink>
          </w:p>
        </w:tc>
        <w:tc>
          <w:tcPr>
            <w:tcW w:w="3674" w:type="dxa"/>
            <w:tcBorders>
              <w:top w:val="single" w:sz="4" w:space="0" w:color="auto"/>
              <w:bottom w:val="single" w:sz="4" w:space="0" w:color="auto"/>
            </w:tcBorders>
            <w:shd w:val="clear" w:color="auto" w:fill="00FFFF"/>
          </w:tcPr>
          <w:p w14:paraId="73128ED5" w14:textId="284A7AD1" w:rsidR="00EE0DD7" w:rsidRDefault="00EE0DD7" w:rsidP="00EE0DD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Solution for Severe P-CSCF failure/recovery notification with PCO/</w:t>
            </w:r>
            <w:proofErr w:type="spellStart"/>
            <w:r>
              <w:rPr>
                <w:rFonts w:ascii="Arial" w:eastAsia="SimSun" w:hAnsi="Arial" w:cs="Arial" w:hint="eastAsia"/>
                <w:bCs/>
                <w:lang w:eastAsia="zh-CN"/>
              </w:rPr>
              <w:t>ePCO</w:t>
            </w:r>
            <w:proofErr w:type="spellEnd"/>
          </w:p>
        </w:tc>
        <w:tc>
          <w:tcPr>
            <w:tcW w:w="1589" w:type="dxa"/>
            <w:tcBorders>
              <w:top w:val="single" w:sz="4" w:space="0" w:color="auto"/>
              <w:bottom w:val="single" w:sz="4" w:space="0" w:color="auto"/>
            </w:tcBorders>
            <w:shd w:val="clear" w:color="auto" w:fill="00FFFF"/>
          </w:tcPr>
          <w:p w14:paraId="29FE675C" w14:textId="4C5669D5" w:rsidR="00EE0DD7" w:rsidRDefault="00EE0DD7" w:rsidP="00EE0DD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1FCFF024" w14:textId="77777777" w:rsidR="00EE0DD7" w:rsidRDefault="00EE0DD7" w:rsidP="00EE0DD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73C6601" w14:textId="77777777" w:rsidR="00EE0DD7" w:rsidRDefault="00EE0DD7" w:rsidP="00EE0DD7">
            <w:pPr>
              <w:spacing w:after="0"/>
              <w:rPr>
                <w:rFonts w:ascii="Arial" w:eastAsia="SimSun" w:hAnsi="Arial" w:cs="Arial"/>
                <w:color w:val="000000" w:themeColor="text1"/>
                <w:lang w:val="en-US" w:eastAsia="zh-CN"/>
              </w:rPr>
            </w:pPr>
          </w:p>
        </w:tc>
      </w:tr>
      <w:tr w:rsidR="00E3562C" w14:paraId="57664311" w14:textId="77777777" w:rsidTr="00554847">
        <w:trPr>
          <w:cantSplit/>
        </w:trPr>
        <w:tc>
          <w:tcPr>
            <w:tcW w:w="974" w:type="dxa"/>
            <w:tcBorders>
              <w:bottom w:val="nil"/>
            </w:tcBorders>
          </w:tcPr>
          <w:p w14:paraId="2BB4159D"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36ADE8A0" w14:textId="766E76FE"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8C20BA1" w14:textId="77777777" w:rsidR="00E3562C" w:rsidRDefault="00E3562C" w:rsidP="00E3562C">
            <w:pPr>
              <w:spacing w:after="0"/>
              <w:jc w:val="center"/>
              <w:rPr>
                <w:rFonts w:ascii="Arial" w:eastAsia="SimSun" w:hAnsi="Arial" w:cs="Arial"/>
                <w:bCs/>
                <w:color w:val="0000FF"/>
                <w:lang w:val="en-US" w:eastAsia="zh-CN"/>
              </w:rPr>
            </w:pPr>
            <w:hyperlink r:id="rId457" w:history="1">
              <w:r>
                <w:rPr>
                  <w:rStyle w:val="Hyperlink"/>
                  <w:rFonts w:ascii="Arial" w:eastAsia="SimSun" w:hAnsi="Arial" w:cs="Arial" w:hint="eastAsia"/>
                  <w:bCs/>
                  <w:lang w:val="en-US" w:eastAsia="zh-CN"/>
                </w:rPr>
                <w:t>3162</w:t>
              </w:r>
            </w:hyperlink>
          </w:p>
        </w:tc>
        <w:tc>
          <w:tcPr>
            <w:tcW w:w="3674" w:type="dxa"/>
            <w:tcBorders>
              <w:bottom w:val="single" w:sz="4" w:space="0" w:color="auto"/>
            </w:tcBorders>
            <w:shd w:val="clear" w:color="auto" w:fill="auto"/>
          </w:tcPr>
          <w:p w14:paraId="57450098" w14:textId="77777777" w:rsidR="00E3562C" w:rsidRDefault="00E3562C" w:rsidP="00E3562C">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solution for SMF-initiated PDU session release</w:t>
            </w:r>
          </w:p>
        </w:tc>
        <w:tc>
          <w:tcPr>
            <w:tcW w:w="1589" w:type="dxa"/>
            <w:tcBorders>
              <w:bottom w:val="single" w:sz="4" w:space="0" w:color="auto"/>
            </w:tcBorders>
            <w:shd w:val="clear" w:color="auto" w:fill="auto"/>
          </w:tcPr>
          <w:p w14:paraId="0D34B0A5"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9697339" w14:textId="69645727" w:rsidR="00E3562C" w:rsidRDefault="00554847" w:rsidP="00E3562C">
            <w:pPr>
              <w:spacing w:after="0"/>
              <w:rPr>
                <w:rFonts w:ascii="Arial" w:hAnsi="Arial" w:cs="Arial"/>
                <w:color w:val="000000" w:themeColor="text1"/>
                <w:lang w:val="en-US"/>
              </w:rPr>
            </w:pPr>
            <w:r>
              <w:rPr>
                <w:rFonts w:ascii="Arial" w:hAnsi="Arial" w:cs="Arial"/>
                <w:color w:val="000000" w:themeColor="text1"/>
                <w:lang w:val="en-US"/>
              </w:rPr>
              <w:t>Revised to C4-253419</w:t>
            </w:r>
          </w:p>
        </w:tc>
        <w:tc>
          <w:tcPr>
            <w:tcW w:w="6662" w:type="dxa"/>
            <w:tcBorders>
              <w:bottom w:val="nil"/>
            </w:tcBorders>
            <w:shd w:val="clear" w:color="auto" w:fill="auto"/>
          </w:tcPr>
          <w:p w14:paraId="1D761DE9" w14:textId="77777777" w:rsidR="00E3562C" w:rsidRDefault="00E3562C" w:rsidP="00E3562C">
            <w:pPr>
              <w:spacing w:after="0"/>
              <w:rPr>
                <w:rFonts w:ascii="Arial" w:eastAsia="SimSun" w:hAnsi="Arial" w:cs="Arial"/>
                <w:color w:val="000000" w:themeColor="text1"/>
                <w:lang w:val="en-US" w:eastAsia="zh-CN"/>
              </w:rPr>
            </w:pPr>
          </w:p>
        </w:tc>
      </w:tr>
      <w:tr w:rsidR="00554847" w14:paraId="37A079F3" w14:textId="77777777" w:rsidTr="00554847">
        <w:trPr>
          <w:cantSplit/>
        </w:trPr>
        <w:tc>
          <w:tcPr>
            <w:tcW w:w="974" w:type="dxa"/>
            <w:tcBorders>
              <w:top w:val="nil"/>
            </w:tcBorders>
          </w:tcPr>
          <w:p w14:paraId="75DF68DF" w14:textId="77777777" w:rsidR="00554847" w:rsidRDefault="00554847" w:rsidP="00554847">
            <w:pPr>
              <w:spacing w:after="0"/>
              <w:rPr>
                <w:rFonts w:ascii="Arial" w:hAnsi="Arial" w:cs="Arial"/>
                <w:b/>
                <w:bCs/>
                <w:color w:val="000000" w:themeColor="text1"/>
                <w:lang w:val="en-US"/>
              </w:rPr>
            </w:pPr>
          </w:p>
        </w:tc>
        <w:tc>
          <w:tcPr>
            <w:tcW w:w="2527" w:type="dxa"/>
            <w:tcBorders>
              <w:top w:val="nil"/>
            </w:tcBorders>
            <w:shd w:val="clear" w:color="auto" w:fill="FFFFFF"/>
          </w:tcPr>
          <w:p w14:paraId="16C722BC" w14:textId="77777777" w:rsidR="00554847" w:rsidRDefault="00554847" w:rsidP="0055484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08C332D" w14:textId="13516238" w:rsidR="00554847" w:rsidRPr="00554847" w:rsidRDefault="00554847" w:rsidP="00554847">
            <w:pPr>
              <w:spacing w:after="0"/>
              <w:jc w:val="center"/>
              <w:rPr>
                <w:rFonts w:ascii="Arial" w:hAnsi="Arial" w:cs="Arial"/>
              </w:rPr>
            </w:pPr>
            <w:hyperlink r:id="rId458" w:history="1">
              <w:r w:rsidRPr="00554847">
                <w:rPr>
                  <w:rStyle w:val="Hyperlink"/>
                  <w:rFonts w:ascii="Arial" w:hAnsi="Arial" w:cs="Arial"/>
                </w:rPr>
                <w:t>3419</w:t>
              </w:r>
            </w:hyperlink>
          </w:p>
        </w:tc>
        <w:tc>
          <w:tcPr>
            <w:tcW w:w="3674" w:type="dxa"/>
            <w:tcBorders>
              <w:top w:val="single" w:sz="4" w:space="0" w:color="auto"/>
            </w:tcBorders>
            <w:shd w:val="clear" w:color="auto" w:fill="00FFFF"/>
          </w:tcPr>
          <w:p w14:paraId="4D943DFB" w14:textId="2FA1221B" w:rsidR="00554847" w:rsidRDefault="00554847" w:rsidP="00554847">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solution for SMF-initiated PDU session release</w:t>
            </w:r>
          </w:p>
        </w:tc>
        <w:tc>
          <w:tcPr>
            <w:tcW w:w="1589" w:type="dxa"/>
            <w:tcBorders>
              <w:top w:val="single" w:sz="4" w:space="0" w:color="auto"/>
            </w:tcBorders>
            <w:shd w:val="clear" w:color="auto" w:fill="00FFFF"/>
          </w:tcPr>
          <w:p w14:paraId="4B1AB11B" w14:textId="53A62400" w:rsidR="00554847" w:rsidRDefault="00554847" w:rsidP="00554847">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tcBorders>
            <w:shd w:val="clear" w:color="auto" w:fill="00FFFF"/>
          </w:tcPr>
          <w:p w14:paraId="5A093A5D" w14:textId="77777777" w:rsidR="00554847" w:rsidRDefault="00554847" w:rsidP="00554847">
            <w:pPr>
              <w:spacing w:after="0"/>
              <w:rPr>
                <w:rFonts w:ascii="Arial" w:hAnsi="Arial" w:cs="Arial"/>
                <w:color w:val="000000" w:themeColor="text1"/>
                <w:lang w:val="en-US"/>
              </w:rPr>
            </w:pPr>
          </w:p>
        </w:tc>
        <w:tc>
          <w:tcPr>
            <w:tcW w:w="6662" w:type="dxa"/>
            <w:tcBorders>
              <w:top w:val="nil"/>
            </w:tcBorders>
            <w:shd w:val="clear" w:color="auto" w:fill="00FFFF"/>
          </w:tcPr>
          <w:p w14:paraId="2F10EEA8" w14:textId="77777777" w:rsidR="00554847" w:rsidRDefault="00554847" w:rsidP="00554847">
            <w:pPr>
              <w:spacing w:after="0"/>
              <w:rPr>
                <w:rFonts w:ascii="Arial" w:eastAsia="SimSun" w:hAnsi="Arial" w:cs="Arial"/>
                <w:color w:val="000000" w:themeColor="text1"/>
                <w:lang w:val="en-US" w:eastAsia="zh-CN"/>
              </w:rPr>
            </w:pPr>
          </w:p>
        </w:tc>
      </w:tr>
      <w:tr w:rsidR="00E3562C" w14:paraId="706D5982" w14:textId="77777777">
        <w:trPr>
          <w:cantSplit/>
        </w:trPr>
        <w:tc>
          <w:tcPr>
            <w:tcW w:w="974" w:type="dxa"/>
          </w:tcPr>
          <w:p w14:paraId="0927D1B3" w14:textId="77777777" w:rsidR="00E3562C" w:rsidRDefault="00E3562C" w:rsidP="00E3562C">
            <w:pPr>
              <w:spacing w:after="0"/>
              <w:rPr>
                <w:rFonts w:ascii="Arial" w:hAnsi="Arial" w:cs="Arial"/>
                <w:b/>
                <w:bCs/>
                <w:color w:val="000000" w:themeColor="text1"/>
                <w:lang w:val="en-US"/>
              </w:rPr>
            </w:pPr>
          </w:p>
        </w:tc>
        <w:tc>
          <w:tcPr>
            <w:tcW w:w="2527" w:type="dxa"/>
          </w:tcPr>
          <w:p w14:paraId="57A4706E" w14:textId="77777777" w:rsidR="00E3562C" w:rsidRDefault="00E3562C" w:rsidP="00E3562C">
            <w:pPr>
              <w:spacing w:after="0"/>
              <w:rPr>
                <w:rFonts w:ascii="Arial" w:hAnsi="Arial" w:cs="Arial"/>
                <w:b/>
                <w:bCs/>
                <w:color w:val="000000" w:themeColor="text1"/>
                <w:lang w:val="en-US"/>
              </w:rPr>
            </w:pPr>
          </w:p>
        </w:tc>
        <w:tc>
          <w:tcPr>
            <w:tcW w:w="1240" w:type="dxa"/>
            <w:shd w:val="clear" w:color="auto" w:fill="00FF00"/>
          </w:tcPr>
          <w:p w14:paraId="5A7A12D6"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00FF00"/>
          </w:tcPr>
          <w:p w14:paraId="183184A5" w14:textId="77777777" w:rsidR="00E3562C" w:rsidRDefault="00E3562C" w:rsidP="00E3562C">
            <w:pPr>
              <w:spacing w:after="0"/>
              <w:rPr>
                <w:rFonts w:ascii="Arial" w:hAnsi="Arial" w:cs="Arial"/>
                <w:bCs/>
                <w:snapToGrid w:val="0"/>
                <w:color w:val="000000" w:themeColor="text1"/>
                <w:lang w:val="en-US"/>
              </w:rPr>
            </w:pPr>
            <w:r>
              <w:rPr>
                <w:rFonts w:ascii="Arial" w:eastAsia="Batang" w:hAnsi="Arial" w:cs="Arial" w:hint="eastAsia"/>
                <w:bCs/>
                <w:lang w:eastAsia="ko-KR"/>
              </w:rPr>
              <w:t>T</w:t>
            </w:r>
            <w:r>
              <w:rPr>
                <w:rFonts w:ascii="Arial" w:eastAsia="Batang" w:hAnsi="Arial" w:cs="Arial"/>
                <w:bCs/>
                <w:lang w:eastAsia="ko-KR"/>
              </w:rPr>
              <w:t>R 29.867v</w:t>
            </w:r>
            <w:r>
              <w:rPr>
                <w:rFonts w:ascii="Arial" w:eastAsiaTheme="minorEastAsia" w:hAnsi="Arial" w:cs="Arial" w:hint="eastAsia"/>
                <w:bCs/>
                <w:lang w:eastAsia="zh-CN"/>
              </w:rPr>
              <w:t>0</w:t>
            </w:r>
            <w:r>
              <w:rPr>
                <w:rFonts w:ascii="Arial" w:eastAsia="Batang" w:hAnsi="Arial" w:cs="Arial"/>
                <w:bCs/>
                <w:lang w:eastAsia="ko-KR"/>
              </w:rPr>
              <w:t>.</w:t>
            </w:r>
            <w:r>
              <w:rPr>
                <w:rFonts w:ascii="Arial" w:eastAsiaTheme="minorEastAsia" w:hAnsi="Arial" w:cs="Arial"/>
                <w:bCs/>
                <w:lang w:eastAsia="zh-CN"/>
              </w:rPr>
              <w:t>2</w:t>
            </w:r>
            <w:r>
              <w:rPr>
                <w:rFonts w:ascii="Arial" w:eastAsia="Batang" w:hAnsi="Arial" w:cs="Arial"/>
                <w:bCs/>
                <w:lang w:eastAsia="ko-KR"/>
              </w:rPr>
              <w:t>.0</w:t>
            </w:r>
          </w:p>
        </w:tc>
        <w:tc>
          <w:tcPr>
            <w:tcW w:w="1589" w:type="dxa"/>
            <w:shd w:val="clear" w:color="auto" w:fill="00FF00"/>
          </w:tcPr>
          <w:p w14:paraId="3EBA6CCF" w14:textId="77777777" w:rsidR="00E3562C" w:rsidRDefault="00E3562C" w:rsidP="00E3562C">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0ED03E3" w14:textId="77777777" w:rsidR="00E3562C" w:rsidRDefault="00E3562C" w:rsidP="00E3562C">
            <w:pPr>
              <w:spacing w:after="0"/>
              <w:rPr>
                <w:rFonts w:ascii="Arial" w:hAnsi="Arial" w:cs="Arial"/>
                <w:color w:val="000000" w:themeColor="text1"/>
                <w:lang w:val="en-US"/>
              </w:rPr>
            </w:pPr>
          </w:p>
        </w:tc>
        <w:tc>
          <w:tcPr>
            <w:tcW w:w="6662" w:type="dxa"/>
            <w:shd w:val="clear" w:color="auto" w:fill="00FF00"/>
          </w:tcPr>
          <w:p w14:paraId="6FBAE844" w14:textId="77777777" w:rsidR="00E3562C" w:rsidRDefault="00E3562C" w:rsidP="00E3562C">
            <w:pPr>
              <w:spacing w:after="0"/>
              <w:rPr>
                <w:rFonts w:ascii="Arial" w:hAnsi="Arial" w:cs="Arial"/>
                <w:color w:val="000000" w:themeColor="text1"/>
                <w:lang w:val="en-US"/>
              </w:rPr>
            </w:pPr>
          </w:p>
        </w:tc>
      </w:tr>
      <w:tr w:rsidR="00E3562C" w14:paraId="3C9B1111" w14:textId="77777777">
        <w:trPr>
          <w:cantSplit/>
        </w:trPr>
        <w:tc>
          <w:tcPr>
            <w:tcW w:w="974" w:type="dxa"/>
            <w:shd w:val="clear" w:color="auto" w:fill="FFCC99"/>
          </w:tcPr>
          <w:p w14:paraId="2E0FC424"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hint="eastAsia"/>
                <w:b/>
                <w:bCs/>
                <w:color w:val="000000" w:themeColor="text1"/>
                <w:lang w:eastAsia="zh-CN"/>
              </w:rPr>
              <w:t>1</w:t>
            </w:r>
          </w:p>
        </w:tc>
        <w:tc>
          <w:tcPr>
            <w:tcW w:w="2527" w:type="dxa"/>
            <w:shd w:val="clear" w:color="auto" w:fill="FFCC99"/>
          </w:tcPr>
          <w:p w14:paraId="2DE472EB"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3019730B" w14:textId="77777777" w:rsidR="00E3562C" w:rsidRDefault="00E3562C" w:rsidP="00E3562C">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5B5F4662" w14:textId="77777777" w:rsidR="00E3562C" w:rsidRDefault="00E3562C" w:rsidP="00E3562C">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1C1230" w14:textId="77777777" w:rsidR="00E3562C" w:rsidRDefault="00E3562C" w:rsidP="00E3562C">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CF2AD8D"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4F8ECA3" w14:textId="77777777" w:rsidR="00E3562C" w:rsidRDefault="00E3562C" w:rsidP="00E3562C">
            <w:pPr>
              <w:spacing w:after="0"/>
              <w:rPr>
                <w:rFonts w:ascii="Arial" w:hAnsi="Arial" w:cs="Arial"/>
                <w:color w:val="000000" w:themeColor="text1"/>
                <w:lang w:val="en-US"/>
              </w:rPr>
            </w:pPr>
          </w:p>
        </w:tc>
      </w:tr>
      <w:tr w:rsidR="00E3562C" w14:paraId="6A7633CA" w14:textId="77777777" w:rsidTr="00656788">
        <w:trPr>
          <w:cantSplit/>
        </w:trPr>
        <w:tc>
          <w:tcPr>
            <w:tcW w:w="974" w:type="dxa"/>
            <w:shd w:val="clear" w:color="000000" w:fill="auto"/>
          </w:tcPr>
          <w:p w14:paraId="23EA8993" w14:textId="77777777" w:rsidR="00E3562C" w:rsidRDefault="00E3562C" w:rsidP="00E3562C">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77ACA26B" w14:textId="77777777" w:rsidR="00E3562C" w:rsidRDefault="00E3562C" w:rsidP="00E3562C">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34DFD0CB" w14:textId="77777777" w:rsidR="00E3562C" w:rsidRDefault="00E3562C" w:rsidP="00E3562C">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3010</w:t>
            </w:r>
          </w:p>
        </w:tc>
        <w:tc>
          <w:tcPr>
            <w:tcW w:w="3674" w:type="dxa"/>
            <w:tcBorders>
              <w:bottom w:val="single" w:sz="4" w:space="0" w:color="auto"/>
            </w:tcBorders>
            <w:shd w:val="clear" w:color="auto" w:fill="00FFFF"/>
          </w:tcPr>
          <w:p w14:paraId="0959C135" w14:textId="77777777" w:rsidR="00E3562C" w:rsidRDefault="00E3562C" w:rsidP="00E3562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5355D057"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1E267B64" w14:textId="77777777" w:rsidR="00E3562C" w:rsidRDefault="00E3562C" w:rsidP="00E3562C">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586061" w14:textId="77777777" w:rsidR="00E3562C" w:rsidRDefault="00E3562C" w:rsidP="00E3562C">
            <w:pPr>
              <w:spacing w:after="0"/>
              <w:rPr>
                <w:rFonts w:ascii="Arial" w:eastAsia="SimSun" w:hAnsi="Arial" w:cs="Arial"/>
                <w:color w:val="000000" w:themeColor="text1"/>
                <w:lang w:val="en-US" w:eastAsia="zh-CN"/>
              </w:rPr>
            </w:pPr>
          </w:p>
        </w:tc>
      </w:tr>
      <w:tr w:rsidR="00E3562C" w14:paraId="7EF0B53E" w14:textId="77777777" w:rsidTr="00656788">
        <w:trPr>
          <w:cantSplit/>
        </w:trPr>
        <w:tc>
          <w:tcPr>
            <w:tcW w:w="974" w:type="dxa"/>
            <w:tcBorders>
              <w:bottom w:val="nil"/>
            </w:tcBorders>
            <w:shd w:val="clear" w:color="auto" w:fill="auto"/>
          </w:tcPr>
          <w:p w14:paraId="53ADC252" w14:textId="77777777" w:rsidR="00E3562C" w:rsidRDefault="00E3562C" w:rsidP="00E3562C">
            <w:pPr>
              <w:spacing w:after="0"/>
              <w:rPr>
                <w:rFonts w:ascii="Arial" w:hAnsi="Arial" w:cs="Arial"/>
                <w:b/>
                <w:bCs/>
                <w:color w:val="000000" w:themeColor="text1"/>
                <w:lang w:val="en-US"/>
              </w:rPr>
            </w:pPr>
          </w:p>
        </w:tc>
        <w:tc>
          <w:tcPr>
            <w:tcW w:w="2527" w:type="dxa"/>
            <w:tcBorders>
              <w:bottom w:val="nil"/>
            </w:tcBorders>
            <w:shd w:val="clear" w:color="auto" w:fill="FFFFFF"/>
          </w:tcPr>
          <w:p w14:paraId="4C0499E2" w14:textId="06D7EFC1" w:rsidR="00E3562C" w:rsidRDefault="00E3562C" w:rsidP="00E3562C">
            <w:pPr>
              <w:spacing w:after="0"/>
              <w:rPr>
                <w:rFonts w:ascii="Arial" w:eastAsia="Batang" w:hAnsi="Arial" w:cs="Arial"/>
                <w:b/>
                <w:color w:val="000000" w:themeColor="text1"/>
                <w:lang w:eastAsia="ko-KR"/>
              </w:rPr>
            </w:pPr>
            <w:r>
              <w:rPr>
                <w:rFonts w:ascii="Arial" w:eastAsia="Batang" w:hAnsi="Arial" w:cs="Arial"/>
                <w:b/>
                <w:color w:val="000000" w:themeColor="text1"/>
                <w:lang w:eastAsia="ko-KR"/>
              </w:rPr>
              <w:t>Plenary</w:t>
            </w:r>
          </w:p>
        </w:tc>
        <w:tc>
          <w:tcPr>
            <w:tcW w:w="1240" w:type="dxa"/>
            <w:tcBorders>
              <w:bottom w:val="single" w:sz="4" w:space="0" w:color="auto"/>
            </w:tcBorders>
            <w:shd w:val="clear" w:color="auto" w:fill="auto"/>
          </w:tcPr>
          <w:p w14:paraId="679041A0" w14:textId="6E99A757" w:rsidR="00E3562C" w:rsidRDefault="00E3562C" w:rsidP="00E3562C">
            <w:pPr>
              <w:spacing w:after="0"/>
              <w:jc w:val="center"/>
              <w:rPr>
                <w:rFonts w:ascii="Arial" w:eastAsia="SimSun" w:hAnsi="Arial" w:cs="Arial"/>
                <w:bCs/>
                <w:color w:val="000000" w:themeColor="text1"/>
                <w:lang w:val="en-US" w:eastAsia="zh-CN"/>
              </w:rPr>
            </w:pPr>
            <w:hyperlink r:id="rId459" w:history="1">
              <w:r w:rsidRPr="0098757C">
                <w:rPr>
                  <w:rStyle w:val="Hyperlink"/>
                  <w:rFonts w:ascii="Arial" w:eastAsia="SimSun" w:hAnsi="Arial" w:cs="Arial" w:hint="eastAsia"/>
                  <w:bCs/>
                  <w:lang w:val="en-US" w:eastAsia="zh-CN"/>
                </w:rPr>
                <w:t>3040</w:t>
              </w:r>
            </w:hyperlink>
          </w:p>
        </w:tc>
        <w:tc>
          <w:tcPr>
            <w:tcW w:w="3674" w:type="dxa"/>
            <w:tcBorders>
              <w:bottom w:val="single" w:sz="4" w:space="0" w:color="auto"/>
            </w:tcBorders>
            <w:shd w:val="clear" w:color="auto" w:fill="auto"/>
          </w:tcPr>
          <w:p w14:paraId="24327EC1" w14:textId="77777777"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xml:space="preserve">    Terms of Reference (</w:t>
            </w: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for 3GPP TSG CT WG4 (CT4)</w:t>
            </w:r>
          </w:p>
        </w:tc>
        <w:tc>
          <w:tcPr>
            <w:tcW w:w="1589" w:type="dxa"/>
            <w:tcBorders>
              <w:bottom w:val="single" w:sz="4" w:space="0" w:color="auto"/>
            </w:tcBorders>
            <w:shd w:val="clear" w:color="auto" w:fill="auto"/>
          </w:tcPr>
          <w:p w14:paraId="40356D9B" w14:textId="7777777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auto"/>
          </w:tcPr>
          <w:p w14:paraId="5CBAB5B0" w14:textId="28A0EBF5" w:rsidR="00E3562C" w:rsidRDefault="00E3562C" w:rsidP="00E3562C">
            <w:pPr>
              <w:spacing w:after="0"/>
              <w:rPr>
                <w:rFonts w:ascii="Arial" w:hAnsi="Arial" w:cs="Arial"/>
                <w:color w:val="000000" w:themeColor="text1"/>
                <w:lang w:val="en-US"/>
              </w:rPr>
            </w:pPr>
            <w:r>
              <w:rPr>
                <w:rFonts w:ascii="Arial" w:hAnsi="Arial" w:cs="Arial"/>
                <w:color w:val="000000" w:themeColor="text1"/>
                <w:lang w:val="en-US"/>
              </w:rPr>
              <w:t>Revised to C4-253353</w:t>
            </w:r>
          </w:p>
        </w:tc>
        <w:tc>
          <w:tcPr>
            <w:tcW w:w="6662" w:type="dxa"/>
            <w:tcBorders>
              <w:bottom w:val="nil"/>
            </w:tcBorders>
            <w:shd w:val="clear" w:color="auto" w:fill="auto"/>
          </w:tcPr>
          <w:p w14:paraId="01D90DBD" w14:textId="77777777" w:rsidR="00E3562C" w:rsidRDefault="00E3562C" w:rsidP="00E3562C">
            <w:pPr>
              <w:spacing w:after="0"/>
              <w:rPr>
                <w:rFonts w:ascii="Arial" w:eastAsia="SimSun" w:hAnsi="Arial" w:cs="Arial"/>
                <w:color w:val="000000" w:themeColor="text1"/>
                <w:lang w:val="en-US" w:eastAsia="zh-CN"/>
              </w:rPr>
            </w:pPr>
          </w:p>
        </w:tc>
      </w:tr>
      <w:tr w:rsidR="00E3562C" w14:paraId="37AD592F" w14:textId="77777777" w:rsidTr="00656788">
        <w:trPr>
          <w:cantSplit/>
        </w:trPr>
        <w:tc>
          <w:tcPr>
            <w:tcW w:w="974" w:type="dxa"/>
            <w:tcBorders>
              <w:top w:val="nil"/>
            </w:tcBorders>
            <w:shd w:val="clear" w:color="auto" w:fill="auto"/>
          </w:tcPr>
          <w:p w14:paraId="532CA366" w14:textId="77777777" w:rsidR="00E3562C" w:rsidRDefault="00E3562C" w:rsidP="00E3562C">
            <w:pPr>
              <w:spacing w:after="0"/>
              <w:rPr>
                <w:rFonts w:ascii="Arial" w:hAnsi="Arial" w:cs="Arial"/>
                <w:b/>
                <w:bCs/>
                <w:color w:val="000000" w:themeColor="text1"/>
                <w:lang w:val="en-US"/>
              </w:rPr>
            </w:pPr>
          </w:p>
        </w:tc>
        <w:tc>
          <w:tcPr>
            <w:tcW w:w="2527" w:type="dxa"/>
            <w:tcBorders>
              <w:top w:val="nil"/>
            </w:tcBorders>
            <w:shd w:val="clear" w:color="auto" w:fill="FFFFFF"/>
          </w:tcPr>
          <w:p w14:paraId="7285559F" w14:textId="77777777" w:rsidR="00E3562C" w:rsidRDefault="00E3562C" w:rsidP="00E3562C">
            <w:pPr>
              <w:spacing w:after="0"/>
              <w:rPr>
                <w:rFonts w:ascii="Arial" w:eastAsia="Batang" w:hAnsi="Arial" w:cs="Arial"/>
                <w:b/>
                <w:color w:val="000000" w:themeColor="text1"/>
                <w:lang w:eastAsia="ko-KR"/>
              </w:rPr>
            </w:pPr>
          </w:p>
        </w:tc>
        <w:tc>
          <w:tcPr>
            <w:tcW w:w="1240" w:type="dxa"/>
            <w:tcBorders>
              <w:top w:val="single" w:sz="4" w:space="0" w:color="auto"/>
            </w:tcBorders>
            <w:shd w:val="clear" w:color="auto" w:fill="00FFFF"/>
          </w:tcPr>
          <w:p w14:paraId="00329F3D" w14:textId="654DBA4D" w:rsidR="00E3562C" w:rsidRPr="00656788" w:rsidRDefault="00E3562C" w:rsidP="00E3562C">
            <w:pPr>
              <w:spacing w:after="0"/>
              <w:jc w:val="center"/>
              <w:rPr>
                <w:rFonts w:ascii="Arial" w:hAnsi="Arial" w:cs="Arial"/>
              </w:rPr>
            </w:pPr>
            <w:hyperlink r:id="rId460" w:history="1">
              <w:r w:rsidRPr="00656788">
                <w:rPr>
                  <w:rStyle w:val="Hyperlink"/>
                  <w:rFonts w:ascii="Arial" w:hAnsi="Arial" w:cs="Arial"/>
                </w:rPr>
                <w:t>3353</w:t>
              </w:r>
            </w:hyperlink>
          </w:p>
        </w:tc>
        <w:tc>
          <w:tcPr>
            <w:tcW w:w="3674" w:type="dxa"/>
            <w:tcBorders>
              <w:top w:val="single" w:sz="4" w:space="0" w:color="auto"/>
            </w:tcBorders>
            <w:shd w:val="clear" w:color="auto" w:fill="00FFFF"/>
          </w:tcPr>
          <w:p w14:paraId="31139EFC" w14:textId="24F45A51" w:rsidR="00E3562C" w:rsidRDefault="00E3562C" w:rsidP="00E3562C">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xml:space="preserve">    Terms of Reference (</w:t>
            </w: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for 3GPP TSG CT WG4 (CT4)</w:t>
            </w:r>
          </w:p>
        </w:tc>
        <w:tc>
          <w:tcPr>
            <w:tcW w:w="1589" w:type="dxa"/>
            <w:tcBorders>
              <w:top w:val="single" w:sz="4" w:space="0" w:color="auto"/>
            </w:tcBorders>
            <w:shd w:val="clear" w:color="auto" w:fill="00FFFF"/>
          </w:tcPr>
          <w:p w14:paraId="58C6E963" w14:textId="4D39A107" w:rsidR="00E3562C" w:rsidRDefault="00E3562C" w:rsidP="00E3562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top w:val="single" w:sz="4" w:space="0" w:color="auto"/>
            </w:tcBorders>
            <w:shd w:val="clear" w:color="auto" w:fill="00FFFF"/>
          </w:tcPr>
          <w:p w14:paraId="61F459E6" w14:textId="77777777" w:rsidR="00E3562C" w:rsidRDefault="00E3562C" w:rsidP="00E3562C">
            <w:pPr>
              <w:spacing w:after="0"/>
              <w:rPr>
                <w:rFonts w:ascii="Arial" w:hAnsi="Arial" w:cs="Arial"/>
                <w:color w:val="000000" w:themeColor="text1"/>
                <w:lang w:val="en-US"/>
              </w:rPr>
            </w:pPr>
          </w:p>
        </w:tc>
        <w:tc>
          <w:tcPr>
            <w:tcW w:w="6662" w:type="dxa"/>
            <w:tcBorders>
              <w:top w:val="nil"/>
            </w:tcBorders>
            <w:shd w:val="clear" w:color="auto" w:fill="00FFFF"/>
          </w:tcPr>
          <w:p w14:paraId="7629ABB6" w14:textId="77777777" w:rsidR="00E3562C" w:rsidRDefault="00E3562C" w:rsidP="00E3562C">
            <w:pPr>
              <w:spacing w:after="0"/>
              <w:rPr>
                <w:rFonts w:ascii="Arial" w:eastAsia="SimSun" w:hAnsi="Arial" w:cs="Arial"/>
                <w:color w:val="000000" w:themeColor="text1"/>
                <w:lang w:val="en-US" w:eastAsia="zh-CN"/>
              </w:rPr>
            </w:pPr>
          </w:p>
        </w:tc>
      </w:tr>
      <w:tr w:rsidR="00E3562C" w14:paraId="625A769A" w14:textId="77777777">
        <w:trPr>
          <w:cantSplit/>
        </w:trPr>
        <w:tc>
          <w:tcPr>
            <w:tcW w:w="974" w:type="dxa"/>
            <w:shd w:val="clear" w:color="auto" w:fill="FFCC99"/>
          </w:tcPr>
          <w:p w14:paraId="73660475"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2</w:t>
            </w:r>
          </w:p>
        </w:tc>
        <w:tc>
          <w:tcPr>
            <w:tcW w:w="2527" w:type="dxa"/>
            <w:shd w:val="clear" w:color="auto" w:fill="FFCC99"/>
          </w:tcPr>
          <w:p w14:paraId="2BC5F3DE" w14:textId="77777777" w:rsidR="00E3562C" w:rsidRDefault="00E3562C" w:rsidP="00E3562C">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4294CC2"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1F72A8C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0CC1051A"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3ED7C20"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28BFD4FB" w14:textId="77777777" w:rsidR="00E3562C" w:rsidRDefault="00E3562C" w:rsidP="00E3562C">
            <w:pPr>
              <w:spacing w:after="0"/>
              <w:rPr>
                <w:rFonts w:ascii="Arial" w:hAnsi="Arial" w:cs="Arial"/>
                <w:color w:val="000000" w:themeColor="text1"/>
                <w:lang w:val="en-US"/>
              </w:rPr>
            </w:pPr>
          </w:p>
        </w:tc>
      </w:tr>
      <w:tr w:rsidR="00E3562C" w14:paraId="026C3D21" w14:textId="77777777">
        <w:trPr>
          <w:cantSplit/>
        </w:trPr>
        <w:tc>
          <w:tcPr>
            <w:tcW w:w="974" w:type="dxa"/>
            <w:shd w:val="clear" w:color="auto" w:fill="auto"/>
          </w:tcPr>
          <w:p w14:paraId="4384CE7B" w14:textId="77777777" w:rsidR="00E3562C" w:rsidRDefault="00E3562C" w:rsidP="00E3562C">
            <w:pPr>
              <w:spacing w:after="0"/>
              <w:rPr>
                <w:rFonts w:ascii="Arial" w:hAnsi="Arial" w:cs="Arial"/>
                <w:b/>
                <w:bCs/>
                <w:color w:val="000000" w:themeColor="text1"/>
                <w:lang w:val="en-US"/>
              </w:rPr>
            </w:pPr>
          </w:p>
        </w:tc>
        <w:tc>
          <w:tcPr>
            <w:tcW w:w="2527" w:type="dxa"/>
            <w:shd w:val="clear" w:color="auto" w:fill="auto"/>
          </w:tcPr>
          <w:p w14:paraId="58F22B09" w14:textId="77777777" w:rsidR="00E3562C" w:rsidRDefault="00E3562C" w:rsidP="00E3562C">
            <w:pPr>
              <w:spacing w:after="0"/>
              <w:rPr>
                <w:rFonts w:ascii="Arial" w:hAnsi="Arial" w:cs="Arial"/>
                <w:b/>
                <w:bCs/>
                <w:color w:val="000000" w:themeColor="text1"/>
                <w:lang w:val="en-US"/>
              </w:rPr>
            </w:pPr>
          </w:p>
        </w:tc>
        <w:tc>
          <w:tcPr>
            <w:tcW w:w="1240" w:type="dxa"/>
            <w:shd w:val="clear" w:color="auto" w:fill="auto"/>
          </w:tcPr>
          <w:p w14:paraId="5D69D6C1" w14:textId="77777777" w:rsidR="00E3562C" w:rsidRDefault="00E3562C" w:rsidP="00E3562C">
            <w:pPr>
              <w:spacing w:after="0"/>
              <w:jc w:val="center"/>
              <w:rPr>
                <w:rFonts w:ascii="Arial" w:hAnsi="Arial" w:cs="Arial"/>
                <w:bCs/>
                <w:color w:val="000000" w:themeColor="text1"/>
              </w:rPr>
            </w:pPr>
          </w:p>
        </w:tc>
        <w:tc>
          <w:tcPr>
            <w:tcW w:w="3674" w:type="dxa"/>
            <w:shd w:val="clear" w:color="auto" w:fill="auto"/>
          </w:tcPr>
          <w:p w14:paraId="406085D3"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auto"/>
          </w:tcPr>
          <w:p w14:paraId="51FAD614" w14:textId="77777777" w:rsidR="00E3562C" w:rsidRDefault="00E3562C" w:rsidP="00E3562C">
            <w:pPr>
              <w:spacing w:after="0"/>
              <w:rPr>
                <w:rFonts w:ascii="Arial" w:hAnsi="Arial" w:cs="Arial"/>
                <w:color w:val="000000" w:themeColor="text1"/>
                <w:lang w:val="en-US"/>
              </w:rPr>
            </w:pPr>
          </w:p>
        </w:tc>
        <w:tc>
          <w:tcPr>
            <w:tcW w:w="1134" w:type="dxa"/>
            <w:shd w:val="clear" w:color="auto" w:fill="auto"/>
          </w:tcPr>
          <w:p w14:paraId="1EF3A2B9" w14:textId="77777777" w:rsidR="00E3562C" w:rsidRDefault="00E3562C" w:rsidP="00E3562C">
            <w:pPr>
              <w:spacing w:after="0"/>
              <w:rPr>
                <w:rFonts w:ascii="Arial" w:hAnsi="Arial" w:cs="Arial"/>
                <w:color w:val="000000" w:themeColor="text1"/>
                <w:lang w:val="en-US"/>
              </w:rPr>
            </w:pPr>
          </w:p>
        </w:tc>
        <w:tc>
          <w:tcPr>
            <w:tcW w:w="6662" w:type="dxa"/>
            <w:shd w:val="clear" w:color="auto" w:fill="auto"/>
          </w:tcPr>
          <w:p w14:paraId="03B64470" w14:textId="77777777" w:rsidR="00E3562C" w:rsidRDefault="00E3562C" w:rsidP="00E3562C">
            <w:pPr>
              <w:spacing w:after="0"/>
              <w:rPr>
                <w:rFonts w:ascii="Arial" w:hAnsi="Arial" w:cs="Arial"/>
                <w:color w:val="000000" w:themeColor="text1"/>
                <w:lang w:val="en-US"/>
              </w:rPr>
            </w:pPr>
          </w:p>
        </w:tc>
      </w:tr>
      <w:tr w:rsidR="00E3562C" w14:paraId="5ABC0624" w14:textId="77777777">
        <w:trPr>
          <w:cantSplit/>
        </w:trPr>
        <w:tc>
          <w:tcPr>
            <w:tcW w:w="974" w:type="dxa"/>
            <w:shd w:val="clear" w:color="auto" w:fill="FFCC99"/>
          </w:tcPr>
          <w:p w14:paraId="0D71D68F" w14:textId="77777777" w:rsidR="00E3562C" w:rsidRDefault="00E3562C" w:rsidP="00E3562C">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hint="eastAsia"/>
                <w:b/>
                <w:bCs/>
                <w:color w:val="000000" w:themeColor="text1"/>
                <w:lang w:eastAsia="zh-CN"/>
              </w:rPr>
              <w:t>3</w:t>
            </w:r>
          </w:p>
        </w:tc>
        <w:tc>
          <w:tcPr>
            <w:tcW w:w="2527" w:type="dxa"/>
            <w:shd w:val="clear" w:color="auto" w:fill="FFCC99"/>
          </w:tcPr>
          <w:p w14:paraId="6340EEF0" w14:textId="77777777" w:rsidR="00E3562C" w:rsidRDefault="00E3562C" w:rsidP="00E3562C">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4D1B4680" w14:textId="77777777" w:rsidR="00E3562C" w:rsidRDefault="00E3562C" w:rsidP="00E3562C">
            <w:pPr>
              <w:spacing w:after="0"/>
              <w:jc w:val="center"/>
              <w:rPr>
                <w:rFonts w:ascii="Arial" w:hAnsi="Arial" w:cs="Arial"/>
                <w:bCs/>
                <w:color w:val="000000" w:themeColor="text1"/>
                <w:lang w:val="en-US"/>
              </w:rPr>
            </w:pPr>
          </w:p>
        </w:tc>
        <w:tc>
          <w:tcPr>
            <w:tcW w:w="3674" w:type="dxa"/>
            <w:shd w:val="clear" w:color="auto" w:fill="FFCC99"/>
          </w:tcPr>
          <w:p w14:paraId="2A6C8A1F" w14:textId="77777777" w:rsidR="00E3562C" w:rsidRDefault="00E3562C" w:rsidP="00E3562C">
            <w:pPr>
              <w:spacing w:after="0"/>
              <w:rPr>
                <w:rFonts w:ascii="Arial" w:hAnsi="Arial" w:cs="Arial"/>
                <w:bCs/>
                <w:snapToGrid w:val="0"/>
                <w:color w:val="000000" w:themeColor="text1"/>
                <w:lang w:val="en-US"/>
              </w:rPr>
            </w:pPr>
          </w:p>
        </w:tc>
        <w:tc>
          <w:tcPr>
            <w:tcW w:w="1589" w:type="dxa"/>
            <w:shd w:val="clear" w:color="auto" w:fill="FFCC99"/>
          </w:tcPr>
          <w:p w14:paraId="20FB9723" w14:textId="77777777" w:rsidR="00E3562C" w:rsidRDefault="00E3562C" w:rsidP="00E3562C">
            <w:pPr>
              <w:spacing w:after="0"/>
              <w:rPr>
                <w:rFonts w:ascii="Arial" w:hAnsi="Arial" w:cs="Arial"/>
                <w:color w:val="000000" w:themeColor="text1"/>
                <w:lang w:val="en-US"/>
              </w:rPr>
            </w:pPr>
          </w:p>
        </w:tc>
        <w:tc>
          <w:tcPr>
            <w:tcW w:w="1134" w:type="dxa"/>
            <w:shd w:val="clear" w:color="auto" w:fill="FFCC99"/>
          </w:tcPr>
          <w:p w14:paraId="6EE1E551" w14:textId="77777777" w:rsidR="00E3562C" w:rsidRDefault="00E3562C" w:rsidP="00E3562C">
            <w:pPr>
              <w:spacing w:after="0"/>
              <w:rPr>
                <w:rFonts w:ascii="Arial" w:hAnsi="Arial" w:cs="Arial"/>
                <w:color w:val="000000" w:themeColor="text1"/>
                <w:lang w:val="en-US"/>
              </w:rPr>
            </w:pPr>
          </w:p>
        </w:tc>
        <w:tc>
          <w:tcPr>
            <w:tcW w:w="6662" w:type="dxa"/>
            <w:shd w:val="clear" w:color="auto" w:fill="FFCC99"/>
          </w:tcPr>
          <w:p w14:paraId="6B2738D4" w14:textId="77777777" w:rsidR="00E3562C" w:rsidRDefault="00E3562C" w:rsidP="00E3562C">
            <w:pPr>
              <w:spacing w:after="0"/>
              <w:rPr>
                <w:rFonts w:ascii="Arial" w:eastAsiaTheme="minorEastAsia" w:hAnsi="Arial" w:cs="Arial"/>
                <w:b/>
                <w:color w:val="000000" w:themeColor="text1"/>
                <w:highlight w:val="yellow"/>
                <w:lang w:val="en-US" w:eastAsia="zh-CN"/>
              </w:rPr>
            </w:pPr>
          </w:p>
        </w:tc>
      </w:tr>
    </w:tbl>
    <w:p w14:paraId="7A4466EB" w14:textId="77777777" w:rsidR="00D51C5C" w:rsidRDefault="00D51C5C">
      <w:pPr>
        <w:rPr>
          <w:rFonts w:ascii="Arial" w:hAnsi="Arial" w:cs="Arial"/>
          <w:lang w:val="en-US"/>
        </w:rPr>
      </w:pPr>
    </w:p>
    <w:p w14:paraId="2D2D4F64" w14:textId="77777777" w:rsidR="00D51C5C" w:rsidRDefault="00D51C5C">
      <w:pPr>
        <w:rPr>
          <w:rFonts w:ascii="Arial" w:hAnsi="Arial" w:cs="Arial"/>
          <w:lang w:val="en-US"/>
        </w:rPr>
      </w:pPr>
    </w:p>
    <w:p w14:paraId="3E4B7948" w14:textId="77777777" w:rsidR="00D51C5C" w:rsidRDefault="00D51C5C">
      <w:pPr>
        <w:rPr>
          <w:rFonts w:ascii="Arial" w:hAnsi="Arial" w:cs="Arial"/>
          <w:lang w:val="en-US"/>
        </w:rPr>
      </w:pPr>
    </w:p>
    <w:p w14:paraId="7078A3B5" w14:textId="77777777" w:rsidR="00D51C5C" w:rsidRDefault="00D51C5C">
      <w:pPr>
        <w:rPr>
          <w:rFonts w:ascii="Arial" w:hAnsi="Arial" w:cs="Arial"/>
          <w:lang w:val="en-US"/>
        </w:rPr>
      </w:pPr>
    </w:p>
    <w:sectPr w:rsidR="00D51C5C">
      <w:headerReference w:type="default" r:id="rId461"/>
      <w:footerReference w:type="even" r:id="rId462"/>
      <w:footerReference w:type="default" r:id="rId463"/>
      <w:footerReference w:type="first" r:id="rId464"/>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1EC7" w14:textId="77777777" w:rsidR="00814EEC" w:rsidRDefault="00814EEC">
      <w:pPr>
        <w:spacing w:after="0"/>
      </w:pPr>
      <w:r>
        <w:separator/>
      </w:r>
    </w:p>
  </w:endnote>
  <w:endnote w:type="continuationSeparator" w:id="0">
    <w:p w14:paraId="3256BF17" w14:textId="77777777" w:rsidR="00814EEC" w:rsidRDefault="00814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FA26" w14:textId="6E892EC1" w:rsidR="00886B23" w:rsidRDefault="00886B23">
    <w:pPr>
      <w:pStyle w:val="Footer"/>
    </w:pPr>
    <w:r>
      <w:rPr>
        <w:noProof/>
      </w:rPr>
      <mc:AlternateContent>
        <mc:Choice Requires="wps">
          <w:drawing>
            <wp:anchor distT="0" distB="0" distL="0" distR="0" simplePos="0" relativeHeight="251659264" behindDoc="0" locked="0" layoutInCell="1" allowOverlap="1" wp14:anchorId="1FD39A9A" wp14:editId="3612E18F">
              <wp:simplePos x="635" y="635"/>
              <wp:positionH relativeFrom="page">
                <wp:align>right</wp:align>
              </wp:positionH>
              <wp:positionV relativeFrom="page">
                <wp:align>bottom</wp:align>
              </wp:positionV>
              <wp:extent cx="989330" cy="316230"/>
              <wp:effectExtent l="0" t="0" r="0" b="0"/>
              <wp:wrapNone/>
              <wp:docPr id="1521108122"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6230"/>
                      </a:xfrm>
                      <a:prstGeom prst="rect">
                        <a:avLst/>
                      </a:prstGeom>
                      <a:noFill/>
                      <a:ln>
                        <a:noFill/>
                      </a:ln>
                    </wps:spPr>
                    <wps:txbx>
                      <w:txbxContent>
                        <w:p w14:paraId="0D2D6A4D" w14:textId="2253C2D3"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D39A9A" id="_x0000_t202" coordsize="21600,21600" o:spt="202" path="m,l,21600r21600,l21600,xe">
              <v:stroke joinstyle="miter"/>
              <v:path gradientshapeok="t" o:connecttype="rect"/>
            </v:shapetype>
            <v:shape id="Text Box 2" o:spid="_x0000_s1026" type="#_x0000_t202" alt="Cisco Confidential" style="position:absolute;left:0;text-align:left;margin-left:26.7pt;margin-top:0;width:77.9pt;height:24.9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" filled="f" stroked="f">
              <v:fill o:detectmouseclick="t"/>
              <v:textbox style="mso-fit-shape-to-text:t" inset="0,0,20pt,15pt">
                <w:txbxContent>
                  <w:p w14:paraId="0D2D6A4D" w14:textId="2253C2D3"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60D" w14:textId="4DAEB25F" w:rsidR="00D51C5C" w:rsidRDefault="00886B23">
    <w:pPr>
      <w:pStyle w:val="Footer"/>
    </w:pPr>
    <w:r>
      <w:rPr>
        <w:noProof/>
      </w:rPr>
      <mc:AlternateContent>
        <mc:Choice Requires="wps">
          <w:drawing>
            <wp:anchor distT="0" distB="0" distL="0" distR="0" simplePos="0" relativeHeight="251660288" behindDoc="0" locked="0" layoutInCell="1" allowOverlap="1" wp14:anchorId="41FDB2B7" wp14:editId="129E9BDC">
              <wp:simplePos x="635" y="635"/>
              <wp:positionH relativeFrom="page">
                <wp:align>right</wp:align>
              </wp:positionH>
              <wp:positionV relativeFrom="page">
                <wp:align>bottom</wp:align>
              </wp:positionV>
              <wp:extent cx="989330" cy="316230"/>
              <wp:effectExtent l="0" t="0" r="0" b="0"/>
              <wp:wrapNone/>
              <wp:docPr id="490303437"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6230"/>
                      </a:xfrm>
                      <a:prstGeom prst="rect">
                        <a:avLst/>
                      </a:prstGeom>
                      <a:noFill/>
                      <a:ln>
                        <a:noFill/>
                      </a:ln>
                    </wps:spPr>
                    <wps:txbx>
                      <w:txbxContent>
                        <w:p w14:paraId="48554874" w14:textId="0AC97105"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FDB2B7" id="_x0000_t202" coordsize="21600,21600" o:spt="202" path="m,l,21600r21600,l21600,xe">
              <v:stroke joinstyle="miter"/>
              <v:path gradientshapeok="t" o:connecttype="rect"/>
            </v:shapetype>
            <v:shape id="Text Box 3" o:spid="_x0000_s1027" type="#_x0000_t202" alt="Cisco Confidential" style="position:absolute;left:0;text-align:left;margin-left:26.7pt;margin-top:0;width:77.9pt;height:24.9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" filled="f" stroked="f">
              <v:fill o:detectmouseclick="t"/>
              <v:textbox style="mso-fit-shape-to-text:t" inset="0,0,20pt,15pt">
                <w:txbxContent>
                  <w:p w14:paraId="48554874" w14:textId="0AC97105"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11</w:t>
    </w:r>
    <w:r w:rsidR="0000000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565" w14:textId="04B1DFCD" w:rsidR="00D51C5C" w:rsidRDefault="00886B23">
    <w:pPr>
      <w:pStyle w:val="Footer"/>
    </w:pPr>
    <w:r>
      <w:rPr>
        <w:noProof/>
      </w:rPr>
      <mc:AlternateContent>
        <mc:Choice Requires="wps">
          <w:drawing>
            <wp:anchor distT="0" distB="0" distL="0" distR="0" simplePos="0" relativeHeight="251658240" behindDoc="0" locked="0" layoutInCell="1" allowOverlap="1" wp14:anchorId="36E362BC" wp14:editId="45C997D6">
              <wp:simplePos x="635" y="635"/>
              <wp:positionH relativeFrom="page">
                <wp:align>right</wp:align>
              </wp:positionH>
              <wp:positionV relativeFrom="page">
                <wp:align>bottom</wp:align>
              </wp:positionV>
              <wp:extent cx="989330" cy="316230"/>
              <wp:effectExtent l="0" t="0" r="0" b="0"/>
              <wp:wrapNone/>
              <wp:docPr id="2024629771"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9330" cy="316230"/>
                      </a:xfrm>
                      <a:prstGeom prst="rect">
                        <a:avLst/>
                      </a:prstGeom>
                      <a:noFill/>
                      <a:ln>
                        <a:noFill/>
                      </a:ln>
                    </wps:spPr>
                    <wps:txbx>
                      <w:txbxContent>
                        <w:p w14:paraId="53FE2D4B" w14:textId="591C86F0"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6E362BC" id="_x0000_t202" coordsize="21600,21600" o:spt="202" path="m,l,21600r21600,l21600,xe">
              <v:stroke joinstyle="miter"/>
              <v:path gradientshapeok="t" o:connecttype="rect"/>
            </v:shapetype>
            <v:shape id="Text Box 1" o:spid="_x0000_s1028" type="#_x0000_t202" alt="Cisco Confidential" style="position:absolute;left:0;text-align:left;margin-left:26.7pt;margin-top:0;width:77.9pt;height:24.9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" filled="f" stroked="f">
              <v:fill o:detectmouseclick="t"/>
              <v:textbox style="mso-fit-shape-to-text:t" inset="0,0,20pt,15pt">
                <w:txbxContent>
                  <w:p w14:paraId="53FE2D4B" w14:textId="591C86F0" w:rsidR="00886B23" w:rsidRPr="00886B23" w:rsidRDefault="00886B23" w:rsidP="00886B23">
                    <w:pPr>
                      <w:spacing w:after="0"/>
                      <w:rPr>
                        <w:rFonts w:ascii="Calibri" w:eastAsia="Calibri" w:hAnsi="Calibri" w:cs="Calibri"/>
                        <w:noProof/>
                        <w:color w:val="000000"/>
                        <w:sz w:val="16"/>
                        <w:szCs w:val="16"/>
                      </w:rPr>
                    </w:pPr>
                    <w:r w:rsidRPr="00886B23">
                      <w:rPr>
                        <w:rFonts w:ascii="Calibri" w:eastAsia="Calibri" w:hAnsi="Calibri" w:cs="Calibri"/>
                        <w:noProof/>
                        <w:color w:val="000000"/>
                        <w:sz w:val="16"/>
                        <w:szCs w:val="16"/>
                      </w:rPr>
                      <w:t>Cisco Confidential</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w:t>
    </w:r>
    <w:r w:rsidR="000000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F098" w14:textId="77777777" w:rsidR="00814EEC" w:rsidRDefault="00814EEC">
      <w:pPr>
        <w:spacing w:after="0"/>
      </w:pPr>
      <w:r>
        <w:separator/>
      </w:r>
    </w:p>
  </w:footnote>
  <w:footnote w:type="continuationSeparator" w:id="0">
    <w:p w14:paraId="6DFEAC1A" w14:textId="77777777" w:rsidR="00814EEC" w:rsidRDefault="00814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5619" w14:textId="77777777" w:rsidR="00D51C5C" w:rsidRDefault="00D51C5C">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163E6C36"/>
    <w:multiLevelType w:val="hybridMultilevel"/>
    <w:tmpl w:val="6EE480BC"/>
    <w:lvl w:ilvl="0" w:tplc="DCF2EF86">
      <w:start w:val="3"/>
      <w:numFmt w:val="bullet"/>
      <w:lvlText w:val="-"/>
      <w:lvlJc w:val="left"/>
      <w:pPr>
        <w:ind w:left="360" w:hanging="360"/>
      </w:pPr>
      <w:rPr>
        <w:rFonts w:ascii="Arial" w:eastAsia="SimSun"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03723F4"/>
    <w:multiLevelType w:val="hybridMultilevel"/>
    <w:tmpl w:val="FE98AA1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3B9F0BF2"/>
    <w:multiLevelType w:val="hybridMultilevel"/>
    <w:tmpl w:val="D2D6EB12"/>
    <w:lvl w:ilvl="0" w:tplc="752EF496">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DB402F"/>
    <w:multiLevelType w:val="hybridMultilevel"/>
    <w:tmpl w:val="1640FC1E"/>
    <w:lvl w:ilvl="0" w:tplc="752EF496">
      <w:start w:val="1"/>
      <w:numFmt w:val="bullet"/>
      <w:lvlText w:val="-"/>
      <w:lvlJc w:val="left"/>
      <w:pPr>
        <w:ind w:left="360" w:hanging="360"/>
      </w:pPr>
      <w:rPr>
        <w:rFonts w:ascii="Times New Roman" w:eastAsia="DengXian" w:hAnsi="Times New Roman" w:cs="Times New Roman" w:hint="default"/>
      </w:rPr>
    </w:lvl>
    <w:lvl w:ilvl="1" w:tplc="E8F0E8B8">
      <w:start w:val="2018"/>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718045020">
    <w:abstractNumId w:val="0"/>
  </w:num>
  <w:num w:numId="2" w16cid:durableId="1570843761">
    <w:abstractNumId w:val="6"/>
  </w:num>
  <w:num w:numId="3" w16cid:durableId="585072398">
    <w:abstractNumId w:val="4"/>
  </w:num>
  <w:num w:numId="4" w16cid:durableId="1665545248">
    <w:abstractNumId w:val="3"/>
  </w:num>
  <w:num w:numId="5" w16cid:durableId="1785080108">
    <w:abstractNumId w:val="5"/>
  </w:num>
  <w:num w:numId="6" w16cid:durableId="2042243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06733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481"/>
  </w:docVars>
  <w:rsids>
    <w:rsidRoot w:val="00B96275"/>
    <w:rsid w:val="000001FF"/>
    <w:rsid w:val="000004C0"/>
    <w:rsid w:val="000006E6"/>
    <w:rsid w:val="0000089A"/>
    <w:rsid w:val="00000D4E"/>
    <w:rsid w:val="00001AFB"/>
    <w:rsid w:val="00001B59"/>
    <w:rsid w:val="00001EFC"/>
    <w:rsid w:val="00002350"/>
    <w:rsid w:val="00002DFE"/>
    <w:rsid w:val="00003AD7"/>
    <w:rsid w:val="00003EDC"/>
    <w:rsid w:val="00005166"/>
    <w:rsid w:val="00005499"/>
    <w:rsid w:val="0000590E"/>
    <w:rsid w:val="000060CD"/>
    <w:rsid w:val="0000695B"/>
    <w:rsid w:val="000070EC"/>
    <w:rsid w:val="0000743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0B22"/>
    <w:rsid w:val="0002103F"/>
    <w:rsid w:val="00021E5E"/>
    <w:rsid w:val="000227EE"/>
    <w:rsid w:val="00022A96"/>
    <w:rsid w:val="00022B43"/>
    <w:rsid w:val="00022F7D"/>
    <w:rsid w:val="000238BD"/>
    <w:rsid w:val="0002404A"/>
    <w:rsid w:val="000241BA"/>
    <w:rsid w:val="0002491A"/>
    <w:rsid w:val="00024C4E"/>
    <w:rsid w:val="00025A89"/>
    <w:rsid w:val="00025F37"/>
    <w:rsid w:val="000267C1"/>
    <w:rsid w:val="00026B78"/>
    <w:rsid w:val="00026C0E"/>
    <w:rsid w:val="00027285"/>
    <w:rsid w:val="0002762F"/>
    <w:rsid w:val="0003042A"/>
    <w:rsid w:val="000309DA"/>
    <w:rsid w:val="00030A1E"/>
    <w:rsid w:val="00030D2A"/>
    <w:rsid w:val="00030EB4"/>
    <w:rsid w:val="00031190"/>
    <w:rsid w:val="00032394"/>
    <w:rsid w:val="00032643"/>
    <w:rsid w:val="0003301D"/>
    <w:rsid w:val="00033843"/>
    <w:rsid w:val="000338E3"/>
    <w:rsid w:val="00033CA3"/>
    <w:rsid w:val="000344CF"/>
    <w:rsid w:val="00035137"/>
    <w:rsid w:val="000352A1"/>
    <w:rsid w:val="00035AC9"/>
    <w:rsid w:val="000368F5"/>
    <w:rsid w:val="0003720D"/>
    <w:rsid w:val="0004025E"/>
    <w:rsid w:val="0004077E"/>
    <w:rsid w:val="00040B37"/>
    <w:rsid w:val="00041029"/>
    <w:rsid w:val="00041E9A"/>
    <w:rsid w:val="0004266E"/>
    <w:rsid w:val="00042951"/>
    <w:rsid w:val="000429F6"/>
    <w:rsid w:val="00043634"/>
    <w:rsid w:val="00043648"/>
    <w:rsid w:val="0004372F"/>
    <w:rsid w:val="00044384"/>
    <w:rsid w:val="000445B2"/>
    <w:rsid w:val="00044722"/>
    <w:rsid w:val="00044764"/>
    <w:rsid w:val="00044B65"/>
    <w:rsid w:val="00044E88"/>
    <w:rsid w:val="00046EEC"/>
    <w:rsid w:val="000472D1"/>
    <w:rsid w:val="000474D0"/>
    <w:rsid w:val="000503C2"/>
    <w:rsid w:val="0005052A"/>
    <w:rsid w:val="00050746"/>
    <w:rsid w:val="000507CA"/>
    <w:rsid w:val="00050FD6"/>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142"/>
    <w:rsid w:val="00057AFF"/>
    <w:rsid w:val="00060279"/>
    <w:rsid w:val="00060483"/>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67BF"/>
    <w:rsid w:val="00066DCC"/>
    <w:rsid w:val="0006769B"/>
    <w:rsid w:val="000676A7"/>
    <w:rsid w:val="000700AE"/>
    <w:rsid w:val="0007073C"/>
    <w:rsid w:val="000708F4"/>
    <w:rsid w:val="000709A5"/>
    <w:rsid w:val="00070EEE"/>
    <w:rsid w:val="000714C0"/>
    <w:rsid w:val="000719F5"/>
    <w:rsid w:val="00071A81"/>
    <w:rsid w:val="00071B60"/>
    <w:rsid w:val="00071CB6"/>
    <w:rsid w:val="00071DAF"/>
    <w:rsid w:val="00072580"/>
    <w:rsid w:val="0007343B"/>
    <w:rsid w:val="000737AE"/>
    <w:rsid w:val="00073D66"/>
    <w:rsid w:val="00073D96"/>
    <w:rsid w:val="0007421B"/>
    <w:rsid w:val="0007472B"/>
    <w:rsid w:val="00074E64"/>
    <w:rsid w:val="000757AA"/>
    <w:rsid w:val="00075952"/>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502"/>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C8F"/>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2A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C023E"/>
    <w:rsid w:val="000C18E9"/>
    <w:rsid w:val="000C2469"/>
    <w:rsid w:val="000C2779"/>
    <w:rsid w:val="000C2C5C"/>
    <w:rsid w:val="000C2D2F"/>
    <w:rsid w:val="000C30D1"/>
    <w:rsid w:val="000C360B"/>
    <w:rsid w:val="000C3727"/>
    <w:rsid w:val="000C3B2C"/>
    <w:rsid w:val="000C45F6"/>
    <w:rsid w:val="000C4872"/>
    <w:rsid w:val="000C4A36"/>
    <w:rsid w:val="000C4D62"/>
    <w:rsid w:val="000C4E3C"/>
    <w:rsid w:val="000C5184"/>
    <w:rsid w:val="000C5F0F"/>
    <w:rsid w:val="000C60A5"/>
    <w:rsid w:val="000C6F8E"/>
    <w:rsid w:val="000C7364"/>
    <w:rsid w:val="000C770B"/>
    <w:rsid w:val="000C799D"/>
    <w:rsid w:val="000D0185"/>
    <w:rsid w:val="000D13DC"/>
    <w:rsid w:val="000D1FA6"/>
    <w:rsid w:val="000D218B"/>
    <w:rsid w:val="000D2243"/>
    <w:rsid w:val="000D34E0"/>
    <w:rsid w:val="000D35FB"/>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0D22"/>
    <w:rsid w:val="000E131F"/>
    <w:rsid w:val="000E13B4"/>
    <w:rsid w:val="000E152C"/>
    <w:rsid w:val="000E154F"/>
    <w:rsid w:val="000E1C9F"/>
    <w:rsid w:val="000E1E8F"/>
    <w:rsid w:val="000E228D"/>
    <w:rsid w:val="000E308B"/>
    <w:rsid w:val="000E3A86"/>
    <w:rsid w:val="000E425F"/>
    <w:rsid w:val="000E4E61"/>
    <w:rsid w:val="000E50E7"/>
    <w:rsid w:val="000E5616"/>
    <w:rsid w:val="000E58D0"/>
    <w:rsid w:val="000E636B"/>
    <w:rsid w:val="000E6F06"/>
    <w:rsid w:val="000F0FE0"/>
    <w:rsid w:val="000F2920"/>
    <w:rsid w:val="000F3147"/>
    <w:rsid w:val="000F361B"/>
    <w:rsid w:val="000F3A29"/>
    <w:rsid w:val="000F3A6A"/>
    <w:rsid w:val="000F3EA7"/>
    <w:rsid w:val="000F44A6"/>
    <w:rsid w:val="000F45AA"/>
    <w:rsid w:val="000F50BB"/>
    <w:rsid w:val="000F5220"/>
    <w:rsid w:val="000F5284"/>
    <w:rsid w:val="000F5D7C"/>
    <w:rsid w:val="000F71AC"/>
    <w:rsid w:val="000F7EB8"/>
    <w:rsid w:val="00100344"/>
    <w:rsid w:val="00100E0A"/>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194"/>
    <w:rsid w:val="00110933"/>
    <w:rsid w:val="001109FA"/>
    <w:rsid w:val="00110AAB"/>
    <w:rsid w:val="001115A3"/>
    <w:rsid w:val="001122A3"/>
    <w:rsid w:val="00112746"/>
    <w:rsid w:val="00112BF3"/>
    <w:rsid w:val="001139A7"/>
    <w:rsid w:val="00113C8A"/>
    <w:rsid w:val="00113EAA"/>
    <w:rsid w:val="001142A5"/>
    <w:rsid w:val="0011466E"/>
    <w:rsid w:val="001148F4"/>
    <w:rsid w:val="00114DD1"/>
    <w:rsid w:val="00114FC5"/>
    <w:rsid w:val="001150D6"/>
    <w:rsid w:val="00115163"/>
    <w:rsid w:val="00115CDB"/>
    <w:rsid w:val="00115F16"/>
    <w:rsid w:val="00116291"/>
    <w:rsid w:val="00116828"/>
    <w:rsid w:val="001169E3"/>
    <w:rsid w:val="00117141"/>
    <w:rsid w:val="001171FB"/>
    <w:rsid w:val="00117623"/>
    <w:rsid w:val="00117F41"/>
    <w:rsid w:val="00120026"/>
    <w:rsid w:val="0012069D"/>
    <w:rsid w:val="0012082C"/>
    <w:rsid w:val="0012150C"/>
    <w:rsid w:val="0012156A"/>
    <w:rsid w:val="00122766"/>
    <w:rsid w:val="0012374C"/>
    <w:rsid w:val="00125517"/>
    <w:rsid w:val="00125732"/>
    <w:rsid w:val="001258E2"/>
    <w:rsid w:val="001263DE"/>
    <w:rsid w:val="00127C60"/>
    <w:rsid w:val="00127D80"/>
    <w:rsid w:val="00130133"/>
    <w:rsid w:val="0013070F"/>
    <w:rsid w:val="00130828"/>
    <w:rsid w:val="00130FF5"/>
    <w:rsid w:val="00131916"/>
    <w:rsid w:val="00132561"/>
    <w:rsid w:val="00132A5C"/>
    <w:rsid w:val="0013311D"/>
    <w:rsid w:val="001334FF"/>
    <w:rsid w:val="00133B69"/>
    <w:rsid w:val="00133FD2"/>
    <w:rsid w:val="001346B1"/>
    <w:rsid w:val="00134F61"/>
    <w:rsid w:val="001351C1"/>
    <w:rsid w:val="0013586A"/>
    <w:rsid w:val="00135C56"/>
    <w:rsid w:val="00135F45"/>
    <w:rsid w:val="00136030"/>
    <w:rsid w:val="00137A59"/>
    <w:rsid w:val="00137B78"/>
    <w:rsid w:val="00137C9F"/>
    <w:rsid w:val="00137EB1"/>
    <w:rsid w:val="0014170D"/>
    <w:rsid w:val="0014206F"/>
    <w:rsid w:val="0014249A"/>
    <w:rsid w:val="00142896"/>
    <w:rsid w:val="0014353A"/>
    <w:rsid w:val="00144344"/>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57929"/>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1AE"/>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5E72"/>
    <w:rsid w:val="00176182"/>
    <w:rsid w:val="00176224"/>
    <w:rsid w:val="001766A9"/>
    <w:rsid w:val="001768C0"/>
    <w:rsid w:val="001769DB"/>
    <w:rsid w:val="00176DB2"/>
    <w:rsid w:val="00176F71"/>
    <w:rsid w:val="0018040D"/>
    <w:rsid w:val="00180C9E"/>
    <w:rsid w:val="00181258"/>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3353"/>
    <w:rsid w:val="001935B5"/>
    <w:rsid w:val="0019362A"/>
    <w:rsid w:val="001936C8"/>
    <w:rsid w:val="001943FF"/>
    <w:rsid w:val="00194700"/>
    <w:rsid w:val="001947D6"/>
    <w:rsid w:val="00195747"/>
    <w:rsid w:val="00195972"/>
    <w:rsid w:val="00195C81"/>
    <w:rsid w:val="0019684A"/>
    <w:rsid w:val="00196A41"/>
    <w:rsid w:val="001972B1"/>
    <w:rsid w:val="001978E8"/>
    <w:rsid w:val="00197C08"/>
    <w:rsid w:val="001A04A2"/>
    <w:rsid w:val="001A05E2"/>
    <w:rsid w:val="001A1EDC"/>
    <w:rsid w:val="001A29CB"/>
    <w:rsid w:val="001A3721"/>
    <w:rsid w:val="001A3B08"/>
    <w:rsid w:val="001A4C23"/>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1B8"/>
    <w:rsid w:val="001B56C6"/>
    <w:rsid w:val="001B5EB8"/>
    <w:rsid w:val="001B6173"/>
    <w:rsid w:val="001B6441"/>
    <w:rsid w:val="001B657B"/>
    <w:rsid w:val="001B65C6"/>
    <w:rsid w:val="001B677A"/>
    <w:rsid w:val="001B6D67"/>
    <w:rsid w:val="001B6F9D"/>
    <w:rsid w:val="001B7604"/>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5E41"/>
    <w:rsid w:val="001D68E8"/>
    <w:rsid w:val="001D73E6"/>
    <w:rsid w:val="001D7658"/>
    <w:rsid w:val="001E06BB"/>
    <w:rsid w:val="001E13E6"/>
    <w:rsid w:val="001E14F3"/>
    <w:rsid w:val="001E1984"/>
    <w:rsid w:val="001E19BB"/>
    <w:rsid w:val="001E2507"/>
    <w:rsid w:val="001E25C2"/>
    <w:rsid w:val="001E2830"/>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528C"/>
    <w:rsid w:val="001F53DF"/>
    <w:rsid w:val="001F5F06"/>
    <w:rsid w:val="001F604F"/>
    <w:rsid w:val="001F619E"/>
    <w:rsid w:val="001F64E1"/>
    <w:rsid w:val="001F6855"/>
    <w:rsid w:val="001F68D6"/>
    <w:rsid w:val="001F7229"/>
    <w:rsid w:val="001F762B"/>
    <w:rsid w:val="001F7755"/>
    <w:rsid w:val="001F7854"/>
    <w:rsid w:val="001F7C59"/>
    <w:rsid w:val="00200575"/>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3E"/>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2B60"/>
    <w:rsid w:val="0022320B"/>
    <w:rsid w:val="002233C3"/>
    <w:rsid w:val="00223CA5"/>
    <w:rsid w:val="00223DFC"/>
    <w:rsid w:val="00223F0B"/>
    <w:rsid w:val="00224715"/>
    <w:rsid w:val="002247E3"/>
    <w:rsid w:val="00224AB8"/>
    <w:rsid w:val="00225133"/>
    <w:rsid w:val="00225153"/>
    <w:rsid w:val="00225B76"/>
    <w:rsid w:val="002260A7"/>
    <w:rsid w:val="0022663B"/>
    <w:rsid w:val="00226EBF"/>
    <w:rsid w:val="00227193"/>
    <w:rsid w:val="00227387"/>
    <w:rsid w:val="00230063"/>
    <w:rsid w:val="00230482"/>
    <w:rsid w:val="002306A0"/>
    <w:rsid w:val="00230819"/>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2C"/>
    <w:rsid w:val="00237F3C"/>
    <w:rsid w:val="00240292"/>
    <w:rsid w:val="0024051E"/>
    <w:rsid w:val="00240FEF"/>
    <w:rsid w:val="0024168D"/>
    <w:rsid w:val="002420F5"/>
    <w:rsid w:val="002421CB"/>
    <w:rsid w:val="002424C2"/>
    <w:rsid w:val="00242939"/>
    <w:rsid w:val="00242A54"/>
    <w:rsid w:val="00242BBF"/>
    <w:rsid w:val="0024380C"/>
    <w:rsid w:val="00243D4A"/>
    <w:rsid w:val="00243DAF"/>
    <w:rsid w:val="0024477D"/>
    <w:rsid w:val="00244EF5"/>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57DA7"/>
    <w:rsid w:val="00260014"/>
    <w:rsid w:val="0026017B"/>
    <w:rsid w:val="002608A1"/>
    <w:rsid w:val="00260ED3"/>
    <w:rsid w:val="002614B9"/>
    <w:rsid w:val="00261AA3"/>
    <w:rsid w:val="00261C4E"/>
    <w:rsid w:val="00261D0F"/>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3DD"/>
    <w:rsid w:val="0027072D"/>
    <w:rsid w:val="0027261F"/>
    <w:rsid w:val="00272F05"/>
    <w:rsid w:val="002734D1"/>
    <w:rsid w:val="002739AF"/>
    <w:rsid w:val="002746D9"/>
    <w:rsid w:val="00274D07"/>
    <w:rsid w:val="0027538A"/>
    <w:rsid w:val="00275987"/>
    <w:rsid w:val="00276CFF"/>
    <w:rsid w:val="00277043"/>
    <w:rsid w:val="00277100"/>
    <w:rsid w:val="0027784E"/>
    <w:rsid w:val="002802EF"/>
    <w:rsid w:val="002814E4"/>
    <w:rsid w:val="00282CAE"/>
    <w:rsid w:val="002832BE"/>
    <w:rsid w:val="00283BCD"/>
    <w:rsid w:val="0028497B"/>
    <w:rsid w:val="00284BAF"/>
    <w:rsid w:val="00284E76"/>
    <w:rsid w:val="00285A48"/>
    <w:rsid w:val="00286090"/>
    <w:rsid w:val="00286690"/>
    <w:rsid w:val="00286BA3"/>
    <w:rsid w:val="00286D4E"/>
    <w:rsid w:val="00286F87"/>
    <w:rsid w:val="00287A34"/>
    <w:rsid w:val="00287BDA"/>
    <w:rsid w:val="0029189A"/>
    <w:rsid w:val="00291E7B"/>
    <w:rsid w:val="00292DC0"/>
    <w:rsid w:val="00294212"/>
    <w:rsid w:val="0029435A"/>
    <w:rsid w:val="00295D24"/>
    <w:rsid w:val="0029678B"/>
    <w:rsid w:val="002975EE"/>
    <w:rsid w:val="00297631"/>
    <w:rsid w:val="002978C1"/>
    <w:rsid w:val="00297A09"/>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B177E"/>
    <w:rsid w:val="002B18D5"/>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8C9"/>
    <w:rsid w:val="002D0994"/>
    <w:rsid w:val="002D1355"/>
    <w:rsid w:val="002D1564"/>
    <w:rsid w:val="002D15C8"/>
    <w:rsid w:val="002D195E"/>
    <w:rsid w:val="002D34C0"/>
    <w:rsid w:val="002D5626"/>
    <w:rsid w:val="002D5A47"/>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417"/>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0A2"/>
    <w:rsid w:val="00300361"/>
    <w:rsid w:val="0030228B"/>
    <w:rsid w:val="00302EB4"/>
    <w:rsid w:val="003037B2"/>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35E6"/>
    <w:rsid w:val="00314603"/>
    <w:rsid w:val="00314D15"/>
    <w:rsid w:val="00314EF2"/>
    <w:rsid w:val="00317619"/>
    <w:rsid w:val="00317726"/>
    <w:rsid w:val="00321286"/>
    <w:rsid w:val="0032140A"/>
    <w:rsid w:val="00321420"/>
    <w:rsid w:val="00322055"/>
    <w:rsid w:val="00322477"/>
    <w:rsid w:val="00322A5E"/>
    <w:rsid w:val="00323330"/>
    <w:rsid w:val="003238BA"/>
    <w:rsid w:val="00323ADE"/>
    <w:rsid w:val="00323E50"/>
    <w:rsid w:val="00324379"/>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8D1"/>
    <w:rsid w:val="00353A13"/>
    <w:rsid w:val="0035434D"/>
    <w:rsid w:val="003549D0"/>
    <w:rsid w:val="00354EB8"/>
    <w:rsid w:val="00356003"/>
    <w:rsid w:val="00356C2D"/>
    <w:rsid w:val="00356C64"/>
    <w:rsid w:val="0035724A"/>
    <w:rsid w:val="003577F3"/>
    <w:rsid w:val="00357F5A"/>
    <w:rsid w:val="003601B9"/>
    <w:rsid w:val="00360773"/>
    <w:rsid w:val="003612BC"/>
    <w:rsid w:val="00361D14"/>
    <w:rsid w:val="00361D66"/>
    <w:rsid w:val="0036282F"/>
    <w:rsid w:val="00362929"/>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404"/>
    <w:rsid w:val="00373937"/>
    <w:rsid w:val="00373FF3"/>
    <w:rsid w:val="003746F5"/>
    <w:rsid w:val="003747D0"/>
    <w:rsid w:val="00374E8A"/>
    <w:rsid w:val="0037553B"/>
    <w:rsid w:val="003757F4"/>
    <w:rsid w:val="00375E2C"/>
    <w:rsid w:val="003762B3"/>
    <w:rsid w:val="00376B0D"/>
    <w:rsid w:val="0037774F"/>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6C"/>
    <w:rsid w:val="00384727"/>
    <w:rsid w:val="003850F8"/>
    <w:rsid w:val="00385157"/>
    <w:rsid w:val="00385186"/>
    <w:rsid w:val="0038518E"/>
    <w:rsid w:val="003857CE"/>
    <w:rsid w:val="00387A58"/>
    <w:rsid w:val="00387ACE"/>
    <w:rsid w:val="00387CCD"/>
    <w:rsid w:val="003913C0"/>
    <w:rsid w:val="00391F2D"/>
    <w:rsid w:val="00392D8C"/>
    <w:rsid w:val="00392E05"/>
    <w:rsid w:val="00393943"/>
    <w:rsid w:val="0039400A"/>
    <w:rsid w:val="00394465"/>
    <w:rsid w:val="003944B2"/>
    <w:rsid w:val="00394B48"/>
    <w:rsid w:val="00395057"/>
    <w:rsid w:val="00395695"/>
    <w:rsid w:val="00395A08"/>
    <w:rsid w:val="003A00B0"/>
    <w:rsid w:val="003A035D"/>
    <w:rsid w:val="003A1D7D"/>
    <w:rsid w:val="003A23E1"/>
    <w:rsid w:val="003A2D69"/>
    <w:rsid w:val="003A4271"/>
    <w:rsid w:val="003A4738"/>
    <w:rsid w:val="003A57CD"/>
    <w:rsid w:val="003A59CC"/>
    <w:rsid w:val="003A5A92"/>
    <w:rsid w:val="003A6009"/>
    <w:rsid w:val="003A61BB"/>
    <w:rsid w:val="003A657D"/>
    <w:rsid w:val="003A702F"/>
    <w:rsid w:val="003A785D"/>
    <w:rsid w:val="003A7C6A"/>
    <w:rsid w:val="003B06DB"/>
    <w:rsid w:val="003B1075"/>
    <w:rsid w:val="003B134C"/>
    <w:rsid w:val="003B182E"/>
    <w:rsid w:val="003B19F2"/>
    <w:rsid w:val="003B1AFA"/>
    <w:rsid w:val="003B2423"/>
    <w:rsid w:val="003B247F"/>
    <w:rsid w:val="003B27A2"/>
    <w:rsid w:val="003B2D66"/>
    <w:rsid w:val="003B339B"/>
    <w:rsid w:val="003B3873"/>
    <w:rsid w:val="003B3B6B"/>
    <w:rsid w:val="003B4351"/>
    <w:rsid w:val="003B4883"/>
    <w:rsid w:val="003B4FB9"/>
    <w:rsid w:val="003B5520"/>
    <w:rsid w:val="003B5945"/>
    <w:rsid w:val="003B598B"/>
    <w:rsid w:val="003B6D43"/>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6524"/>
    <w:rsid w:val="003C69B6"/>
    <w:rsid w:val="003C7314"/>
    <w:rsid w:val="003C75FA"/>
    <w:rsid w:val="003C7FB0"/>
    <w:rsid w:val="003D103C"/>
    <w:rsid w:val="003D1AE5"/>
    <w:rsid w:val="003D2A6D"/>
    <w:rsid w:val="003D32A6"/>
    <w:rsid w:val="003D3419"/>
    <w:rsid w:val="003D37C5"/>
    <w:rsid w:val="003D3B0C"/>
    <w:rsid w:val="003D3E7F"/>
    <w:rsid w:val="003D4579"/>
    <w:rsid w:val="003D4655"/>
    <w:rsid w:val="003D497F"/>
    <w:rsid w:val="003D4AF1"/>
    <w:rsid w:val="003D4FD1"/>
    <w:rsid w:val="003D564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FC5"/>
    <w:rsid w:val="003F20D3"/>
    <w:rsid w:val="003F21E6"/>
    <w:rsid w:val="003F2307"/>
    <w:rsid w:val="003F2C02"/>
    <w:rsid w:val="003F2F68"/>
    <w:rsid w:val="003F53F5"/>
    <w:rsid w:val="003F580D"/>
    <w:rsid w:val="003F59D4"/>
    <w:rsid w:val="003F5B62"/>
    <w:rsid w:val="003F6922"/>
    <w:rsid w:val="003F6968"/>
    <w:rsid w:val="003F6A82"/>
    <w:rsid w:val="003F774A"/>
    <w:rsid w:val="003F7E79"/>
    <w:rsid w:val="00400080"/>
    <w:rsid w:val="00400175"/>
    <w:rsid w:val="00400C02"/>
    <w:rsid w:val="004017F9"/>
    <w:rsid w:val="00401FED"/>
    <w:rsid w:val="00402357"/>
    <w:rsid w:val="00402880"/>
    <w:rsid w:val="00402D03"/>
    <w:rsid w:val="00402FF8"/>
    <w:rsid w:val="00403656"/>
    <w:rsid w:val="00404BB8"/>
    <w:rsid w:val="00404CD8"/>
    <w:rsid w:val="004063F6"/>
    <w:rsid w:val="00406B8B"/>
    <w:rsid w:val="0040712C"/>
    <w:rsid w:val="004075CC"/>
    <w:rsid w:val="00407822"/>
    <w:rsid w:val="00410329"/>
    <w:rsid w:val="00410B57"/>
    <w:rsid w:val="00410B76"/>
    <w:rsid w:val="00410BD7"/>
    <w:rsid w:val="00410D99"/>
    <w:rsid w:val="00410EB5"/>
    <w:rsid w:val="00411104"/>
    <w:rsid w:val="004115AA"/>
    <w:rsid w:val="00411DBF"/>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2CA3"/>
    <w:rsid w:val="0042437F"/>
    <w:rsid w:val="004246D3"/>
    <w:rsid w:val="0042495B"/>
    <w:rsid w:val="00424A5A"/>
    <w:rsid w:val="00424A91"/>
    <w:rsid w:val="00424B46"/>
    <w:rsid w:val="00424F45"/>
    <w:rsid w:val="00426AA1"/>
    <w:rsid w:val="00426ADD"/>
    <w:rsid w:val="00426BB1"/>
    <w:rsid w:val="00426EE1"/>
    <w:rsid w:val="00426F7F"/>
    <w:rsid w:val="004300B7"/>
    <w:rsid w:val="00430AA5"/>
    <w:rsid w:val="004313DD"/>
    <w:rsid w:val="0043140D"/>
    <w:rsid w:val="004318F8"/>
    <w:rsid w:val="00431E97"/>
    <w:rsid w:val="004320A8"/>
    <w:rsid w:val="00432320"/>
    <w:rsid w:val="0043297C"/>
    <w:rsid w:val="00433321"/>
    <w:rsid w:val="00433777"/>
    <w:rsid w:val="0043389C"/>
    <w:rsid w:val="00433A00"/>
    <w:rsid w:val="00433C47"/>
    <w:rsid w:val="00434283"/>
    <w:rsid w:val="004346AD"/>
    <w:rsid w:val="00435E2D"/>
    <w:rsid w:val="004366D7"/>
    <w:rsid w:val="004367F7"/>
    <w:rsid w:val="004372B5"/>
    <w:rsid w:val="004372B6"/>
    <w:rsid w:val="00440E73"/>
    <w:rsid w:val="004428AA"/>
    <w:rsid w:val="00442C8F"/>
    <w:rsid w:val="00443134"/>
    <w:rsid w:val="00443E25"/>
    <w:rsid w:val="00443E4C"/>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3C1E"/>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28F"/>
    <w:rsid w:val="0045780B"/>
    <w:rsid w:val="0045787A"/>
    <w:rsid w:val="00457B4B"/>
    <w:rsid w:val="00457DE7"/>
    <w:rsid w:val="00460383"/>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FC7"/>
    <w:rsid w:val="00472014"/>
    <w:rsid w:val="00472542"/>
    <w:rsid w:val="0047296C"/>
    <w:rsid w:val="0047362E"/>
    <w:rsid w:val="00473857"/>
    <w:rsid w:val="00474291"/>
    <w:rsid w:val="00474606"/>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6168"/>
    <w:rsid w:val="004863F2"/>
    <w:rsid w:val="00486BF5"/>
    <w:rsid w:val="00487128"/>
    <w:rsid w:val="00490119"/>
    <w:rsid w:val="004901DC"/>
    <w:rsid w:val="0049042F"/>
    <w:rsid w:val="0049077A"/>
    <w:rsid w:val="00490F5C"/>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6BC7"/>
    <w:rsid w:val="004972F7"/>
    <w:rsid w:val="00497425"/>
    <w:rsid w:val="00497BA8"/>
    <w:rsid w:val="004A0955"/>
    <w:rsid w:val="004A1B82"/>
    <w:rsid w:val="004A1C5D"/>
    <w:rsid w:val="004A1FD7"/>
    <w:rsid w:val="004A2943"/>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95A"/>
    <w:rsid w:val="004B69B9"/>
    <w:rsid w:val="004B6DCF"/>
    <w:rsid w:val="004B6E9C"/>
    <w:rsid w:val="004B7310"/>
    <w:rsid w:val="004B75C3"/>
    <w:rsid w:val="004B769E"/>
    <w:rsid w:val="004B7A7C"/>
    <w:rsid w:val="004C07A0"/>
    <w:rsid w:val="004C183E"/>
    <w:rsid w:val="004C208D"/>
    <w:rsid w:val="004C21FA"/>
    <w:rsid w:val="004C2669"/>
    <w:rsid w:val="004C2C3B"/>
    <w:rsid w:val="004C2DB9"/>
    <w:rsid w:val="004C42EB"/>
    <w:rsid w:val="004C4469"/>
    <w:rsid w:val="004C4BB3"/>
    <w:rsid w:val="004C5568"/>
    <w:rsid w:val="004C5595"/>
    <w:rsid w:val="004C57C3"/>
    <w:rsid w:val="004C58A4"/>
    <w:rsid w:val="004C5F6C"/>
    <w:rsid w:val="004C6E1A"/>
    <w:rsid w:val="004C707B"/>
    <w:rsid w:val="004C71E9"/>
    <w:rsid w:val="004C71F7"/>
    <w:rsid w:val="004C725D"/>
    <w:rsid w:val="004C7AFF"/>
    <w:rsid w:val="004D0524"/>
    <w:rsid w:val="004D07ED"/>
    <w:rsid w:val="004D0EC3"/>
    <w:rsid w:val="004D23C3"/>
    <w:rsid w:val="004D2E73"/>
    <w:rsid w:val="004D3087"/>
    <w:rsid w:val="004D309C"/>
    <w:rsid w:val="004D30ED"/>
    <w:rsid w:val="004D3614"/>
    <w:rsid w:val="004D47D4"/>
    <w:rsid w:val="004D6340"/>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0351"/>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3918"/>
    <w:rsid w:val="0052422E"/>
    <w:rsid w:val="00524238"/>
    <w:rsid w:val="005243C7"/>
    <w:rsid w:val="005247CF"/>
    <w:rsid w:val="00524842"/>
    <w:rsid w:val="00524D43"/>
    <w:rsid w:val="00524FE3"/>
    <w:rsid w:val="00525713"/>
    <w:rsid w:val="00525825"/>
    <w:rsid w:val="00525906"/>
    <w:rsid w:val="00526104"/>
    <w:rsid w:val="00526186"/>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5271"/>
    <w:rsid w:val="00535B9F"/>
    <w:rsid w:val="00535CA4"/>
    <w:rsid w:val="00535FE7"/>
    <w:rsid w:val="00536656"/>
    <w:rsid w:val="00536C40"/>
    <w:rsid w:val="0053727D"/>
    <w:rsid w:val="00537F1C"/>
    <w:rsid w:val="00540335"/>
    <w:rsid w:val="00540474"/>
    <w:rsid w:val="00540AA4"/>
    <w:rsid w:val="00540D79"/>
    <w:rsid w:val="00541BA0"/>
    <w:rsid w:val="00542659"/>
    <w:rsid w:val="00542D9F"/>
    <w:rsid w:val="00542E3B"/>
    <w:rsid w:val="005430A1"/>
    <w:rsid w:val="00543A19"/>
    <w:rsid w:val="005441A5"/>
    <w:rsid w:val="00544735"/>
    <w:rsid w:val="00544EA1"/>
    <w:rsid w:val="0054519A"/>
    <w:rsid w:val="00546551"/>
    <w:rsid w:val="00546C0C"/>
    <w:rsid w:val="0054743C"/>
    <w:rsid w:val="0055068B"/>
    <w:rsid w:val="00551193"/>
    <w:rsid w:val="005522B3"/>
    <w:rsid w:val="0055236A"/>
    <w:rsid w:val="00552CF6"/>
    <w:rsid w:val="005532E6"/>
    <w:rsid w:val="00553A25"/>
    <w:rsid w:val="005540B1"/>
    <w:rsid w:val="005546F5"/>
    <w:rsid w:val="00554847"/>
    <w:rsid w:val="00554CCC"/>
    <w:rsid w:val="00554DE5"/>
    <w:rsid w:val="00555825"/>
    <w:rsid w:val="00555F21"/>
    <w:rsid w:val="00556228"/>
    <w:rsid w:val="00556FEE"/>
    <w:rsid w:val="0056003A"/>
    <w:rsid w:val="0056187E"/>
    <w:rsid w:val="00561FC2"/>
    <w:rsid w:val="005625DA"/>
    <w:rsid w:val="00562639"/>
    <w:rsid w:val="005627E3"/>
    <w:rsid w:val="00562DAE"/>
    <w:rsid w:val="005650EB"/>
    <w:rsid w:val="005654B7"/>
    <w:rsid w:val="00565597"/>
    <w:rsid w:val="005657D5"/>
    <w:rsid w:val="0056655F"/>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270"/>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414D"/>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2F5"/>
    <w:rsid w:val="005975B1"/>
    <w:rsid w:val="00597D8F"/>
    <w:rsid w:val="005A0623"/>
    <w:rsid w:val="005A080E"/>
    <w:rsid w:val="005A1486"/>
    <w:rsid w:val="005A14E9"/>
    <w:rsid w:val="005A1D50"/>
    <w:rsid w:val="005A2484"/>
    <w:rsid w:val="005A28D1"/>
    <w:rsid w:val="005A319E"/>
    <w:rsid w:val="005A43E6"/>
    <w:rsid w:val="005A4685"/>
    <w:rsid w:val="005A48BF"/>
    <w:rsid w:val="005A4F81"/>
    <w:rsid w:val="005A566D"/>
    <w:rsid w:val="005A63B9"/>
    <w:rsid w:val="005A6762"/>
    <w:rsid w:val="005A6956"/>
    <w:rsid w:val="005A69BF"/>
    <w:rsid w:val="005A72D1"/>
    <w:rsid w:val="005A78BC"/>
    <w:rsid w:val="005A7A1E"/>
    <w:rsid w:val="005A7FB4"/>
    <w:rsid w:val="005B00E4"/>
    <w:rsid w:val="005B02BF"/>
    <w:rsid w:val="005B0886"/>
    <w:rsid w:val="005B08ED"/>
    <w:rsid w:val="005B17B2"/>
    <w:rsid w:val="005B18D0"/>
    <w:rsid w:val="005B2003"/>
    <w:rsid w:val="005B20AF"/>
    <w:rsid w:val="005B25C9"/>
    <w:rsid w:val="005B293B"/>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AD1"/>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467"/>
    <w:rsid w:val="005D2876"/>
    <w:rsid w:val="005D29A7"/>
    <w:rsid w:val="005D3A35"/>
    <w:rsid w:val="005D4537"/>
    <w:rsid w:val="005D46FB"/>
    <w:rsid w:val="005D4D20"/>
    <w:rsid w:val="005D4EA8"/>
    <w:rsid w:val="005D5414"/>
    <w:rsid w:val="005D5D74"/>
    <w:rsid w:val="005D5FEF"/>
    <w:rsid w:val="005D6F49"/>
    <w:rsid w:val="005D7A7E"/>
    <w:rsid w:val="005D7FD2"/>
    <w:rsid w:val="005E19F0"/>
    <w:rsid w:val="005E1E55"/>
    <w:rsid w:val="005E28D1"/>
    <w:rsid w:val="005E2B2E"/>
    <w:rsid w:val="005E336D"/>
    <w:rsid w:val="005E3593"/>
    <w:rsid w:val="005E3818"/>
    <w:rsid w:val="005E3A73"/>
    <w:rsid w:val="005E3F10"/>
    <w:rsid w:val="005E4242"/>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9A"/>
    <w:rsid w:val="005F0DBF"/>
    <w:rsid w:val="005F1371"/>
    <w:rsid w:val="005F1C05"/>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0FF6"/>
    <w:rsid w:val="00601219"/>
    <w:rsid w:val="0060137C"/>
    <w:rsid w:val="00603134"/>
    <w:rsid w:val="00603DAE"/>
    <w:rsid w:val="006047BF"/>
    <w:rsid w:val="00604F8A"/>
    <w:rsid w:val="00604FD8"/>
    <w:rsid w:val="006057B5"/>
    <w:rsid w:val="006059FF"/>
    <w:rsid w:val="00605B63"/>
    <w:rsid w:val="00605E0E"/>
    <w:rsid w:val="00606850"/>
    <w:rsid w:val="00607546"/>
    <w:rsid w:val="00607BD5"/>
    <w:rsid w:val="006106D2"/>
    <w:rsid w:val="00610800"/>
    <w:rsid w:val="00610952"/>
    <w:rsid w:val="00610C94"/>
    <w:rsid w:val="00610E33"/>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384"/>
    <w:rsid w:val="00630706"/>
    <w:rsid w:val="00630E00"/>
    <w:rsid w:val="00631116"/>
    <w:rsid w:val="00631FE5"/>
    <w:rsid w:val="00633674"/>
    <w:rsid w:val="00633A95"/>
    <w:rsid w:val="00633B23"/>
    <w:rsid w:val="00633B4B"/>
    <w:rsid w:val="00633DFD"/>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3A5"/>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D24"/>
    <w:rsid w:val="00654DC3"/>
    <w:rsid w:val="006559EA"/>
    <w:rsid w:val="00655A0E"/>
    <w:rsid w:val="006564BE"/>
    <w:rsid w:val="00656788"/>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32C"/>
    <w:rsid w:val="00664BA6"/>
    <w:rsid w:val="00664DB0"/>
    <w:rsid w:val="00665AEF"/>
    <w:rsid w:val="00665FB2"/>
    <w:rsid w:val="006665BF"/>
    <w:rsid w:val="00667D1E"/>
    <w:rsid w:val="0067024B"/>
    <w:rsid w:val="00670413"/>
    <w:rsid w:val="006705D6"/>
    <w:rsid w:val="00670AEE"/>
    <w:rsid w:val="006711F8"/>
    <w:rsid w:val="00671339"/>
    <w:rsid w:val="006718D2"/>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0A21"/>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24C"/>
    <w:rsid w:val="006B0A2C"/>
    <w:rsid w:val="006B0A52"/>
    <w:rsid w:val="006B0D58"/>
    <w:rsid w:val="006B1DF6"/>
    <w:rsid w:val="006B1DFE"/>
    <w:rsid w:val="006B1E76"/>
    <w:rsid w:val="006B2573"/>
    <w:rsid w:val="006B26C4"/>
    <w:rsid w:val="006B3612"/>
    <w:rsid w:val="006B38BB"/>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A66"/>
    <w:rsid w:val="006C2BD8"/>
    <w:rsid w:val="006C30E8"/>
    <w:rsid w:val="006C416C"/>
    <w:rsid w:val="006C4957"/>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1EA0"/>
    <w:rsid w:val="006D3C2C"/>
    <w:rsid w:val="006D3D7D"/>
    <w:rsid w:val="006D48C9"/>
    <w:rsid w:val="006D56BD"/>
    <w:rsid w:val="006D626C"/>
    <w:rsid w:val="006D6773"/>
    <w:rsid w:val="006D718F"/>
    <w:rsid w:val="006D7510"/>
    <w:rsid w:val="006D7F95"/>
    <w:rsid w:val="006E0578"/>
    <w:rsid w:val="006E0951"/>
    <w:rsid w:val="006E0995"/>
    <w:rsid w:val="006E0B6A"/>
    <w:rsid w:val="006E0BF6"/>
    <w:rsid w:val="006E132E"/>
    <w:rsid w:val="006E1709"/>
    <w:rsid w:val="006E26A9"/>
    <w:rsid w:val="006E27E0"/>
    <w:rsid w:val="006E2827"/>
    <w:rsid w:val="006E2A12"/>
    <w:rsid w:val="006E3028"/>
    <w:rsid w:val="006E31B3"/>
    <w:rsid w:val="006E3218"/>
    <w:rsid w:val="006E33AF"/>
    <w:rsid w:val="006E35C4"/>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ED5"/>
    <w:rsid w:val="006F225D"/>
    <w:rsid w:val="006F251A"/>
    <w:rsid w:val="006F252A"/>
    <w:rsid w:val="006F281B"/>
    <w:rsid w:val="006F2A95"/>
    <w:rsid w:val="006F2ED8"/>
    <w:rsid w:val="006F3379"/>
    <w:rsid w:val="006F37C8"/>
    <w:rsid w:val="006F3CB9"/>
    <w:rsid w:val="006F3E54"/>
    <w:rsid w:val="006F4931"/>
    <w:rsid w:val="006F499E"/>
    <w:rsid w:val="006F73B1"/>
    <w:rsid w:val="006F7585"/>
    <w:rsid w:val="007000E5"/>
    <w:rsid w:val="00700117"/>
    <w:rsid w:val="00700121"/>
    <w:rsid w:val="007006F7"/>
    <w:rsid w:val="0070078B"/>
    <w:rsid w:val="0070105F"/>
    <w:rsid w:val="007017BA"/>
    <w:rsid w:val="0070185F"/>
    <w:rsid w:val="0070192F"/>
    <w:rsid w:val="00701AD8"/>
    <w:rsid w:val="00701BBD"/>
    <w:rsid w:val="00702204"/>
    <w:rsid w:val="00702552"/>
    <w:rsid w:val="00702C6E"/>
    <w:rsid w:val="0070305E"/>
    <w:rsid w:val="0070383E"/>
    <w:rsid w:val="00703BDB"/>
    <w:rsid w:val="007046EE"/>
    <w:rsid w:val="00705AF8"/>
    <w:rsid w:val="00706348"/>
    <w:rsid w:val="007064AD"/>
    <w:rsid w:val="007065DF"/>
    <w:rsid w:val="00706F84"/>
    <w:rsid w:val="00707016"/>
    <w:rsid w:val="00711252"/>
    <w:rsid w:val="007113E8"/>
    <w:rsid w:val="00711751"/>
    <w:rsid w:val="00712735"/>
    <w:rsid w:val="007131F1"/>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37C"/>
    <w:rsid w:val="007234E2"/>
    <w:rsid w:val="00723B08"/>
    <w:rsid w:val="00723B7C"/>
    <w:rsid w:val="007241AD"/>
    <w:rsid w:val="0072445A"/>
    <w:rsid w:val="007244F3"/>
    <w:rsid w:val="0072462A"/>
    <w:rsid w:val="007246B3"/>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256"/>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16A"/>
    <w:rsid w:val="00740F27"/>
    <w:rsid w:val="00741067"/>
    <w:rsid w:val="007411DB"/>
    <w:rsid w:val="0074131A"/>
    <w:rsid w:val="00741394"/>
    <w:rsid w:val="00741D1F"/>
    <w:rsid w:val="0074341C"/>
    <w:rsid w:val="007448E5"/>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0E7"/>
    <w:rsid w:val="007525F0"/>
    <w:rsid w:val="00752A2C"/>
    <w:rsid w:val="00752C59"/>
    <w:rsid w:val="007533B1"/>
    <w:rsid w:val="007534D4"/>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3F8"/>
    <w:rsid w:val="00760D44"/>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B0B"/>
    <w:rsid w:val="00765DCB"/>
    <w:rsid w:val="00766412"/>
    <w:rsid w:val="00766460"/>
    <w:rsid w:val="0076658D"/>
    <w:rsid w:val="00766922"/>
    <w:rsid w:val="007673AB"/>
    <w:rsid w:val="0076750B"/>
    <w:rsid w:val="00767710"/>
    <w:rsid w:val="0076786C"/>
    <w:rsid w:val="00767AC8"/>
    <w:rsid w:val="007704A1"/>
    <w:rsid w:val="0077054D"/>
    <w:rsid w:val="00770AA8"/>
    <w:rsid w:val="00770CFD"/>
    <w:rsid w:val="00770DDD"/>
    <w:rsid w:val="00771263"/>
    <w:rsid w:val="007719FB"/>
    <w:rsid w:val="00771A30"/>
    <w:rsid w:val="00771B43"/>
    <w:rsid w:val="00771D79"/>
    <w:rsid w:val="007724F6"/>
    <w:rsid w:val="0077361B"/>
    <w:rsid w:val="0077393B"/>
    <w:rsid w:val="0077413E"/>
    <w:rsid w:val="00774DAC"/>
    <w:rsid w:val="007756C9"/>
    <w:rsid w:val="007759C9"/>
    <w:rsid w:val="00775A2A"/>
    <w:rsid w:val="00775A40"/>
    <w:rsid w:val="007765E8"/>
    <w:rsid w:val="00776E47"/>
    <w:rsid w:val="00777279"/>
    <w:rsid w:val="00777653"/>
    <w:rsid w:val="00780E30"/>
    <w:rsid w:val="00780F30"/>
    <w:rsid w:val="007813FD"/>
    <w:rsid w:val="00781426"/>
    <w:rsid w:val="00781DB2"/>
    <w:rsid w:val="007828FD"/>
    <w:rsid w:val="0078350D"/>
    <w:rsid w:val="00783954"/>
    <w:rsid w:val="007839EF"/>
    <w:rsid w:val="0078464C"/>
    <w:rsid w:val="00784A2D"/>
    <w:rsid w:val="0078505C"/>
    <w:rsid w:val="007852A9"/>
    <w:rsid w:val="007852BC"/>
    <w:rsid w:val="007853D0"/>
    <w:rsid w:val="00786017"/>
    <w:rsid w:val="007862DD"/>
    <w:rsid w:val="0078674D"/>
    <w:rsid w:val="00786E6C"/>
    <w:rsid w:val="00786FA5"/>
    <w:rsid w:val="007870C7"/>
    <w:rsid w:val="0078731A"/>
    <w:rsid w:val="00787510"/>
    <w:rsid w:val="00787FAC"/>
    <w:rsid w:val="00790728"/>
    <w:rsid w:val="00791701"/>
    <w:rsid w:val="00791A92"/>
    <w:rsid w:val="00791E7D"/>
    <w:rsid w:val="00791FA1"/>
    <w:rsid w:val="00791FC3"/>
    <w:rsid w:val="007920B5"/>
    <w:rsid w:val="007920CD"/>
    <w:rsid w:val="00792A72"/>
    <w:rsid w:val="00792BBF"/>
    <w:rsid w:val="0079356D"/>
    <w:rsid w:val="00793EDA"/>
    <w:rsid w:val="007941B8"/>
    <w:rsid w:val="0079439E"/>
    <w:rsid w:val="00794E49"/>
    <w:rsid w:val="007951B8"/>
    <w:rsid w:val="007951FE"/>
    <w:rsid w:val="00795250"/>
    <w:rsid w:val="00796087"/>
    <w:rsid w:val="007967AA"/>
    <w:rsid w:val="00797883"/>
    <w:rsid w:val="00797BA6"/>
    <w:rsid w:val="00797FA5"/>
    <w:rsid w:val="007A0250"/>
    <w:rsid w:val="007A0492"/>
    <w:rsid w:val="007A05C0"/>
    <w:rsid w:val="007A0ACD"/>
    <w:rsid w:val="007A0B5D"/>
    <w:rsid w:val="007A0DB7"/>
    <w:rsid w:val="007A1ABF"/>
    <w:rsid w:val="007A1B55"/>
    <w:rsid w:val="007A1D24"/>
    <w:rsid w:val="007A24A2"/>
    <w:rsid w:val="007A25E4"/>
    <w:rsid w:val="007A2D9E"/>
    <w:rsid w:val="007A2D9F"/>
    <w:rsid w:val="007A345F"/>
    <w:rsid w:val="007A3D7C"/>
    <w:rsid w:val="007A3F23"/>
    <w:rsid w:val="007A4DFA"/>
    <w:rsid w:val="007A5660"/>
    <w:rsid w:val="007A5903"/>
    <w:rsid w:val="007A5B17"/>
    <w:rsid w:val="007A5D91"/>
    <w:rsid w:val="007A5D99"/>
    <w:rsid w:val="007A6600"/>
    <w:rsid w:val="007A668C"/>
    <w:rsid w:val="007A6C62"/>
    <w:rsid w:val="007A6C6D"/>
    <w:rsid w:val="007A6DDA"/>
    <w:rsid w:val="007A6FCB"/>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9E0"/>
    <w:rsid w:val="007C1DA8"/>
    <w:rsid w:val="007C29D2"/>
    <w:rsid w:val="007C2FDB"/>
    <w:rsid w:val="007C34D8"/>
    <w:rsid w:val="007C3B21"/>
    <w:rsid w:val="007C40BC"/>
    <w:rsid w:val="007C449A"/>
    <w:rsid w:val="007C4AB0"/>
    <w:rsid w:val="007C50BA"/>
    <w:rsid w:val="007C552B"/>
    <w:rsid w:val="007C5A67"/>
    <w:rsid w:val="007C5B2E"/>
    <w:rsid w:val="007C5D26"/>
    <w:rsid w:val="007C5D4D"/>
    <w:rsid w:val="007C6549"/>
    <w:rsid w:val="007C66D8"/>
    <w:rsid w:val="007C706E"/>
    <w:rsid w:val="007C7240"/>
    <w:rsid w:val="007C7CEB"/>
    <w:rsid w:val="007D0DF2"/>
    <w:rsid w:val="007D10FB"/>
    <w:rsid w:val="007D13C7"/>
    <w:rsid w:val="007D1922"/>
    <w:rsid w:val="007D1B9B"/>
    <w:rsid w:val="007D1DC1"/>
    <w:rsid w:val="007D22FD"/>
    <w:rsid w:val="007D361B"/>
    <w:rsid w:val="007D4B59"/>
    <w:rsid w:val="007D4F9F"/>
    <w:rsid w:val="007D5341"/>
    <w:rsid w:val="007D58FD"/>
    <w:rsid w:val="007D590A"/>
    <w:rsid w:val="007D60F1"/>
    <w:rsid w:val="007D60FD"/>
    <w:rsid w:val="007D68DE"/>
    <w:rsid w:val="007D6F23"/>
    <w:rsid w:val="007D7282"/>
    <w:rsid w:val="007D7C92"/>
    <w:rsid w:val="007D7ED2"/>
    <w:rsid w:val="007E0F4D"/>
    <w:rsid w:val="007E1993"/>
    <w:rsid w:val="007E1EF9"/>
    <w:rsid w:val="007E1F98"/>
    <w:rsid w:val="007E23D6"/>
    <w:rsid w:val="007E2B5F"/>
    <w:rsid w:val="007E3CA6"/>
    <w:rsid w:val="007E3F7C"/>
    <w:rsid w:val="007E47F8"/>
    <w:rsid w:val="007E48CC"/>
    <w:rsid w:val="007E5FBB"/>
    <w:rsid w:val="007E6B06"/>
    <w:rsid w:val="007E6BF8"/>
    <w:rsid w:val="007E7353"/>
    <w:rsid w:val="007E747D"/>
    <w:rsid w:val="007E77B5"/>
    <w:rsid w:val="007E7DD9"/>
    <w:rsid w:val="007F0B46"/>
    <w:rsid w:val="007F1250"/>
    <w:rsid w:val="007F16CA"/>
    <w:rsid w:val="007F16CE"/>
    <w:rsid w:val="007F271D"/>
    <w:rsid w:val="007F2F5A"/>
    <w:rsid w:val="007F404B"/>
    <w:rsid w:val="007F540C"/>
    <w:rsid w:val="007F5B5A"/>
    <w:rsid w:val="007F5B85"/>
    <w:rsid w:val="007F68A0"/>
    <w:rsid w:val="007F6A41"/>
    <w:rsid w:val="007F7482"/>
    <w:rsid w:val="007F7BE9"/>
    <w:rsid w:val="00800E08"/>
    <w:rsid w:val="00801565"/>
    <w:rsid w:val="00801957"/>
    <w:rsid w:val="00801980"/>
    <w:rsid w:val="008024F9"/>
    <w:rsid w:val="00802513"/>
    <w:rsid w:val="00803148"/>
    <w:rsid w:val="00803298"/>
    <w:rsid w:val="00803500"/>
    <w:rsid w:val="00804E88"/>
    <w:rsid w:val="00806290"/>
    <w:rsid w:val="0080650B"/>
    <w:rsid w:val="008066F5"/>
    <w:rsid w:val="00806EBF"/>
    <w:rsid w:val="0080707F"/>
    <w:rsid w:val="00810A7D"/>
    <w:rsid w:val="0081118F"/>
    <w:rsid w:val="00811D6C"/>
    <w:rsid w:val="008123BC"/>
    <w:rsid w:val="008126EE"/>
    <w:rsid w:val="00812D78"/>
    <w:rsid w:val="0081318B"/>
    <w:rsid w:val="00813EE8"/>
    <w:rsid w:val="00813F9A"/>
    <w:rsid w:val="0081421D"/>
    <w:rsid w:val="00814304"/>
    <w:rsid w:val="008147CC"/>
    <w:rsid w:val="00814EEC"/>
    <w:rsid w:val="00814F09"/>
    <w:rsid w:val="00815308"/>
    <w:rsid w:val="008202F0"/>
    <w:rsid w:val="00820560"/>
    <w:rsid w:val="00821128"/>
    <w:rsid w:val="00821D6D"/>
    <w:rsid w:val="0082218B"/>
    <w:rsid w:val="00823673"/>
    <w:rsid w:val="008236B7"/>
    <w:rsid w:val="008237A7"/>
    <w:rsid w:val="00823834"/>
    <w:rsid w:val="008239BF"/>
    <w:rsid w:val="00823BF2"/>
    <w:rsid w:val="00823CC2"/>
    <w:rsid w:val="008240B3"/>
    <w:rsid w:val="00824367"/>
    <w:rsid w:val="00824454"/>
    <w:rsid w:val="00824B04"/>
    <w:rsid w:val="008251F1"/>
    <w:rsid w:val="00825481"/>
    <w:rsid w:val="008256F7"/>
    <w:rsid w:val="00825807"/>
    <w:rsid w:val="0082656F"/>
    <w:rsid w:val="0082658B"/>
    <w:rsid w:val="008266A8"/>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60D"/>
    <w:rsid w:val="00835A52"/>
    <w:rsid w:val="00835A54"/>
    <w:rsid w:val="00836BF0"/>
    <w:rsid w:val="00836F03"/>
    <w:rsid w:val="00837428"/>
    <w:rsid w:val="008379A0"/>
    <w:rsid w:val="00837A75"/>
    <w:rsid w:val="00837C57"/>
    <w:rsid w:val="00837C82"/>
    <w:rsid w:val="00837CD0"/>
    <w:rsid w:val="00837D6E"/>
    <w:rsid w:val="00837E24"/>
    <w:rsid w:val="0084089A"/>
    <w:rsid w:val="00840FF4"/>
    <w:rsid w:val="0084258D"/>
    <w:rsid w:val="00842996"/>
    <w:rsid w:val="00842A68"/>
    <w:rsid w:val="00842B5E"/>
    <w:rsid w:val="00843076"/>
    <w:rsid w:val="00843A20"/>
    <w:rsid w:val="00843CA6"/>
    <w:rsid w:val="00843FBD"/>
    <w:rsid w:val="00844175"/>
    <w:rsid w:val="00844441"/>
    <w:rsid w:val="008449FC"/>
    <w:rsid w:val="008451A0"/>
    <w:rsid w:val="008454C9"/>
    <w:rsid w:val="0084598A"/>
    <w:rsid w:val="008464BD"/>
    <w:rsid w:val="00846649"/>
    <w:rsid w:val="00846B11"/>
    <w:rsid w:val="00846B32"/>
    <w:rsid w:val="00846D8E"/>
    <w:rsid w:val="00847926"/>
    <w:rsid w:val="00847BF3"/>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9A4"/>
    <w:rsid w:val="008620C2"/>
    <w:rsid w:val="00862698"/>
    <w:rsid w:val="00862956"/>
    <w:rsid w:val="008629AA"/>
    <w:rsid w:val="0086319B"/>
    <w:rsid w:val="008633B0"/>
    <w:rsid w:val="008643E5"/>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F69"/>
    <w:rsid w:val="00873FC9"/>
    <w:rsid w:val="00874418"/>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2F9"/>
    <w:rsid w:val="0088445B"/>
    <w:rsid w:val="008847EE"/>
    <w:rsid w:val="008851D9"/>
    <w:rsid w:val="0088523F"/>
    <w:rsid w:val="00885638"/>
    <w:rsid w:val="00885DF0"/>
    <w:rsid w:val="00886B23"/>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589"/>
    <w:rsid w:val="008A4A90"/>
    <w:rsid w:val="008A576D"/>
    <w:rsid w:val="008A7CD3"/>
    <w:rsid w:val="008A7DB2"/>
    <w:rsid w:val="008B0A92"/>
    <w:rsid w:val="008B0BA6"/>
    <w:rsid w:val="008B15FF"/>
    <w:rsid w:val="008B182D"/>
    <w:rsid w:val="008B1882"/>
    <w:rsid w:val="008B1EE8"/>
    <w:rsid w:val="008B2CB2"/>
    <w:rsid w:val="008B2DF9"/>
    <w:rsid w:val="008B3495"/>
    <w:rsid w:val="008B3847"/>
    <w:rsid w:val="008B39BD"/>
    <w:rsid w:val="008B42F3"/>
    <w:rsid w:val="008B532F"/>
    <w:rsid w:val="008B57FB"/>
    <w:rsid w:val="008B6358"/>
    <w:rsid w:val="008B65DF"/>
    <w:rsid w:val="008B6AB5"/>
    <w:rsid w:val="008B6BF1"/>
    <w:rsid w:val="008B7321"/>
    <w:rsid w:val="008B73CF"/>
    <w:rsid w:val="008B7431"/>
    <w:rsid w:val="008B7590"/>
    <w:rsid w:val="008C008C"/>
    <w:rsid w:val="008C0B50"/>
    <w:rsid w:val="008C15DE"/>
    <w:rsid w:val="008C1683"/>
    <w:rsid w:val="008C1A5D"/>
    <w:rsid w:val="008C2128"/>
    <w:rsid w:val="008C2606"/>
    <w:rsid w:val="008C27D8"/>
    <w:rsid w:val="008C28C8"/>
    <w:rsid w:val="008C3ADA"/>
    <w:rsid w:val="008C3B7E"/>
    <w:rsid w:val="008C4719"/>
    <w:rsid w:val="008C48A7"/>
    <w:rsid w:val="008C48F8"/>
    <w:rsid w:val="008C4F3D"/>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677"/>
    <w:rsid w:val="008D075C"/>
    <w:rsid w:val="008D0BFE"/>
    <w:rsid w:val="008D1263"/>
    <w:rsid w:val="008D1372"/>
    <w:rsid w:val="008D1AB9"/>
    <w:rsid w:val="008D1B48"/>
    <w:rsid w:val="008D23D2"/>
    <w:rsid w:val="008D37A1"/>
    <w:rsid w:val="008D3D14"/>
    <w:rsid w:val="008D522C"/>
    <w:rsid w:val="008D5326"/>
    <w:rsid w:val="008D5A4F"/>
    <w:rsid w:val="008D5FAF"/>
    <w:rsid w:val="008D661B"/>
    <w:rsid w:val="008D691C"/>
    <w:rsid w:val="008D6FA7"/>
    <w:rsid w:val="008D76E0"/>
    <w:rsid w:val="008D7FB3"/>
    <w:rsid w:val="008E07F8"/>
    <w:rsid w:val="008E0A70"/>
    <w:rsid w:val="008E11CD"/>
    <w:rsid w:val="008E11DD"/>
    <w:rsid w:val="008E1695"/>
    <w:rsid w:val="008E18E5"/>
    <w:rsid w:val="008E1D53"/>
    <w:rsid w:val="008E2219"/>
    <w:rsid w:val="008E270D"/>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0BE"/>
    <w:rsid w:val="008F6443"/>
    <w:rsid w:val="008F6983"/>
    <w:rsid w:val="008F6C62"/>
    <w:rsid w:val="008F7003"/>
    <w:rsid w:val="008F7524"/>
    <w:rsid w:val="008F786D"/>
    <w:rsid w:val="00900813"/>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0E0A"/>
    <w:rsid w:val="009112EE"/>
    <w:rsid w:val="00911C90"/>
    <w:rsid w:val="00912254"/>
    <w:rsid w:val="00912328"/>
    <w:rsid w:val="00912E70"/>
    <w:rsid w:val="0091330B"/>
    <w:rsid w:val="00913497"/>
    <w:rsid w:val="009134FE"/>
    <w:rsid w:val="009136BE"/>
    <w:rsid w:val="009142BD"/>
    <w:rsid w:val="00914D16"/>
    <w:rsid w:val="00915609"/>
    <w:rsid w:val="009156B6"/>
    <w:rsid w:val="00915B0E"/>
    <w:rsid w:val="009168EC"/>
    <w:rsid w:val="00916CC3"/>
    <w:rsid w:val="009170D7"/>
    <w:rsid w:val="0091725F"/>
    <w:rsid w:val="009174E3"/>
    <w:rsid w:val="00920679"/>
    <w:rsid w:val="009207C5"/>
    <w:rsid w:val="00920A2D"/>
    <w:rsid w:val="0092163E"/>
    <w:rsid w:val="00921C17"/>
    <w:rsid w:val="00921F7F"/>
    <w:rsid w:val="00922101"/>
    <w:rsid w:val="009226D2"/>
    <w:rsid w:val="00922B6E"/>
    <w:rsid w:val="009236E6"/>
    <w:rsid w:val="0092434B"/>
    <w:rsid w:val="00924483"/>
    <w:rsid w:val="00924749"/>
    <w:rsid w:val="00925211"/>
    <w:rsid w:val="00925FEC"/>
    <w:rsid w:val="00927353"/>
    <w:rsid w:val="009275E9"/>
    <w:rsid w:val="00927848"/>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1F9C"/>
    <w:rsid w:val="00943443"/>
    <w:rsid w:val="0094376F"/>
    <w:rsid w:val="0094383D"/>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962"/>
    <w:rsid w:val="00952EF7"/>
    <w:rsid w:val="009535C9"/>
    <w:rsid w:val="00953689"/>
    <w:rsid w:val="00953A85"/>
    <w:rsid w:val="00953F11"/>
    <w:rsid w:val="00954207"/>
    <w:rsid w:val="00954787"/>
    <w:rsid w:val="00955244"/>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1337"/>
    <w:rsid w:val="009817D5"/>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57C"/>
    <w:rsid w:val="00987B07"/>
    <w:rsid w:val="00990BCA"/>
    <w:rsid w:val="00991204"/>
    <w:rsid w:val="0099145E"/>
    <w:rsid w:val="00991E81"/>
    <w:rsid w:val="00991FFD"/>
    <w:rsid w:val="00992066"/>
    <w:rsid w:val="009932E3"/>
    <w:rsid w:val="0099359D"/>
    <w:rsid w:val="009936C5"/>
    <w:rsid w:val="009938B1"/>
    <w:rsid w:val="00994103"/>
    <w:rsid w:val="009947F1"/>
    <w:rsid w:val="00994BC8"/>
    <w:rsid w:val="0099517B"/>
    <w:rsid w:val="009955B0"/>
    <w:rsid w:val="00995630"/>
    <w:rsid w:val="00995A65"/>
    <w:rsid w:val="00995F8D"/>
    <w:rsid w:val="00996DE0"/>
    <w:rsid w:val="00997251"/>
    <w:rsid w:val="009972C3"/>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97F"/>
    <w:rsid w:val="009B3D14"/>
    <w:rsid w:val="009B3D91"/>
    <w:rsid w:val="009B4123"/>
    <w:rsid w:val="009B437C"/>
    <w:rsid w:val="009B5D41"/>
    <w:rsid w:val="009B64D8"/>
    <w:rsid w:val="009B6584"/>
    <w:rsid w:val="009B665A"/>
    <w:rsid w:val="009B6B52"/>
    <w:rsid w:val="009B7E2E"/>
    <w:rsid w:val="009C086D"/>
    <w:rsid w:val="009C0971"/>
    <w:rsid w:val="009C10F5"/>
    <w:rsid w:val="009C15E6"/>
    <w:rsid w:val="009C1971"/>
    <w:rsid w:val="009C227D"/>
    <w:rsid w:val="009C25B3"/>
    <w:rsid w:val="009C2610"/>
    <w:rsid w:val="009C2E22"/>
    <w:rsid w:val="009C3264"/>
    <w:rsid w:val="009C3793"/>
    <w:rsid w:val="009C3B16"/>
    <w:rsid w:val="009C3BD2"/>
    <w:rsid w:val="009C3BEA"/>
    <w:rsid w:val="009C45E3"/>
    <w:rsid w:val="009C494D"/>
    <w:rsid w:val="009C53F4"/>
    <w:rsid w:val="009C576F"/>
    <w:rsid w:val="009C5C43"/>
    <w:rsid w:val="009C64D0"/>
    <w:rsid w:val="009C6564"/>
    <w:rsid w:val="009C7E10"/>
    <w:rsid w:val="009C7E75"/>
    <w:rsid w:val="009C7F22"/>
    <w:rsid w:val="009D03A7"/>
    <w:rsid w:val="009D06C8"/>
    <w:rsid w:val="009D0B2B"/>
    <w:rsid w:val="009D0DE7"/>
    <w:rsid w:val="009D1254"/>
    <w:rsid w:val="009D154B"/>
    <w:rsid w:val="009D19A1"/>
    <w:rsid w:val="009D1A6E"/>
    <w:rsid w:val="009D1ABF"/>
    <w:rsid w:val="009D288B"/>
    <w:rsid w:val="009D2BB7"/>
    <w:rsid w:val="009D3CD4"/>
    <w:rsid w:val="009D4649"/>
    <w:rsid w:val="009D4880"/>
    <w:rsid w:val="009D5122"/>
    <w:rsid w:val="009D5C4B"/>
    <w:rsid w:val="009D61BE"/>
    <w:rsid w:val="009D7095"/>
    <w:rsid w:val="009D7F28"/>
    <w:rsid w:val="009E004F"/>
    <w:rsid w:val="009E043E"/>
    <w:rsid w:val="009E06EC"/>
    <w:rsid w:val="009E0818"/>
    <w:rsid w:val="009E08D3"/>
    <w:rsid w:val="009E0B0C"/>
    <w:rsid w:val="009E0B47"/>
    <w:rsid w:val="009E0D2A"/>
    <w:rsid w:val="009E10B9"/>
    <w:rsid w:val="009E11F2"/>
    <w:rsid w:val="009E1AF8"/>
    <w:rsid w:val="009E1DE1"/>
    <w:rsid w:val="009E213E"/>
    <w:rsid w:val="009E2557"/>
    <w:rsid w:val="009E2C1D"/>
    <w:rsid w:val="009E3D6A"/>
    <w:rsid w:val="009E43CC"/>
    <w:rsid w:val="009E47DC"/>
    <w:rsid w:val="009E4958"/>
    <w:rsid w:val="009E4C66"/>
    <w:rsid w:val="009E5BDA"/>
    <w:rsid w:val="009E5DDD"/>
    <w:rsid w:val="009E5E67"/>
    <w:rsid w:val="009E5F07"/>
    <w:rsid w:val="009E699E"/>
    <w:rsid w:val="009E6AAB"/>
    <w:rsid w:val="009E6BA1"/>
    <w:rsid w:val="009E7100"/>
    <w:rsid w:val="009F021D"/>
    <w:rsid w:val="009F0260"/>
    <w:rsid w:val="009F0461"/>
    <w:rsid w:val="009F06C3"/>
    <w:rsid w:val="009F0718"/>
    <w:rsid w:val="009F145E"/>
    <w:rsid w:val="009F19E6"/>
    <w:rsid w:val="009F23DB"/>
    <w:rsid w:val="009F24D4"/>
    <w:rsid w:val="009F2B0F"/>
    <w:rsid w:val="009F36CA"/>
    <w:rsid w:val="009F421F"/>
    <w:rsid w:val="009F5524"/>
    <w:rsid w:val="009F588E"/>
    <w:rsid w:val="009F5BBD"/>
    <w:rsid w:val="009F6F2A"/>
    <w:rsid w:val="009F70C9"/>
    <w:rsid w:val="009F723A"/>
    <w:rsid w:val="009F732C"/>
    <w:rsid w:val="009F750E"/>
    <w:rsid w:val="009F7B4A"/>
    <w:rsid w:val="009F7EA3"/>
    <w:rsid w:val="00A00E71"/>
    <w:rsid w:val="00A00FB0"/>
    <w:rsid w:val="00A0115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059"/>
    <w:rsid w:val="00A314C3"/>
    <w:rsid w:val="00A31645"/>
    <w:rsid w:val="00A31B4B"/>
    <w:rsid w:val="00A31CE0"/>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2ED8"/>
    <w:rsid w:val="00A4357E"/>
    <w:rsid w:val="00A43DB1"/>
    <w:rsid w:val="00A43E60"/>
    <w:rsid w:val="00A43F98"/>
    <w:rsid w:val="00A443E8"/>
    <w:rsid w:val="00A44593"/>
    <w:rsid w:val="00A44D4C"/>
    <w:rsid w:val="00A4540D"/>
    <w:rsid w:val="00A4554E"/>
    <w:rsid w:val="00A456E4"/>
    <w:rsid w:val="00A45D92"/>
    <w:rsid w:val="00A46E29"/>
    <w:rsid w:val="00A46E2B"/>
    <w:rsid w:val="00A479D3"/>
    <w:rsid w:val="00A47B2E"/>
    <w:rsid w:val="00A50DE1"/>
    <w:rsid w:val="00A50FF6"/>
    <w:rsid w:val="00A52188"/>
    <w:rsid w:val="00A52E0D"/>
    <w:rsid w:val="00A5310A"/>
    <w:rsid w:val="00A53890"/>
    <w:rsid w:val="00A540FD"/>
    <w:rsid w:val="00A54BB4"/>
    <w:rsid w:val="00A54E19"/>
    <w:rsid w:val="00A550BB"/>
    <w:rsid w:val="00A5565E"/>
    <w:rsid w:val="00A55BEE"/>
    <w:rsid w:val="00A5736D"/>
    <w:rsid w:val="00A57625"/>
    <w:rsid w:val="00A60758"/>
    <w:rsid w:val="00A61868"/>
    <w:rsid w:val="00A61E48"/>
    <w:rsid w:val="00A622CD"/>
    <w:rsid w:val="00A625AF"/>
    <w:rsid w:val="00A63078"/>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472"/>
    <w:rsid w:val="00A7271E"/>
    <w:rsid w:val="00A72ADB"/>
    <w:rsid w:val="00A73040"/>
    <w:rsid w:val="00A73077"/>
    <w:rsid w:val="00A736BD"/>
    <w:rsid w:val="00A74095"/>
    <w:rsid w:val="00A74316"/>
    <w:rsid w:val="00A743C3"/>
    <w:rsid w:val="00A74DFE"/>
    <w:rsid w:val="00A74E04"/>
    <w:rsid w:val="00A75710"/>
    <w:rsid w:val="00A757A2"/>
    <w:rsid w:val="00A765B6"/>
    <w:rsid w:val="00A766FC"/>
    <w:rsid w:val="00A76C0E"/>
    <w:rsid w:val="00A7719C"/>
    <w:rsid w:val="00A77B40"/>
    <w:rsid w:val="00A80FD1"/>
    <w:rsid w:val="00A810D5"/>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4897"/>
    <w:rsid w:val="00A9502B"/>
    <w:rsid w:val="00A95065"/>
    <w:rsid w:val="00A95275"/>
    <w:rsid w:val="00A95440"/>
    <w:rsid w:val="00A96B43"/>
    <w:rsid w:val="00A96B70"/>
    <w:rsid w:val="00AA02B4"/>
    <w:rsid w:val="00AA0C56"/>
    <w:rsid w:val="00AA0C9B"/>
    <w:rsid w:val="00AA15DB"/>
    <w:rsid w:val="00AA206F"/>
    <w:rsid w:val="00AA2555"/>
    <w:rsid w:val="00AA31A6"/>
    <w:rsid w:val="00AA3497"/>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0F07"/>
    <w:rsid w:val="00AB1201"/>
    <w:rsid w:val="00AB1BA3"/>
    <w:rsid w:val="00AB20A3"/>
    <w:rsid w:val="00AB243C"/>
    <w:rsid w:val="00AB344E"/>
    <w:rsid w:val="00AB4B2C"/>
    <w:rsid w:val="00AB4C32"/>
    <w:rsid w:val="00AB4E4F"/>
    <w:rsid w:val="00AB4FC6"/>
    <w:rsid w:val="00AB57A2"/>
    <w:rsid w:val="00AB5B1F"/>
    <w:rsid w:val="00AB5BD8"/>
    <w:rsid w:val="00AB6427"/>
    <w:rsid w:val="00AB6AAF"/>
    <w:rsid w:val="00AB6BC9"/>
    <w:rsid w:val="00AB7021"/>
    <w:rsid w:val="00AB79E4"/>
    <w:rsid w:val="00AC1078"/>
    <w:rsid w:val="00AC13DD"/>
    <w:rsid w:val="00AC17B9"/>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11"/>
    <w:rsid w:val="00AD1C85"/>
    <w:rsid w:val="00AD1D8B"/>
    <w:rsid w:val="00AD2731"/>
    <w:rsid w:val="00AD2809"/>
    <w:rsid w:val="00AD2A47"/>
    <w:rsid w:val="00AD30CB"/>
    <w:rsid w:val="00AD3185"/>
    <w:rsid w:val="00AD3218"/>
    <w:rsid w:val="00AD41F3"/>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2EBA"/>
    <w:rsid w:val="00AE3914"/>
    <w:rsid w:val="00AE3973"/>
    <w:rsid w:val="00AE3A0A"/>
    <w:rsid w:val="00AE3AB8"/>
    <w:rsid w:val="00AE3E12"/>
    <w:rsid w:val="00AE42B4"/>
    <w:rsid w:val="00AE436A"/>
    <w:rsid w:val="00AE4920"/>
    <w:rsid w:val="00AE49EC"/>
    <w:rsid w:val="00AE4AB3"/>
    <w:rsid w:val="00AE4FEF"/>
    <w:rsid w:val="00AE52E4"/>
    <w:rsid w:val="00AE5876"/>
    <w:rsid w:val="00AE5E7C"/>
    <w:rsid w:val="00AE6077"/>
    <w:rsid w:val="00AE6810"/>
    <w:rsid w:val="00AE6841"/>
    <w:rsid w:val="00AE7700"/>
    <w:rsid w:val="00AF0287"/>
    <w:rsid w:val="00AF032C"/>
    <w:rsid w:val="00AF05BE"/>
    <w:rsid w:val="00AF072C"/>
    <w:rsid w:val="00AF09E7"/>
    <w:rsid w:val="00AF0EF0"/>
    <w:rsid w:val="00AF0F1E"/>
    <w:rsid w:val="00AF10E9"/>
    <w:rsid w:val="00AF11E6"/>
    <w:rsid w:val="00AF156E"/>
    <w:rsid w:val="00AF1579"/>
    <w:rsid w:val="00AF1CF3"/>
    <w:rsid w:val="00AF2297"/>
    <w:rsid w:val="00AF2E97"/>
    <w:rsid w:val="00AF3178"/>
    <w:rsid w:val="00AF379F"/>
    <w:rsid w:val="00AF3856"/>
    <w:rsid w:val="00AF3C5F"/>
    <w:rsid w:val="00AF3D67"/>
    <w:rsid w:val="00AF43C9"/>
    <w:rsid w:val="00AF4B8D"/>
    <w:rsid w:val="00AF559E"/>
    <w:rsid w:val="00AF5781"/>
    <w:rsid w:val="00AF5F5C"/>
    <w:rsid w:val="00AF5FB8"/>
    <w:rsid w:val="00AF602B"/>
    <w:rsid w:val="00AF61DB"/>
    <w:rsid w:val="00AF6D1D"/>
    <w:rsid w:val="00AF708A"/>
    <w:rsid w:val="00AF7136"/>
    <w:rsid w:val="00AF7531"/>
    <w:rsid w:val="00AF7868"/>
    <w:rsid w:val="00AF79E7"/>
    <w:rsid w:val="00B007F2"/>
    <w:rsid w:val="00B01044"/>
    <w:rsid w:val="00B019BA"/>
    <w:rsid w:val="00B01B1D"/>
    <w:rsid w:val="00B0222D"/>
    <w:rsid w:val="00B02CBB"/>
    <w:rsid w:val="00B02DB4"/>
    <w:rsid w:val="00B036A2"/>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20DF4"/>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6024"/>
    <w:rsid w:val="00B46414"/>
    <w:rsid w:val="00B46D2C"/>
    <w:rsid w:val="00B46EA6"/>
    <w:rsid w:val="00B46EBE"/>
    <w:rsid w:val="00B47810"/>
    <w:rsid w:val="00B47C0F"/>
    <w:rsid w:val="00B47FAF"/>
    <w:rsid w:val="00B5267E"/>
    <w:rsid w:val="00B5271F"/>
    <w:rsid w:val="00B5272D"/>
    <w:rsid w:val="00B52996"/>
    <w:rsid w:val="00B529DA"/>
    <w:rsid w:val="00B52AB4"/>
    <w:rsid w:val="00B53361"/>
    <w:rsid w:val="00B53A1D"/>
    <w:rsid w:val="00B54140"/>
    <w:rsid w:val="00B55014"/>
    <w:rsid w:val="00B55258"/>
    <w:rsid w:val="00B555F5"/>
    <w:rsid w:val="00B5584C"/>
    <w:rsid w:val="00B55B02"/>
    <w:rsid w:val="00B56363"/>
    <w:rsid w:val="00B56976"/>
    <w:rsid w:val="00B56993"/>
    <w:rsid w:val="00B56ADB"/>
    <w:rsid w:val="00B60309"/>
    <w:rsid w:val="00B60356"/>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4C3D"/>
    <w:rsid w:val="00B75A9D"/>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2F"/>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0313"/>
    <w:rsid w:val="00BA1139"/>
    <w:rsid w:val="00BA1782"/>
    <w:rsid w:val="00BA1B72"/>
    <w:rsid w:val="00BA1E90"/>
    <w:rsid w:val="00BA1E99"/>
    <w:rsid w:val="00BA2DB3"/>
    <w:rsid w:val="00BA33ED"/>
    <w:rsid w:val="00BA3B6B"/>
    <w:rsid w:val="00BA3BC2"/>
    <w:rsid w:val="00BA54E9"/>
    <w:rsid w:val="00BA5858"/>
    <w:rsid w:val="00BA59B9"/>
    <w:rsid w:val="00BA6517"/>
    <w:rsid w:val="00BA71C6"/>
    <w:rsid w:val="00BB008A"/>
    <w:rsid w:val="00BB02FE"/>
    <w:rsid w:val="00BB1C4D"/>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AF4"/>
    <w:rsid w:val="00BC4CDA"/>
    <w:rsid w:val="00BC66C5"/>
    <w:rsid w:val="00BC6788"/>
    <w:rsid w:val="00BC6BA2"/>
    <w:rsid w:val="00BC6F5E"/>
    <w:rsid w:val="00BC72FF"/>
    <w:rsid w:val="00BC7433"/>
    <w:rsid w:val="00BC7D1A"/>
    <w:rsid w:val="00BD01C3"/>
    <w:rsid w:val="00BD025A"/>
    <w:rsid w:val="00BD028A"/>
    <w:rsid w:val="00BD0785"/>
    <w:rsid w:val="00BD079D"/>
    <w:rsid w:val="00BD09E8"/>
    <w:rsid w:val="00BD1577"/>
    <w:rsid w:val="00BD1CF6"/>
    <w:rsid w:val="00BD204F"/>
    <w:rsid w:val="00BD23A9"/>
    <w:rsid w:val="00BD271C"/>
    <w:rsid w:val="00BD2AF8"/>
    <w:rsid w:val="00BD2BB1"/>
    <w:rsid w:val="00BD2ED5"/>
    <w:rsid w:val="00BD311A"/>
    <w:rsid w:val="00BD3A97"/>
    <w:rsid w:val="00BD3C3C"/>
    <w:rsid w:val="00BD3C79"/>
    <w:rsid w:val="00BD3DC8"/>
    <w:rsid w:val="00BD40AA"/>
    <w:rsid w:val="00BD49DC"/>
    <w:rsid w:val="00BD51D9"/>
    <w:rsid w:val="00BD5DF5"/>
    <w:rsid w:val="00BD657B"/>
    <w:rsid w:val="00BD69BF"/>
    <w:rsid w:val="00BE0024"/>
    <w:rsid w:val="00BE1950"/>
    <w:rsid w:val="00BE1C22"/>
    <w:rsid w:val="00BE2552"/>
    <w:rsid w:val="00BE2F1D"/>
    <w:rsid w:val="00BE3357"/>
    <w:rsid w:val="00BE359D"/>
    <w:rsid w:val="00BE3645"/>
    <w:rsid w:val="00BE3953"/>
    <w:rsid w:val="00BE39C0"/>
    <w:rsid w:val="00BE3FB2"/>
    <w:rsid w:val="00BE4AE3"/>
    <w:rsid w:val="00BE5725"/>
    <w:rsid w:val="00BE5F0F"/>
    <w:rsid w:val="00BE6215"/>
    <w:rsid w:val="00BE64F1"/>
    <w:rsid w:val="00BE6586"/>
    <w:rsid w:val="00BE679A"/>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0E21"/>
    <w:rsid w:val="00C0217B"/>
    <w:rsid w:val="00C02A5E"/>
    <w:rsid w:val="00C02F12"/>
    <w:rsid w:val="00C03157"/>
    <w:rsid w:val="00C036E6"/>
    <w:rsid w:val="00C03BB7"/>
    <w:rsid w:val="00C03D72"/>
    <w:rsid w:val="00C0459A"/>
    <w:rsid w:val="00C04784"/>
    <w:rsid w:val="00C04D81"/>
    <w:rsid w:val="00C04EA8"/>
    <w:rsid w:val="00C05520"/>
    <w:rsid w:val="00C05544"/>
    <w:rsid w:val="00C05585"/>
    <w:rsid w:val="00C06260"/>
    <w:rsid w:val="00C06B2F"/>
    <w:rsid w:val="00C07B32"/>
    <w:rsid w:val="00C07C4A"/>
    <w:rsid w:val="00C10322"/>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5E"/>
    <w:rsid w:val="00C16262"/>
    <w:rsid w:val="00C1647D"/>
    <w:rsid w:val="00C1680A"/>
    <w:rsid w:val="00C16F51"/>
    <w:rsid w:val="00C17007"/>
    <w:rsid w:val="00C17115"/>
    <w:rsid w:val="00C172A0"/>
    <w:rsid w:val="00C177A3"/>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546"/>
    <w:rsid w:val="00C43786"/>
    <w:rsid w:val="00C439C5"/>
    <w:rsid w:val="00C43A03"/>
    <w:rsid w:val="00C44C8D"/>
    <w:rsid w:val="00C44E70"/>
    <w:rsid w:val="00C454EE"/>
    <w:rsid w:val="00C459C0"/>
    <w:rsid w:val="00C45D3F"/>
    <w:rsid w:val="00C45EA1"/>
    <w:rsid w:val="00C45F71"/>
    <w:rsid w:val="00C46F7B"/>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4D7C"/>
    <w:rsid w:val="00C569B8"/>
    <w:rsid w:val="00C56AB8"/>
    <w:rsid w:val="00C56DF2"/>
    <w:rsid w:val="00C574A5"/>
    <w:rsid w:val="00C602B5"/>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5"/>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75E"/>
    <w:rsid w:val="00C777A3"/>
    <w:rsid w:val="00C77A3C"/>
    <w:rsid w:val="00C77CB8"/>
    <w:rsid w:val="00C801D9"/>
    <w:rsid w:val="00C80700"/>
    <w:rsid w:val="00C80920"/>
    <w:rsid w:val="00C80ACC"/>
    <w:rsid w:val="00C80B88"/>
    <w:rsid w:val="00C80B96"/>
    <w:rsid w:val="00C80F0F"/>
    <w:rsid w:val="00C81173"/>
    <w:rsid w:val="00C81C2A"/>
    <w:rsid w:val="00C81D3E"/>
    <w:rsid w:val="00C82DF3"/>
    <w:rsid w:val="00C839FA"/>
    <w:rsid w:val="00C84399"/>
    <w:rsid w:val="00C84B16"/>
    <w:rsid w:val="00C84B18"/>
    <w:rsid w:val="00C85D37"/>
    <w:rsid w:val="00C85E65"/>
    <w:rsid w:val="00C86991"/>
    <w:rsid w:val="00C86D26"/>
    <w:rsid w:val="00C86D8B"/>
    <w:rsid w:val="00C87756"/>
    <w:rsid w:val="00C87F6D"/>
    <w:rsid w:val="00C900D6"/>
    <w:rsid w:val="00C90B32"/>
    <w:rsid w:val="00C90F14"/>
    <w:rsid w:val="00C91054"/>
    <w:rsid w:val="00C91C65"/>
    <w:rsid w:val="00C91D8F"/>
    <w:rsid w:val="00C925D0"/>
    <w:rsid w:val="00C926F2"/>
    <w:rsid w:val="00C930F3"/>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64A9"/>
    <w:rsid w:val="00CA68E7"/>
    <w:rsid w:val="00CA7733"/>
    <w:rsid w:val="00CB005A"/>
    <w:rsid w:val="00CB0A8F"/>
    <w:rsid w:val="00CB0AB8"/>
    <w:rsid w:val="00CB0E06"/>
    <w:rsid w:val="00CB1593"/>
    <w:rsid w:val="00CB1B02"/>
    <w:rsid w:val="00CB35FB"/>
    <w:rsid w:val="00CB417F"/>
    <w:rsid w:val="00CB4305"/>
    <w:rsid w:val="00CB55F9"/>
    <w:rsid w:val="00CB576F"/>
    <w:rsid w:val="00CB5B57"/>
    <w:rsid w:val="00CB5CC5"/>
    <w:rsid w:val="00CB6222"/>
    <w:rsid w:val="00CB662D"/>
    <w:rsid w:val="00CB78B3"/>
    <w:rsid w:val="00CC0360"/>
    <w:rsid w:val="00CC0A21"/>
    <w:rsid w:val="00CC0E98"/>
    <w:rsid w:val="00CC0F12"/>
    <w:rsid w:val="00CC101A"/>
    <w:rsid w:val="00CC13FA"/>
    <w:rsid w:val="00CC1D5E"/>
    <w:rsid w:val="00CC2031"/>
    <w:rsid w:val="00CC245C"/>
    <w:rsid w:val="00CC26BB"/>
    <w:rsid w:val="00CC2880"/>
    <w:rsid w:val="00CC2ED9"/>
    <w:rsid w:val="00CC3A1A"/>
    <w:rsid w:val="00CC3B59"/>
    <w:rsid w:val="00CC4536"/>
    <w:rsid w:val="00CC47C4"/>
    <w:rsid w:val="00CC4CE4"/>
    <w:rsid w:val="00CC4E83"/>
    <w:rsid w:val="00CC5236"/>
    <w:rsid w:val="00CC53D7"/>
    <w:rsid w:val="00CC60A8"/>
    <w:rsid w:val="00CC7310"/>
    <w:rsid w:val="00CC73D4"/>
    <w:rsid w:val="00CC7BE4"/>
    <w:rsid w:val="00CD043A"/>
    <w:rsid w:val="00CD077A"/>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E73D1"/>
    <w:rsid w:val="00CF0004"/>
    <w:rsid w:val="00CF03F9"/>
    <w:rsid w:val="00CF0487"/>
    <w:rsid w:val="00CF0489"/>
    <w:rsid w:val="00CF0573"/>
    <w:rsid w:val="00CF0C01"/>
    <w:rsid w:val="00CF0E44"/>
    <w:rsid w:val="00CF16F6"/>
    <w:rsid w:val="00CF1918"/>
    <w:rsid w:val="00CF1995"/>
    <w:rsid w:val="00CF2C09"/>
    <w:rsid w:val="00CF3947"/>
    <w:rsid w:val="00CF4191"/>
    <w:rsid w:val="00CF4810"/>
    <w:rsid w:val="00CF4EBB"/>
    <w:rsid w:val="00CF51DA"/>
    <w:rsid w:val="00CF5EDE"/>
    <w:rsid w:val="00CF5FA9"/>
    <w:rsid w:val="00CF662A"/>
    <w:rsid w:val="00CF6E3B"/>
    <w:rsid w:val="00D003DD"/>
    <w:rsid w:val="00D0088E"/>
    <w:rsid w:val="00D01300"/>
    <w:rsid w:val="00D01A34"/>
    <w:rsid w:val="00D024A5"/>
    <w:rsid w:val="00D0281A"/>
    <w:rsid w:val="00D02EE3"/>
    <w:rsid w:val="00D02F35"/>
    <w:rsid w:val="00D03C2B"/>
    <w:rsid w:val="00D04646"/>
    <w:rsid w:val="00D04899"/>
    <w:rsid w:val="00D05136"/>
    <w:rsid w:val="00D052EF"/>
    <w:rsid w:val="00D05938"/>
    <w:rsid w:val="00D05C82"/>
    <w:rsid w:val="00D0641F"/>
    <w:rsid w:val="00D06CF9"/>
    <w:rsid w:val="00D06D94"/>
    <w:rsid w:val="00D074CC"/>
    <w:rsid w:val="00D07C6F"/>
    <w:rsid w:val="00D10235"/>
    <w:rsid w:val="00D1027E"/>
    <w:rsid w:val="00D10656"/>
    <w:rsid w:val="00D10658"/>
    <w:rsid w:val="00D1084F"/>
    <w:rsid w:val="00D11305"/>
    <w:rsid w:val="00D11E84"/>
    <w:rsid w:val="00D13F37"/>
    <w:rsid w:val="00D14AF0"/>
    <w:rsid w:val="00D14F7F"/>
    <w:rsid w:val="00D15254"/>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63BF"/>
    <w:rsid w:val="00D274D9"/>
    <w:rsid w:val="00D27A63"/>
    <w:rsid w:val="00D3080D"/>
    <w:rsid w:val="00D30B9B"/>
    <w:rsid w:val="00D31501"/>
    <w:rsid w:val="00D326D3"/>
    <w:rsid w:val="00D327BB"/>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3E"/>
    <w:rsid w:val="00D423A7"/>
    <w:rsid w:val="00D4249F"/>
    <w:rsid w:val="00D428BF"/>
    <w:rsid w:val="00D42BB8"/>
    <w:rsid w:val="00D42F5F"/>
    <w:rsid w:val="00D437A1"/>
    <w:rsid w:val="00D44327"/>
    <w:rsid w:val="00D44628"/>
    <w:rsid w:val="00D4471E"/>
    <w:rsid w:val="00D449E6"/>
    <w:rsid w:val="00D4530D"/>
    <w:rsid w:val="00D464D3"/>
    <w:rsid w:val="00D471BA"/>
    <w:rsid w:val="00D4795D"/>
    <w:rsid w:val="00D47A55"/>
    <w:rsid w:val="00D47C65"/>
    <w:rsid w:val="00D5013A"/>
    <w:rsid w:val="00D5021D"/>
    <w:rsid w:val="00D50539"/>
    <w:rsid w:val="00D509EA"/>
    <w:rsid w:val="00D50B1F"/>
    <w:rsid w:val="00D51650"/>
    <w:rsid w:val="00D51B45"/>
    <w:rsid w:val="00D51C5C"/>
    <w:rsid w:val="00D51FC7"/>
    <w:rsid w:val="00D52188"/>
    <w:rsid w:val="00D5488E"/>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2189"/>
    <w:rsid w:val="00D62505"/>
    <w:rsid w:val="00D633C3"/>
    <w:rsid w:val="00D63697"/>
    <w:rsid w:val="00D636AA"/>
    <w:rsid w:val="00D64674"/>
    <w:rsid w:val="00D64861"/>
    <w:rsid w:val="00D64D64"/>
    <w:rsid w:val="00D654E4"/>
    <w:rsid w:val="00D65C89"/>
    <w:rsid w:val="00D6661A"/>
    <w:rsid w:val="00D66DD7"/>
    <w:rsid w:val="00D66FC8"/>
    <w:rsid w:val="00D672C0"/>
    <w:rsid w:val="00D672CF"/>
    <w:rsid w:val="00D700C2"/>
    <w:rsid w:val="00D71F68"/>
    <w:rsid w:val="00D72482"/>
    <w:rsid w:val="00D72BD4"/>
    <w:rsid w:val="00D72C68"/>
    <w:rsid w:val="00D73403"/>
    <w:rsid w:val="00D73445"/>
    <w:rsid w:val="00D7413B"/>
    <w:rsid w:val="00D74DDD"/>
    <w:rsid w:val="00D75186"/>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3FC0"/>
    <w:rsid w:val="00D843ED"/>
    <w:rsid w:val="00D846EE"/>
    <w:rsid w:val="00D84D81"/>
    <w:rsid w:val="00D84F87"/>
    <w:rsid w:val="00D851E0"/>
    <w:rsid w:val="00D85E7E"/>
    <w:rsid w:val="00D8658B"/>
    <w:rsid w:val="00D86590"/>
    <w:rsid w:val="00D8665E"/>
    <w:rsid w:val="00D866DB"/>
    <w:rsid w:val="00D868AE"/>
    <w:rsid w:val="00D86EF7"/>
    <w:rsid w:val="00D8712D"/>
    <w:rsid w:val="00D87C94"/>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80E"/>
    <w:rsid w:val="00DA3113"/>
    <w:rsid w:val="00DA46E2"/>
    <w:rsid w:val="00DA48F9"/>
    <w:rsid w:val="00DA4D2D"/>
    <w:rsid w:val="00DA51B9"/>
    <w:rsid w:val="00DA6856"/>
    <w:rsid w:val="00DA6C1B"/>
    <w:rsid w:val="00DA6C49"/>
    <w:rsid w:val="00DA6D41"/>
    <w:rsid w:val="00DA6E66"/>
    <w:rsid w:val="00DA70E5"/>
    <w:rsid w:val="00DA7346"/>
    <w:rsid w:val="00DB01F0"/>
    <w:rsid w:val="00DB0548"/>
    <w:rsid w:val="00DB1431"/>
    <w:rsid w:val="00DB1AAD"/>
    <w:rsid w:val="00DB2019"/>
    <w:rsid w:val="00DB28F4"/>
    <w:rsid w:val="00DB2AB4"/>
    <w:rsid w:val="00DB301D"/>
    <w:rsid w:val="00DB377C"/>
    <w:rsid w:val="00DB3A8B"/>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D1D"/>
    <w:rsid w:val="00DC7FED"/>
    <w:rsid w:val="00DD0461"/>
    <w:rsid w:val="00DD0759"/>
    <w:rsid w:val="00DD08BF"/>
    <w:rsid w:val="00DD0EC0"/>
    <w:rsid w:val="00DD0F51"/>
    <w:rsid w:val="00DD166A"/>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3CCC"/>
    <w:rsid w:val="00DF4107"/>
    <w:rsid w:val="00DF4B32"/>
    <w:rsid w:val="00DF4E3B"/>
    <w:rsid w:val="00DF5DBB"/>
    <w:rsid w:val="00DF5EDE"/>
    <w:rsid w:val="00DF66D8"/>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17399"/>
    <w:rsid w:val="00E204FB"/>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DD3"/>
    <w:rsid w:val="00E34EB6"/>
    <w:rsid w:val="00E3562C"/>
    <w:rsid w:val="00E356BD"/>
    <w:rsid w:val="00E35EB0"/>
    <w:rsid w:val="00E35F1B"/>
    <w:rsid w:val="00E35FCD"/>
    <w:rsid w:val="00E40717"/>
    <w:rsid w:val="00E407EC"/>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1CC6"/>
    <w:rsid w:val="00E520F4"/>
    <w:rsid w:val="00E522F4"/>
    <w:rsid w:val="00E52310"/>
    <w:rsid w:val="00E5255A"/>
    <w:rsid w:val="00E52A94"/>
    <w:rsid w:val="00E52D83"/>
    <w:rsid w:val="00E52E65"/>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BC8"/>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023F"/>
    <w:rsid w:val="00E81ACF"/>
    <w:rsid w:val="00E81D31"/>
    <w:rsid w:val="00E82B6F"/>
    <w:rsid w:val="00E835C7"/>
    <w:rsid w:val="00E837D5"/>
    <w:rsid w:val="00E84134"/>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68FF"/>
    <w:rsid w:val="00E97420"/>
    <w:rsid w:val="00E977CC"/>
    <w:rsid w:val="00E97BC3"/>
    <w:rsid w:val="00E97F50"/>
    <w:rsid w:val="00EA0B66"/>
    <w:rsid w:val="00EA0BC9"/>
    <w:rsid w:val="00EA0FF6"/>
    <w:rsid w:val="00EA12CC"/>
    <w:rsid w:val="00EA169A"/>
    <w:rsid w:val="00EA1924"/>
    <w:rsid w:val="00EA1F7D"/>
    <w:rsid w:val="00EA551D"/>
    <w:rsid w:val="00EA670E"/>
    <w:rsid w:val="00EA70B5"/>
    <w:rsid w:val="00EA7676"/>
    <w:rsid w:val="00EA799D"/>
    <w:rsid w:val="00EB003D"/>
    <w:rsid w:val="00EB085A"/>
    <w:rsid w:val="00EB09D8"/>
    <w:rsid w:val="00EB0DA5"/>
    <w:rsid w:val="00EB0F4A"/>
    <w:rsid w:val="00EB1193"/>
    <w:rsid w:val="00EB17A3"/>
    <w:rsid w:val="00EB2557"/>
    <w:rsid w:val="00EB25B9"/>
    <w:rsid w:val="00EB2C83"/>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3B87"/>
    <w:rsid w:val="00EC49BD"/>
    <w:rsid w:val="00EC5212"/>
    <w:rsid w:val="00EC5DDB"/>
    <w:rsid w:val="00EC62FE"/>
    <w:rsid w:val="00EC6DBC"/>
    <w:rsid w:val="00EC7732"/>
    <w:rsid w:val="00EC7764"/>
    <w:rsid w:val="00EC7889"/>
    <w:rsid w:val="00EC78B6"/>
    <w:rsid w:val="00EC7D94"/>
    <w:rsid w:val="00ED070E"/>
    <w:rsid w:val="00ED0C71"/>
    <w:rsid w:val="00ED1030"/>
    <w:rsid w:val="00ED18D4"/>
    <w:rsid w:val="00ED1921"/>
    <w:rsid w:val="00ED2799"/>
    <w:rsid w:val="00ED3031"/>
    <w:rsid w:val="00ED409D"/>
    <w:rsid w:val="00ED456A"/>
    <w:rsid w:val="00ED4ACB"/>
    <w:rsid w:val="00ED4AF4"/>
    <w:rsid w:val="00ED5082"/>
    <w:rsid w:val="00ED5454"/>
    <w:rsid w:val="00ED5498"/>
    <w:rsid w:val="00ED5A67"/>
    <w:rsid w:val="00ED65AC"/>
    <w:rsid w:val="00ED6B14"/>
    <w:rsid w:val="00ED74FA"/>
    <w:rsid w:val="00EE02CB"/>
    <w:rsid w:val="00EE035E"/>
    <w:rsid w:val="00EE0DD7"/>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B"/>
    <w:rsid w:val="00EF095E"/>
    <w:rsid w:val="00EF10AE"/>
    <w:rsid w:val="00EF1FF8"/>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B56"/>
    <w:rsid w:val="00EF6C34"/>
    <w:rsid w:val="00EF7007"/>
    <w:rsid w:val="00EF79DC"/>
    <w:rsid w:val="00EF7D7C"/>
    <w:rsid w:val="00F001F9"/>
    <w:rsid w:val="00F003A8"/>
    <w:rsid w:val="00F00680"/>
    <w:rsid w:val="00F011C5"/>
    <w:rsid w:val="00F012BB"/>
    <w:rsid w:val="00F012F4"/>
    <w:rsid w:val="00F01767"/>
    <w:rsid w:val="00F01789"/>
    <w:rsid w:val="00F01D69"/>
    <w:rsid w:val="00F01EC3"/>
    <w:rsid w:val="00F02229"/>
    <w:rsid w:val="00F02284"/>
    <w:rsid w:val="00F029FE"/>
    <w:rsid w:val="00F02D40"/>
    <w:rsid w:val="00F031DB"/>
    <w:rsid w:val="00F039F8"/>
    <w:rsid w:val="00F03CB7"/>
    <w:rsid w:val="00F0400F"/>
    <w:rsid w:val="00F063F3"/>
    <w:rsid w:val="00F06BEA"/>
    <w:rsid w:val="00F07C0E"/>
    <w:rsid w:val="00F07C33"/>
    <w:rsid w:val="00F1042D"/>
    <w:rsid w:val="00F109A3"/>
    <w:rsid w:val="00F10D94"/>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1F5D"/>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EDE"/>
    <w:rsid w:val="00F304E3"/>
    <w:rsid w:val="00F30772"/>
    <w:rsid w:val="00F30F1A"/>
    <w:rsid w:val="00F3146B"/>
    <w:rsid w:val="00F31621"/>
    <w:rsid w:val="00F319E5"/>
    <w:rsid w:val="00F322EA"/>
    <w:rsid w:val="00F32BCE"/>
    <w:rsid w:val="00F33158"/>
    <w:rsid w:val="00F33BA2"/>
    <w:rsid w:val="00F33CCD"/>
    <w:rsid w:val="00F34497"/>
    <w:rsid w:val="00F3450E"/>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75"/>
    <w:rsid w:val="00F448F0"/>
    <w:rsid w:val="00F45461"/>
    <w:rsid w:val="00F45A80"/>
    <w:rsid w:val="00F464E9"/>
    <w:rsid w:val="00F47639"/>
    <w:rsid w:val="00F51321"/>
    <w:rsid w:val="00F513A3"/>
    <w:rsid w:val="00F52842"/>
    <w:rsid w:val="00F52B78"/>
    <w:rsid w:val="00F535EA"/>
    <w:rsid w:val="00F53F95"/>
    <w:rsid w:val="00F542E7"/>
    <w:rsid w:val="00F54B71"/>
    <w:rsid w:val="00F54EDB"/>
    <w:rsid w:val="00F5567D"/>
    <w:rsid w:val="00F55D9D"/>
    <w:rsid w:val="00F56271"/>
    <w:rsid w:val="00F57501"/>
    <w:rsid w:val="00F579F2"/>
    <w:rsid w:val="00F57AE9"/>
    <w:rsid w:val="00F57EB6"/>
    <w:rsid w:val="00F60BE3"/>
    <w:rsid w:val="00F60C19"/>
    <w:rsid w:val="00F60D4A"/>
    <w:rsid w:val="00F61E6D"/>
    <w:rsid w:val="00F623F5"/>
    <w:rsid w:val="00F626E1"/>
    <w:rsid w:val="00F62DBE"/>
    <w:rsid w:val="00F63D13"/>
    <w:rsid w:val="00F6491E"/>
    <w:rsid w:val="00F64DFF"/>
    <w:rsid w:val="00F64E53"/>
    <w:rsid w:val="00F65EF8"/>
    <w:rsid w:val="00F664E5"/>
    <w:rsid w:val="00F664E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6E49"/>
    <w:rsid w:val="00F76FE4"/>
    <w:rsid w:val="00F774B7"/>
    <w:rsid w:val="00F77B1A"/>
    <w:rsid w:val="00F8007E"/>
    <w:rsid w:val="00F80918"/>
    <w:rsid w:val="00F814C7"/>
    <w:rsid w:val="00F81B7B"/>
    <w:rsid w:val="00F81FE4"/>
    <w:rsid w:val="00F827C1"/>
    <w:rsid w:val="00F82C20"/>
    <w:rsid w:val="00F82D95"/>
    <w:rsid w:val="00F83121"/>
    <w:rsid w:val="00F83DFB"/>
    <w:rsid w:val="00F840CF"/>
    <w:rsid w:val="00F846AD"/>
    <w:rsid w:val="00F84C60"/>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244"/>
    <w:rsid w:val="00F9544E"/>
    <w:rsid w:val="00F95C42"/>
    <w:rsid w:val="00F96343"/>
    <w:rsid w:val="00F9671B"/>
    <w:rsid w:val="00F975B4"/>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138B"/>
    <w:rsid w:val="00FC27E0"/>
    <w:rsid w:val="00FC4FA9"/>
    <w:rsid w:val="00FC5681"/>
    <w:rsid w:val="00FC694B"/>
    <w:rsid w:val="00FC6A38"/>
    <w:rsid w:val="00FC6B25"/>
    <w:rsid w:val="00FC726E"/>
    <w:rsid w:val="00FC76CF"/>
    <w:rsid w:val="00FC76EA"/>
    <w:rsid w:val="00FC770F"/>
    <w:rsid w:val="00FC781E"/>
    <w:rsid w:val="00FD022F"/>
    <w:rsid w:val="00FD035D"/>
    <w:rsid w:val="00FD0507"/>
    <w:rsid w:val="00FD09DF"/>
    <w:rsid w:val="00FD13D9"/>
    <w:rsid w:val="00FD160D"/>
    <w:rsid w:val="00FD1D78"/>
    <w:rsid w:val="00FD2F7F"/>
    <w:rsid w:val="00FD36A4"/>
    <w:rsid w:val="00FD37D8"/>
    <w:rsid w:val="00FD3BE7"/>
    <w:rsid w:val="00FD3C62"/>
    <w:rsid w:val="00FD4665"/>
    <w:rsid w:val="00FD47F6"/>
    <w:rsid w:val="00FD6382"/>
    <w:rsid w:val="00FD68D8"/>
    <w:rsid w:val="00FD7B13"/>
    <w:rsid w:val="00FE04AD"/>
    <w:rsid w:val="00FE0616"/>
    <w:rsid w:val="00FE0AE0"/>
    <w:rsid w:val="00FE0F93"/>
    <w:rsid w:val="00FE15BF"/>
    <w:rsid w:val="00FE1EA6"/>
    <w:rsid w:val="00FE2195"/>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4EC"/>
    <w:rsid w:val="00FE65CD"/>
    <w:rsid w:val="00FE65D9"/>
    <w:rsid w:val="00FE7180"/>
    <w:rsid w:val="00FF005B"/>
    <w:rsid w:val="00FF04B6"/>
    <w:rsid w:val="00FF173D"/>
    <w:rsid w:val="00FF1892"/>
    <w:rsid w:val="00FF1AAD"/>
    <w:rsid w:val="00FF224B"/>
    <w:rsid w:val="00FF32F8"/>
    <w:rsid w:val="00FF3441"/>
    <w:rsid w:val="00FF43E6"/>
    <w:rsid w:val="00FF46EC"/>
    <w:rsid w:val="00FF46EE"/>
    <w:rsid w:val="00FF5149"/>
    <w:rsid w:val="00FF577E"/>
    <w:rsid w:val="00FF578F"/>
    <w:rsid w:val="00FF6135"/>
    <w:rsid w:val="00FF639E"/>
    <w:rsid w:val="00FF6696"/>
    <w:rsid w:val="00FF79F0"/>
    <w:rsid w:val="04C03451"/>
    <w:rsid w:val="0CB55AB2"/>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F1036"/>
  <w15:docId w15:val="{E6EAFE53-E6F2-48F9-B62D-A0055F61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styleId="UnresolvedMention">
    <w:name w:val="Unresolved Mention"/>
    <w:basedOn w:val="DefaultParagraphFont"/>
    <w:uiPriority w:val="99"/>
    <w:semiHidden/>
    <w:unhideWhenUsed/>
    <w:rsid w:val="000708F4"/>
    <w:rPr>
      <w:color w:val="605E5C"/>
      <w:shd w:val="clear" w:color="auto" w:fill="E1DFDD"/>
    </w:rPr>
  </w:style>
  <w:style w:type="character" w:customStyle="1" w:styleId="10">
    <w:name w:val="页眉 字符1"/>
    <w:rsid w:val="00AF3178"/>
    <w:rPr>
      <w:rFonts w:ascii="Arial" w:hAnsi="Arial"/>
      <w:b/>
      <w:noProof/>
      <w:sz w:val="18"/>
    </w:rPr>
  </w:style>
  <w:style w:type="paragraph" w:styleId="Revision">
    <w:name w:val="Revision"/>
    <w:hidden/>
    <w:uiPriority w:val="99"/>
    <w:semiHidden/>
    <w:rsid w:val="00AF1579"/>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03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3113.zip" TargetMode="External"/><Relationship Id="rId299" Type="http://schemas.openxmlformats.org/officeDocument/2006/relationships/hyperlink" Target="./docs/C4-253257.zip" TargetMode="External"/><Relationship Id="rId21" Type="http://schemas.openxmlformats.org/officeDocument/2006/relationships/hyperlink" Target="./docs/C4-253029.zip" TargetMode="External"/><Relationship Id="rId63" Type="http://schemas.openxmlformats.org/officeDocument/2006/relationships/hyperlink" Target="./docs/C4-253182.zip" TargetMode="External"/><Relationship Id="rId159" Type="http://schemas.openxmlformats.org/officeDocument/2006/relationships/hyperlink" Target="./docs/C4-253377.zip" TargetMode="External"/><Relationship Id="rId324" Type="http://schemas.openxmlformats.org/officeDocument/2006/relationships/hyperlink" Target="./docs/C4-253252.zip" TargetMode="External"/><Relationship Id="rId366" Type="http://schemas.openxmlformats.org/officeDocument/2006/relationships/hyperlink" Target="./docs/C4-253397.zip" TargetMode="External"/><Relationship Id="rId170" Type="http://schemas.openxmlformats.org/officeDocument/2006/relationships/hyperlink" Target="./docs/C4-253378.zip" TargetMode="External"/><Relationship Id="rId226" Type="http://schemas.openxmlformats.org/officeDocument/2006/relationships/hyperlink" Target="./docs/C4-253109.zip" TargetMode="External"/><Relationship Id="rId433" Type="http://schemas.openxmlformats.org/officeDocument/2006/relationships/hyperlink" Target="./docs/C4-253307.zip" TargetMode="External"/><Relationship Id="rId268" Type="http://schemas.openxmlformats.org/officeDocument/2006/relationships/hyperlink" Target="./docs/C4-253071.zip" TargetMode="External"/><Relationship Id="rId32" Type="http://schemas.openxmlformats.org/officeDocument/2006/relationships/hyperlink" Target="./docs/C4-253021.zip" TargetMode="External"/><Relationship Id="rId74" Type="http://schemas.openxmlformats.org/officeDocument/2006/relationships/hyperlink" Target="./docs/C4-253149.zip" TargetMode="External"/><Relationship Id="rId128" Type="http://schemas.openxmlformats.org/officeDocument/2006/relationships/hyperlink" Target="./docs/C4-253163.zip" TargetMode="External"/><Relationship Id="rId335" Type="http://schemas.openxmlformats.org/officeDocument/2006/relationships/hyperlink" Target="./docs/C4-253339.zip" TargetMode="External"/><Relationship Id="rId377" Type="http://schemas.openxmlformats.org/officeDocument/2006/relationships/hyperlink" Target="./docs/C4-253347.zip" TargetMode="External"/><Relationship Id="rId5" Type="http://schemas.openxmlformats.org/officeDocument/2006/relationships/settings" Target="settings.xml"/><Relationship Id="rId181" Type="http://schemas.openxmlformats.org/officeDocument/2006/relationships/hyperlink" Target="./docs/C4-253268.zip" TargetMode="External"/><Relationship Id="rId237" Type="http://schemas.openxmlformats.org/officeDocument/2006/relationships/hyperlink" Target="./docs/C4-253212.zip" TargetMode="External"/><Relationship Id="rId402" Type="http://schemas.openxmlformats.org/officeDocument/2006/relationships/hyperlink" Target="./docs/C4-253303.zip" TargetMode="External"/><Relationship Id="rId279" Type="http://schemas.openxmlformats.org/officeDocument/2006/relationships/hyperlink" Target="./docs/C4-253124.zip" TargetMode="External"/><Relationship Id="rId444" Type="http://schemas.openxmlformats.org/officeDocument/2006/relationships/hyperlink" Target="./docs/C4-253227.zip" TargetMode="External"/><Relationship Id="rId43" Type="http://schemas.openxmlformats.org/officeDocument/2006/relationships/hyperlink" Target="./docs/C4-253030.zip" TargetMode="External"/><Relationship Id="rId139" Type="http://schemas.openxmlformats.org/officeDocument/2006/relationships/hyperlink" Target="./docs/C4-253050.zip" TargetMode="External"/><Relationship Id="rId290" Type="http://schemas.openxmlformats.org/officeDocument/2006/relationships/hyperlink" Target="./docs/C4-253218.zip" TargetMode="External"/><Relationship Id="rId304" Type="http://schemas.openxmlformats.org/officeDocument/2006/relationships/hyperlink" Target="./docs/C4-253318.zip" TargetMode="External"/><Relationship Id="rId346" Type="http://schemas.openxmlformats.org/officeDocument/2006/relationships/hyperlink" Target="./docs/C4-253075.zip" TargetMode="External"/><Relationship Id="rId388" Type="http://schemas.openxmlformats.org/officeDocument/2006/relationships/hyperlink" Target="./docs/C4-253169.zip" TargetMode="External"/><Relationship Id="rId85" Type="http://schemas.openxmlformats.org/officeDocument/2006/relationships/hyperlink" Target="./docs/C4-253220.zip" TargetMode="External"/><Relationship Id="rId150" Type="http://schemas.openxmlformats.org/officeDocument/2006/relationships/hyperlink" Target="./docs/C4-253398.zip" TargetMode="External"/><Relationship Id="rId192" Type="http://schemas.openxmlformats.org/officeDocument/2006/relationships/hyperlink" Target="./docs/C4-253301.zip" TargetMode="External"/><Relationship Id="rId206" Type="http://schemas.openxmlformats.org/officeDocument/2006/relationships/hyperlink" Target="./docs/C4-253039.zip" TargetMode="External"/><Relationship Id="rId413" Type="http://schemas.openxmlformats.org/officeDocument/2006/relationships/hyperlink" Target="./docs/C4-253407.zip" TargetMode="External"/><Relationship Id="rId248" Type="http://schemas.openxmlformats.org/officeDocument/2006/relationships/hyperlink" Target="./docs/C4-253263.zip" TargetMode="External"/><Relationship Id="rId455" Type="http://schemas.openxmlformats.org/officeDocument/2006/relationships/hyperlink" Target="./docs/C4-253064.zip" TargetMode="External"/><Relationship Id="rId12" Type="http://schemas.openxmlformats.org/officeDocument/2006/relationships/hyperlink" Target="./docs/C4-253003.zip" TargetMode="External"/><Relationship Id="rId108" Type="http://schemas.openxmlformats.org/officeDocument/2006/relationships/hyperlink" Target="./docs/C4-253119.zip" TargetMode="External"/><Relationship Id="rId315" Type="http://schemas.openxmlformats.org/officeDocument/2006/relationships/hyperlink" Target="./docs/C4-253240.zip" TargetMode="External"/><Relationship Id="rId357" Type="http://schemas.openxmlformats.org/officeDocument/2006/relationships/hyperlink" Target="./docs/C4-253081.zip" TargetMode="External"/><Relationship Id="rId54" Type="http://schemas.openxmlformats.org/officeDocument/2006/relationships/hyperlink" Target="./docs/C4-253036.zip" TargetMode="External"/><Relationship Id="rId96" Type="http://schemas.openxmlformats.org/officeDocument/2006/relationships/hyperlink" Target="./docs/C4-253052.zip" TargetMode="External"/><Relationship Id="rId161" Type="http://schemas.openxmlformats.org/officeDocument/2006/relationships/hyperlink" Target="./docs/C4-253190.zip" TargetMode="External"/><Relationship Id="rId217" Type="http://schemas.openxmlformats.org/officeDocument/2006/relationships/hyperlink" Target="./docs/C4-253358.zip" TargetMode="External"/><Relationship Id="rId399" Type="http://schemas.openxmlformats.org/officeDocument/2006/relationships/hyperlink" Target="./docs/C4-253402.zip" TargetMode="External"/><Relationship Id="rId259" Type="http://schemas.openxmlformats.org/officeDocument/2006/relationships/hyperlink" Target="./docs/C4-253144.zip" TargetMode="External"/><Relationship Id="rId424" Type="http://schemas.openxmlformats.org/officeDocument/2006/relationships/hyperlink" Target="./docs/C4-253412.zip" TargetMode="External"/><Relationship Id="rId466" Type="http://schemas.microsoft.com/office/2011/relationships/people" Target="people.xml"/><Relationship Id="rId23" Type="http://schemas.openxmlformats.org/officeDocument/2006/relationships/hyperlink" Target="http://portal.3gpp.org/ngppapp/DownloadTDoc.aspx?contributionUid=S2-2505696" TargetMode="External"/><Relationship Id="rId119" Type="http://schemas.openxmlformats.org/officeDocument/2006/relationships/hyperlink" Target="./docs/C4-253115.zip" TargetMode="External"/><Relationship Id="rId270" Type="http://schemas.openxmlformats.org/officeDocument/2006/relationships/hyperlink" Target="./docs/C4-253386.zip" TargetMode="External"/><Relationship Id="rId326" Type="http://schemas.openxmlformats.org/officeDocument/2006/relationships/hyperlink" Target="./docs/C4-253282.zip" TargetMode="External"/><Relationship Id="rId65" Type="http://schemas.openxmlformats.org/officeDocument/2006/relationships/hyperlink" Target="./docs/C4-253330.zip" TargetMode="External"/><Relationship Id="rId130" Type="http://schemas.openxmlformats.org/officeDocument/2006/relationships/hyperlink" Target="./docs/C4-253182.zip" TargetMode="External"/><Relationship Id="rId368" Type="http://schemas.openxmlformats.org/officeDocument/2006/relationships/hyperlink" Target="./docs/C4-253327.zip" TargetMode="External"/><Relationship Id="rId172" Type="http://schemas.openxmlformats.org/officeDocument/2006/relationships/hyperlink" Target="./docs/C4-253224.zip" TargetMode="External"/><Relationship Id="rId228" Type="http://schemas.openxmlformats.org/officeDocument/2006/relationships/hyperlink" Target="./docs/C4-253111.zip" TargetMode="External"/><Relationship Id="rId435" Type="http://schemas.openxmlformats.org/officeDocument/2006/relationships/hyperlink" Target="./docs/C4-253132.zip" TargetMode="External"/><Relationship Id="rId281" Type="http://schemas.openxmlformats.org/officeDocument/2006/relationships/hyperlink" Target="./docs/C4-253291.zip" TargetMode="External"/><Relationship Id="rId337" Type="http://schemas.openxmlformats.org/officeDocument/2006/relationships/hyperlink" Target="./docs/C4-253341.zip" TargetMode="External"/><Relationship Id="rId34" Type="http://schemas.openxmlformats.org/officeDocument/2006/relationships/hyperlink" Target="./docs/C4-253023.zip" TargetMode="External"/><Relationship Id="rId76" Type="http://schemas.openxmlformats.org/officeDocument/2006/relationships/hyperlink" Target="./docs/C4-253151.zip" TargetMode="External"/><Relationship Id="rId141" Type="http://schemas.openxmlformats.org/officeDocument/2006/relationships/hyperlink" Target="./docs/C4-253058.zip" TargetMode="External"/><Relationship Id="rId379" Type="http://schemas.openxmlformats.org/officeDocument/2006/relationships/hyperlink" Target="./docs/C4-253373.zip" TargetMode="External"/><Relationship Id="rId7" Type="http://schemas.openxmlformats.org/officeDocument/2006/relationships/footnotes" Target="footnotes.xml"/><Relationship Id="rId183" Type="http://schemas.openxmlformats.org/officeDocument/2006/relationships/hyperlink" Target="./docs/C4-253270.zip" TargetMode="External"/><Relationship Id="rId239" Type="http://schemas.openxmlformats.org/officeDocument/2006/relationships/hyperlink" Target="./docs/C4-253244.zip" TargetMode="External"/><Relationship Id="rId390" Type="http://schemas.openxmlformats.org/officeDocument/2006/relationships/hyperlink" Target="./docs/C4-253230.zip" TargetMode="External"/><Relationship Id="rId404" Type="http://schemas.openxmlformats.org/officeDocument/2006/relationships/hyperlink" Target="./docs/C4-253231.zip" TargetMode="External"/><Relationship Id="rId446" Type="http://schemas.openxmlformats.org/officeDocument/2006/relationships/hyperlink" Target="./docs/C4-253293.zip" TargetMode="External"/><Relationship Id="rId250" Type="http://schemas.openxmlformats.org/officeDocument/2006/relationships/hyperlink" Target="./docs/C4-253264.zip" TargetMode="External"/><Relationship Id="rId292" Type="http://schemas.openxmlformats.org/officeDocument/2006/relationships/hyperlink" Target="./docs/C4-253196.zip" TargetMode="External"/><Relationship Id="rId306" Type="http://schemas.openxmlformats.org/officeDocument/2006/relationships/hyperlink" Target="./docs/C4-253100.zip" TargetMode="External"/><Relationship Id="rId45" Type="http://schemas.openxmlformats.org/officeDocument/2006/relationships/hyperlink" Target="./docs/C4-253035.zip" TargetMode="External"/><Relationship Id="rId87" Type="http://schemas.openxmlformats.org/officeDocument/2006/relationships/hyperlink" Target="./docs/C4-253222.zip" TargetMode="External"/><Relationship Id="rId110" Type="http://schemas.openxmlformats.org/officeDocument/2006/relationships/hyperlink" Target="./docs/C4-253121.zip" TargetMode="External"/><Relationship Id="rId348" Type="http://schemas.openxmlformats.org/officeDocument/2006/relationships/hyperlink" Target="./docs/C4-253076.zip" TargetMode="External"/><Relationship Id="rId152" Type="http://schemas.openxmlformats.org/officeDocument/2006/relationships/hyperlink" Target="./docs/C4-253118.zip" TargetMode="External"/><Relationship Id="rId194" Type="http://schemas.openxmlformats.org/officeDocument/2006/relationships/hyperlink" Target="./docs/C4-253399.zip" TargetMode="External"/><Relationship Id="rId208" Type="http://schemas.openxmlformats.org/officeDocument/2006/relationships/hyperlink" Target="./docs/C4-253355.zip" TargetMode="External"/><Relationship Id="rId415" Type="http://schemas.openxmlformats.org/officeDocument/2006/relationships/hyperlink" Target="./docs/C4-253306.zip" TargetMode="External"/><Relationship Id="rId457" Type="http://schemas.openxmlformats.org/officeDocument/2006/relationships/hyperlink" Target="./docs/C4-253162.zip" TargetMode="External"/><Relationship Id="rId261" Type="http://schemas.openxmlformats.org/officeDocument/2006/relationships/hyperlink" Target="./docs/C4-253146.zip" TargetMode="External"/><Relationship Id="rId14" Type="http://schemas.openxmlformats.org/officeDocument/2006/relationships/hyperlink" Target="./docs/C4-253005.zip" TargetMode="External"/><Relationship Id="rId56" Type="http://schemas.openxmlformats.org/officeDocument/2006/relationships/hyperlink" Target="./docs/C4-253160.zip" TargetMode="External"/><Relationship Id="rId317" Type="http://schemas.openxmlformats.org/officeDocument/2006/relationships/hyperlink" Target="./docs/C4-253237.zip" TargetMode="External"/><Relationship Id="rId359" Type="http://schemas.openxmlformats.org/officeDocument/2006/relationships/hyperlink" Target="./docs/C4-253083.zip" TargetMode="External"/><Relationship Id="rId98" Type="http://schemas.openxmlformats.org/officeDocument/2006/relationships/hyperlink" Target="./docs/C4-253054.zip" TargetMode="External"/><Relationship Id="rId121" Type="http://schemas.openxmlformats.org/officeDocument/2006/relationships/hyperlink" Target="./docs/C4-253044.zip" TargetMode="External"/><Relationship Id="rId163" Type="http://schemas.openxmlformats.org/officeDocument/2006/relationships/hyperlink" Target="./docs/C4-253192.zip" TargetMode="External"/><Relationship Id="rId219" Type="http://schemas.openxmlformats.org/officeDocument/2006/relationships/hyperlink" Target="./docs/C4-253091.zip" TargetMode="External"/><Relationship Id="rId370" Type="http://schemas.openxmlformats.org/officeDocument/2006/relationships/hyperlink" Target="./docs/C4-253126.zip" TargetMode="External"/><Relationship Id="rId426" Type="http://schemas.openxmlformats.org/officeDocument/2006/relationships/hyperlink" Target="./docs/C4-253309.zip" TargetMode="External"/><Relationship Id="rId230" Type="http://schemas.openxmlformats.org/officeDocument/2006/relationships/hyperlink" Target="./docs/C4-253136.zip" TargetMode="External"/><Relationship Id="rId25" Type="http://schemas.openxmlformats.org/officeDocument/2006/relationships/hyperlink" Target="./docs/C4-253016.zip" TargetMode="External"/><Relationship Id="rId67" Type="http://schemas.openxmlformats.org/officeDocument/2006/relationships/hyperlink" Target="./docs/C4-253045.zip" TargetMode="External"/><Relationship Id="rId272" Type="http://schemas.openxmlformats.org/officeDocument/2006/relationships/hyperlink" Target="./docs/C4-253387.zip" TargetMode="External"/><Relationship Id="rId328" Type="http://schemas.openxmlformats.org/officeDocument/2006/relationships/hyperlink" Target="./docs/C4-253290.zip" TargetMode="External"/><Relationship Id="rId132" Type="http://schemas.openxmlformats.org/officeDocument/2006/relationships/hyperlink" Target="./docs/C4-253300.zip" TargetMode="External"/><Relationship Id="rId174" Type="http://schemas.openxmlformats.org/officeDocument/2006/relationships/hyperlink" Target="./docs/C4-253379.zip" TargetMode="External"/><Relationship Id="rId381" Type="http://schemas.openxmlformats.org/officeDocument/2006/relationships/hyperlink" Target="./docs/C4-253106.zip" TargetMode="External"/><Relationship Id="rId241" Type="http://schemas.openxmlformats.org/officeDocument/2006/relationships/hyperlink" Target="./docs/C4-253247.zip" TargetMode="External"/><Relationship Id="rId437" Type="http://schemas.openxmlformats.org/officeDocument/2006/relationships/hyperlink" Target="./docs/C4-253134.zip" TargetMode="External"/><Relationship Id="rId36" Type="http://schemas.openxmlformats.org/officeDocument/2006/relationships/hyperlink" Target="./docs/C4-253024.zip" TargetMode="External"/><Relationship Id="rId283" Type="http://schemas.openxmlformats.org/officeDocument/2006/relationships/hyperlink" Target="./docs/C4-253125.zip" TargetMode="External"/><Relationship Id="rId339" Type="http://schemas.openxmlformats.org/officeDocument/2006/relationships/hyperlink" Target="./docs/C4-253369.zip" TargetMode="External"/><Relationship Id="rId78" Type="http://schemas.openxmlformats.org/officeDocument/2006/relationships/hyperlink" Target="./docs/C4-253154.zip" TargetMode="External"/><Relationship Id="rId101" Type="http://schemas.openxmlformats.org/officeDocument/2006/relationships/hyperlink" Target="./docs/C4-253119.zip" TargetMode="External"/><Relationship Id="rId143" Type="http://schemas.openxmlformats.org/officeDocument/2006/relationships/hyperlink" Target="./docs/C4-253060.zip" TargetMode="External"/><Relationship Id="rId185" Type="http://schemas.openxmlformats.org/officeDocument/2006/relationships/hyperlink" Target="./docs/C4-253272.zip" TargetMode="External"/><Relationship Id="rId350" Type="http://schemas.openxmlformats.org/officeDocument/2006/relationships/hyperlink" Target="./docs/C4-253178.zip" TargetMode="External"/><Relationship Id="rId406" Type="http://schemas.openxmlformats.org/officeDocument/2006/relationships/hyperlink" Target="./docs/C4-253278.zip" TargetMode="External"/><Relationship Id="rId9" Type="http://schemas.openxmlformats.org/officeDocument/2006/relationships/hyperlink" Target="https://portal.3gpp.org/" TargetMode="External"/><Relationship Id="rId210" Type="http://schemas.openxmlformats.org/officeDocument/2006/relationships/hyperlink" Target="./docs/C4-253450.zip" TargetMode="External"/><Relationship Id="rId392" Type="http://schemas.openxmlformats.org/officeDocument/2006/relationships/hyperlink" Target="./docs/C4-253130.zip" TargetMode="External"/><Relationship Id="rId448" Type="http://schemas.openxmlformats.org/officeDocument/2006/relationships/hyperlink" Target="./docs/C4-253321.zip" TargetMode="External"/><Relationship Id="rId252" Type="http://schemas.openxmlformats.org/officeDocument/2006/relationships/hyperlink" Target="./docs/C4-253363.zip" TargetMode="External"/><Relationship Id="rId294" Type="http://schemas.openxmlformats.org/officeDocument/2006/relationships/hyperlink" Target="./docs/C4-253198.zip" TargetMode="External"/><Relationship Id="rId308" Type="http://schemas.openxmlformats.org/officeDocument/2006/relationships/hyperlink" Target="./docs/C4-253103.zip" TargetMode="External"/><Relationship Id="rId47" Type="http://schemas.openxmlformats.org/officeDocument/2006/relationships/hyperlink" Target="./docs/C4-253032.zip" TargetMode="External"/><Relationship Id="rId89" Type="http://schemas.openxmlformats.org/officeDocument/2006/relationships/hyperlink" Target="./docs/C4-253265.zip" TargetMode="External"/><Relationship Id="rId112" Type="http://schemas.openxmlformats.org/officeDocument/2006/relationships/hyperlink" Target="./docs/C4-253233.zip" TargetMode="External"/><Relationship Id="rId154" Type="http://schemas.openxmlformats.org/officeDocument/2006/relationships/hyperlink" Target="./docs/C4-253164.zip" TargetMode="External"/><Relationship Id="rId361" Type="http://schemas.openxmlformats.org/officeDocument/2006/relationships/hyperlink" Target="./docs/C4-253159.zip" TargetMode="External"/><Relationship Id="rId196" Type="http://schemas.openxmlformats.org/officeDocument/2006/relationships/hyperlink" Target="./docs/C4-253382.zip" TargetMode="External"/><Relationship Id="rId417" Type="http://schemas.openxmlformats.org/officeDocument/2006/relationships/hyperlink" Target="./docs/C4-253311.zip" TargetMode="External"/><Relationship Id="rId459" Type="http://schemas.openxmlformats.org/officeDocument/2006/relationships/hyperlink" Target="./docs/C4-253040.zip" TargetMode="External"/><Relationship Id="rId16" Type="http://schemas.openxmlformats.org/officeDocument/2006/relationships/hyperlink" Target="./docs/C4-253008.zip" TargetMode="External"/><Relationship Id="rId221" Type="http://schemas.openxmlformats.org/officeDocument/2006/relationships/hyperlink" Target="./docs/C4-253095.zip" TargetMode="External"/><Relationship Id="rId263" Type="http://schemas.openxmlformats.org/officeDocument/2006/relationships/hyperlink" Target="./docs/C4-253455.zip" TargetMode="External"/><Relationship Id="rId319" Type="http://schemas.openxmlformats.org/officeDocument/2006/relationships/hyperlink" Target="./docs/C4-253239.zip" TargetMode="External"/><Relationship Id="rId58" Type="http://schemas.openxmlformats.org/officeDocument/2006/relationships/hyperlink" Target="./docs/C4-253403.zip" TargetMode="External"/><Relationship Id="rId123" Type="http://schemas.openxmlformats.org/officeDocument/2006/relationships/hyperlink" Target="./docs/C4-253068.zip" TargetMode="External"/><Relationship Id="rId330" Type="http://schemas.openxmlformats.org/officeDocument/2006/relationships/hyperlink" Target="./docs/C4-253334.zip" TargetMode="External"/><Relationship Id="rId165" Type="http://schemas.openxmlformats.org/officeDocument/2006/relationships/hyperlink" Target="./docs/C4-253206.zip" TargetMode="External"/><Relationship Id="rId372" Type="http://schemas.openxmlformats.org/officeDocument/2006/relationships/hyperlink" Target="./docs/C4-253203.zip" TargetMode="External"/><Relationship Id="rId428" Type="http://schemas.openxmlformats.org/officeDocument/2006/relationships/hyperlink" Target="./docs/C4-253413.zip" TargetMode="External"/><Relationship Id="rId232" Type="http://schemas.openxmlformats.org/officeDocument/2006/relationships/hyperlink" Target="./docs/C4-253138.zip" TargetMode="External"/><Relationship Id="rId274" Type="http://schemas.openxmlformats.org/officeDocument/2006/relationships/hyperlink" Target="./docs/C4-253388.zip" TargetMode="External"/><Relationship Id="rId27" Type="http://schemas.openxmlformats.org/officeDocument/2006/relationships/hyperlink" Target="./docs/C4-253018.zip" TargetMode="External"/><Relationship Id="rId69" Type="http://schemas.openxmlformats.org/officeDocument/2006/relationships/hyperlink" Target="./docs/C4-253043.zip" TargetMode="External"/><Relationship Id="rId134" Type="http://schemas.openxmlformats.org/officeDocument/2006/relationships/hyperlink" Target="./docs/C4-253314.zip" TargetMode="External"/><Relationship Id="rId80" Type="http://schemas.openxmlformats.org/officeDocument/2006/relationships/hyperlink" Target="./docs/C4-253156.zip" TargetMode="External"/><Relationship Id="rId176" Type="http://schemas.openxmlformats.org/officeDocument/2006/relationships/hyperlink" Target="./docs/C4-253242.zip" TargetMode="External"/><Relationship Id="rId341" Type="http://schemas.openxmlformats.org/officeDocument/2006/relationships/hyperlink" Target="./docs/C4-253123.zip" TargetMode="External"/><Relationship Id="rId383" Type="http://schemas.openxmlformats.org/officeDocument/2006/relationships/hyperlink" Target="./docs/C4-253131.zip" TargetMode="External"/><Relationship Id="rId439" Type="http://schemas.openxmlformats.org/officeDocument/2006/relationships/hyperlink" Target="./docs/C4-253217.zip" TargetMode="External"/><Relationship Id="rId201" Type="http://schemas.openxmlformats.org/officeDocument/2006/relationships/hyperlink" Target="./docs/C4-253343.zip" TargetMode="External"/><Relationship Id="rId243" Type="http://schemas.openxmlformats.org/officeDocument/2006/relationships/hyperlink" Target="./docs/C4-253454.zip" TargetMode="External"/><Relationship Id="rId285" Type="http://schemas.openxmlformats.org/officeDocument/2006/relationships/hyperlink" Target="./docs/C4-253166.zip" TargetMode="External"/><Relationship Id="rId450" Type="http://schemas.openxmlformats.org/officeDocument/2006/relationships/hyperlink" Target="./docs/C4-253048.zip" TargetMode="External"/><Relationship Id="rId38" Type="http://schemas.openxmlformats.org/officeDocument/2006/relationships/hyperlink" Target="https://www.3gpp.org/ftp/tsg_sa/WG1_Serv/TSGS1_109_Athens/Docs/S1-250986.zip" TargetMode="External"/><Relationship Id="rId103" Type="http://schemas.openxmlformats.org/officeDocument/2006/relationships/hyperlink" Target="./docs/C4-253121.zip" TargetMode="External"/><Relationship Id="rId310" Type="http://schemas.openxmlformats.org/officeDocument/2006/relationships/hyperlink" Target="./docs/C4-253129.zip" TargetMode="External"/><Relationship Id="rId91" Type="http://schemas.openxmlformats.org/officeDocument/2006/relationships/hyperlink" Target="./docs/C4-253267.zip" TargetMode="External"/><Relationship Id="rId145" Type="http://schemas.openxmlformats.org/officeDocument/2006/relationships/hyperlink" Target="./docs/C4-253094.zip" TargetMode="External"/><Relationship Id="rId187" Type="http://schemas.openxmlformats.org/officeDocument/2006/relationships/hyperlink" Target="./docs/C4-253274.zip" TargetMode="External"/><Relationship Id="rId352" Type="http://schemas.openxmlformats.org/officeDocument/2006/relationships/hyperlink" Target="./docs/C4-253394.zip" TargetMode="External"/><Relationship Id="rId394" Type="http://schemas.openxmlformats.org/officeDocument/2006/relationships/hyperlink" Target="./docs/C4-253302.zip" TargetMode="External"/><Relationship Id="rId408" Type="http://schemas.openxmlformats.org/officeDocument/2006/relationships/hyperlink" Target="./docs/C4-253313.zip" TargetMode="External"/><Relationship Id="rId212" Type="http://schemas.openxmlformats.org/officeDocument/2006/relationships/hyperlink" Target="./docs/C4-253086.zip" TargetMode="External"/><Relationship Id="rId254" Type="http://schemas.openxmlformats.org/officeDocument/2006/relationships/hyperlink" Target="./docs/C4-253364.zip" TargetMode="External"/><Relationship Id="rId49" Type="http://schemas.openxmlformats.org/officeDocument/2006/relationships/hyperlink" Target="http://portal.3gpp.org/ngppapp/DownloadTDoc.aspx?contributionUid=S2-2505749" TargetMode="External"/><Relationship Id="rId114" Type="http://schemas.openxmlformats.org/officeDocument/2006/relationships/hyperlink" Target="./docs/C4-253253.zip" TargetMode="External"/><Relationship Id="rId296" Type="http://schemas.openxmlformats.org/officeDocument/2006/relationships/hyperlink" Target="./docs/C4-253199.zip" TargetMode="External"/><Relationship Id="rId461" Type="http://schemas.openxmlformats.org/officeDocument/2006/relationships/header" Target="header1.xml"/><Relationship Id="rId60" Type="http://schemas.openxmlformats.org/officeDocument/2006/relationships/hyperlink" Target="./docs/C4-253297.zip" TargetMode="External"/><Relationship Id="rId156" Type="http://schemas.openxmlformats.org/officeDocument/2006/relationships/hyperlink" Target="./docs/C4-253376.zip" TargetMode="External"/><Relationship Id="rId198" Type="http://schemas.openxmlformats.org/officeDocument/2006/relationships/hyperlink" Target="./docs/C4-253316.zip" TargetMode="External"/><Relationship Id="rId321" Type="http://schemas.openxmlformats.org/officeDocument/2006/relationships/hyperlink" Target="./docs/C4-253280.zip" TargetMode="External"/><Relationship Id="rId363" Type="http://schemas.openxmlformats.org/officeDocument/2006/relationships/hyperlink" Target="./docs/C4-253396.zip" TargetMode="External"/><Relationship Id="rId419" Type="http://schemas.openxmlformats.org/officeDocument/2006/relationships/hyperlink" Target="./docs/C4-253331.zip" TargetMode="External"/><Relationship Id="rId223" Type="http://schemas.openxmlformats.org/officeDocument/2006/relationships/hyperlink" Target="./docs/C4-253097.zip" TargetMode="External"/><Relationship Id="rId430" Type="http://schemas.openxmlformats.org/officeDocument/2006/relationships/hyperlink" Target="./docs/C4-253287.zip" TargetMode="External"/><Relationship Id="rId18" Type="http://schemas.openxmlformats.org/officeDocument/2006/relationships/hyperlink" Target="./docs/C4-253350.zip" TargetMode="External"/><Relationship Id="rId265" Type="http://schemas.openxmlformats.org/officeDocument/2006/relationships/hyperlink" Target="./docs/C4-253368.zip" TargetMode="External"/><Relationship Id="rId125" Type="http://schemas.openxmlformats.org/officeDocument/2006/relationships/hyperlink" Target="./docs/C4-253062.zip" TargetMode="External"/><Relationship Id="rId167" Type="http://schemas.openxmlformats.org/officeDocument/2006/relationships/hyperlink" Target="./docs/C4-253208.zip" TargetMode="External"/><Relationship Id="rId332" Type="http://schemas.openxmlformats.org/officeDocument/2006/relationships/hyperlink" Target="./docs/C4-253336.zip" TargetMode="External"/><Relationship Id="rId374" Type="http://schemas.openxmlformats.org/officeDocument/2006/relationships/hyperlink" Target="./docs/C4-253204.zip" TargetMode="External"/><Relationship Id="rId71" Type="http://schemas.openxmlformats.org/officeDocument/2006/relationships/hyperlink" Target="./docs/C4-253054.zip" TargetMode="External"/><Relationship Id="rId234" Type="http://schemas.openxmlformats.org/officeDocument/2006/relationships/hyperlink" Target="./docs/C4-253174.zip" TargetMode="External"/><Relationship Id="rId2" Type="http://schemas.openxmlformats.org/officeDocument/2006/relationships/customXml" Target="../customXml/item1.xml"/><Relationship Id="rId29" Type="http://schemas.openxmlformats.org/officeDocument/2006/relationships/hyperlink" Target="https://www.iana.org/assignments/rtp-parameters/rtp-parameters.txt" TargetMode="External"/><Relationship Id="rId276" Type="http://schemas.openxmlformats.org/officeDocument/2006/relationships/hyperlink" Target="./docs/C4-253210.zip" TargetMode="External"/><Relationship Id="rId441" Type="http://schemas.openxmlformats.org/officeDocument/2006/relationships/hyperlink" Target="./docs/C4-253284.zip" TargetMode="External"/><Relationship Id="rId40" Type="http://schemas.openxmlformats.org/officeDocument/2006/relationships/hyperlink" Target="./docs/C4-253026.zip" TargetMode="External"/><Relationship Id="rId136" Type="http://schemas.openxmlformats.org/officeDocument/2006/relationships/hyperlink" Target="./docs/C4-253037.zip" TargetMode="External"/><Relationship Id="rId178" Type="http://schemas.openxmlformats.org/officeDocument/2006/relationships/hyperlink" Target="./docs/C4-253248.zip" TargetMode="External"/><Relationship Id="rId301" Type="http://schemas.openxmlformats.org/officeDocument/2006/relationships/hyperlink" Target="./docs/C4-253258.zip" TargetMode="External"/><Relationship Id="rId343" Type="http://schemas.openxmlformats.org/officeDocument/2006/relationships/hyperlink" Target="./docs/C4-253074.zip" TargetMode="External"/><Relationship Id="rId61" Type="http://schemas.openxmlformats.org/officeDocument/2006/relationships/hyperlink" Target="./docs/C4-253093.zip" TargetMode="External"/><Relationship Id="rId82" Type="http://schemas.openxmlformats.org/officeDocument/2006/relationships/hyperlink" Target="./docs/C4-253158.zip" TargetMode="External"/><Relationship Id="rId199" Type="http://schemas.openxmlformats.org/officeDocument/2006/relationships/hyperlink" Target="./docs/C4-253329.zip" TargetMode="External"/><Relationship Id="rId203" Type="http://schemas.openxmlformats.org/officeDocument/2006/relationships/hyperlink" Target="./docs/C4-253345.zip" TargetMode="External"/><Relationship Id="rId385" Type="http://schemas.openxmlformats.org/officeDocument/2006/relationships/hyperlink" Target="./docs/C4-253259.zip" TargetMode="External"/><Relationship Id="rId19" Type="http://schemas.openxmlformats.org/officeDocument/2006/relationships/hyperlink" Target="./docs/C4-253013.zip" TargetMode="External"/><Relationship Id="rId224" Type="http://schemas.openxmlformats.org/officeDocument/2006/relationships/hyperlink" Target="./docs/C4-253098.zip" TargetMode="External"/><Relationship Id="rId245" Type="http://schemas.openxmlformats.org/officeDocument/2006/relationships/hyperlink" Target="./docs/C4-253362.zip" TargetMode="External"/><Relationship Id="rId266" Type="http://schemas.openxmlformats.org/officeDocument/2006/relationships/hyperlink" Target="./docs/C4-253072.zip" TargetMode="External"/><Relationship Id="rId287" Type="http://schemas.openxmlformats.org/officeDocument/2006/relationships/hyperlink" Target="./docs/C4-253317.zip" TargetMode="External"/><Relationship Id="rId410" Type="http://schemas.openxmlformats.org/officeDocument/2006/relationships/hyperlink" Target="./docs/C4-253406.zip" TargetMode="External"/><Relationship Id="rId431" Type="http://schemas.openxmlformats.org/officeDocument/2006/relationships/hyperlink" Target="./docs/C4-253288.zip" TargetMode="External"/><Relationship Id="rId452" Type="http://schemas.openxmlformats.org/officeDocument/2006/relationships/hyperlink" Target="./docs/C4-253051.zip" TargetMode="External"/><Relationship Id="rId30" Type="http://schemas.openxmlformats.org/officeDocument/2006/relationships/hyperlink" Target="./docs/C4-253019.zip" TargetMode="External"/><Relationship Id="rId105" Type="http://schemas.openxmlformats.org/officeDocument/2006/relationships/hyperlink" Target="./docs/C4-253232.zip" TargetMode="External"/><Relationship Id="rId126" Type="http://schemas.openxmlformats.org/officeDocument/2006/relationships/hyperlink" Target="./docs/C4-253351.zip" TargetMode="External"/><Relationship Id="rId147" Type="http://schemas.openxmlformats.org/officeDocument/2006/relationships/hyperlink" Target="./docs/C4-253102.zip" TargetMode="External"/><Relationship Id="rId168" Type="http://schemas.openxmlformats.org/officeDocument/2006/relationships/hyperlink" Target="./docs/C4-253209.zip" TargetMode="External"/><Relationship Id="rId312" Type="http://schemas.openxmlformats.org/officeDocument/2006/relationships/hyperlink" Target="./docs/C4-253235.zip" TargetMode="External"/><Relationship Id="rId333" Type="http://schemas.openxmlformats.org/officeDocument/2006/relationships/hyperlink" Target="./docs/C4-253337.zip" TargetMode="External"/><Relationship Id="rId354" Type="http://schemas.openxmlformats.org/officeDocument/2006/relationships/hyperlink" Target="./docs/C4-253395.zip" TargetMode="External"/><Relationship Id="rId51" Type="http://schemas.openxmlformats.org/officeDocument/2006/relationships/hyperlink" Target="http://portal.3gpp.org/ngppapp/DownloadTDoc.aspx?contributionUid=C4-191528" TargetMode="External"/><Relationship Id="rId72" Type="http://schemas.openxmlformats.org/officeDocument/2006/relationships/hyperlink" Target="./docs/C4-253053.zip" TargetMode="External"/><Relationship Id="rId93" Type="http://schemas.openxmlformats.org/officeDocument/2006/relationships/hyperlink" Target="./docs/C4-253172.zip" TargetMode="External"/><Relationship Id="rId189" Type="http://schemas.openxmlformats.org/officeDocument/2006/relationships/hyperlink" Target="./docs/C4-253380.zip" TargetMode="External"/><Relationship Id="rId375" Type="http://schemas.openxmlformats.org/officeDocument/2006/relationships/hyperlink" Target="./docs/C4-253342.zip" TargetMode="External"/><Relationship Id="rId396" Type="http://schemas.openxmlformats.org/officeDocument/2006/relationships/hyperlink" Target="./docs/C4-253401.zip" TargetMode="External"/><Relationship Id="rId3" Type="http://schemas.openxmlformats.org/officeDocument/2006/relationships/numbering" Target="numbering.xml"/><Relationship Id="rId214" Type="http://schemas.openxmlformats.org/officeDocument/2006/relationships/hyperlink" Target="./docs/C4-253088.zip" TargetMode="External"/><Relationship Id="rId235" Type="http://schemas.openxmlformats.org/officeDocument/2006/relationships/hyperlink" Target="./docs/C4-253452.zip" TargetMode="External"/><Relationship Id="rId256" Type="http://schemas.openxmlformats.org/officeDocument/2006/relationships/hyperlink" Target="./docs/C4-253365.zip" TargetMode="External"/><Relationship Id="rId277" Type="http://schemas.openxmlformats.org/officeDocument/2006/relationships/hyperlink" Target="./docs/C4-253277.zip" TargetMode="External"/><Relationship Id="rId298" Type="http://schemas.openxmlformats.org/officeDocument/2006/relationships/hyperlink" Target="./docs/C4-253200.zip" TargetMode="External"/><Relationship Id="rId400" Type="http://schemas.openxmlformats.org/officeDocument/2006/relationships/hyperlink" Target="./docs/C4-253290.zip" TargetMode="External"/><Relationship Id="rId421" Type="http://schemas.openxmlformats.org/officeDocument/2006/relationships/hyperlink" Target="./docs/C4-253332.zip" TargetMode="External"/><Relationship Id="rId442" Type="http://schemas.openxmlformats.org/officeDocument/2006/relationships/hyperlink" Target="./docs/C4-253295.zip" TargetMode="External"/><Relationship Id="rId463" Type="http://schemas.openxmlformats.org/officeDocument/2006/relationships/footer" Target="footer2.xml"/><Relationship Id="rId116" Type="http://schemas.openxmlformats.org/officeDocument/2006/relationships/hyperlink" Target="./docs/C4-253112.zip" TargetMode="External"/><Relationship Id="rId137" Type="http://schemas.openxmlformats.org/officeDocument/2006/relationships/hyperlink" Target="./docs/C4-253038.zip" TargetMode="External"/><Relationship Id="rId158" Type="http://schemas.openxmlformats.org/officeDocument/2006/relationships/hyperlink" Target="./docs/C4-253185.zip" TargetMode="External"/><Relationship Id="rId302" Type="http://schemas.openxmlformats.org/officeDocument/2006/relationships/hyperlink" Target="./docs/C4-253459.zip" TargetMode="External"/><Relationship Id="rId323" Type="http://schemas.openxmlformats.org/officeDocument/2006/relationships/hyperlink" Target="./docs/C4-253246.zip" TargetMode="External"/><Relationship Id="rId344" Type="http://schemas.openxmlformats.org/officeDocument/2006/relationships/hyperlink" Target="./docs/C4-253391.zip" TargetMode="External"/><Relationship Id="rId20" Type="http://schemas.openxmlformats.org/officeDocument/2006/relationships/hyperlink" Target="./docs/C4-253014.zip" TargetMode="External"/><Relationship Id="rId41" Type="http://schemas.openxmlformats.org/officeDocument/2006/relationships/hyperlink" Target="./docs/C4-253027.zip" TargetMode="External"/><Relationship Id="rId62" Type="http://schemas.openxmlformats.org/officeDocument/2006/relationships/hyperlink" Target="./docs/C4-253367.zip" TargetMode="External"/><Relationship Id="rId83" Type="http://schemas.openxmlformats.org/officeDocument/2006/relationships/hyperlink" Target="./docs/C4-253219.zip" TargetMode="External"/><Relationship Id="rId179" Type="http://schemas.openxmlformats.org/officeDocument/2006/relationships/hyperlink" Target="./docs/C4-253249.zip" TargetMode="External"/><Relationship Id="rId365" Type="http://schemas.openxmlformats.org/officeDocument/2006/relationships/hyperlink" Target="./docs/C4-253177.zip" TargetMode="External"/><Relationship Id="rId386" Type="http://schemas.openxmlformats.org/officeDocument/2006/relationships/hyperlink" Target="./docs/C4-253312.zip" TargetMode="External"/><Relationship Id="rId190" Type="http://schemas.openxmlformats.org/officeDocument/2006/relationships/hyperlink" Target="./docs/C4-253276.zip" TargetMode="External"/><Relationship Id="rId204" Type="http://schemas.openxmlformats.org/officeDocument/2006/relationships/hyperlink" Target="./docs/C4-253348.zip" TargetMode="External"/><Relationship Id="rId225" Type="http://schemas.openxmlformats.org/officeDocument/2006/relationships/hyperlink" Target="./docs/C4-253107.zip" TargetMode="External"/><Relationship Id="rId246" Type="http://schemas.openxmlformats.org/officeDocument/2006/relationships/hyperlink" Target="./docs/C4-253262.zip" TargetMode="External"/><Relationship Id="rId267" Type="http://schemas.openxmlformats.org/officeDocument/2006/relationships/hyperlink" Target="./docs/C4-253073.zip" TargetMode="External"/><Relationship Id="rId288" Type="http://schemas.openxmlformats.org/officeDocument/2006/relationships/hyperlink" Target="./docs/C4-253140.zip" TargetMode="External"/><Relationship Id="rId411" Type="http://schemas.openxmlformats.org/officeDocument/2006/relationships/hyperlink" Target="./docs/C4-253135.zip" TargetMode="External"/><Relationship Id="rId432" Type="http://schemas.openxmlformats.org/officeDocument/2006/relationships/hyperlink" Target="./docs/C4-253300.zip" TargetMode="External"/><Relationship Id="rId453" Type="http://schemas.openxmlformats.org/officeDocument/2006/relationships/hyperlink" Target="./docs/C4-253416.zip" TargetMode="External"/><Relationship Id="rId106" Type="http://schemas.openxmlformats.org/officeDocument/2006/relationships/hyperlink" Target="./docs/C4-253255.zip" TargetMode="External"/><Relationship Id="rId127" Type="http://schemas.openxmlformats.org/officeDocument/2006/relationships/hyperlink" Target="./docs/C4-253314.zip" TargetMode="External"/><Relationship Id="rId313" Type="http://schemas.openxmlformats.org/officeDocument/2006/relationships/hyperlink" Target="./docs/C4-253345.zip" TargetMode="External"/><Relationship Id="rId10" Type="http://schemas.openxmlformats.org/officeDocument/2006/relationships/hyperlink" Target="./docs/C4-253001.zip" TargetMode="External"/><Relationship Id="rId31" Type="http://schemas.openxmlformats.org/officeDocument/2006/relationships/hyperlink" Target="./docs/C4-253020.zip" TargetMode="External"/><Relationship Id="rId52" Type="http://schemas.openxmlformats.org/officeDocument/2006/relationships/hyperlink" Target="http://portal.3gpp.org/ngppapp/DownloadTDoc.aspx?contributionUid=C4-203256" TargetMode="External"/><Relationship Id="rId73" Type="http://schemas.openxmlformats.org/officeDocument/2006/relationships/hyperlink" Target="./docs/C4-253052.zip" TargetMode="External"/><Relationship Id="rId94" Type="http://schemas.openxmlformats.org/officeDocument/2006/relationships/hyperlink" Target="./docs/C4-253173.zip" TargetMode="External"/><Relationship Id="rId148" Type="http://schemas.openxmlformats.org/officeDocument/2006/relationships/hyperlink" Target="./docs/C4-253375.zip" TargetMode="External"/><Relationship Id="rId169" Type="http://schemas.openxmlformats.org/officeDocument/2006/relationships/hyperlink" Target="./docs/C4-253213.zip" TargetMode="External"/><Relationship Id="rId334" Type="http://schemas.openxmlformats.org/officeDocument/2006/relationships/hyperlink" Target="./docs/C4-253338.zip" TargetMode="External"/><Relationship Id="rId355" Type="http://schemas.openxmlformats.org/officeDocument/2006/relationships/hyperlink" Target="./docs/C4-253079.zip" TargetMode="External"/><Relationship Id="rId376" Type="http://schemas.openxmlformats.org/officeDocument/2006/relationships/hyperlink" Target="./docs/C4-253371.zip" TargetMode="External"/><Relationship Id="rId397" Type="http://schemas.openxmlformats.org/officeDocument/2006/relationships/hyperlink" Target="./docs/C4-253181.zip" TargetMode="External"/><Relationship Id="rId4" Type="http://schemas.openxmlformats.org/officeDocument/2006/relationships/styles" Target="styles.xml"/><Relationship Id="rId180" Type="http://schemas.openxmlformats.org/officeDocument/2006/relationships/hyperlink" Target="./docs/C4-253251.zip" TargetMode="External"/><Relationship Id="rId215" Type="http://schemas.openxmlformats.org/officeDocument/2006/relationships/hyperlink" Target="./docs/C4-253356.zip" TargetMode="External"/><Relationship Id="rId236" Type="http://schemas.openxmlformats.org/officeDocument/2006/relationships/hyperlink" Target="./docs/C4-253175.zip" TargetMode="External"/><Relationship Id="rId257" Type="http://schemas.openxmlformats.org/officeDocument/2006/relationships/hyperlink" Target="./docs/C4-253116.zip" TargetMode="External"/><Relationship Id="rId278" Type="http://schemas.openxmlformats.org/officeDocument/2006/relationships/hyperlink" Target="./docs/C4-253389.zip" TargetMode="External"/><Relationship Id="rId401" Type="http://schemas.openxmlformats.org/officeDocument/2006/relationships/hyperlink" Target="./docs/C4-253299.zip" TargetMode="External"/><Relationship Id="rId422" Type="http://schemas.openxmlformats.org/officeDocument/2006/relationships/hyperlink" Target="./docs/C4-253411.zip" TargetMode="External"/><Relationship Id="rId443" Type="http://schemas.openxmlformats.org/officeDocument/2006/relationships/hyperlink" Target="./docs/C4-253225.zip" TargetMode="External"/><Relationship Id="rId464" Type="http://schemas.openxmlformats.org/officeDocument/2006/relationships/footer" Target="footer3.xml"/><Relationship Id="rId303" Type="http://schemas.openxmlformats.org/officeDocument/2006/relationships/hyperlink" Target="./docs/C4-253319.zip" TargetMode="External"/><Relationship Id="rId42" Type="http://schemas.openxmlformats.org/officeDocument/2006/relationships/hyperlink" Target="./docs/C4-253028.zip" TargetMode="External"/><Relationship Id="rId84" Type="http://schemas.openxmlformats.org/officeDocument/2006/relationships/hyperlink" Target="./docs/C4-253357.zip" TargetMode="External"/><Relationship Id="rId138" Type="http://schemas.openxmlformats.org/officeDocument/2006/relationships/hyperlink" Target="./docs/C4-253041.zip" TargetMode="External"/><Relationship Id="rId345" Type="http://schemas.openxmlformats.org/officeDocument/2006/relationships/hyperlink" Target="./docs/C4-253179.zip" TargetMode="External"/><Relationship Id="rId387" Type="http://schemas.openxmlformats.org/officeDocument/2006/relationships/hyperlink" Target="./docs/C4-253168.zip" TargetMode="External"/><Relationship Id="rId191" Type="http://schemas.openxmlformats.org/officeDocument/2006/relationships/hyperlink" Target="./docs/C4-253298.zip" TargetMode="External"/><Relationship Id="rId205" Type="http://schemas.openxmlformats.org/officeDocument/2006/relationships/hyperlink" Target="./docs/C4-253110.zip" TargetMode="External"/><Relationship Id="rId247" Type="http://schemas.openxmlformats.org/officeDocument/2006/relationships/hyperlink" Target="./docs/C4-253384.zip" TargetMode="External"/><Relationship Id="rId412" Type="http://schemas.openxmlformats.org/officeDocument/2006/relationships/hyperlink" Target="./docs/C4-253304.zip" TargetMode="External"/><Relationship Id="rId107" Type="http://schemas.openxmlformats.org/officeDocument/2006/relationships/hyperlink" Target="./docs/C4-253256.zip" TargetMode="External"/><Relationship Id="rId289" Type="http://schemas.openxmlformats.org/officeDocument/2006/relationships/hyperlink" Target="./docs/C4-253194.zip" TargetMode="External"/><Relationship Id="rId454" Type="http://schemas.openxmlformats.org/officeDocument/2006/relationships/hyperlink" Target="./docs/C4-253063.zip" TargetMode="External"/><Relationship Id="rId11" Type="http://schemas.openxmlformats.org/officeDocument/2006/relationships/hyperlink" Target="./docs/C4-253002.zip" TargetMode="External"/><Relationship Id="rId53" Type="http://schemas.openxmlformats.org/officeDocument/2006/relationships/hyperlink" Target="./docs/C4-253034.zip" TargetMode="External"/><Relationship Id="rId149" Type="http://schemas.openxmlformats.org/officeDocument/2006/relationships/hyperlink" Target="./docs/C4-253104.zip" TargetMode="External"/><Relationship Id="rId314" Type="http://schemas.openxmlformats.org/officeDocument/2006/relationships/hyperlink" Target="./docs/C4-253236.zip" TargetMode="External"/><Relationship Id="rId356" Type="http://schemas.openxmlformats.org/officeDocument/2006/relationships/hyperlink" Target="./docs/C4-253080.zip" TargetMode="External"/><Relationship Id="rId398" Type="http://schemas.openxmlformats.org/officeDocument/2006/relationships/hyperlink" Target="./docs/C4-253289.zip" TargetMode="External"/><Relationship Id="rId95" Type="http://schemas.openxmlformats.org/officeDocument/2006/relationships/hyperlink" Target="./docs/C4-253045.zip" TargetMode="External"/><Relationship Id="rId160" Type="http://schemas.openxmlformats.org/officeDocument/2006/relationships/hyperlink" Target="./docs/C4-253189.zip" TargetMode="External"/><Relationship Id="rId216" Type="http://schemas.openxmlformats.org/officeDocument/2006/relationships/hyperlink" Target="./docs/C4-253089.zip" TargetMode="External"/><Relationship Id="rId423" Type="http://schemas.openxmlformats.org/officeDocument/2006/relationships/hyperlink" Target="./docs/C4-253285.zip" TargetMode="External"/><Relationship Id="rId258" Type="http://schemas.openxmlformats.org/officeDocument/2006/relationships/hyperlink" Target="./docs/C4-253117.zip" TargetMode="External"/><Relationship Id="rId465" Type="http://schemas.openxmlformats.org/officeDocument/2006/relationships/fontTable" Target="fontTable.xml"/><Relationship Id="rId22" Type="http://schemas.openxmlformats.org/officeDocument/2006/relationships/hyperlink" Target="http://portal.3gpp.org/ngppapp/DownloadTDoc.aspx?contributionUid=S2-2505954" TargetMode="External"/><Relationship Id="rId64" Type="http://schemas.openxmlformats.org/officeDocument/2006/relationships/hyperlink" Target="./docs/C4-253323.zip" TargetMode="External"/><Relationship Id="rId118" Type="http://schemas.openxmlformats.org/officeDocument/2006/relationships/hyperlink" Target="./docs/C4-253114.zip" TargetMode="External"/><Relationship Id="rId325" Type="http://schemas.openxmlformats.org/officeDocument/2006/relationships/hyperlink" Target="./docs/C4-253279.zip" TargetMode="External"/><Relationship Id="rId367" Type="http://schemas.openxmlformats.org/officeDocument/2006/relationships/hyperlink" Target="./docs/C4-253215.zip" TargetMode="External"/><Relationship Id="rId171" Type="http://schemas.openxmlformats.org/officeDocument/2006/relationships/hyperlink" Target="./docs/C4-253214.zip" TargetMode="External"/><Relationship Id="rId227" Type="http://schemas.openxmlformats.org/officeDocument/2006/relationships/hyperlink" Target="./docs/C4-253360.zip" TargetMode="External"/><Relationship Id="rId269" Type="http://schemas.openxmlformats.org/officeDocument/2006/relationships/hyperlink" Target="./docs/C4-253142.zip" TargetMode="External"/><Relationship Id="rId434" Type="http://schemas.openxmlformats.org/officeDocument/2006/relationships/hyperlink" Target="./docs/C4-253414.zip" TargetMode="External"/><Relationship Id="rId33" Type="http://schemas.openxmlformats.org/officeDocument/2006/relationships/hyperlink" Target="./docs/C4-253022.zip" TargetMode="External"/><Relationship Id="rId129" Type="http://schemas.openxmlformats.org/officeDocument/2006/relationships/hyperlink" Target="./docs/C4-253352.zip" TargetMode="External"/><Relationship Id="rId280" Type="http://schemas.openxmlformats.org/officeDocument/2006/relationships/hyperlink" Target="./docs/C4-253165.zip" TargetMode="External"/><Relationship Id="rId336" Type="http://schemas.openxmlformats.org/officeDocument/2006/relationships/hyperlink" Target="./docs/C4-253340.zip" TargetMode="External"/><Relationship Id="rId75" Type="http://schemas.openxmlformats.org/officeDocument/2006/relationships/hyperlink" Target="./docs/C4-253150.zip" TargetMode="External"/><Relationship Id="rId140" Type="http://schemas.openxmlformats.org/officeDocument/2006/relationships/hyperlink" Target="./docs/C4-253374.zip" TargetMode="External"/><Relationship Id="rId182" Type="http://schemas.openxmlformats.org/officeDocument/2006/relationships/hyperlink" Target="./docs/C4-253269.zip" TargetMode="External"/><Relationship Id="rId378" Type="http://schemas.openxmlformats.org/officeDocument/2006/relationships/hyperlink" Target="./docs/C4-253372.zip" TargetMode="External"/><Relationship Id="rId403" Type="http://schemas.openxmlformats.org/officeDocument/2006/relationships/hyperlink" Target="./docs/C4-253333.zip" TargetMode="External"/><Relationship Id="rId6" Type="http://schemas.openxmlformats.org/officeDocument/2006/relationships/webSettings" Target="webSettings.xml"/><Relationship Id="rId238" Type="http://schemas.openxmlformats.org/officeDocument/2006/relationships/hyperlink" Target="./docs/C4-253361.zip" TargetMode="External"/><Relationship Id="rId445" Type="http://schemas.openxmlformats.org/officeDocument/2006/relationships/hyperlink" Target="./docs/C4-253292.zip" TargetMode="External"/><Relationship Id="rId291" Type="http://schemas.openxmlformats.org/officeDocument/2006/relationships/hyperlink" Target="./docs/C4-253195.zip" TargetMode="External"/><Relationship Id="rId305" Type="http://schemas.openxmlformats.org/officeDocument/2006/relationships/hyperlink" Target="./docs/C4-253460.zip" TargetMode="External"/><Relationship Id="rId347" Type="http://schemas.openxmlformats.org/officeDocument/2006/relationships/hyperlink" Target="./docs/C4-253392.zip" TargetMode="External"/><Relationship Id="rId44" Type="http://schemas.openxmlformats.org/officeDocument/2006/relationships/hyperlink" Target="http://portal.3gpp.org/ngppapp/DownloadTDoc.aspx?contributionUid=S2-2506094" TargetMode="External"/><Relationship Id="rId86" Type="http://schemas.openxmlformats.org/officeDocument/2006/relationships/hyperlink" Target="./docs/C4-253221.zip" TargetMode="External"/><Relationship Id="rId151" Type="http://schemas.openxmlformats.org/officeDocument/2006/relationships/hyperlink" Target="./docs/C4-253108.zip" TargetMode="External"/><Relationship Id="rId389" Type="http://schemas.openxmlformats.org/officeDocument/2006/relationships/hyperlink" Target="./docs/C4-253201.zip" TargetMode="External"/><Relationship Id="rId193" Type="http://schemas.openxmlformats.org/officeDocument/2006/relationships/hyperlink" Target="./docs/C4-253310.zip" TargetMode="External"/><Relationship Id="rId207" Type="http://schemas.openxmlformats.org/officeDocument/2006/relationships/hyperlink" Target="./docs/C4-253042.zip" TargetMode="External"/><Relationship Id="rId249" Type="http://schemas.openxmlformats.org/officeDocument/2006/relationships/hyperlink" Target="./docs/C4-253385.zip" TargetMode="External"/><Relationship Id="rId414" Type="http://schemas.openxmlformats.org/officeDocument/2006/relationships/hyperlink" Target="./docs/C4-253305.zip" TargetMode="External"/><Relationship Id="rId456" Type="http://schemas.openxmlformats.org/officeDocument/2006/relationships/hyperlink" Target="./docs/C4-253418.zip" TargetMode="External"/><Relationship Id="rId13" Type="http://schemas.openxmlformats.org/officeDocument/2006/relationships/hyperlink" Target="./docs/C4-253004.zip" TargetMode="External"/><Relationship Id="rId109" Type="http://schemas.openxmlformats.org/officeDocument/2006/relationships/hyperlink" Target="./docs/C4-253120.zip" TargetMode="External"/><Relationship Id="rId260" Type="http://schemas.openxmlformats.org/officeDocument/2006/relationships/hyperlink" Target="./docs/C4-253145.zip" TargetMode="External"/><Relationship Id="rId316" Type="http://schemas.openxmlformats.org/officeDocument/2006/relationships/hyperlink" Target="./docs/C4-253281.zip" TargetMode="External"/><Relationship Id="rId55" Type="http://schemas.openxmlformats.org/officeDocument/2006/relationships/hyperlink" Target="./docs/C4-253057.zip" TargetMode="External"/><Relationship Id="rId97" Type="http://schemas.openxmlformats.org/officeDocument/2006/relationships/hyperlink" Target="./docs/C4-253053.zip" TargetMode="External"/><Relationship Id="rId120" Type="http://schemas.openxmlformats.org/officeDocument/2006/relationships/hyperlink" Target="./docs/C4-253043.zip" TargetMode="External"/><Relationship Id="rId358" Type="http://schemas.openxmlformats.org/officeDocument/2006/relationships/hyperlink" Target="./docs/C4-253082.zip" TargetMode="External"/><Relationship Id="rId162" Type="http://schemas.openxmlformats.org/officeDocument/2006/relationships/hyperlink" Target="./docs/C4-253191.zip" TargetMode="External"/><Relationship Id="rId218" Type="http://schemas.openxmlformats.org/officeDocument/2006/relationships/hyperlink" Target="./docs/C4-253090.zip" TargetMode="External"/><Relationship Id="rId425" Type="http://schemas.openxmlformats.org/officeDocument/2006/relationships/hyperlink" Target="./docs/C4-253308.zip" TargetMode="External"/><Relationship Id="rId467" Type="http://schemas.openxmlformats.org/officeDocument/2006/relationships/theme" Target="theme/theme1.xml"/><Relationship Id="rId271" Type="http://schemas.openxmlformats.org/officeDocument/2006/relationships/hyperlink" Target="./docs/C4-253143.zip" TargetMode="External"/><Relationship Id="rId24" Type="http://schemas.openxmlformats.org/officeDocument/2006/relationships/hyperlink" Target="./docs/C4-253015.zip" TargetMode="External"/><Relationship Id="rId66" Type="http://schemas.openxmlformats.org/officeDocument/2006/relationships/hyperlink" Target="./docs/C4-253046.zip" TargetMode="External"/><Relationship Id="rId131" Type="http://schemas.openxmlformats.org/officeDocument/2006/relationships/hyperlink" Target="./docs/C4-253067.zip" TargetMode="External"/><Relationship Id="rId327" Type="http://schemas.openxmlformats.org/officeDocument/2006/relationships/hyperlink" Target="./docs/C4-253283.zip" TargetMode="External"/><Relationship Id="rId369" Type="http://schemas.openxmlformats.org/officeDocument/2006/relationships/hyperlink" Target="./docs/C4-253066.zip" TargetMode="External"/><Relationship Id="rId173" Type="http://schemas.openxmlformats.org/officeDocument/2006/relationships/hyperlink" Target="./docs/C4-253229.zip" TargetMode="External"/><Relationship Id="rId229" Type="http://schemas.openxmlformats.org/officeDocument/2006/relationships/hyperlink" Target="./docs/C4-253451.zip" TargetMode="External"/><Relationship Id="rId380" Type="http://schemas.openxmlformats.org/officeDocument/2006/relationships/hyperlink" Target="./docs/C4-253061.zip" TargetMode="External"/><Relationship Id="rId436" Type="http://schemas.openxmlformats.org/officeDocument/2006/relationships/hyperlink" Target="./docs/C4-253133.zip" TargetMode="External"/><Relationship Id="rId240" Type="http://schemas.openxmlformats.org/officeDocument/2006/relationships/hyperlink" Target="./docs/C4-253453.zip" TargetMode="External"/><Relationship Id="rId35" Type="http://schemas.openxmlformats.org/officeDocument/2006/relationships/hyperlink" Target="./docs/C4-253056.zip" TargetMode="External"/><Relationship Id="rId77" Type="http://schemas.openxmlformats.org/officeDocument/2006/relationships/hyperlink" Target="./docs/C4-253153.zip" TargetMode="External"/><Relationship Id="rId100" Type="http://schemas.openxmlformats.org/officeDocument/2006/relationships/hyperlink" Target="./docs/C4-253148.zip" TargetMode="External"/><Relationship Id="rId282" Type="http://schemas.openxmlformats.org/officeDocument/2006/relationships/hyperlink" Target="./docs/C4-253456.zip" TargetMode="External"/><Relationship Id="rId338" Type="http://schemas.openxmlformats.org/officeDocument/2006/relationships/hyperlink" Target="./docs/C4-253187.zip" TargetMode="External"/><Relationship Id="rId8" Type="http://schemas.openxmlformats.org/officeDocument/2006/relationships/endnotes" Target="endnotes.xml"/><Relationship Id="rId142" Type="http://schemas.openxmlformats.org/officeDocument/2006/relationships/hyperlink" Target="./docs/C4-253059.zip" TargetMode="External"/><Relationship Id="rId184" Type="http://schemas.openxmlformats.org/officeDocument/2006/relationships/hyperlink" Target="./docs/C4-253271.zip" TargetMode="External"/><Relationship Id="rId391" Type="http://schemas.openxmlformats.org/officeDocument/2006/relationships/hyperlink" Target="./docs/C4-253105.zip" TargetMode="External"/><Relationship Id="rId405" Type="http://schemas.openxmlformats.org/officeDocument/2006/relationships/hyperlink" Target="./docs/C4-253404.zip" TargetMode="External"/><Relationship Id="rId447" Type="http://schemas.openxmlformats.org/officeDocument/2006/relationships/hyperlink" Target="./docs/C4-253294.zip" TargetMode="External"/><Relationship Id="rId251" Type="http://schemas.openxmlformats.org/officeDocument/2006/relationships/hyperlink" Target="./docs/C4-253322.zip" TargetMode="External"/><Relationship Id="rId46" Type="http://schemas.openxmlformats.org/officeDocument/2006/relationships/hyperlink" Target="./docs/C4-253031.zip" TargetMode="External"/><Relationship Id="rId293" Type="http://schemas.openxmlformats.org/officeDocument/2006/relationships/hyperlink" Target="./docs/C4-253197.zip" TargetMode="External"/><Relationship Id="rId307" Type="http://schemas.openxmlformats.org/officeDocument/2006/relationships/hyperlink" Target="./docs/C4-253101.zip" TargetMode="External"/><Relationship Id="rId349" Type="http://schemas.openxmlformats.org/officeDocument/2006/relationships/hyperlink" Target="./docs/C4-253393.zip" TargetMode="External"/><Relationship Id="rId88" Type="http://schemas.openxmlformats.org/officeDocument/2006/relationships/hyperlink" Target="./docs/C4-253223.zip" TargetMode="External"/><Relationship Id="rId111" Type="http://schemas.openxmlformats.org/officeDocument/2006/relationships/hyperlink" Target="./docs/C4-253122.zip" TargetMode="External"/><Relationship Id="rId153" Type="http://schemas.openxmlformats.org/officeDocument/2006/relationships/hyperlink" Target="./docs/C4-253141.zip" TargetMode="External"/><Relationship Id="rId195" Type="http://schemas.openxmlformats.org/officeDocument/2006/relationships/hyperlink" Target="./docs/C4-253315.zip" TargetMode="External"/><Relationship Id="rId209" Type="http://schemas.openxmlformats.org/officeDocument/2006/relationships/hyperlink" Target="./docs/C4-253049.zip" TargetMode="External"/><Relationship Id="rId360" Type="http://schemas.openxmlformats.org/officeDocument/2006/relationships/hyperlink" Target="./docs/C4-253084.zip" TargetMode="External"/><Relationship Id="rId416" Type="http://schemas.openxmlformats.org/officeDocument/2006/relationships/hyperlink" Target="./docs/C4-253408.zip" TargetMode="External"/><Relationship Id="rId220" Type="http://schemas.openxmlformats.org/officeDocument/2006/relationships/hyperlink" Target="./docs/C4-253092.zip" TargetMode="External"/><Relationship Id="rId458" Type="http://schemas.openxmlformats.org/officeDocument/2006/relationships/hyperlink" Target="./docs/C4-253419.zip" TargetMode="External"/><Relationship Id="rId15" Type="http://schemas.openxmlformats.org/officeDocument/2006/relationships/hyperlink" Target="./docs/C4-253006.zip" TargetMode="External"/><Relationship Id="rId57" Type="http://schemas.openxmlformats.org/officeDocument/2006/relationships/hyperlink" Target="./docs/C4-253161.zip" TargetMode="External"/><Relationship Id="rId262" Type="http://schemas.openxmlformats.org/officeDocument/2006/relationships/hyperlink" Target="./docs/C4-253186.zip" TargetMode="External"/><Relationship Id="rId318" Type="http://schemas.openxmlformats.org/officeDocument/2006/relationships/hyperlink" Target="./docs/C4-253238.zip" TargetMode="External"/><Relationship Id="rId99" Type="http://schemas.openxmlformats.org/officeDocument/2006/relationships/hyperlink" Target="./docs/C4-253147.zip" TargetMode="External"/><Relationship Id="rId122" Type="http://schemas.openxmlformats.org/officeDocument/2006/relationships/hyperlink" Target="./docs/C4-253189.zip" TargetMode="External"/><Relationship Id="rId164" Type="http://schemas.openxmlformats.org/officeDocument/2006/relationships/hyperlink" Target="./docs/C4-253193.zip" TargetMode="External"/><Relationship Id="rId371" Type="http://schemas.openxmlformats.org/officeDocument/2006/relationships/hyperlink" Target="./docs/C4-253127.zip" TargetMode="External"/><Relationship Id="rId427" Type="http://schemas.openxmlformats.org/officeDocument/2006/relationships/hyperlink" Target="./docs/C4-253183.zip" TargetMode="External"/><Relationship Id="rId26" Type="http://schemas.openxmlformats.org/officeDocument/2006/relationships/hyperlink" Target="./docs/C4-253017.zip" TargetMode="External"/><Relationship Id="rId231" Type="http://schemas.openxmlformats.org/officeDocument/2006/relationships/hyperlink" Target="./docs/C4-253137.zip" TargetMode="External"/><Relationship Id="rId273" Type="http://schemas.openxmlformats.org/officeDocument/2006/relationships/hyperlink" Target="./docs/C4-253211.zip" TargetMode="External"/><Relationship Id="rId329" Type="http://schemas.openxmlformats.org/officeDocument/2006/relationships/hyperlink" Target="./docs/C4-253320.zip" TargetMode="External"/><Relationship Id="rId68" Type="http://schemas.openxmlformats.org/officeDocument/2006/relationships/hyperlink" Target="./docs/C4-253044.zip" TargetMode="External"/><Relationship Id="rId133" Type="http://schemas.openxmlformats.org/officeDocument/2006/relationships/hyperlink" Target="./docs/C4-253354.zip" TargetMode="External"/><Relationship Id="rId175" Type="http://schemas.openxmlformats.org/officeDocument/2006/relationships/hyperlink" Target="./docs/C4-253232.zip" TargetMode="External"/><Relationship Id="rId340" Type="http://schemas.openxmlformats.org/officeDocument/2006/relationships/hyperlink" Target="./docs/C4-253326.zip" TargetMode="External"/><Relationship Id="rId200" Type="http://schemas.openxmlformats.org/officeDocument/2006/relationships/hyperlink" Target="./docs/C4-253383.zip" TargetMode="External"/><Relationship Id="rId382" Type="http://schemas.openxmlformats.org/officeDocument/2006/relationships/hyperlink" Target="./docs/C4-253400.zip" TargetMode="External"/><Relationship Id="rId438" Type="http://schemas.openxmlformats.org/officeDocument/2006/relationships/hyperlink" Target="./docs/C4-253170.zip" TargetMode="External"/><Relationship Id="rId242" Type="http://schemas.openxmlformats.org/officeDocument/2006/relationships/hyperlink" Target="./docs/C4-253250.zip" TargetMode="External"/><Relationship Id="rId284" Type="http://schemas.openxmlformats.org/officeDocument/2006/relationships/hyperlink" Target="./docs/C4-253457.zip" TargetMode="External"/><Relationship Id="rId37" Type="http://schemas.openxmlformats.org/officeDocument/2006/relationships/hyperlink" Target="./docs/C4-253025.zip" TargetMode="External"/><Relationship Id="rId79" Type="http://schemas.openxmlformats.org/officeDocument/2006/relationships/hyperlink" Target="./docs/C4-253155.zip" TargetMode="External"/><Relationship Id="rId102" Type="http://schemas.openxmlformats.org/officeDocument/2006/relationships/hyperlink" Target="./docs/C4-253120.zip" TargetMode="External"/><Relationship Id="rId144" Type="http://schemas.openxmlformats.org/officeDocument/2006/relationships/hyperlink" Target="./docs/C4-253070.zip" TargetMode="External"/><Relationship Id="rId90" Type="http://schemas.openxmlformats.org/officeDocument/2006/relationships/hyperlink" Target="./docs/C4-253266.zip" TargetMode="External"/><Relationship Id="rId186" Type="http://schemas.openxmlformats.org/officeDocument/2006/relationships/hyperlink" Target="./docs/C4-253273.zip" TargetMode="External"/><Relationship Id="rId351" Type="http://schemas.openxmlformats.org/officeDocument/2006/relationships/hyperlink" Target="./docs/C4-253077.zip" TargetMode="External"/><Relationship Id="rId393" Type="http://schemas.openxmlformats.org/officeDocument/2006/relationships/hyperlink" Target="./docs/C4-253296.zip" TargetMode="External"/><Relationship Id="rId407" Type="http://schemas.openxmlformats.org/officeDocument/2006/relationships/hyperlink" Target="./docs/C4-253405.zip" TargetMode="External"/><Relationship Id="rId449" Type="http://schemas.openxmlformats.org/officeDocument/2006/relationships/hyperlink" Target="./docs/C4-253366.zip" TargetMode="External"/><Relationship Id="rId211" Type="http://schemas.openxmlformats.org/officeDocument/2006/relationships/hyperlink" Target="./docs/C4-253085.zip" TargetMode="External"/><Relationship Id="rId253" Type="http://schemas.openxmlformats.org/officeDocument/2006/relationships/hyperlink" Target="./docs/C4-253324.zip" TargetMode="External"/><Relationship Id="rId295" Type="http://schemas.openxmlformats.org/officeDocument/2006/relationships/hyperlink" Target="./docs/C4-253228.zip" TargetMode="External"/><Relationship Id="rId309" Type="http://schemas.openxmlformats.org/officeDocument/2006/relationships/hyperlink" Target="./docs/C4-253128.zip" TargetMode="External"/><Relationship Id="rId460" Type="http://schemas.openxmlformats.org/officeDocument/2006/relationships/hyperlink" Target="./docs/C4-253353.zip" TargetMode="External"/><Relationship Id="rId48" Type="http://schemas.openxmlformats.org/officeDocument/2006/relationships/hyperlink" Target="http://portal.3gpp.org/ngppapp/DownloadTDoc.aspx?contributionUid=S2-2505949" TargetMode="External"/><Relationship Id="rId113" Type="http://schemas.openxmlformats.org/officeDocument/2006/relationships/hyperlink" Target="./docs/C4-253234.zip" TargetMode="External"/><Relationship Id="rId320" Type="http://schemas.openxmlformats.org/officeDocument/2006/relationships/hyperlink" Target="./docs/C4-253241.zip" TargetMode="External"/><Relationship Id="rId155" Type="http://schemas.openxmlformats.org/officeDocument/2006/relationships/hyperlink" Target="./docs/C4-253180.zip" TargetMode="External"/><Relationship Id="rId197" Type="http://schemas.openxmlformats.org/officeDocument/2006/relationships/hyperlink" Target="./docs/C4-253381.zip" TargetMode="External"/><Relationship Id="rId362" Type="http://schemas.openxmlformats.org/officeDocument/2006/relationships/hyperlink" Target="./docs/C4-253176.zip" TargetMode="External"/><Relationship Id="rId418" Type="http://schemas.openxmlformats.org/officeDocument/2006/relationships/hyperlink" Target="./docs/C4-253409.zip" TargetMode="External"/><Relationship Id="rId222" Type="http://schemas.openxmlformats.org/officeDocument/2006/relationships/hyperlink" Target="./docs/C4-253096.zip" TargetMode="External"/><Relationship Id="rId264" Type="http://schemas.openxmlformats.org/officeDocument/2006/relationships/hyperlink" Target="./docs/C4-253152.zip" TargetMode="External"/><Relationship Id="rId17" Type="http://schemas.openxmlformats.org/officeDocument/2006/relationships/hyperlink" Target="./docs/C4-253009.zip" TargetMode="External"/><Relationship Id="rId59" Type="http://schemas.openxmlformats.org/officeDocument/2006/relationships/hyperlink" Target="./docs/C4-253415.zip" TargetMode="External"/><Relationship Id="rId124" Type="http://schemas.openxmlformats.org/officeDocument/2006/relationships/hyperlink" Target="./docs/C4-253069.zip" TargetMode="External"/><Relationship Id="rId70" Type="http://schemas.openxmlformats.org/officeDocument/2006/relationships/hyperlink" Target="./docs/C4-253055.zip" TargetMode="External"/><Relationship Id="rId166" Type="http://schemas.openxmlformats.org/officeDocument/2006/relationships/hyperlink" Target="./docs/C4-253207.zip" TargetMode="External"/><Relationship Id="rId331" Type="http://schemas.openxmlformats.org/officeDocument/2006/relationships/hyperlink" Target="./docs/C4-253335.zip" TargetMode="External"/><Relationship Id="rId373" Type="http://schemas.openxmlformats.org/officeDocument/2006/relationships/hyperlink" Target="./docs/C4-253202.zip" TargetMode="External"/><Relationship Id="rId429" Type="http://schemas.openxmlformats.org/officeDocument/2006/relationships/hyperlink" Target="./docs/C4-253286.zip" TargetMode="External"/><Relationship Id="rId1" Type="http://schemas.microsoft.com/office/2006/relationships/keyMapCustomizations" Target="customizations.xml"/><Relationship Id="rId233" Type="http://schemas.openxmlformats.org/officeDocument/2006/relationships/hyperlink" Target="./docs/C4-253139.zip" TargetMode="External"/><Relationship Id="rId440" Type="http://schemas.openxmlformats.org/officeDocument/2006/relationships/hyperlink" Target="./docs/C4-253226.zip" TargetMode="External"/><Relationship Id="rId28" Type="http://schemas.openxmlformats.org/officeDocument/2006/relationships/hyperlink" Target="./docs/C4-253349.zip" TargetMode="External"/><Relationship Id="rId275" Type="http://schemas.openxmlformats.org/officeDocument/2006/relationships/hyperlink" Target="./docs/C4-253346.zip" TargetMode="External"/><Relationship Id="rId300" Type="http://schemas.openxmlformats.org/officeDocument/2006/relationships/hyperlink" Target="./docs/C4-253458.zip" TargetMode="External"/><Relationship Id="rId81" Type="http://schemas.openxmlformats.org/officeDocument/2006/relationships/hyperlink" Target="./docs/C4-253157.zip" TargetMode="External"/><Relationship Id="rId135" Type="http://schemas.openxmlformats.org/officeDocument/2006/relationships/hyperlink" Target="./docs/C4-253359.zip" TargetMode="External"/><Relationship Id="rId177" Type="http://schemas.openxmlformats.org/officeDocument/2006/relationships/hyperlink" Target="./docs/C4-253243.zip" TargetMode="External"/><Relationship Id="rId342" Type="http://schemas.openxmlformats.org/officeDocument/2006/relationships/hyperlink" Target="./docs/C4-253370.zip" TargetMode="External"/><Relationship Id="rId384" Type="http://schemas.openxmlformats.org/officeDocument/2006/relationships/hyperlink" Target="./docs/C4-253167.zip" TargetMode="External"/><Relationship Id="rId202" Type="http://schemas.openxmlformats.org/officeDocument/2006/relationships/hyperlink" Target="./docs/C4-253344.zip" TargetMode="External"/><Relationship Id="rId244" Type="http://schemas.openxmlformats.org/officeDocument/2006/relationships/hyperlink" Target="./docs/C4-253261.zip" TargetMode="External"/><Relationship Id="rId39" Type="http://schemas.openxmlformats.org/officeDocument/2006/relationships/hyperlink" Target="https://www.3gpp.org/ftp/Specs/archive/22_series/22.101/22101-k00.zip" TargetMode="External"/><Relationship Id="rId286" Type="http://schemas.openxmlformats.org/officeDocument/2006/relationships/hyperlink" Target="./docs/C4-253188.zip" TargetMode="External"/><Relationship Id="rId451" Type="http://schemas.openxmlformats.org/officeDocument/2006/relationships/hyperlink" Target="./docs/C4-253417.zip" TargetMode="External"/><Relationship Id="rId50" Type="http://schemas.openxmlformats.org/officeDocument/2006/relationships/hyperlink" Target="./docs/C4-253033.zip" TargetMode="External"/><Relationship Id="rId104" Type="http://schemas.openxmlformats.org/officeDocument/2006/relationships/hyperlink" Target="./docs/C4-253122.zip" TargetMode="External"/><Relationship Id="rId146" Type="http://schemas.openxmlformats.org/officeDocument/2006/relationships/hyperlink" Target="./docs/C4-253099.zip" TargetMode="External"/><Relationship Id="rId188" Type="http://schemas.openxmlformats.org/officeDocument/2006/relationships/hyperlink" Target="./docs/C4-253275.zip" TargetMode="External"/><Relationship Id="rId311" Type="http://schemas.openxmlformats.org/officeDocument/2006/relationships/hyperlink" Target="./docs/C4-253205.zip" TargetMode="External"/><Relationship Id="rId353" Type="http://schemas.openxmlformats.org/officeDocument/2006/relationships/hyperlink" Target="./docs/C4-253078.zip" TargetMode="External"/><Relationship Id="rId395" Type="http://schemas.openxmlformats.org/officeDocument/2006/relationships/hyperlink" Target="./docs/C4-253216.zip" TargetMode="External"/><Relationship Id="rId409" Type="http://schemas.openxmlformats.org/officeDocument/2006/relationships/hyperlink" Target="./docs/C4-253065.zip" TargetMode="External"/><Relationship Id="rId92" Type="http://schemas.openxmlformats.org/officeDocument/2006/relationships/hyperlink" Target="./docs/C4-253171.zip" TargetMode="External"/><Relationship Id="rId213" Type="http://schemas.openxmlformats.org/officeDocument/2006/relationships/hyperlink" Target="./docs/C4-253087.zip" TargetMode="External"/><Relationship Id="rId420" Type="http://schemas.openxmlformats.org/officeDocument/2006/relationships/hyperlink" Target="./docs/C4-253410.zip" TargetMode="External"/><Relationship Id="rId255" Type="http://schemas.openxmlformats.org/officeDocument/2006/relationships/hyperlink" Target="./docs/C4-253325.zip" TargetMode="External"/><Relationship Id="rId297" Type="http://schemas.openxmlformats.org/officeDocument/2006/relationships/hyperlink" Target="./docs/C4-253390.zip" TargetMode="External"/><Relationship Id="rId462" Type="http://schemas.openxmlformats.org/officeDocument/2006/relationships/footer" Target="footer1.xml"/><Relationship Id="rId115" Type="http://schemas.openxmlformats.org/officeDocument/2006/relationships/hyperlink" Target="./docs/C4-253254.zip" TargetMode="External"/><Relationship Id="rId157" Type="http://schemas.openxmlformats.org/officeDocument/2006/relationships/hyperlink" Target="./docs/C4-253184.zip" TargetMode="External"/><Relationship Id="rId322" Type="http://schemas.openxmlformats.org/officeDocument/2006/relationships/hyperlink" Target="./docs/C4-253245.zip" TargetMode="External"/><Relationship Id="rId364" Type="http://schemas.openxmlformats.org/officeDocument/2006/relationships/hyperlink" Target="./docs/C4-25332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1282</TotalTime>
  <Pages>90</Pages>
  <Words>21141</Words>
  <Characters>120509</Characters>
  <Application>Microsoft Office Word</Application>
  <DocSecurity>0</DocSecurity>
  <Lines>1004</Lines>
  <Paragraphs>282</Paragraphs>
  <ScaleCrop>false</ScaleCrop>
  <Company>MCC</Company>
  <LinksUpToDate>false</LinksUpToDate>
  <CharactersWithSpaces>141368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1100</cp:revision>
  <cp:lastPrinted>2003-11-12T02:51:00Z</cp:lastPrinted>
  <dcterms:created xsi:type="dcterms:W3CDTF">2024-09-11T02:08:00Z</dcterms:created>
  <dcterms:modified xsi:type="dcterms:W3CDTF">2025-08-27T10:30:00Z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78ad660b,5aaa449a,1d396fcd</vt:lpwstr>
  </property>
  <property fmtid="{D5CDD505-2E9C-101B-9397-08002B2CF9AE}" pid="19" name="ClassificationContentMarkingFooterFontProps">
    <vt:lpwstr>#000000,8,Calibri</vt:lpwstr>
  </property>
  <property fmtid="{D5CDD505-2E9C-101B-9397-08002B2CF9AE}" pid="20" name="ClassificationContentMarkingFooterText">
    <vt:lpwstr>Cisco Confidential</vt:lpwstr>
  </property>
  <property fmtid="{D5CDD505-2E9C-101B-9397-08002B2CF9AE}" pid="21" name="MSIP_Label_c8f49a32-fde3-48a5-9266-b5b0972a22dc_Enabled">
    <vt:lpwstr>true</vt:lpwstr>
  </property>
  <property fmtid="{D5CDD505-2E9C-101B-9397-08002B2CF9AE}" pid="22" name="MSIP_Label_c8f49a32-fde3-48a5-9266-b5b0972a22dc_SetDate">
    <vt:lpwstr>2025-08-27T06:39:22Z</vt:lpwstr>
  </property>
  <property fmtid="{D5CDD505-2E9C-101B-9397-08002B2CF9AE}" pid="23" name="MSIP_Label_c8f49a32-fde3-48a5-9266-b5b0972a22dc_Method">
    <vt:lpwstr>Standard</vt:lpwstr>
  </property>
  <property fmtid="{D5CDD505-2E9C-101B-9397-08002B2CF9AE}" pid="24" name="MSIP_Label_c8f49a32-fde3-48a5-9266-b5b0972a22dc_Name">
    <vt:lpwstr>Cisco Confidential</vt:lpwstr>
  </property>
  <property fmtid="{D5CDD505-2E9C-101B-9397-08002B2CF9AE}" pid="25" name="MSIP_Label_c8f49a32-fde3-48a5-9266-b5b0972a22dc_SiteId">
    <vt:lpwstr>5ae1af62-9505-4097-a69a-c1553ef7840e</vt:lpwstr>
  </property>
  <property fmtid="{D5CDD505-2E9C-101B-9397-08002B2CF9AE}" pid="26" name="MSIP_Label_c8f49a32-fde3-48a5-9266-b5b0972a22dc_ActionId">
    <vt:lpwstr>a70fc29c-d266-4018-aa6b-f87c81c4ba51</vt:lpwstr>
  </property>
  <property fmtid="{D5CDD505-2E9C-101B-9397-08002B2CF9AE}" pid="27" name="MSIP_Label_c8f49a32-fde3-48a5-9266-b5b0972a22dc_ContentBits">
    <vt:lpwstr>2</vt:lpwstr>
  </property>
  <property fmtid="{D5CDD505-2E9C-101B-9397-08002B2CF9AE}" pid="28" name="MSIP_Label_c8f49a32-fde3-48a5-9266-b5b0972a22dc_Tag">
    <vt:lpwstr>10, 3, 0, 1</vt:lpwstr>
  </property>
</Properties>
</file>