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3E440255" w14:textId="0A63B09E" w:rsidR="00D51C5C" w:rsidRDefault="00000000">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SimSun" w:hAnsi="Arial" w:cs="Arial" w:hint="eastAsia"/>
          <w:b/>
          <w:sz w:val="24"/>
          <w:szCs w:val="22"/>
          <w:lang w:val="en-US" w:eastAsia="zh-CN"/>
        </w:rPr>
        <w:t>5</w:t>
      </w:r>
      <w:r>
        <w:rPr>
          <w:rFonts w:ascii="Arial" w:eastAsia="SimSun" w:hAnsi="Arial" w:cs="Arial"/>
          <w:b/>
          <w:sz w:val="24"/>
          <w:szCs w:val="22"/>
          <w:lang w:val="en-US" w:eastAsia="zh-CN"/>
        </w:rPr>
        <w:t>3</w:t>
      </w:r>
      <w:r>
        <w:rPr>
          <w:rFonts w:ascii="Arial" w:eastAsia="SimSun" w:hAnsi="Arial" w:cs="Arial" w:hint="eastAsia"/>
          <w:b/>
          <w:sz w:val="24"/>
          <w:szCs w:val="22"/>
          <w:lang w:val="en-US" w:eastAsia="zh-CN"/>
        </w:rPr>
        <w:t>00</w:t>
      </w:r>
      <w:r w:rsidR="00000D4E">
        <w:rPr>
          <w:rFonts w:ascii="Arial" w:eastAsia="SimSun" w:hAnsi="Arial" w:cs="Arial"/>
          <w:b/>
          <w:sz w:val="24"/>
          <w:szCs w:val="22"/>
          <w:lang w:val="en-US" w:eastAsia="zh-CN"/>
        </w:rPr>
        <w:t>6</w:t>
      </w:r>
    </w:p>
    <w:p w14:paraId="521A5284" w14:textId="77777777" w:rsidR="00D51C5C" w:rsidRDefault="00000000">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SimSun" w:hAnsi="Arial" w:cs="Arial" w:hint="eastAsia"/>
          <w:b/>
          <w:sz w:val="24"/>
          <w:szCs w:val="24"/>
          <w:lang w:val="en-US" w:eastAsia="zh-CN"/>
        </w:rPr>
        <w:t xml:space="preserve"> </w:t>
      </w:r>
      <w:r w:rsidR="00000D4E">
        <w:rPr>
          <w:rFonts w:ascii="Arial" w:eastAsia="SimSun"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12FD04F2"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trPr>
          <w:cantSplit/>
          <w:tblHeader/>
        </w:trPr>
        <w:tc>
          <w:tcPr>
            <w:tcW w:w="974" w:type="dxa"/>
            <w:shd w:val="pct10" w:color="auto" w:fill="auto"/>
          </w:tcPr>
          <w:p w14:paraId="0E0067E6" w14:textId="77777777" w:rsidR="00D51C5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1FEB517E" w14:textId="77777777" w:rsidR="00D51C5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trPr>
          <w:cantSplit/>
        </w:trPr>
        <w:tc>
          <w:tcPr>
            <w:tcW w:w="974" w:type="dxa"/>
            <w:shd w:val="clear" w:color="auto" w:fill="FFCC99"/>
          </w:tcPr>
          <w:p w14:paraId="4DA6E9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Index1"/>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Index1"/>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EndnoteText"/>
              <w:keepLines/>
              <w:spacing w:after="0"/>
              <w:rPr>
                <w:rFonts w:ascii="Arial" w:hAnsi="Arial" w:cs="Arial"/>
                <w:b/>
                <w:color w:val="000000" w:themeColor="text1"/>
                <w:highlight w:val="yellow"/>
                <w:lang w:val="en-US"/>
              </w:rPr>
            </w:pPr>
          </w:p>
        </w:tc>
      </w:tr>
      <w:tr w:rsidR="00D51C5C" w14:paraId="397EBBDD" w14:textId="77777777">
        <w:trPr>
          <w:cantSplit/>
        </w:trPr>
        <w:tc>
          <w:tcPr>
            <w:tcW w:w="974" w:type="dxa"/>
            <w:shd w:val="clear" w:color="auto" w:fill="FDE9D9" w:themeFill="accent6" w:themeFillTint="33"/>
          </w:tcPr>
          <w:p w14:paraId="30B2C89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trPr>
          <w:cantSplit/>
        </w:trPr>
        <w:tc>
          <w:tcPr>
            <w:tcW w:w="974" w:type="dxa"/>
            <w:shd w:val="clear" w:color="auto" w:fill="FDE9D9" w:themeFill="accent6" w:themeFillTint="33"/>
          </w:tcPr>
          <w:p w14:paraId="45C607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trPr>
          <w:cantSplit/>
        </w:trPr>
        <w:tc>
          <w:tcPr>
            <w:tcW w:w="974" w:type="dxa"/>
          </w:tcPr>
          <w:p w14:paraId="5F39DB08" w14:textId="77777777" w:rsidR="00D51C5C" w:rsidRDefault="00D51C5C">
            <w:pPr>
              <w:spacing w:after="0"/>
              <w:rPr>
                <w:rFonts w:ascii="Arial" w:hAnsi="Arial" w:cs="Arial"/>
                <w:b/>
                <w:bCs/>
                <w:color w:val="000000" w:themeColor="text1"/>
                <w:lang w:val="en-US"/>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42E064B6"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 xml:space="preserve">The delegates are asked to take note that they are </w:t>
            </w:r>
            <w:proofErr w:type="gramStart"/>
            <w:r w:rsidRPr="007A6600">
              <w:rPr>
                <w:rFonts w:ascii="Arial" w:hAnsi="Arial" w:cs="Arial"/>
                <w:bCs/>
                <w:iCs/>
                <w:color w:val="000000" w:themeColor="text1"/>
                <w:lang w:val="en-US"/>
              </w:rPr>
              <w:t>thereby</w:t>
            </w:r>
            <w:proofErr w:type="gramEnd"/>
            <w:r w:rsidRPr="007A6600">
              <w:rPr>
                <w:rFonts w:ascii="Arial" w:hAnsi="Arial" w:cs="Arial"/>
                <w:bCs/>
                <w:iCs/>
                <w:color w:val="000000" w:themeColor="text1"/>
                <w:lang w:val="en-US"/>
              </w:rPr>
              <w:t xml:space="preserve">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 xml:space="preserve">to investigate whether their organization or any other organization owns IPRs which </w:t>
            </w:r>
            <w:proofErr w:type="gramStart"/>
            <w:r w:rsidRPr="007A6600">
              <w:rPr>
                <w:rFonts w:ascii="Arial" w:hAnsi="Arial" w:cs="Arial"/>
                <w:bCs/>
                <w:iCs/>
                <w:color w:val="000000" w:themeColor="text1"/>
                <w:lang w:val="en-US"/>
              </w:rPr>
              <w:t>were, or</w:t>
            </w:r>
            <w:proofErr w:type="gramEnd"/>
            <w:r w:rsidRPr="007A6600">
              <w:rPr>
                <w:rFonts w:ascii="Arial" w:hAnsi="Arial" w:cs="Arial"/>
                <w:bCs/>
                <w:iCs/>
                <w:color w:val="000000" w:themeColor="text1"/>
                <w:lang w:val="en-US"/>
              </w:rPr>
              <w:t xml:space="preserve">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 xml:space="preserve">The attention of the delegates to the meeting is drawn to the fact that 3GPP endeavors to reach consensus on all decisions and therefore depends on a cooperative spirit of the Individual Members. </w:t>
            </w:r>
            <w:proofErr w:type="gramStart"/>
            <w:r w:rsidRPr="007A6600">
              <w:rPr>
                <w:rFonts w:ascii="Arial" w:hAnsi="Arial" w:cs="Arial"/>
                <w:bCs/>
                <w:iCs/>
                <w:color w:val="000000" w:themeColor="text1"/>
                <w:lang w:val="en-US"/>
              </w:rPr>
              <w:t>In particular, Individual</w:t>
            </w:r>
            <w:proofErr w:type="gramEnd"/>
            <w:r w:rsidRPr="007A6600">
              <w:rPr>
                <w:rFonts w:ascii="Arial" w:hAnsi="Arial" w:cs="Arial"/>
                <w:bCs/>
                <w:iCs/>
                <w:color w:val="000000" w:themeColor="text1"/>
                <w:lang w:val="en-US"/>
              </w:rPr>
              <w:t xml:space="preserve"> Members are encouraged to seek a consensus-based solution and only to sustain objections as a very last resort, and where </w:t>
            </w:r>
            <w:proofErr w:type="gramStart"/>
            <w:r w:rsidRPr="007A6600">
              <w:rPr>
                <w:rFonts w:ascii="Arial" w:hAnsi="Arial" w:cs="Arial"/>
                <w:bCs/>
                <w:iCs/>
                <w:color w:val="000000" w:themeColor="text1"/>
                <w:lang w:val="en-US"/>
              </w:rPr>
              <w:t>absolutely necessary</w:t>
            </w:r>
            <w:proofErr w:type="gramEnd"/>
            <w:r w:rsidRPr="007A6600">
              <w:rPr>
                <w:rFonts w:ascii="Arial" w:hAnsi="Arial" w:cs="Arial"/>
                <w:bCs/>
                <w:iCs/>
                <w:color w:val="000000" w:themeColor="text1"/>
                <w:lang w:val="en-US"/>
              </w:rPr>
              <w:t xml:space="preserve"> and well justified. The leadership will conduct the present meeting in a manner whereby informal methods of reaching consensus are encouraged, whilst ensuring that well justified concerns are </w:t>
            </w:r>
            <w:proofErr w:type="gramStart"/>
            <w:r w:rsidRPr="007A6600">
              <w:rPr>
                <w:rFonts w:ascii="Arial" w:hAnsi="Arial" w:cs="Arial"/>
                <w:bCs/>
                <w:iCs/>
                <w:color w:val="000000" w:themeColor="text1"/>
                <w:lang w:val="en-US"/>
              </w:rPr>
              <w:t>taken into account</w:t>
            </w:r>
            <w:proofErr w:type="gramEnd"/>
            <w:r w:rsidRPr="007A6600">
              <w:rPr>
                <w:rFonts w:ascii="Arial" w:hAnsi="Arial" w:cs="Arial"/>
                <w:bCs/>
                <w:iCs/>
                <w:color w:val="000000" w:themeColor="text1"/>
                <w:lang w:val="en-US"/>
              </w:rPr>
              <w:t>.</w:t>
            </w:r>
          </w:p>
        </w:tc>
      </w:tr>
      <w:tr w:rsidR="00D51C5C" w14:paraId="3E72FE95" w14:textId="77777777">
        <w:trPr>
          <w:cantSplit/>
        </w:trPr>
        <w:tc>
          <w:tcPr>
            <w:tcW w:w="974" w:type="dxa"/>
            <w:shd w:val="clear" w:color="auto" w:fill="FDE9D9" w:themeFill="accent6" w:themeFillTint="33"/>
          </w:tcPr>
          <w:p w14:paraId="0E3603A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000000">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163632AB" w14:textId="77777777" w:rsidR="00D51C5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trPr>
          <w:cantSplit/>
        </w:trPr>
        <w:tc>
          <w:tcPr>
            <w:tcW w:w="974" w:type="dxa"/>
            <w:shd w:val="clear" w:color="auto" w:fill="FDE9D9" w:themeFill="accent6" w:themeFillTint="33"/>
          </w:tcPr>
          <w:p w14:paraId="4E3B72B4"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12D4A2AE"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D51C5C">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trPr>
          <w:cantSplit/>
        </w:trPr>
        <w:tc>
          <w:tcPr>
            <w:tcW w:w="974" w:type="dxa"/>
            <w:shd w:val="clear" w:color="auto" w:fill="FFCC99"/>
          </w:tcPr>
          <w:p w14:paraId="3F60B11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shd w:val="clear" w:color="auto" w:fill="FFFF00"/>
          </w:tcPr>
          <w:p w14:paraId="1A35A49B" w14:textId="77777777" w:rsidR="00D51C5C" w:rsidRDefault="00D51C5C">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3001</w:t>
              </w:r>
            </w:hyperlink>
          </w:p>
        </w:tc>
        <w:tc>
          <w:tcPr>
            <w:tcW w:w="3674" w:type="dxa"/>
            <w:shd w:val="clear" w:color="auto" w:fill="FFFF00"/>
          </w:tcPr>
          <w:p w14:paraId="16F8A035"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5B26D92F"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7C66C84C" w14:textId="77777777" w:rsidR="00D51C5C" w:rsidRDefault="00D51C5C">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0708F4">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354B915" w14:textId="77777777" w:rsidR="00D51C5C" w:rsidRDefault="00D51C5C">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3002</w:t>
              </w:r>
            </w:hyperlink>
          </w:p>
        </w:tc>
        <w:tc>
          <w:tcPr>
            <w:tcW w:w="3674" w:type="dxa"/>
            <w:tcBorders>
              <w:bottom w:val="single" w:sz="4" w:space="0" w:color="auto"/>
            </w:tcBorders>
            <w:shd w:val="clear" w:color="auto" w:fill="FFFF00"/>
          </w:tcPr>
          <w:p w14:paraId="344D1C7E"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other    </w:t>
            </w:r>
            <w:proofErr w:type="spellStart"/>
            <w:r>
              <w:rPr>
                <w:rFonts w:ascii="Arial" w:eastAsia="SimSun" w:hAnsi="Arial" w:cs="Arial" w:hint="eastAsia"/>
                <w:bCs/>
                <w:color w:val="000000" w:themeColor="text1"/>
                <w:lang w:val="en-US" w:eastAsia="zh-CN"/>
              </w:rPr>
              <w:t>eMeeting</w:t>
            </w:r>
            <w:proofErr w:type="spellEnd"/>
            <w:r>
              <w:rPr>
                <w:rFonts w:ascii="Arial" w:eastAsia="SimSun" w:hAnsi="Arial" w:cs="Arial" w:hint="eastAsia"/>
                <w:bCs/>
                <w:color w:val="000000" w:themeColor="text1"/>
                <w:lang w:val="en-US" w:eastAsia="zh-CN"/>
              </w:rPr>
              <w:t xml:space="preserve"> guidelines for CT4 Working Group meeting</w:t>
            </w:r>
          </w:p>
        </w:tc>
        <w:tc>
          <w:tcPr>
            <w:tcW w:w="1589" w:type="dxa"/>
            <w:tcBorders>
              <w:bottom w:val="single" w:sz="4" w:space="0" w:color="auto"/>
            </w:tcBorders>
            <w:shd w:val="clear" w:color="auto" w:fill="FFFF00"/>
          </w:tcPr>
          <w:p w14:paraId="0D4ADAA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BB2FA1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C30C10E" w14:textId="77777777" w:rsidR="00D51C5C" w:rsidRDefault="00D51C5C">
            <w:pPr>
              <w:spacing w:after="0"/>
              <w:rPr>
                <w:rFonts w:ascii="Arial" w:eastAsia="SimSun" w:hAnsi="Arial" w:cs="Arial"/>
                <w:color w:val="000000" w:themeColor="text1"/>
                <w:lang w:val="en-US" w:eastAsia="zh-CN"/>
              </w:rPr>
            </w:pPr>
          </w:p>
        </w:tc>
      </w:tr>
      <w:tr w:rsidR="00D51C5C" w14:paraId="6E839D13" w14:textId="77777777" w:rsidTr="00525713">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624C5C0" w14:textId="30FEBB4D" w:rsidR="00D51C5C" w:rsidRDefault="000708F4">
            <w:pPr>
              <w:spacing w:after="0"/>
              <w:jc w:val="center"/>
              <w:rPr>
                <w:rFonts w:ascii="Arial" w:eastAsia="SimSun" w:hAnsi="Arial" w:cs="Arial"/>
                <w:bCs/>
                <w:color w:val="000000" w:themeColor="text1"/>
                <w:lang w:val="en-US" w:eastAsia="zh-CN"/>
              </w:rPr>
            </w:pPr>
            <w:hyperlink r:id="rId12" w:history="1">
              <w:r w:rsidRPr="000708F4">
                <w:rPr>
                  <w:rStyle w:val="Hyperlink"/>
                  <w:rFonts w:ascii="Arial" w:eastAsia="SimSun" w:hAnsi="Arial" w:cs="Arial" w:hint="eastAsia"/>
                  <w:bCs/>
                  <w:lang w:val="en-US" w:eastAsia="zh-CN"/>
                </w:rPr>
                <w:t>3003</w:t>
              </w:r>
            </w:hyperlink>
          </w:p>
        </w:tc>
        <w:tc>
          <w:tcPr>
            <w:tcW w:w="3674" w:type="dxa"/>
            <w:tcBorders>
              <w:bottom w:val="single" w:sz="4" w:space="0" w:color="auto"/>
            </w:tcBorders>
            <w:shd w:val="clear" w:color="auto" w:fill="FFFF00"/>
          </w:tcPr>
          <w:p w14:paraId="4BC314CA"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1601728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092B8F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7CFEB53" w14:textId="77777777" w:rsidR="00D51C5C" w:rsidRDefault="00D51C5C">
            <w:pPr>
              <w:spacing w:after="0"/>
              <w:rPr>
                <w:rFonts w:ascii="Arial" w:eastAsia="SimSun" w:hAnsi="Arial" w:cs="Arial"/>
                <w:color w:val="000000" w:themeColor="text1"/>
                <w:lang w:val="en-US" w:eastAsia="zh-CN"/>
              </w:rPr>
            </w:pPr>
          </w:p>
        </w:tc>
      </w:tr>
      <w:tr w:rsidR="00D51C5C" w14:paraId="646AB2AB" w14:textId="77777777" w:rsidTr="00525713">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FBD0830" w14:textId="1749E026" w:rsidR="00D51C5C" w:rsidRDefault="00525713">
            <w:pPr>
              <w:spacing w:after="0"/>
              <w:jc w:val="center"/>
              <w:rPr>
                <w:rFonts w:ascii="Arial" w:eastAsia="SimSun" w:hAnsi="Arial" w:cs="Arial"/>
                <w:bCs/>
                <w:color w:val="000000" w:themeColor="text1"/>
                <w:lang w:val="en-US" w:eastAsia="zh-CN"/>
              </w:rPr>
            </w:pPr>
            <w:hyperlink r:id="rId13" w:history="1">
              <w:r w:rsidRPr="00525713">
                <w:rPr>
                  <w:rStyle w:val="Hyperlink"/>
                  <w:rFonts w:ascii="Arial" w:eastAsia="SimSun" w:hAnsi="Arial" w:cs="Arial" w:hint="eastAsia"/>
                  <w:bCs/>
                  <w:lang w:val="en-US" w:eastAsia="zh-CN"/>
                </w:rPr>
                <w:t>3004</w:t>
              </w:r>
            </w:hyperlink>
          </w:p>
        </w:tc>
        <w:tc>
          <w:tcPr>
            <w:tcW w:w="3674" w:type="dxa"/>
            <w:tcBorders>
              <w:bottom w:val="single" w:sz="4" w:space="0" w:color="auto"/>
            </w:tcBorders>
            <w:shd w:val="clear" w:color="auto" w:fill="FFFF00"/>
          </w:tcPr>
          <w:p w14:paraId="11F01E4A"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43C6B24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8B347BB"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0D3B244" w14:textId="77777777" w:rsidR="00D51C5C" w:rsidRDefault="00D51C5C">
            <w:pPr>
              <w:spacing w:after="0"/>
              <w:rPr>
                <w:rFonts w:ascii="Arial" w:eastAsia="SimSun" w:hAnsi="Arial" w:cs="Arial"/>
                <w:color w:val="000000" w:themeColor="text1"/>
                <w:lang w:val="en-US" w:eastAsia="zh-CN"/>
              </w:rPr>
            </w:pPr>
          </w:p>
        </w:tc>
      </w:tr>
      <w:tr w:rsidR="00D51C5C" w14:paraId="55BC26E5" w14:textId="77777777" w:rsidTr="00525713">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96C853F" w14:textId="74C35876" w:rsidR="00D51C5C" w:rsidRDefault="000708F4">
            <w:pPr>
              <w:spacing w:after="0"/>
              <w:jc w:val="center"/>
              <w:rPr>
                <w:rFonts w:ascii="Arial" w:eastAsia="SimSun" w:hAnsi="Arial" w:cs="Arial"/>
                <w:bCs/>
                <w:color w:val="000000" w:themeColor="text1"/>
                <w:lang w:val="en-US" w:eastAsia="zh-CN"/>
              </w:rPr>
            </w:pPr>
            <w:hyperlink r:id="rId14" w:history="1">
              <w:r w:rsidRPr="000708F4">
                <w:rPr>
                  <w:rStyle w:val="Hyperlink"/>
                  <w:rFonts w:ascii="Arial" w:eastAsia="SimSun" w:hAnsi="Arial" w:cs="Arial" w:hint="eastAsia"/>
                  <w:bCs/>
                  <w:lang w:val="en-US" w:eastAsia="zh-CN"/>
                </w:rPr>
                <w:t>3005</w:t>
              </w:r>
            </w:hyperlink>
          </w:p>
        </w:tc>
        <w:tc>
          <w:tcPr>
            <w:tcW w:w="3674" w:type="dxa"/>
            <w:tcBorders>
              <w:bottom w:val="single" w:sz="4" w:space="0" w:color="auto"/>
            </w:tcBorders>
            <w:shd w:val="clear" w:color="auto" w:fill="FFFF00"/>
          </w:tcPr>
          <w:p w14:paraId="434098F4"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2038A50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381FD5F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85FFEBB" w14:textId="77777777" w:rsidR="00D51C5C" w:rsidRDefault="00D51C5C">
            <w:pPr>
              <w:spacing w:after="0"/>
              <w:rPr>
                <w:rFonts w:ascii="Arial" w:eastAsia="SimSun" w:hAnsi="Arial" w:cs="Arial"/>
                <w:color w:val="000000" w:themeColor="text1"/>
                <w:lang w:val="en-US" w:eastAsia="zh-CN"/>
              </w:rPr>
            </w:pPr>
          </w:p>
        </w:tc>
      </w:tr>
      <w:tr w:rsidR="00D51C5C" w14:paraId="22850CEB" w14:textId="77777777" w:rsidTr="00525713">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FFFF00"/>
          </w:tcPr>
          <w:p w14:paraId="1C075B83" w14:textId="51F58EC7" w:rsidR="00D51C5C" w:rsidRDefault="00525713">
            <w:pPr>
              <w:spacing w:after="0"/>
              <w:jc w:val="center"/>
              <w:rPr>
                <w:rFonts w:ascii="Arial" w:eastAsia="SimSun" w:hAnsi="Arial" w:cs="Arial"/>
                <w:bCs/>
                <w:color w:val="000000" w:themeColor="text1"/>
                <w:lang w:val="en-US" w:eastAsia="zh-CN"/>
              </w:rPr>
            </w:pPr>
            <w:hyperlink r:id="rId15" w:history="1">
              <w:r w:rsidRPr="00525713">
                <w:rPr>
                  <w:rStyle w:val="Hyperlink"/>
                  <w:rFonts w:ascii="Arial" w:eastAsia="SimSun" w:hAnsi="Arial" w:cs="Arial" w:hint="eastAsia"/>
                  <w:bCs/>
                  <w:lang w:val="en-US" w:eastAsia="zh-CN"/>
                </w:rPr>
                <w:t>3006</w:t>
              </w:r>
            </w:hyperlink>
          </w:p>
        </w:tc>
        <w:tc>
          <w:tcPr>
            <w:tcW w:w="3674" w:type="dxa"/>
            <w:shd w:val="clear" w:color="auto" w:fill="FFFF00"/>
          </w:tcPr>
          <w:p w14:paraId="614E6DE1"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18DA40E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7F8DAE7" w14:textId="77777777" w:rsidR="00D51C5C" w:rsidRDefault="00D51C5C">
            <w:pPr>
              <w:spacing w:after="0"/>
              <w:rPr>
                <w:rFonts w:ascii="Arial" w:hAnsi="Arial" w:cs="Arial"/>
                <w:color w:val="000000" w:themeColor="text1"/>
                <w:lang w:val="en-US"/>
              </w:rPr>
            </w:pPr>
          </w:p>
        </w:tc>
        <w:tc>
          <w:tcPr>
            <w:tcW w:w="6662" w:type="dxa"/>
            <w:shd w:val="clear" w:color="auto" w:fill="FFFF00"/>
          </w:tcPr>
          <w:p w14:paraId="70F2827E" w14:textId="77777777" w:rsidR="00D51C5C" w:rsidRDefault="00D51C5C">
            <w:pPr>
              <w:spacing w:after="0"/>
              <w:rPr>
                <w:rFonts w:ascii="Arial" w:eastAsia="SimSun" w:hAnsi="Arial" w:cs="Arial"/>
                <w:color w:val="000000" w:themeColor="text1"/>
                <w:lang w:val="en-US" w:eastAsia="zh-CN"/>
              </w:rPr>
            </w:pPr>
          </w:p>
        </w:tc>
      </w:tr>
      <w:tr w:rsidR="00D51C5C" w14:paraId="68753922" w14:textId="7777777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3007</w:t>
            </w:r>
          </w:p>
        </w:tc>
        <w:tc>
          <w:tcPr>
            <w:tcW w:w="3674" w:type="dxa"/>
            <w:shd w:val="clear" w:color="auto" w:fill="00FFFF"/>
          </w:tcPr>
          <w:p w14:paraId="1BD1430A"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agenda    </w:t>
            </w:r>
            <w:proofErr w:type="gramStart"/>
            <w:r>
              <w:rPr>
                <w:rFonts w:ascii="Arial" w:eastAsia="SimSun" w:hAnsi="Arial" w:cs="Arial" w:hint="eastAsia"/>
                <w:bCs/>
                <w:color w:val="000000" w:themeColor="text1"/>
                <w:lang w:val="en-US" w:eastAsia="zh-CN"/>
              </w:rPr>
              <w:t>The</w:t>
            </w:r>
            <w:proofErr w:type="gramEnd"/>
            <w:r>
              <w:rPr>
                <w:rFonts w:ascii="Arial" w:eastAsia="SimSun"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460599F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SimSun" w:hAnsi="Arial" w:cs="Arial"/>
                <w:color w:val="000000" w:themeColor="text1"/>
                <w:lang w:val="en-US" w:eastAsia="zh-CN"/>
              </w:rPr>
            </w:pPr>
          </w:p>
        </w:tc>
      </w:tr>
      <w:bookmarkEnd w:id="0"/>
      <w:tr w:rsidR="00D51C5C" w14:paraId="78823FC7" w14:textId="77777777" w:rsidTr="00CE73D1">
        <w:trPr>
          <w:cantSplit/>
        </w:trPr>
        <w:tc>
          <w:tcPr>
            <w:tcW w:w="974" w:type="dxa"/>
            <w:shd w:val="clear" w:color="auto" w:fill="FFCC99"/>
          </w:tcPr>
          <w:p w14:paraId="741DAD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CE73D1">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4DC4AD8D" w:rsidR="00D51C5C" w:rsidRDefault="00941F9C">
            <w:pPr>
              <w:spacing w:after="0"/>
              <w:jc w:val="center"/>
              <w:rPr>
                <w:rFonts w:ascii="Arial" w:eastAsia="SimSun" w:hAnsi="Arial" w:cs="Arial"/>
                <w:bCs/>
                <w:color w:val="000000" w:themeColor="text1"/>
                <w:lang w:val="en-US" w:eastAsia="zh-CN"/>
              </w:rPr>
            </w:pPr>
            <w:hyperlink r:id="rId16" w:history="1">
              <w:r w:rsidRPr="00941F9C">
                <w:rPr>
                  <w:rStyle w:val="Hyperlink"/>
                  <w:rFonts w:ascii="Arial" w:eastAsia="SimSun" w:hAnsi="Arial" w:cs="Arial" w:hint="eastAsia"/>
                  <w:bCs/>
                  <w:lang w:val="en-US" w:eastAsia="zh-CN"/>
                </w:rPr>
                <w:t>3008</w:t>
              </w:r>
            </w:hyperlink>
          </w:p>
        </w:tc>
        <w:tc>
          <w:tcPr>
            <w:tcW w:w="3674" w:type="dxa"/>
            <w:tcBorders>
              <w:bottom w:val="single" w:sz="4" w:space="0" w:color="auto"/>
            </w:tcBorders>
            <w:shd w:val="clear" w:color="auto" w:fill="auto"/>
          </w:tcPr>
          <w:p w14:paraId="763A7AC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SimSun" w:hAnsi="Arial" w:cs="Arial"/>
                <w:color w:val="000000" w:themeColor="text1"/>
                <w:lang w:val="en-US" w:eastAsia="zh-CN"/>
              </w:rPr>
            </w:pPr>
          </w:p>
        </w:tc>
      </w:tr>
      <w:tr w:rsidR="00D51C5C" w14:paraId="5669C749" w14:textId="77777777" w:rsidTr="009142BD">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77777777" w:rsidR="00D51C5C" w:rsidRDefault="00D51C5C">
            <w:pPr>
              <w:spacing w:after="0"/>
              <w:jc w:val="center"/>
              <w:rPr>
                <w:rFonts w:ascii="Arial" w:eastAsia="SimSun" w:hAnsi="Arial" w:cs="Arial"/>
                <w:bCs/>
                <w:color w:val="0000FF"/>
                <w:lang w:val="en-US" w:eastAsia="zh-CN"/>
              </w:rPr>
            </w:pPr>
            <w:hyperlink r:id="rId17" w:history="1">
              <w:r>
                <w:rPr>
                  <w:rStyle w:val="Hyperlink"/>
                  <w:rFonts w:ascii="Arial" w:eastAsia="SimSun" w:hAnsi="Arial" w:cs="Arial" w:hint="eastAsia"/>
                  <w:bCs/>
                  <w:lang w:val="en-US" w:eastAsia="zh-CN"/>
                </w:rPr>
                <w:t>3009</w:t>
              </w:r>
            </w:hyperlink>
          </w:p>
        </w:tc>
        <w:tc>
          <w:tcPr>
            <w:tcW w:w="3674" w:type="dxa"/>
            <w:tcBorders>
              <w:bottom w:val="single" w:sz="4" w:space="0" w:color="auto"/>
            </w:tcBorders>
            <w:shd w:val="clear" w:color="auto" w:fill="auto"/>
          </w:tcPr>
          <w:p w14:paraId="179688B0" w14:textId="77777777" w:rsidR="00D51C5C" w:rsidRDefault="00000000">
            <w:pPr>
              <w:spacing w:after="0"/>
              <w:rPr>
                <w:rFonts w:ascii="Arial" w:eastAsia="SimSun" w:hAnsi="Arial" w:cs="Arial"/>
                <w:bCs/>
                <w:color w:val="000000" w:themeColor="text1"/>
                <w:lang w:val="en-US" w:eastAsia="zh-CN"/>
              </w:rPr>
            </w:pPr>
            <w:proofErr w:type="gramStart"/>
            <w:r>
              <w:rPr>
                <w:rFonts w:ascii="Arial" w:eastAsia="SimSun" w:hAnsi="Arial" w:cs="Arial" w:hint="eastAsia"/>
                <w:bCs/>
                <w:color w:val="000000" w:themeColor="text1"/>
                <w:lang w:val="en-US" w:eastAsia="zh-CN"/>
              </w:rPr>
              <w:t xml:space="preserve">report   </w:t>
            </w:r>
            <w:proofErr w:type="gramEnd"/>
            <w:r>
              <w:rPr>
                <w:rFonts w:ascii="Arial" w:eastAsia="SimSun" w:hAnsi="Arial" w:cs="Arial" w:hint="eastAsia"/>
                <w:bCs/>
                <w:color w:val="000000" w:themeColor="text1"/>
                <w:lang w:val="en-US" w:eastAsia="zh-CN"/>
              </w:rPr>
              <w:t xml:space="preserve"> Previous CT4 meeting report</w:t>
            </w:r>
          </w:p>
        </w:tc>
        <w:tc>
          <w:tcPr>
            <w:tcW w:w="1589" w:type="dxa"/>
            <w:tcBorders>
              <w:bottom w:val="single" w:sz="4" w:space="0" w:color="auto"/>
            </w:tcBorders>
            <w:shd w:val="clear" w:color="auto" w:fill="auto"/>
          </w:tcPr>
          <w:p w14:paraId="0506767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SimSun" w:hAnsi="Arial" w:cs="Arial"/>
                <w:color w:val="000000" w:themeColor="text1"/>
                <w:lang w:val="en-US" w:eastAsia="zh-CN"/>
              </w:rPr>
            </w:pPr>
          </w:p>
        </w:tc>
      </w:tr>
      <w:tr w:rsidR="009142BD" w14:paraId="67C7918A" w14:textId="77777777" w:rsidTr="009142BD">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E6B03C8" w:rsidR="009142BD" w:rsidRPr="009142BD" w:rsidRDefault="009142BD" w:rsidP="009142BD">
            <w:pPr>
              <w:spacing w:after="0"/>
              <w:jc w:val="center"/>
              <w:rPr>
                <w:rFonts w:ascii="Arial" w:hAnsi="Arial" w:cs="Arial"/>
              </w:rPr>
            </w:pPr>
            <w:hyperlink r:id="rId18" w:history="1">
              <w:r w:rsidRPr="009142BD">
                <w:rPr>
                  <w:rStyle w:val="Hyperlink"/>
                  <w:rFonts w:ascii="Arial" w:hAnsi="Arial" w:cs="Arial"/>
                </w:rPr>
                <w:t>3350</w:t>
              </w:r>
            </w:hyperlink>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SimSun" w:hAnsi="Arial" w:cs="Arial"/>
                <w:bCs/>
                <w:color w:val="000000" w:themeColor="text1"/>
                <w:lang w:val="en-US" w:eastAsia="zh-CN"/>
              </w:rPr>
            </w:pPr>
            <w:proofErr w:type="gramStart"/>
            <w:r>
              <w:rPr>
                <w:rFonts w:ascii="Arial" w:eastAsia="SimSun" w:hAnsi="Arial" w:cs="Arial" w:hint="eastAsia"/>
                <w:bCs/>
                <w:color w:val="000000" w:themeColor="text1"/>
                <w:lang w:val="en-US" w:eastAsia="zh-CN"/>
              </w:rPr>
              <w:t xml:space="preserve">report   </w:t>
            </w:r>
            <w:proofErr w:type="gramEnd"/>
            <w:r>
              <w:rPr>
                <w:rFonts w:ascii="Arial" w:eastAsia="SimSun" w:hAnsi="Arial" w:cs="Arial" w:hint="eastAsia"/>
                <w:bCs/>
                <w:color w:val="000000" w:themeColor="text1"/>
                <w:lang w:val="en-US" w:eastAsia="zh-CN"/>
              </w:rPr>
              <w:t xml:space="preserve">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The only change is to correct the meeting number on </w:t>
            </w:r>
            <w:proofErr w:type="gramStart"/>
            <w:r>
              <w:rPr>
                <w:rFonts w:ascii="Arial" w:eastAsia="SimSun" w:hAnsi="Arial" w:cs="Arial"/>
                <w:color w:val="000000" w:themeColor="text1"/>
                <w:lang w:val="en-US" w:eastAsia="zh-CN"/>
              </w:rPr>
              <w:t>coversheet</w:t>
            </w:r>
            <w:proofErr w:type="gramEnd"/>
          </w:p>
          <w:p w14:paraId="7EC507C2" w14:textId="281A384A" w:rsidR="009142BD" w:rsidRDefault="009142BD" w:rsidP="009142B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OP</w:t>
            </w:r>
          </w:p>
        </w:tc>
      </w:tr>
      <w:tr w:rsidR="00D51C5C" w14:paraId="677170BB" w14:textId="77777777">
        <w:trPr>
          <w:cantSplit/>
        </w:trPr>
        <w:tc>
          <w:tcPr>
            <w:tcW w:w="974" w:type="dxa"/>
            <w:shd w:val="clear" w:color="auto" w:fill="FFCC99"/>
          </w:tcPr>
          <w:p w14:paraId="330F2FE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3B6D43">
        <w:trPr>
          <w:cantSplit/>
        </w:trPr>
        <w:tc>
          <w:tcPr>
            <w:tcW w:w="974" w:type="dxa"/>
            <w:shd w:val="clear" w:color="auto" w:fill="FFCC99"/>
          </w:tcPr>
          <w:p w14:paraId="05FE97B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C86991">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77777777" w:rsidR="00D51C5C" w:rsidRDefault="00D51C5C">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bCs/>
                  <w:lang w:val="en-US" w:eastAsia="zh-CN"/>
                </w:rPr>
                <w:t>3013</w:t>
              </w:r>
            </w:hyperlink>
          </w:p>
        </w:tc>
        <w:tc>
          <w:tcPr>
            <w:tcW w:w="3674" w:type="dxa"/>
            <w:tcBorders>
              <w:bottom w:val="single" w:sz="4" w:space="0" w:color="auto"/>
            </w:tcBorders>
            <w:shd w:val="clear" w:color="auto" w:fill="FFFF00"/>
          </w:tcPr>
          <w:p w14:paraId="26E5F50A"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41EA864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592F46C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40FC06BA" w14:textId="77777777" w:rsidR="00F542E7" w:rsidRDefault="00F542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14283EC5" w14:textId="77777777" w:rsidR="00C10322" w:rsidRDefault="00C10322">
            <w:pPr>
              <w:spacing w:after="0"/>
              <w:rPr>
                <w:rFonts w:ascii="Arial" w:eastAsia="SimSun" w:hAnsi="Arial" w:cs="Arial"/>
                <w:color w:val="000000" w:themeColor="text1"/>
                <w:lang w:val="en-US" w:eastAsia="zh-CN"/>
              </w:rPr>
            </w:pPr>
          </w:p>
          <w:p w14:paraId="1D4BB4D8" w14:textId="2FF4488F" w:rsidR="00C10322" w:rsidRDefault="00C10322">
            <w:pPr>
              <w:spacing w:after="0"/>
              <w:rPr>
                <w:rFonts w:ascii="Arial" w:eastAsia="SimSun" w:hAnsi="Arial" w:cs="Arial"/>
                <w:color w:val="0000FF"/>
                <w:lang w:val="en-US" w:eastAsia="zh-CN"/>
              </w:rPr>
            </w:pPr>
            <w:r w:rsidRPr="00C10322">
              <w:rPr>
                <w:rFonts w:ascii="Arial" w:eastAsia="SimSun" w:hAnsi="Arial" w:cs="Arial"/>
                <w:color w:val="0000FF"/>
                <w:lang w:val="en-US" w:eastAsia="zh-CN"/>
              </w:rPr>
              <w:t xml:space="preserve">Postponed from CT4#129 meeting. Related CRs were in C4-252056, C4-252057, reply LS was in C4-252058. It was decided to wait for </w:t>
            </w:r>
            <w:proofErr w:type="gramStart"/>
            <w:r w:rsidRPr="00C10322">
              <w:rPr>
                <w:rFonts w:ascii="Arial" w:eastAsia="SimSun" w:hAnsi="Arial" w:cs="Arial"/>
                <w:color w:val="0000FF"/>
                <w:lang w:val="en-US" w:eastAsia="zh-CN"/>
              </w:rPr>
              <w:t>outcome</w:t>
            </w:r>
            <w:proofErr w:type="gramEnd"/>
            <w:r w:rsidRPr="00C10322">
              <w:rPr>
                <w:rFonts w:ascii="Arial" w:eastAsia="SimSun" w:hAnsi="Arial" w:cs="Arial"/>
                <w:color w:val="0000FF"/>
                <w:lang w:val="en-US" w:eastAsia="zh-CN"/>
              </w:rPr>
              <w:t xml:space="preserve"> from SA2</w:t>
            </w:r>
          </w:p>
          <w:p w14:paraId="75162FC1" w14:textId="77777777" w:rsidR="004D6340" w:rsidRDefault="004D6340">
            <w:pPr>
              <w:spacing w:after="0"/>
              <w:rPr>
                <w:rFonts w:ascii="Arial" w:eastAsia="SimSun" w:hAnsi="Arial" w:cs="Arial"/>
                <w:color w:val="0000FF"/>
                <w:lang w:val="en-US" w:eastAsia="zh-CN"/>
              </w:rPr>
            </w:pPr>
          </w:p>
          <w:p w14:paraId="102972D1" w14:textId="0D2DE927" w:rsidR="004D6340" w:rsidRPr="00C10322" w:rsidRDefault="004D6340">
            <w:pPr>
              <w:spacing w:after="0"/>
              <w:rPr>
                <w:rFonts w:ascii="Arial" w:eastAsia="SimSun" w:hAnsi="Arial" w:cs="Arial"/>
                <w:color w:val="0000FF"/>
                <w:lang w:val="en-US" w:eastAsia="zh-CN"/>
              </w:rPr>
            </w:pPr>
            <w:r w:rsidRPr="004D6340">
              <w:rPr>
                <w:rFonts w:ascii="Arial" w:eastAsia="SimSun" w:hAnsi="Arial" w:cs="Arial" w:hint="eastAsia"/>
                <w:color w:val="0000FF"/>
                <w:lang w:val="en-US" w:eastAsia="zh-CN"/>
              </w:rPr>
              <w:t>R</w:t>
            </w:r>
            <w:r w:rsidRPr="004D6340">
              <w:rPr>
                <w:rFonts w:ascii="Arial" w:eastAsia="SimSun" w:hAnsi="Arial" w:cs="Arial"/>
                <w:color w:val="0000FF"/>
                <w:lang w:val="en-US" w:eastAsia="zh-CN"/>
              </w:rPr>
              <w:t>eply LS in 30</w:t>
            </w:r>
            <w:r w:rsidR="0070105F">
              <w:rPr>
                <w:rFonts w:ascii="Arial" w:eastAsia="SimSun" w:hAnsi="Arial" w:cs="Arial"/>
                <w:color w:val="0000FF"/>
                <w:lang w:val="en-US" w:eastAsia="zh-CN"/>
              </w:rPr>
              <w:t>84</w:t>
            </w:r>
            <w:r w:rsidR="00060483">
              <w:rPr>
                <w:rFonts w:ascii="Arial" w:eastAsia="SimSun" w:hAnsi="Arial" w:cs="Arial"/>
                <w:color w:val="0000FF"/>
                <w:lang w:val="en-US" w:eastAsia="zh-CN"/>
              </w:rPr>
              <w:t>, related CRs in 3082, 3083</w:t>
            </w:r>
          </w:p>
          <w:p w14:paraId="5D2F333A" w14:textId="4BF73B30" w:rsidR="00C10322" w:rsidRDefault="00C10322">
            <w:pPr>
              <w:spacing w:after="0"/>
              <w:rPr>
                <w:rFonts w:ascii="Arial" w:eastAsia="SimSun" w:hAnsi="Arial" w:cs="Arial"/>
                <w:color w:val="000000" w:themeColor="text1"/>
                <w:lang w:val="en-US" w:eastAsia="zh-CN"/>
              </w:rPr>
            </w:pPr>
          </w:p>
        </w:tc>
      </w:tr>
      <w:tr w:rsidR="00D51C5C" w14:paraId="2CCA37EB" w14:textId="77777777" w:rsidTr="00C86991">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77777777" w:rsidR="00D51C5C" w:rsidRDefault="00D51C5C">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3014</w:t>
              </w:r>
            </w:hyperlink>
          </w:p>
        </w:tc>
        <w:tc>
          <w:tcPr>
            <w:tcW w:w="3674" w:type="dxa"/>
            <w:tcBorders>
              <w:bottom w:val="single" w:sz="4" w:space="0" w:color="auto"/>
            </w:tcBorders>
            <w:shd w:val="clear" w:color="auto" w:fill="auto"/>
          </w:tcPr>
          <w:p w14:paraId="2ED32CB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t>
            </w:r>
            <w:r w:rsidR="008123BC">
              <w:rPr>
                <w:rFonts w:ascii="Arial" w:eastAsia="SimSun" w:hAnsi="Arial" w:cs="Arial"/>
                <w:color w:val="000000" w:themeColor="text1"/>
                <w:lang w:val="en-US" w:eastAsia="zh-CN"/>
              </w:rPr>
              <w:t>A</w:t>
            </w:r>
            <w:r>
              <w:rPr>
                <w:rFonts w:ascii="Arial" w:eastAsia="SimSun"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S4-250746</w:t>
            </w:r>
          </w:p>
          <w:p w14:paraId="04A3634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6893FDD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2A45711A" w14:textId="77777777" w:rsidR="000E3A86" w:rsidRDefault="000E3A8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Qualcomm</w:t>
            </w:r>
          </w:p>
          <w:p w14:paraId="2CA5AA4B" w14:textId="77777777" w:rsidR="000E3A86" w:rsidRDefault="000E3A86">
            <w:pPr>
              <w:spacing w:after="0"/>
              <w:rPr>
                <w:rFonts w:ascii="Arial" w:eastAsia="SimSun" w:hAnsi="Arial" w:cs="Arial"/>
                <w:color w:val="000000" w:themeColor="text1"/>
                <w:lang w:val="en-US" w:eastAsia="zh-CN"/>
              </w:rPr>
            </w:pPr>
          </w:p>
          <w:p w14:paraId="369E6BE2" w14:textId="3A93F113" w:rsidR="000E3A86" w:rsidRDefault="000E3A86">
            <w:pPr>
              <w:spacing w:after="0"/>
              <w:rPr>
                <w:rFonts w:ascii="Arial" w:eastAsia="SimSun" w:hAnsi="Arial" w:cs="Arial"/>
                <w:color w:val="000000" w:themeColor="text1"/>
                <w:lang w:val="en-US" w:eastAsia="zh-CN"/>
              </w:rPr>
            </w:pPr>
            <w:r w:rsidRPr="00C10322">
              <w:rPr>
                <w:rFonts w:ascii="Arial" w:eastAsia="SimSun" w:hAnsi="Arial" w:cs="Arial"/>
                <w:color w:val="0000FF"/>
                <w:lang w:val="en-US" w:eastAsia="zh-CN"/>
              </w:rPr>
              <w:t>Postponed from CT4#129 meeting.</w:t>
            </w:r>
            <w:r>
              <w:rPr>
                <w:rFonts w:ascii="Arial" w:eastAsia="SimSun" w:hAnsi="Arial" w:cs="Arial"/>
                <w:color w:val="0000FF"/>
                <w:lang w:val="en-US" w:eastAsia="zh-CN"/>
              </w:rPr>
              <w:t xml:space="preserve"> </w:t>
            </w:r>
            <w:r w:rsidRPr="000E3A86">
              <w:rPr>
                <w:rFonts w:ascii="Arial" w:eastAsia="SimSun"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SimSun" w:hAnsi="Arial" w:cs="Arial"/>
                <w:color w:val="000000" w:themeColor="text1"/>
                <w:lang w:val="en-US" w:eastAsia="zh-CN"/>
              </w:rPr>
            </w:pPr>
          </w:p>
          <w:p w14:paraId="7BB9E32D" w14:textId="77777777" w:rsidR="004D6340" w:rsidRPr="004D6340" w:rsidRDefault="004D6340">
            <w:pPr>
              <w:spacing w:after="0"/>
              <w:rPr>
                <w:rFonts w:ascii="Arial" w:eastAsia="SimSun" w:hAnsi="Arial" w:cs="Arial"/>
                <w:color w:val="0000FF"/>
                <w:lang w:val="en-US" w:eastAsia="zh-CN"/>
              </w:rPr>
            </w:pPr>
            <w:r w:rsidRPr="004D6340">
              <w:rPr>
                <w:rFonts w:ascii="Arial" w:eastAsia="SimSun" w:hAnsi="Arial" w:cs="Arial" w:hint="eastAsia"/>
                <w:color w:val="0000FF"/>
                <w:lang w:val="en-US" w:eastAsia="zh-CN"/>
              </w:rPr>
              <w:t>R</w:t>
            </w:r>
            <w:r w:rsidRPr="004D6340">
              <w:rPr>
                <w:rFonts w:ascii="Arial" w:eastAsia="SimSun" w:hAnsi="Arial" w:cs="Arial"/>
                <w:color w:val="0000FF"/>
                <w:lang w:val="en-US" w:eastAsia="zh-CN"/>
              </w:rPr>
              <w:t>eply LS in 3160</w:t>
            </w:r>
          </w:p>
          <w:p w14:paraId="0B2530B5" w14:textId="0FD39F3D" w:rsidR="004D6340" w:rsidRDefault="004D6340">
            <w:pPr>
              <w:spacing w:after="0"/>
              <w:rPr>
                <w:rFonts w:ascii="Arial" w:eastAsia="SimSun" w:hAnsi="Arial" w:cs="Arial"/>
                <w:color w:val="000000" w:themeColor="text1"/>
                <w:lang w:val="en-US" w:eastAsia="zh-CN"/>
              </w:rPr>
            </w:pPr>
          </w:p>
        </w:tc>
      </w:tr>
      <w:tr w:rsidR="00472014" w14:paraId="7986FAFF" w14:textId="77777777" w:rsidTr="00C86991">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77777777" w:rsidR="00472014" w:rsidRDefault="00472014" w:rsidP="00064858">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3029</w:t>
              </w:r>
            </w:hyperlink>
          </w:p>
        </w:tc>
        <w:tc>
          <w:tcPr>
            <w:tcW w:w="3674" w:type="dxa"/>
            <w:shd w:val="clear" w:color="auto" w:fill="auto"/>
          </w:tcPr>
          <w:p w14:paraId="0059F7FB" w14:textId="77777777" w:rsidR="00472014" w:rsidRDefault="00472014"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S2-2505955</w:t>
            </w:r>
          </w:p>
          <w:p w14:paraId="3353BA06"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2E145A30"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5DD4AD64"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ZTE</w:t>
            </w:r>
          </w:p>
          <w:p w14:paraId="430CB9E2" w14:textId="77777777" w:rsidR="00472014" w:rsidRDefault="00472014" w:rsidP="00064858">
            <w:pPr>
              <w:spacing w:after="0"/>
              <w:rPr>
                <w:rFonts w:ascii="Arial" w:eastAsia="SimSun" w:hAnsi="Arial" w:cs="Arial"/>
                <w:color w:val="000000" w:themeColor="text1"/>
                <w:lang w:val="en-US" w:eastAsia="zh-CN"/>
              </w:rPr>
            </w:pPr>
          </w:p>
          <w:p w14:paraId="207472A1" w14:textId="77777777" w:rsidR="00472014" w:rsidRDefault="00AF3178"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5EAC6D5" w14:textId="77777777" w:rsidR="00AF3178" w:rsidRPr="0090325C" w:rsidRDefault="00AF3178" w:rsidP="00AF3178">
            <w:pPr>
              <w:pStyle w:val="Header"/>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E19F018" w14:textId="77777777" w:rsidR="00AF3178" w:rsidRDefault="00AF3178" w:rsidP="00064858">
            <w:pPr>
              <w:spacing w:after="0"/>
              <w:rPr>
                <w:rFonts w:ascii="Arial" w:eastAsia="SimSun" w:hAnsi="Arial" w:cs="Arial"/>
                <w:color w:val="000000" w:themeColor="text1"/>
                <w:lang w:val="en-US" w:eastAsia="zh-CN"/>
              </w:rPr>
            </w:pPr>
          </w:p>
          <w:p w14:paraId="08942BEE" w14:textId="6CF2C8EE" w:rsidR="00AF3178" w:rsidRPr="00AF3178" w:rsidRDefault="00AF3178" w:rsidP="00064858">
            <w:pPr>
              <w:spacing w:after="0"/>
              <w:rPr>
                <w:rFonts w:ascii="Arial" w:eastAsia="SimSun" w:hAnsi="Arial" w:cs="Arial"/>
                <w:color w:val="0000FF"/>
                <w:lang w:val="en-US" w:eastAsia="zh-CN"/>
              </w:rPr>
            </w:pPr>
            <w:r w:rsidRPr="00AF3178">
              <w:rPr>
                <w:rFonts w:ascii="Arial" w:eastAsia="SimSun" w:hAnsi="Arial" w:cs="Arial" w:hint="eastAsia"/>
                <w:color w:val="0000FF"/>
                <w:lang w:val="en-US" w:eastAsia="zh-CN"/>
              </w:rPr>
              <w:t>A</w:t>
            </w:r>
            <w:r w:rsidRPr="00AF3178">
              <w:rPr>
                <w:rFonts w:ascii="Arial" w:eastAsia="SimSun" w:hAnsi="Arial" w:cs="Arial"/>
                <w:color w:val="0000FF"/>
                <w:lang w:val="en-US" w:eastAsia="zh-CN"/>
              </w:rPr>
              <w:t>ttachments missing</w:t>
            </w:r>
            <w:r>
              <w:rPr>
                <w:rFonts w:ascii="Arial" w:eastAsia="SimSun" w:hAnsi="Arial" w:cs="Arial"/>
                <w:color w:val="0000FF"/>
                <w:lang w:val="en-US" w:eastAsia="zh-CN"/>
              </w:rPr>
              <w:t>, links as below:</w:t>
            </w:r>
          </w:p>
          <w:p w14:paraId="09668A67" w14:textId="6A89C7EB" w:rsidR="00AF3178" w:rsidRDefault="00AF3178" w:rsidP="00064858">
            <w:pPr>
              <w:spacing w:after="0"/>
              <w:rPr>
                <w:rFonts w:ascii="Arial" w:eastAsia="SimSun" w:hAnsi="Arial" w:cs="Arial"/>
                <w:color w:val="000000" w:themeColor="text1"/>
                <w:lang w:val="en-US" w:eastAsia="zh-CN"/>
              </w:rPr>
            </w:pPr>
            <w:hyperlink r:id="rId22" w:history="1">
              <w:r w:rsidRPr="00AF3178">
                <w:rPr>
                  <w:rStyle w:val="Hyperlink"/>
                  <w:rFonts w:ascii="Arial" w:eastAsia="SimSun" w:hAnsi="Arial" w:cs="Arial"/>
                  <w:lang w:val="en-US" w:eastAsia="zh-CN"/>
                </w:rPr>
                <w:t>TS 23.228 CR#1650</w:t>
              </w:r>
            </w:hyperlink>
          </w:p>
          <w:p w14:paraId="75F56C1B" w14:textId="5641B0C3" w:rsidR="00AF3178" w:rsidRDefault="00AF3178" w:rsidP="00064858">
            <w:pPr>
              <w:spacing w:after="0"/>
              <w:rPr>
                <w:rFonts w:ascii="Arial" w:eastAsia="SimSun" w:hAnsi="Arial" w:cs="Arial"/>
                <w:color w:val="000000" w:themeColor="text1"/>
                <w:lang w:val="en-US" w:eastAsia="zh-CN"/>
              </w:rPr>
            </w:pPr>
            <w:hyperlink r:id="rId23" w:history="1">
              <w:r w:rsidRPr="00AF3178">
                <w:rPr>
                  <w:rStyle w:val="Hyperlink"/>
                  <w:rFonts w:ascii="Arial" w:eastAsia="SimSun" w:hAnsi="Arial" w:cs="Arial"/>
                  <w:lang w:val="en-US" w:eastAsia="zh-CN"/>
                </w:rPr>
                <w:t>TS 23.502 CR#5414</w:t>
              </w:r>
            </w:hyperlink>
          </w:p>
          <w:p w14:paraId="7BDD27F2" w14:textId="77777777" w:rsidR="00AF3178" w:rsidRDefault="00AF3178" w:rsidP="00064858">
            <w:pPr>
              <w:spacing w:after="0"/>
              <w:rPr>
                <w:rFonts w:ascii="Arial" w:eastAsia="SimSun" w:hAnsi="Arial" w:cs="Arial"/>
                <w:color w:val="000000" w:themeColor="text1"/>
                <w:lang w:val="en-US" w:eastAsia="zh-CN"/>
              </w:rPr>
            </w:pPr>
          </w:p>
          <w:p w14:paraId="5A43E3CC" w14:textId="7065F6E3" w:rsidR="00C86991" w:rsidRDefault="00C86991"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elated CR in 3128</w:t>
            </w:r>
          </w:p>
        </w:tc>
      </w:tr>
      <w:tr w:rsidR="00D51C5C" w14:paraId="67B0490E" w14:textId="77777777" w:rsidTr="006E0995">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77777777" w:rsidR="00D51C5C" w:rsidRDefault="00D51C5C">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3015</w:t>
              </w:r>
            </w:hyperlink>
          </w:p>
        </w:tc>
        <w:tc>
          <w:tcPr>
            <w:tcW w:w="3674" w:type="dxa"/>
            <w:tcBorders>
              <w:bottom w:val="single" w:sz="4" w:space="0" w:color="auto"/>
            </w:tcBorders>
            <w:shd w:val="clear" w:color="auto" w:fill="FFFF00"/>
          </w:tcPr>
          <w:p w14:paraId="3682E62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CVD-2025-0101 </w:t>
            </w:r>
            <w:r>
              <w:rPr>
                <w:rFonts w:ascii="Arial" w:eastAsia="SimSun" w:hAnsi="Arial" w:cs="Arial" w:hint="eastAsia"/>
                <w:bCs/>
                <w:color w:val="000000" w:themeColor="text1"/>
                <w:lang w:eastAsia="zh-CN"/>
              </w:rPr>
              <w:t>–</w:t>
            </w:r>
            <w:r>
              <w:rPr>
                <w:rFonts w:ascii="Arial" w:eastAsia="SimSun"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CT1, SA3, forwarded to CT4 by CT1</w:t>
            </w:r>
          </w:p>
          <w:p w14:paraId="4A201707" w14:textId="77777777" w:rsidR="003D37C5" w:rsidRDefault="003D37C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C:</w:t>
            </w:r>
          </w:p>
          <w:p w14:paraId="0E9B45B4" w14:textId="77777777" w:rsidR="003D37C5" w:rsidRDefault="003D37C5">
            <w:pPr>
              <w:spacing w:after="0"/>
              <w:rPr>
                <w:rFonts w:ascii="Arial" w:eastAsia="SimSun" w:hAnsi="Arial" w:cs="Arial"/>
                <w:color w:val="000000" w:themeColor="text1"/>
                <w:lang w:val="en-US" w:eastAsia="zh-CN"/>
              </w:rPr>
            </w:pPr>
          </w:p>
          <w:p w14:paraId="744C9909" w14:textId="7C4540D3" w:rsidR="003D37C5" w:rsidRDefault="003D37C5">
            <w:pPr>
              <w:spacing w:after="0"/>
              <w:rPr>
                <w:rFonts w:ascii="Arial" w:eastAsia="SimSun" w:hAnsi="Arial" w:cs="Arial"/>
                <w:color w:val="000000" w:themeColor="text1"/>
                <w:lang w:val="en-US" w:eastAsia="zh-CN"/>
              </w:rPr>
            </w:pPr>
            <w:r w:rsidRPr="00C10322">
              <w:rPr>
                <w:rFonts w:ascii="Arial" w:eastAsia="SimSun" w:hAnsi="Arial" w:cs="Arial"/>
                <w:color w:val="0000FF"/>
                <w:lang w:val="en-US" w:eastAsia="zh-CN"/>
              </w:rPr>
              <w:t>Postponed from CT4#129 meeting.</w:t>
            </w:r>
            <w:r>
              <w:rPr>
                <w:rFonts w:ascii="Arial" w:eastAsia="SimSun" w:hAnsi="Arial" w:cs="Arial"/>
                <w:color w:val="0000FF"/>
                <w:lang w:val="en-US" w:eastAsia="zh-CN"/>
              </w:rPr>
              <w:t xml:space="preserve"> </w:t>
            </w:r>
            <w:r w:rsidRPr="003D37C5">
              <w:rPr>
                <w:rFonts w:ascii="Arial" w:eastAsia="SimSun" w:hAnsi="Arial" w:cs="Arial"/>
                <w:color w:val="0000FF"/>
                <w:lang w:val="en-US" w:eastAsia="zh-CN"/>
              </w:rPr>
              <w:t xml:space="preserve">Received late, companies need time to </w:t>
            </w:r>
            <w:proofErr w:type="gramStart"/>
            <w:r w:rsidRPr="003D37C5">
              <w:rPr>
                <w:rFonts w:ascii="Arial" w:eastAsia="SimSun" w:hAnsi="Arial" w:cs="Arial"/>
                <w:color w:val="0000FF"/>
                <w:lang w:val="en-US" w:eastAsia="zh-CN"/>
              </w:rPr>
              <w:t>look into</w:t>
            </w:r>
            <w:proofErr w:type="gramEnd"/>
            <w:r w:rsidRPr="003D37C5">
              <w:rPr>
                <w:rFonts w:ascii="Arial" w:eastAsia="SimSun" w:hAnsi="Arial" w:cs="Arial"/>
                <w:color w:val="0000FF"/>
                <w:lang w:val="en-US" w:eastAsia="zh-CN"/>
              </w:rPr>
              <w:t xml:space="preserve"> this issue, </w:t>
            </w:r>
            <w:proofErr w:type="gramStart"/>
            <w:r w:rsidRPr="003D37C5">
              <w:rPr>
                <w:rFonts w:ascii="Arial" w:eastAsia="SimSun" w:hAnsi="Arial" w:cs="Arial"/>
                <w:color w:val="0000FF"/>
                <w:lang w:val="en-US" w:eastAsia="zh-CN"/>
              </w:rPr>
              <w:t>will</w:t>
            </w:r>
            <w:proofErr w:type="gramEnd"/>
            <w:r w:rsidRPr="003D37C5">
              <w:rPr>
                <w:rFonts w:ascii="Arial" w:eastAsia="SimSun" w:hAnsi="Arial" w:cs="Arial"/>
                <w:color w:val="0000FF"/>
                <w:lang w:val="en-US" w:eastAsia="zh-CN"/>
              </w:rPr>
              <w:t xml:space="preserve"> be handled in the next meeting</w:t>
            </w:r>
          </w:p>
          <w:p w14:paraId="76299BBC" w14:textId="77777777" w:rsidR="003D37C5" w:rsidRPr="00B54140" w:rsidRDefault="00B54140">
            <w:pPr>
              <w:spacing w:after="0"/>
              <w:rPr>
                <w:rFonts w:ascii="Arial" w:eastAsia="SimSun" w:hAnsi="Arial" w:cs="Arial"/>
                <w:color w:val="0000FF"/>
                <w:lang w:val="en-US" w:eastAsia="zh-CN"/>
              </w:rPr>
            </w:pPr>
            <w:r w:rsidRPr="00B54140">
              <w:rPr>
                <w:rFonts w:ascii="Arial" w:eastAsia="SimSun" w:hAnsi="Arial" w:cs="Arial" w:hint="eastAsia"/>
                <w:color w:val="0000FF"/>
                <w:lang w:val="en-US" w:eastAsia="zh-CN"/>
              </w:rPr>
              <w:t>R</w:t>
            </w:r>
            <w:r w:rsidRPr="00B54140">
              <w:rPr>
                <w:rFonts w:ascii="Arial" w:eastAsia="SimSun" w:hAnsi="Arial" w:cs="Arial"/>
                <w:color w:val="0000FF"/>
                <w:lang w:val="en-US" w:eastAsia="zh-CN"/>
              </w:rPr>
              <w:t xml:space="preserve">elated CR in 3085, </w:t>
            </w:r>
            <w:proofErr w:type="gramStart"/>
            <w:r w:rsidRPr="00B54140">
              <w:rPr>
                <w:rFonts w:ascii="Arial" w:eastAsia="SimSun" w:hAnsi="Arial" w:cs="Arial"/>
                <w:color w:val="0000FF"/>
                <w:lang w:val="en-US" w:eastAsia="zh-CN"/>
              </w:rPr>
              <w:t>reply</w:t>
            </w:r>
            <w:proofErr w:type="gramEnd"/>
            <w:r w:rsidRPr="00B54140">
              <w:rPr>
                <w:rFonts w:ascii="Arial" w:eastAsia="SimSun" w:hAnsi="Arial" w:cs="Arial"/>
                <w:color w:val="0000FF"/>
                <w:lang w:val="en-US" w:eastAsia="zh-CN"/>
              </w:rPr>
              <w:t xml:space="preserve"> LS in 3086</w:t>
            </w:r>
          </w:p>
          <w:p w14:paraId="3B87E6DC" w14:textId="13D25F14" w:rsidR="00B54140" w:rsidRDefault="00B54140">
            <w:pPr>
              <w:spacing w:after="0"/>
              <w:rPr>
                <w:rFonts w:ascii="Arial" w:eastAsia="SimSun" w:hAnsi="Arial" w:cs="Arial"/>
                <w:color w:val="000000" w:themeColor="text1"/>
                <w:lang w:val="en-US" w:eastAsia="zh-CN"/>
              </w:rPr>
            </w:pPr>
          </w:p>
        </w:tc>
      </w:tr>
      <w:tr w:rsidR="00D51C5C" w14:paraId="4001ABCD" w14:textId="77777777" w:rsidTr="006E0995">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7777777" w:rsidR="00D51C5C" w:rsidRDefault="00D51C5C">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3016</w:t>
              </w:r>
            </w:hyperlink>
          </w:p>
        </w:tc>
        <w:tc>
          <w:tcPr>
            <w:tcW w:w="3674" w:type="dxa"/>
            <w:tcBorders>
              <w:bottom w:val="single" w:sz="4" w:space="0" w:color="auto"/>
            </w:tcBorders>
            <w:shd w:val="clear" w:color="auto" w:fill="auto"/>
          </w:tcPr>
          <w:p w14:paraId="0760C8D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C1-253719</w:t>
            </w:r>
          </w:p>
          <w:p w14:paraId="17670F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w:t>
            </w:r>
          </w:p>
          <w:p w14:paraId="5B4758B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38C68F15" w14:textId="77777777" w:rsidR="005D4537" w:rsidRDefault="005D453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w:t>
            </w:r>
            <w:r>
              <w:rPr>
                <w:rFonts w:ascii="Arial" w:eastAsia="SimSun" w:hAnsi="Arial" w:cs="Arial"/>
                <w:color w:val="000000" w:themeColor="text1"/>
                <w:lang w:val="en-US" w:eastAsia="zh-CN"/>
              </w:rPr>
              <w:t xml:space="preserve">tact: Nokia </w:t>
            </w:r>
          </w:p>
          <w:p w14:paraId="287622FB" w14:textId="77777777" w:rsidR="005D4537" w:rsidRDefault="005D4537">
            <w:pPr>
              <w:spacing w:after="0"/>
              <w:rPr>
                <w:rFonts w:ascii="Arial" w:eastAsia="SimSun" w:hAnsi="Arial" w:cs="Arial"/>
                <w:color w:val="000000" w:themeColor="text1"/>
                <w:lang w:val="en-US" w:eastAsia="zh-CN"/>
              </w:rPr>
            </w:pPr>
          </w:p>
          <w:p w14:paraId="6E01F976" w14:textId="77777777" w:rsidR="005D4537" w:rsidRDefault="005D453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proofErr w:type="gramStart"/>
            <w:r>
              <w:rPr>
                <w:rFonts w:ascii="Arial" w:hAnsi="Arial" w:cs="Arial"/>
              </w:rPr>
              <w:t>In light of</w:t>
            </w:r>
            <w:proofErr w:type="gramEnd"/>
            <w:r>
              <w:rPr>
                <w:rFonts w:ascii="Arial" w:hAnsi="Arial" w:cs="Arial"/>
              </w:rPr>
              <w:t xml:space="preserve"> this decision, </w:t>
            </w:r>
            <w:r w:rsidRPr="009F0D6C">
              <w:rPr>
                <w:rFonts w:ascii="Arial" w:hAnsi="Arial" w:cs="Arial"/>
              </w:rPr>
              <w:t xml:space="preserve">CT1 agreed </w:t>
            </w:r>
            <w:proofErr w:type="gramStart"/>
            <w:r w:rsidRPr="009F0D6C">
              <w:rPr>
                <w:rFonts w:ascii="Arial" w:hAnsi="Arial" w:cs="Arial"/>
              </w:rPr>
              <w:t>that,</w:t>
            </w:r>
            <w:proofErr w:type="gramEnd"/>
            <w:r w:rsidRPr="009F0D6C">
              <w:rPr>
                <w:rFonts w:ascii="Arial" w:hAnsi="Arial" w:cs="Arial"/>
              </w:rPr>
              <w:t xml:space="preserve">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SimSun"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E39138D" w14:textId="77777777" w:rsidR="00D66FC8" w:rsidRDefault="00D66FC8">
            <w:pPr>
              <w:spacing w:after="0"/>
              <w:rPr>
                <w:rFonts w:ascii="Arial" w:eastAsia="SimSun" w:hAnsi="Arial" w:cs="Arial"/>
                <w:color w:val="000000" w:themeColor="text1"/>
                <w:lang w:val="en-US" w:eastAsia="zh-CN"/>
              </w:rPr>
            </w:pPr>
          </w:p>
          <w:p w14:paraId="00F14BA2" w14:textId="7AFBAEB8" w:rsidR="00D66FC8" w:rsidRPr="008D76E0" w:rsidRDefault="008D76E0">
            <w:pPr>
              <w:spacing w:after="0"/>
              <w:rPr>
                <w:rFonts w:ascii="Arial" w:eastAsia="SimSun" w:hAnsi="Arial" w:cs="Arial"/>
                <w:color w:val="0000FF"/>
                <w:lang w:val="en-US" w:eastAsia="zh-CN"/>
              </w:rPr>
            </w:pPr>
            <w:r w:rsidRPr="008D76E0">
              <w:rPr>
                <w:rFonts w:ascii="Arial" w:eastAsia="SimSun" w:hAnsi="Arial" w:cs="Arial" w:hint="eastAsia"/>
                <w:color w:val="0000FF"/>
                <w:lang w:val="en-US" w:eastAsia="zh-CN"/>
              </w:rPr>
              <w:t>D</w:t>
            </w:r>
            <w:r w:rsidRPr="008D76E0">
              <w:rPr>
                <w:rFonts w:ascii="Arial" w:eastAsia="SimSun" w:hAnsi="Arial" w:cs="Arial"/>
                <w:color w:val="0000FF"/>
                <w:lang w:val="en-US" w:eastAsia="zh-CN"/>
              </w:rPr>
              <w:t>oes this impact CT4 spec?</w:t>
            </w:r>
          </w:p>
          <w:p w14:paraId="27887BCA" w14:textId="77777777" w:rsidR="00D66FC8" w:rsidRDefault="00D66FC8">
            <w:pPr>
              <w:spacing w:after="0"/>
              <w:rPr>
                <w:rFonts w:ascii="Arial" w:eastAsia="SimSun" w:hAnsi="Arial" w:cs="Arial"/>
                <w:color w:val="000000" w:themeColor="text1"/>
                <w:lang w:val="en-US" w:eastAsia="zh-CN"/>
              </w:rPr>
            </w:pPr>
          </w:p>
          <w:p w14:paraId="5AF36BC8" w14:textId="77777777" w:rsidR="00AF5781" w:rsidRDefault="00AF578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we should wait until SA3 responses</w:t>
            </w:r>
          </w:p>
          <w:p w14:paraId="67BC5B26" w14:textId="4795C42D" w:rsidR="00AF5781" w:rsidRDefault="00AF5781">
            <w:pPr>
              <w:spacing w:after="0"/>
              <w:rPr>
                <w:rFonts w:ascii="Arial" w:eastAsia="SimSun" w:hAnsi="Arial" w:cs="Arial"/>
                <w:color w:val="000000" w:themeColor="text1"/>
                <w:lang w:val="en-US" w:eastAsia="zh-CN"/>
              </w:rPr>
            </w:pPr>
          </w:p>
        </w:tc>
      </w:tr>
      <w:tr w:rsidR="00D51C5C" w14:paraId="78FCF5EA" w14:textId="77777777" w:rsidTr="006E0995">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77777777" w:rsidR="00D51C5C" w:rsidRDefault="00D51C5C">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3017</w:t>
              </w:r>
            </w:hyperlink>
          </w:p>
        </w:tc>
        <w:tc>
          <w:tcPr>
            <w:tcW w:w="3674" w:type="dxa"/>
            <w:tcBorders>
              <w:bottom w:val="single" w:sz="4" w:space="0" w:color="auto"/>
            </w:tcBorders>
            <w:shd w:val="clear" w:color="auto" w:fill="auto"/>
          </w:tcPr>
          <w:p w14:paraId="13DC99E8"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C1-254120</w:t>
            </w:r>
          </w:p>
          <w:p w14:paraId="12FECDE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SA2</w:t>
            </w:r>
          </w:p>
          <w:p w14:paraId="1A7B542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 CT3</w:t>
            </w:r>
          </w:p>
          <w:p w14:paraId="52B27810" w14:textId="77777777" w:rsidR="00A94897" w:rsidRDefault="00A948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6E5155DA" w14:textId="77777777" w:rsidR="00F83121" w:rsidRDefault="00F83121">
            <w:pPr>
              <w:spacing w:after="0"/>
              <w:rPr>
                <w:rFonts w:ascii="Arial" w:eastAsia="SimSun" w:hAnsi="Arial" w:cs="Arial"/>
                <w:color w:val="000000" w:themeColor="text1"/>
                <w:lang w:val="en-US" w:eastAsia="zh-CN"/>
              </w:rPr>
            </w:pPr>
          </w:p>
          <w:p w14:paraId="20486BE9" w14:textId="77777777" w:rsidR="00F83121" w:rsidRDefault="00F8312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F73A178"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SimSun" w:hAnsi="Arial" w:cs="Arial"/>
                <w:color w:val="000000" w:themeColor="text1"/>
                <w:lang w:eastAsia="zh-CN"/>
              </w:rPr>
            </w:pPr>
          </w:p>
          <w:p w14:paraId="57B4DC93"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SimSun" w:hAnsi="Arial" w:cs="Arial"/>
                <w:color w:val="000000" w:themeColor="text1"/>
                <w:lang w:eastAsia="zh-CN"/>
              </w:rPr>
            </w:pPr>
          </w:p>
          <w:p w14:paraId="2A780200"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w:t>
            </w:r>
            <w:proofErr w:type="gramStart"/>
            <w:r w:rsidRPr="007246B3">
              <w:rPr>
                <w:rFonts w:ascii="Arial" w:eastAsia="SimSun" w:hAnsi="Arial" w:cs="Arial"/>
                <w:color w:val="000000" w:themeColor="text1"/>
                <w:lang w:eastAsia="zh-CN"/>
              </w:rPr>
              <w:t>tag;</w:t>
            </w:r>
            <w:proofErr w:type="gramEnd"/>
          </w:p>
          <w:p w14:paraId="4496A9BD"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 xml:space="preserve">2. CT1 refers to RFC </w:t>
            </w:r>
            <w:proofErr w:type="gramStart"/>
            <w:r w:rsidRPr="007246B3">
              <w:rPr>
                <w:rFonts w:ascii="Arial" w:eastAsia="SimSun" w:hAnsi="Arial" w:cs="Arial"/>
                <w:color w:val="000000" w:themeColor="text1"/>
                <w:lang w:eastAsia="zh-CN"/>
              </w:rPr>
              <w:t>3550  only</w:t>
            </w:r>
            <w:proofErr w:type="gramEnd"/>
            <w:r w:rsidRPr="007246B3">
              <w:rPr>
                <w:rFonts w:ascii="Arial" w:eastAsia="SimSun" w:hAnsi="Arial" w:cs="Arial"/>
                <w:color w:val="000000" w:themeColor="text1"/>
                <w:lang w:eastAsia="zh-CN"/>
              </w:rPr>
              <w:t xml:space="preserve"> for SSRC </w:t>
            </w:r>
            <w:proofErr w:type="gramStart"/>
            <w:r w:rsidRPr="007246B3">
              <w:rPr>
                <w:rFonts w:ascii="Arial" w:eastAsia="SimSun" w:hAnsi="Arial" w:cs="Arial"/>
                <w:color w:val="000000" w:themeColor="text1"/>
                <w:lang w:eastAsia="zh-CN"/>
              </w:rPr>
              <w:t>encoding;</w:t>
            </w:r>
            <w:proofErr w:type="gramEnd"/>
          </w:p>
          <w:p w14:paraId="62FA86C8"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SimSun" w:hAnsi="Arial" w:cs="Arial"/>
                <w:color w:val="000000" w:themeColor="text1"/>
                <w:lang w:eastAsia="zh-CN"/>
              </w:rPr>
            </w:pPr>
          </w:p>
          <w:p w14:paraId="0DE52F90" w14:textId="7F272401" w:rsidR="00F83121" w:rsidRPr="00F83121"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42DB81C" w14:textId="53C6583C" w:rsidR="007246B3" w:rsidRDefault="007246B3">
            <w:pPr>
              <w:spacing w:after="0"/>
              <w:rPr>
                <w:rFonts w:ascii="Arial" w:eastAsia="SimSun" w:hAnsi="Arial" w:cs="Arial"/>
                <w:color w:val="000000" w:themeColor="text1"/>
                <w:lang w:val="en-US" w:eastAsia="zh-CN"/>
              </w:rPr>
            </w:pPr>
          </w:p>
        </w:tc>
      </w:tr>
      <w:tr w:rsidR="00D51C5C" w14:paraId="0FDF8AA6" w14:textId="77777777" w:rsidTr="006E0995">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7777777" w:rsidR="00D51C5C" w:rsidRDefault="00D51C5C">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3018</w:t>
              </w:r>
            </w:hyperlink>
          </w:p>
        </w:tc>
        <w:tc>
          <w:tcPr>
            <w:tcW w:w="3674" w:type="dxa"/>
            <w:tcBorders>
              <w:bottom w:val="single" w:sz="4" w:space="0" w:color="auto"/>
            </w:tcBorders>
            <w:shd w:val="clear" w:color="auto" w:fill="auto"/>
          </w:tcPr>
          <w:p w14:paraId="0ED7253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C3-252475</w:t>
            </w:r>
          </w:p>
          <w:p w14:paraId="44A50C1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CT1, SA4</w:t>
            </w:r>
          </w:p>
          <w:p w14:paraId="130ED2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041DF79A" w14:textId="77777777" w:rsidR="00460383" w:rsidRDefault="0046038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6812B73A" w14:textId="77777777" w:rsidR="00460383" w:rsidRDefault="00460383">
            <w:pPr>
              <w:spacing w:after="0"/>
              <w:rPr>
                <w:rFonts w:ascii="Arial" w:eastAsia="SimSun" w:hAnsi="Arial" w:cs="Arial"/>
                <w:color w:val="000000" w:themeColor="text1"/>
                <w:lang w:val="en-US" w:eastAsia="zh-CN"/>
              </w:rPr>
            </w:pPr>
          </w:p>
          <w:p w14:paraId="448CC35A" w14:textId="77777777" w:rsidR="00460383" w:rsidRDefault="001B760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F3CCC" w14:paraId="3E3311DD" w14:textId="77777777" w:rsidTr="007A0ACD">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77777777" w:rsidR="00DF3CCC" w:rsidRPr="00F623F5" w:rsidRDefault="00DF3CCC" w:rsidP="00AE51D2">
            <w:pPr>
              <w:spacing w:after="0"/>
              <w:jc w:val="center"/>
              <w:rPr>
                <w:rStyle w:val="Hyperlink"/>
                <w:rFonts w:ascii="Arial" w:eastAsia="SimSun" w:hAnsi="Arial" w:cs="Arial"/>
                <w:bCs/>
                <w:lang w:val="en-US" w:eastAsia="zh-CN"/>
              </w:rPr>
            </w:pPr>
            <w:hyperlink r:id="rId28" w:history="1">
              <w:r w:rsidRPr="00F623F5">
                <w:rPr>
                  <w:rStyle w:val="Hyperlink"/>
                  <w:rFonts w:ascii="Arial" w:eastAsia="SimSun" w:hAnsi="Arial" w:cs="Arial" w:hint="eastAsia"/>
                  <w:bCs/>
                  <w:lang w:val="en-US" w:eastAsia="zh-CN"/>
                </w:rPr>
                <w:t>3</w:t>
              </w:r>
              <w:r w:rsidRPr="00F623F5">
                <w:rPr>
                  <w:rStyle w:val="Hyperlink"/>
                  <w:rFonts w:ascii="Arial" w:eastAsia="SimSun" w:hAnsi="Arial" w:cs="Arial"/>
                  <w:bCs/>
                  <w:lang w:val="en-US" w:eastAsia="zh-CN"/>
                </w:rPr>
                <w:t>349</w:t>
              </w:r>
            </w:hyperlink>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w:t>
            </w:r>
            <w:r>
              <w:rPr>
                <w:rFonts w:ascii="Arial" w:eastAsia="SimSun" w:hAnsi="Arial" w:cs="Arial"/>
                <w:bCs/>
                <w:color w:val="000000" w:themeColor="text1"/>
                <w:lang w:eastAsia="zh-CN"/>
              </w:rPr>
              <w:t xml:space="preserve">S in   Rel-19 </w:t>
            </w:r>
            <w:r w:rsidRPr="00F623F5">
              <w:rPr>
                <w:rFonts w:ascii="Arial" w:eastAsia="SimSun"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SimSun" w:hAnsi="Arial" w:cs="Arial"/>
                <w:color w:val="000000" w:themeColor="text1"/>
                <w:lang w:val="en-US" w:eastAsia="zh-CN"/>
              </w:rPr>
            </w:pPr>
            <w:r>
              <w:rPr>
                <w:rFonts w:ascii="Arial" w:eastAsia="SimSun"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SimSun" w:hAnsi="Arial" w:cs="Arial"/>
                <w:color w:val="000000" w:themeColor="text1"/>
                <w:lang w:val="en-US" w:eastAsia="zh-CN"/>
              </w:rPr>
            </w:pPr>
            <w:r w:rsidRPr="00F623F5">
              <w:rPr>
                <w:rFonts w:ascii="Arial" w:eastAsia="SimSun" w:hAnsi="Arial" w:cs="Arial"/>
                <w:color w:val="000000" w:themeColor="text1"/>
                <w:lang w:val="en-US" w:eastAsia="zh-CN"/>
              </w:rPr>
              <w:t>S4-251471</w:t>
            </w:r>
          </w:p>
          <w:p w14:paraId="5CA564C9"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CT3</w:t>
            </w:r>
          </w:p>
          <w:p w14:paraId="50184BCF"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 xml:space="preserve">C: </w:t>
            </w:r>
            <w:r w:rsidRPr="00F623F5">
              <w:rPr>
                <w:rFonts w:ascii="Arial" w:eastAsia="SimSun" w:hAnsi="Arial" w:cs="Arial"/>
                <w:color w:val="000000" w:themeColor="text1"/>
                <w:lang w:val="en-US" w:eastAsia="zh-CN"/>
              </w:rPr>
              <w:t>SA2, CT1, CT4</w:t>
            </w:r>
          </w:p>
          <w:p w14:paraId="4F212767"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Contact: </w:t>
            </w:r>
            <w:r w:rsidRPr="00F623F5">
              <w:rPr>
                <w:rFonts w:ascii="Arial" w:eastAsia="SimSun" w:hAnsi="Arial" w:cs="Arial"/>
                <w:color w:val="000000" w:themeColor="text1"/>
                <w:lang w:val="en-US" w:eastAsia="zh-CN"/>
              </w:rPr>
              <w:t>interdigital</w:t>
            </w:r>
          </w:p>
          <w:p w14:paraId="45F18724" w14:textId="77777777" w:rsidR="00DF3CCC" w:rsidRDefault="00DF3CCC" w:rsidP="00AE51D2">
            <w:pPr>
              <w:spacing w:after="0"/>
              <w:rPr>
                <w:rFonts w:ascii="Arial" w:eastAsia="SimSun" w:hAnsi="Arial" w:cs="Arial"/>
                <w:color w:val="000000" w:themeColor="text1"/>
                <w:lang w:val="en-US" w:eastAsia="zh-CN"/>
              </w:rPr>
            </w:pPr>
          </w:p>
          <w:p w14:paraId="5DDA390F"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29" w:history="1">
              <w:r w:rsidRPr="00E448D3">
                <w:rPr>
                  <w:rStyle w:val="Hyperlink"/>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23534B0" w14:textId="77777777" w:rsidR="00DF3CCC" w:rsidRDefault="00DF3CCC" w:rsidP="00AE51D2">
            <w:pPr>
              <w:spacing w:after="0"/>
              <w:rPr>
                <w:rFonts w:ascii="Arial" w:eastAsia="SimSun" w:hAnsi="Arial" w:cs="Arial"/>
                <w:color w:val="000000" w:themeColor="text1"/>
                <w:lang w:val="en-US" w:eastAsia="zh-CN"/>
              </w:rPr>
            </w:pPr>
          </w:p>
        </w:tc>
      </w:tr>
      <w:tr w:rsidR="00D51C5C" w14:paraId="43DA28C3" w14:textId="77777777" w:rsidTr="007A0ACD">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77777777" w:rsidR="00D51C5C" w:rsidRDefault="00D51C5C">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3019</w:t>
              </w:r>
            </w:hyperlink>
          </w:p>
        </w:tc>
        <w:tc>
          <w:tcPr>
            <w:tcW w:w="3674" w:type="dxa"/>
            <w:tcBorders>
              <w:bottom w:val="single" w:sz="4" w:space="0" w:color="auto"/>
            </w:tcBorders>
            <w:shd w:val="clear" w:color="auto" w:fill="auto"/>
          </w:tcPr>
          <w:p w14:paraId="42000BC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C3-252476</w:t>
            </w:r>
          </w:p>
          <w:p w14:paraId="4D05E9A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226EF9D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F5B25F1" w14:textId="77777777" w:rsidR="00157929" w:rsidRDefault="0015792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3062E4B0" w14:textId="77777777" w:rsidR="00157929" w:rsidRDefault="00157929">
            <w:pPr>
              <w:spacing w:after="0"/>
              <w:rPr>
                <w:rFonts w:ascii="Arial" w:eastAsia="SimSun" w:hAnsi="Arial" w:cs="Arial"/>
                <w:color w:val="000000" w:themeColor="text1"/>
                <w:lang w:val="en-US" w:eastAsia="zh-CN"/>
              </w:rPr>
            </w:pPr>
          </w:p>
          <w:p w14:paraId="0AF79E7B" w14:textId="77777777" w:rsidR="00157929" w:rsidRPr="00157929" w:rsidRDefault="00157929">
            <w:pPr>
              <w:spacing w:after="0"/>
              <w:rPr>
                <w:rFonts w:ascii="Arial" w:eastAsia="SimSun" w:hAnsi="Arial" w:cs="Arial"/>
                <w:color w:val="0000FF"/>
                <w:lang w:val="en-US" w:eastAsia="zh-CN"/>
              </w:rPr>
            </w:pPr>
            <w:r w:rsidRPr="00157929">
              <w:rPr>
                <w:rFonts w:ascii="Arial" w:eastAsia="SimSun" w:hAnsi="Arial" w:cs="Arial"/>
                <w:color w:val="0000FF"/>
                <w:lang w:val="en-US" w:eastAsia="zh-CN"/>
              </w:rPr>
              <w:t>CR defining these AVPs already agreed on CT4#129 meeting</w:t>
            </w:r>
          </w:p>
          <w:p w14:paraId="76E17F36" w14:textId="6629D5E6" w:rsidR="00157929" w:rsidRDefault="00157929">
            <w:pPr>
              <w:spacing w:after="0"/>
              <w:rPr>
                <w:rFonts w:ascii="Arial" w:eastAsia="SimSun" w:hAnsi="Arial" w:cs="Arial"/>
                <w:color w:val="000000" w:themeColor="text1"/>
                <w:lang w:val="en-US" w:eastAsia="zh-CN"/>
              </w:rPr>
            </w:pPr>
          </w:p>
        </w:tc>
      </w:tr>
      <w:tr w:rsidR="00D51C5C" w14:paraId="420B8F71" w14:textId="77777777" w:rsidTr="007A0ACD">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77777777" w:rsidR="00D51C5C" w:rsidRDefault="00D51C5C">
            <w:pPr>
              <w:spacing w:after="0"/>
              <w:jc w:val="center"/>
              <w:rPr>
                <w:rFonts w:ascii="Arial" w:eastAsia="SimSun" w:hAnsi="Arial" w:cs="Arial"/>
                <w:bCs/>
                <w:color w:val="0000FF"/>
                <w:lang w:val="en-US" w:eastAsia="zh-CN"/>
              </w:rPr>
            </w:pPr>
            <w:hyperlink r:id="rId31" w:history="1">
              <w:r>
                <w:rPr>
                  <w:rStyle w:val="Hyperlink"/>
                  <w:rFonts w:ascii="Arial" w:eastAsia="SimSun" w:hAnsi="Arial" w:cs="Arial" w:hint="eastAsia"/>
                  <w:bCs/>
                  <w:lang w:val="en-US" w:eastAsia="zh-CN"/>
                </w:rPr>
                <w:t>3020</w:t>
              </w:r>
            </w:hyperlink>
          </w:p>
        </w:tc>
        <w:tc>
          <w:tcPr>
            <w:tcW w:w="3674" w:type="dxa"/>
            <w:tcBorders>
              <w:bottom w:val="single" w:sz="4" w:space="0" w:color="auto"/>
            </w:tcBorders>
            <w:shd w:val="clear" w:color="auto" w:fill="auto"/>
          </w:tcPr>
          <w:p w14:paraId="0F96B2A0"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C3-252543</w:t>
            </w:r>
          </w:p>
          <w:p w14:paraId="4397F71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SA3</w:t>
            </w:r>
          </w:p>
          <w:p w14:paraId="7F0C434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6C0C387D" w14:textId="77777777" w:rsidR="00523918" w:rsidRDefault="005239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C5D96CD" w14:textId="77777777" w:rsidR="00523918" w:rsidRDefault="00523918">
            <w:pPr>
              <w:spacing w:after="0"/>
              <w:rPr>
                <w:rFonts w:ascii="Arial" w:eastAsia="SimSun" w:hAnsi="Arial" w:cs="Arial"/>
                <w:color w:val="000000" w:themeColor="text1"/>
                <w:lang w:val="en-US" w:eastAsia="zh-CN"/>
              </w:rPr>
            </w:pPr>
          </w:p>
          <w:p w14:paraId="0AC08053" w14:textId="77777777" w:rsidR="00523918" w:rsidRDefault="005239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894A132" w14:textId="77777777" w:rsidR="00523918" w:rsidRDefault="00523918" w:rsidP="00523918">
            <w:pPr>
              <w:pStyle w:val="Header"/>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DengXian" w:hAnsi="Arial" w:cs="Arial"/>
              </w:rPr>
            </w:pPr>
            <w:r w:rsidRPr="00B63AD5">
              <w:rPr>
                <w:rFonts w:ascii="Arial" w:eastAsia="DengXian" w:hAnsi="Arial" w:cs="Arial"/>
                <w:b/>
              </w:rPr>
              <w:t xml:space="preserve">Question </w:t>
            </w:r>
            <w:r>
              <w:rPr>
                <w:rFonts w:ascii="Arial" w:eastAsia="DengXian" w:hAnsi="Arial" w:cs="Arial"/>
                <w:b/>
              </w:rPr>
              <w:t>1 (to SA2)</w:t>
            </w:r>
            <w:r w:rsidRPr="00B63AD5">
              <w:rPr>
                <w:rFonts w:ascii="Arial" w:eastAsia="DengXian"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DengXian" w:hAnsi="Arial" w:cs="Arial"/>
              </w:rPr>
            </w:pPr>
            <w:r w:rsidRPr="00B63AD5">
              <w:rPr>
                <w:rFonts w:ascii="Arial" w:eastAsia="DengXian" w:hAnsi="Arial" w:cs="Arial"/>
                <w:b/>
              </w:rPr>
              <w:t xml:space="preserve">Question </w:t>
            </w:r>
            <w:r>
              <w:rPr>
                <w:rFonts w:ascii="Arial" w:eastAsia="DengXian" w:hAnsi="Arial" w:cs="Arial"/>
                <w:b/>
              </w:rPr>
              <w:t>2 (to SA3)</w:t>
            </w:r>
            <w:r w:rsidRPr="00B63AD5">
              <w:rPr>
                <w:rFonts w:ascii="Arial" w:eastAsia="DengXian"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7254DE5" w14:textId="77777777" w:rsidR="00523918" w:rsidRDefault="00523918">
            <w:pPr>
              <w:spacing w:after="0"/>
              <w:rPr>
                <w:rFonts w:ascii="Arial" w:eastAsia="SimSun" w:hAnsi="Arial" w:cs="Arial"/>
                <w:color w:val="000000" w:themeColor="text1"/>
                <w:lang w:val="en-US" w:eastAsia="zh-CN"/>
              </w:rPr>
            </w:pPr>
          </w:p>
          <w:p w14:paraId="22D8328A" w14:textId="77777777" w:rsidR="00523918" w:rsidRPr="00523918" w:rsidRDefault="00523918">
            <w:pPr>
              <w:spacing w:after="0"/>
              <w:rPr>
                <w:rFonts w:ascii="Arial" w:eastAsia="SimSun" w:hAnsi="Arial" w:cs="Arial"/>
                <w:color w:val="0000FF"/>
                <w:lang w:val="en-US" w:eastAsia="zh-CN"/>
              </w:rPr>
            </w:pPr>
            <w:proofErr w:type="gramStart"/>
            <w:r w:rsidRPr="00523918">
              <w:rPr>
                <w:rFonts w:ascii="Arial" w:eastAsia="SimSun" w:hAnsi="Arial" w:cs="Arial" w:hint="eastAsia"/>
                <w:color w:val="0000FF"/>
                <w:lang w:val="en-US" w:eastAsia="zh-CN"/>
              </w:rPr>
              <w:t>P</w:t>
            </w:r>
            <w:r w:rsidRPr="00523918">
              <w:rPr>
                <w:rFonts w:ascii="Arial" w:eastAsia="SimSun" w:hAnsi="Arial" w:cs="Arial"/>
                <w:color w:val="0000FF"/>
                <w:lang w:val="en-US" w:eastAsia="zh-CN"/>
              </w:rPr>
              <w:t>ropose</w:t>
            </w:r>
            <w:proofErr w:type="gramEnd"/>
            <w:r w:rsidRPr="00523918">
              <w:rPr>
                <w:rFonts w:ascii="Arial" w:eastAsia="SimSun" w:hAnsi="Arial" w:cs="Arial"/>
                <w:color w:val="0000FF"/>
                <w:lang w:val="en-US" w:eastAsia="zh-CN"/>
              </w:rPr>
              <w:t xml:space="preserve"> to Note</w:t>
            </w:r>
          </w:p>
          <w:p w14:paraId="37EE0A3D" w14:textId="0C99553A" w:rsidR="00523918" w:rsidRDefault="00523918">
            <w:pPr>
              <w:spacing w:after="0"/>
              <w:rPr>
                <w:rFonts w:ascii="Arial" w:eastAsia="SimSun" w:hAnsi="Arial" w:cs="Arial"/>
                <w:color w:val="000000" w:themeColor="text1"/>
                <w:lang w:val="en-US" w:eastAsia="zh-CN"/>
              </w:rPr>
            </w:pPr>
          </w:p>
        </w:tc>
      </w:tr>
      <w:tr w:rsidR="00D51C5C" w14:paraId="1944FB91" w14:textId="77777777" w:rsidTr="007A0ACD">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77777777" w:rsidR="00D51C5C" w:rsidRDefault="00D51C5C">
            <w:pPr>
              <w:spacing w:after="0"/>
              <w:jc w:val="center"/>
              <w:rPr>
                <w:rFonts w:ascii="Arial" w:eastAsia="SimSun" w:hAnsi="Arial" w:cs="Arial"/>
                <w:bCs/>
                <w:color w:val="0000FF"/>
                <w:lang w:val="en-US" w:eastAsia="zh-CN"/>
              </w:rPr>
            </w:pPr>
            <w:hyperlink r:id="rId32" w:history="1">
              <w:r>
                <w:rPr>
                  <w:rStyle w:val="Hyperlink"/>
                  <w:rFonts w:ascii="Arial" w:eastAsia="SimSun" w:hAnsi="Arial" w:cs="Arial" w:hint="eastAsia"/>
                  <w:bCs/>
                  <w:lang w:val="en-US" w:eastAsia="zh-CN"/>
                </w:rPr>
                <w:t>3021</w:t>
              </w:r>
            </w:hyperlink>
          </w:p>
        </w:tc>
        <w:tc>
          <w:tcPr>
            <w:tcW w:w="3674" w:type="dxa"/>
            <w:tcBorders>
              <w:bottom w:val="single" w:sz="4" w:space="0" w:color="auto"/>
            </w:tcBorders>
            <w:shd w:val="clear" w:color="auto" w:fill="auto"/>
          </w:tcPr>
          <w:p w14:paraId="0058023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CP-251293</w:t>
            </w:r>
          </w:p>
          <w:p w14:paraId="66F0C1A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5GMRR</w:t>
            </w:r>
          </w:p>
          <w:p w14:paraId="4C2FE89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7C376BF" w14:textId="77777777" w:rsidR="00765B0B" w:rsidRDefault="00765B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2FACB506" w14:textId="77777777" w:rsidR="00765B0B" w:rsidRDefault="00765B0B">
            <w:pPr>
              <w:spacing w:after="0"/>
              <w:rPr>
                <w:rFonts w:ascii="Arial" w:eastAsia="SimSun" w:hAnsi="Arial" w:cs="Arial"/>
                <w:color w:val="000000" w:themeColor="text1"/>
                <w:lang w:val="en-US" w:eastAsia="zh-CN"/>
              </w:rPr>
            </w:pPr>
          </w:p>
          <w:p w14:paraId="797809B4" w14:textId="77777777" w:rsidR="00765B0B" w:rsidRDefault="00765B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C29E2DA" w14:textId="77777777" w:rsidR="00765B0B" w:rsidRPr="00765B0B" w:rsidRDefault="00765B0B" w:rsidP="00765B0B">
            <w:pPr>
              <w:spacing w:after="0"/>
              <w:rPr>
                <w:rFonts w:ascii="Arial" w:eastAsia="SimSun" w:hAnsi="Arial" w:cs="Arial"/>
                <w:color w:val="000000" w:themeColor="text1"/>
                <w:lang w:eastAsia="zh-CN"/>
              </w:rPr>
            </w:pPr>
            <w:r w:rsidRPr="00765B0B">
              <w:rPr>
                <w:rFonts w:ascii="Arial" w:eastAsia="SimSun"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SimSun" w:hAnsi="Arial" w:cs="Arial"/>
                <w:color w:val="000000" w:themeColor="text1"/>
                <w:lang w:eastAsia="zh-CN"/>
              </w:rPr>
            </w:pPr>
          </w:p>
          <w:p w14:paraId="6FB394BD" w14:textId="77777777" w:rsidR="00765B0B" w:rsidRPr="00765B0B" w:rsidRDefault="00765B0B" w:rsidP="00765B0B">
            <w:pPr>
              <w:spacing w:after="0"/>
              <w:rPr>
                <w:rFonts w:ascii="Arial" w:eastAsia="SimSun" w:hAnsi="Arial" w:cs="Arial"/>
                <w:color w:val="000000" w:themeColor="text1"/>
                <w:lang w:eastAsia="zh-CN"/>
              </w:rPr>
            </w:pPr>
            <w:r w:rsidRPr="00765B0B">
              <w:rPr>
                <w:rFonts w:ascii="Arial" w:eastAsia="SimSun" w:hAnsi="Arial" w:cs="Arial"/>
                <w:color w:val="000000" w:themeColor="text1"/>
                <w:lang w:eastAsia="zh-CN"/>
              </w:rPr>
              <w:t xml:space="preserve">3GPP TSG CT has further revised the CR that CT4 has agreed to 3GPP TS 29.573 and where CT4 has sent an LS on the agreed CR out of their May meeting to GSMA 5GMRR, the CT4 </w:t>
            </w:r>
            <w:proofErr w:type="spellStart"/>
            <w:r w:rsidRPr="00765B0B">
              <w:rPr>
                <w:rFonts w:ascii="Arial" w:eastAsia="SimSun" w:hAnsi="Arial" w:cs="Arial"/>
                <w:color w:val="000000" w:themeColor="text1"/>
                <w:lang w:eastAsia="zh-CN"/>
              </w:rPr>
              <w:t>tdoc</w:t>
            </w:r>
            <w:proofErr w:type="spellEnd"/>
            <w:r w:rsidRPr="00765B0B">
              <w:rPr>
                <w:rFonts w:ascii="Arial" w:eastAsia="SimSun" w:hAnsi="Arial" w:cs="Arial"/>
                <w:color w:val="000000" w:themeColor="text1"/>
                <w:lang w:eastAsia="zh-CN"/>
              </w:rPr>
              <w:t xml:space="preserve"> number was C4-252416. 3GPP CT has approved the attached CR in CP-251183.</w:t>
            </w:r>
          </w:p>
          <w:p w14:paraId="575DF8BD" w14:textId="77777777" w:rsidR="00765B0B" w:rsidRPr="00765B0B" w:rsidRDefault="00765B0B" w:rsidP="00765B0B">
            <w:pPr>
              <w:spacing w:after="0"/>
              <w:rPr>
                <w:rFonts w:ascii="Arial" w:eastAsia="SimSun" w:hAnsi="Arial" w:cs="Arial"/>
                <w:color w:val="000000" w:themeColor="text1"/>
                <w:lang w:eastAsia="zh-CN"/>
              </w:rPr>
            </w:pPr>
          </w:p>
          <w:p w14:paraId="5CDCAC65" w14:textId="4B1C6205" w:rsidR="00765B0B" w:rsidRPr="00765B0B" w:rsidRDefault="00765B0B" w:rsidP="00765B0B">
            <w:pPr>
              <w:spacing w:after="0"/>
              <w:rPr>
                <w:rFonts w:ascii="Arial" w:eastAsia="SimSun" w:hAnsi="Arial" w:cs="Arial"/>
                <w:color w:val="000000" w:themeColor="text1"/>
                <w:lang w:eastAsia="zh-CN"/>
              </w:rPr>
            </w:pPr>
            <w:r w:rsidRPr="00765B0B">
              <w:rPr>
                <w:rFonts w:ascii="Arial" w:eastAsia="SimSun"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B608B83" w14:textId="77777777" w:rsidR="00765B0B" w:rsidRDefault="00765B0B">
            <w:pPr>
              <w:spacing w:after="0"/>
              <w:rPr>
                <w:rFonts w:ascii="Arial" w:eastAsia="SimSun" w:hAnsi="Arial" w:cs="Arial"/>
                <w:color w:val="000000" w:themeColor="text1"/>
                <w:lang w:val="en-US" w:eastAsia="zh-CN"/>
              </w:rPr>
            </w:pPr>
          </w:p>
          <w:p w14:paraId="3C6846E4" w14:textId="470E935E" w:rsidR="00765B0B" w:rsidRDefault="00765B0B">
            <w:pPr>
              <w:spacing w:after="0"/>
              <w:rPr>
                <w:rFonts w:ascii="Arial" w:eastAsia="SimSun" w:hAnsi="Arial" w:cs="Arial"/>
                <w:color w:val="0000FF"/>
                <w:lang w:val="en-US" w:eastAsia="zh-CN"/>
              </w:rPr>
            </w:pPr>
            <w:r w:rsidRPr="00765B0B">
              <w:rPr>
                <w:rFonts w:ascii="Arial" w:eastAsia="SimSun" w:hAnsi="Arial" w:cs="Arial" w:hint="eastAsia"/>
                <w:color w:val="0000FF"/>
                <w:lang w:val="en-US" w:eastAsia="zh-CN"/>
              </w:rPr>
              <w:t>C</w:t>
            </w:r>
            <w:r w:rsidRPr="00765B0B">
              <w:rPr>
                <w:rFonts w:ascii="Arial" w:eastAsia="SimSun" w:hAnsi="Arial" w:cs="Arial"/>
                <w:color w:val="0000FF"/>
                <w:lang w:val="en-US" w:eastAsia="zh-CN"/>
              </w:rPr>
              <w:t xml:space="preserve">R agreed by CT4#129 was further revised </w:t>
            </w:r>
            <w:r w:rsidR="0082218B">
              <w:rPr>
                <w:rFonts w:ascii="Arial" w:eastAsia="SimSun" w:hAnsi="Arial" w:cs="Arial"/>
                <w:color w:val="0000FF"/>
                <w:lang w:val="en-US" w:eastAsia="zh-CN"/>
              </w:rPr>
              <w:t xml:space="preserve">and approved </w:t>
            </w:r>
            <w:r w:rsidRPr="00765B0B">
              <w:rPr>
                <w:rFonts w:ascii="Arial" w:eastAsia="SimSun"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SimSun" w:hAnsi="Arial" w:cs="Arial"/>
                <w:color w:val="0000FF"/>
                <w:lang w:val="en-US" w:eastAsia="zh-CN"/>
              </w:rPr>
            </w:pPr>
          </w:p>
          <w:p w14:paraId="0843B21D" w14:textId="29444851" w:rsidR="00765B0B" w:rsidRPr="00765B0B" w:rsidRDefault="00765B0B">
            <w:pPr>
              <w:spacing w:after="0"/>
              <w:rPr>
                <w:rFonts w:ascii="Arial" w:eastAsia="SimSun" w:hAnsi="Arial" w:cs="Arial"/>
                <w:color w:val="0000FF"/>
                <w:lang w:val="en-US" w:eastAsia="zh-CN"/>
              </w:rPr>
            </w:pPr>
            <w:r w:rsidRPr="00765B0B">
              <w:rPr>
                <w:rFonts w:ascii="Arial" w:eastAsia="SimSun" w:hAnsi="Arial" w:cs="Arial" w:hint="eastAsia"/>
                <w:color w:val="0000FF"/>
                <w:lang w:val="en-US" w:eastAsia="zh-CN"/>
              </w:rPr>
              <w:t>P</w:t>
            </w:r>
            <w:r w:rsidRPr="00765B0B">
              <w:rPr>
                <w:rFonts w:ascii="Arial" w:eastAsia="SimSun" w:hAnsi="Arial" w:cs="Arial"/>
                <w:color w:val="0000FF"/>
                <w:lang w:val="en-US" w:eastAsia="zh-CN"/>
              </w:rPr>
              <w:t>ropose to note</w:t>
            </w:r>
          </w:p>
          <w:p w14:paraId="3D419D86" w14:textId="693BC7BF" w:rsidR="00765B0B" w:rsidRDefault="00765B0B">
            <w:pPr>
              <w:spacing w:after="0"/>
              <w:rPr>
                <w:rFonts w:ascii="Arial" w:eastAsia="SimSun" w:hAnsi="Arial" w:cs="Arial"/>
                <w:color w:val="000000" w:themeColor="text1"/>
                <w:lang w:val="en-US" w:eastAsia="zh-CN"/>
              </w:rPr>
            </w:pPr>
          </w:p>
        </w:tc>
      </w:tr>
      <w:tr w:rsidR="00D51C5C" w14:paraId="7FACD5B7" w14:textId="77777777" w:rsidTr="007A0ACD">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77777777" w:rsidR="00D51C5C" w:rsidRDefault="00D51C5C">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3022</w:t>
              </w:r>
            </w:hyperlink>
          </w:p>
        </w:tc>
        <w:tc>
          <w:tcPr>
            <w:tcW w:w="3674" w:type="dxa"/>
            <w:tcBorders>
              <w:bottom w:val="single" w:sz="4" w:space="0" w:color="auto"/>
            </w:tcBorders>
            <w:shd w:val="clear" w:color="auto" w:fill="auto"/>
          </w:tcPr>
          <w:p w14:paraId="12465335"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R2-2504931</w:t>
            </w:r>
          </w:p>
          <w:p w14:paraId="4F1820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w:t>
            </w:r>
          </w:p>
          <w:p w14:paraId="5572787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 RAN</w:t>
            </w:r>
          </w:p>
          <w:p w14:paraId="01FC6519" w14:textId="77777777" w:rsidR="00AA206F" w:rsidRDefault="00AA20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Apple</w:t>
            </w:r>
          </w:p>
          <w:p w14:paraId="21BB5703" w14:textId="77777777" w:rsidR="00AA206F" w:rsidRDefault="00AA206F">
            <w:pPr>
              <w:spacing w:after="0"/>
              <w:rPr>
                <w:rFonts w:ascii="Arial" w:eastAsia="SimSun" w:hAnsi="Arial" w:cs="Arial"/>
                <w:color w:val="000000" w:themeColor="text1"/>
                <w:lang w:val="en-US" w:eastAsia="zh-CN"/>
              </w:rPr>
            </w:pPr>
          </w:p>
          <w:p w14:paraId="0F899547" w14:textId="77777777" w:rsidR="00AA206F" w:rsidRDefault="00AA20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1" w:name="OLE_LINK1"/>
            <w:bookmarkStart w:id="2"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1"/>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xml:space="preserve">. Also, </w:t>
            </w:r>
            <w:proofErr w:type="gramStart"/>
            <w:r>
              <w:rPr>
                <w:rFonts w:ascii="Arial" w:hAnsi="Arial" w:cs="Arial"/>
              </w:rPr>
              <w:t>in order to</w:t>
            </w:r>
            <w:proofErr w:type="gramEnd"/>
            <w:r>
              <w:rPr>
                <w:rFonts w:ascii="Arial" w:hAnsi="Arial" w:cs="Arial"/>
              </w:rPr>
              <w:t xml:space="preserve"> prepare Rel-19 CRs for TS 25.304 &amp; TS 43.022, RAN2/RAN need know that whether separate NAS capabilities for 2G/3G RAT restriction and 4G/5G RAT restriction would be introduced in CT1 specification or not.</w:t>
            </w:r>
          </w:p>
          <w:bookmarkEnd w:id="2"/>
          <w:p w14:paraId="2F9C25D7" w14:textId="77777777" w:rsidR="00AA206F" w:rsidRDefault="00AA20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EC6D22B" w14:textId="77777777" w:rsidR="00AA206F" w:rsidRDefault="00AA206F">
            <w:pPr>
              <w:spacing w:after="0"/>
              <w:rPr>
                <w:rFonts w:ascii="Arial" w:eastAsia="SimSun" w:hAnsi="Arial" w:cs="Arial"/>
                <w:color w:val="000000" w:themeColor="text1"/>
                <w:lang w:val="en-US" w:eastAsia="zh-CN"/>
              </w:rPr>
            </w:pPr>
          </w:p>
          <w:p w14:paraId="45F09659" w14:textId="77777777" w:rsidR="00AA206F" w:rsidRPr="00765B0B" w:rsidRDefault="00AA206F" w:rsidP="00AA206F">
            <w:pPr>
              <w:spacing w:after="0"/>
              <w:rPr>
                <w:rFonts w:ascii="Arial" w:eastAsia="SimSun" w:hAnsi="Arial" w:cs="Arial"/>
                <w:color w:val="0000FF"/>
                <w:lang w:val="en-US" w:eastAsia="zh-CN"/>
              </w:rPr>
            </w:pPr>
            <w:r w:rsidRPr="00765B0B">
              <w:rPr>
                <w:rFonts w:ascii="Arial" w:eastAsia="SimSun" w:hAnsi="Arial" w:cs="Arial" w:hint="eastAsia"/>
                <w:color w:val="0000FF"/>
                <w:lang w:val="en-US" w:eastAsia="zh-CN"/>
              </w:rPr>
              <w:t>P</w:t>
            </w:r>
            <w:r w:rsidRPr="00765B0B">
              <w:rPr>
                <w:rFonts w:ascii="Arial" w:eastAsia="SimSun" w:hAnsi="Arial" w:cs="Arial"/>
                <w:color w:val="0000FF"/>
                <w:lang w:val="en-US" w:eastAsia="zh-CN"/>
              </w:rPr>
              <w:t>ropose to note</w:t>
            </w:r>
          </w:p>
          <w:p w14:paraId="6B964A49" w14:textId="7CF485AB" w:rsidR="00AA206F" w:rsidRDefault="00AA206F">
            <w:pPr>
              <w:spacing w:after="0"/>
              <w:rPr>
                <w:rFonts w:ascii="Arial" w:eastAsia="SimSun" w:hAnsi="Arial" w:cs="Arial"/>
                <w:color w:val="000000" w:themeColor="text1"/>
                <w:lang w:val="en-US" w:eastAsia="zh-CN"/>
              </w:rPr>
            </w:pPr>
          </w:p>
        </w:tc>
      </w:tr>
      <w:tr w:rsidR="00D51C5C" w14:paraId="5C2EC204" w14:textId="77777777" w:rsidTr="007A0ACD">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7777777" w:rsidR="00D51C5C" w:rsidRDefault="00D51C5C">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3023</w:t>
              </w:r>
            </w:hyperlink>
          </w:p>
        </w:tc>
        <w:tc>
          <w:tcPr>
            <w:tcW w:w="3674" w:type="dxa"/>
            <w:tcBorders>
              <w:bottom w:val="single" w:sz="4" w:space="0" w:color="auto"/>
            </w:tcBorders>
            <w:shd w:val="clear" w:color="auto" w:fill="auto"/>
          </w:tcPr>
          <w:p w14:paraId="6B892795"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R3-253867</w:t>
            </w:r>
          </w:p>
          <w:p w14:paraId="4980B7E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SA1, CT1, RAN2</w:t>
            </w:r>
          </w:p>
          <w:p w14:paraId="5311813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 RAN, SA</w:t>
            </w:r>
          </w:p>
          <w:p w14:paraId="38385380" w14:textId="77777777" w:rsidR="00F27EDE" w:rsidRDefault="00F27ED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5BEE9F7A" w14:textId="77777777" w:rsidR="00F27EDE" w:rsidRDefault="00F27EDE">
            <w:pPr>
              <w:spacing w:after="0"/>
              <w:rPr>
                <w:rFonts w:ascii="Arial" w:eastAsia="SimSun" w:hAnsi="Arial" w:cs="Arial"/>
                <w:color w:val="000000" w:themeColor="text1"/>
                <w:lang w:val="en-US" w:eastAsia="zh-CN"/>
              </w:rPr>
            </w:pPr>
          </w:p>
          <w:p w14:paraId="742C1F50" w14:textId="77777777" w:rsidR="00F27EDE" w:rsidRDefault="00F27ED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DF89AF2" w14:textId="77777777" w:rsidR="008A4589" w:rsidRDefault="008A4589">
            <w:pPr>
              <w:spacing w:after="0"/>
              <w:rPr>
                <w:rFonts w:ascii="Arial" w:eastAsia="SimSun" w:hAnsi="Arial" w:cs="Arial"/>
                <w:color w:val="000000" w:themeColor="text1"/>
                <w:lang w:val="en-US" w:eastAsia="zh-CN"/>
              </w:rPr>
            </w:pPr>
          </w:p>
          <w:p w14:paraId="4EF43311" w14:textId="0957F257" w:rsidR="00F27EDE" w:rsidRPr="008A4589" w:rsidRDefault="008A4589">
            <w:pPr>
              <w:spacing w:after="0"/>
              <w:rPr>
                <w:rFonts w:ascii="Arial" w:eastAsia="SimSun" w:hAnsi="Arial" w:cs="Arial"/>
                <w:color w:val="0000FF"/>
                <w:lang w:val="en-US" w:eastAsia="zh-CN"/>
              </w:rPr>
            </w:pPr>
            <w:r w:rsidRPr="008A4589">
              <w:rPr>
                <w:rFonts w:ascii="Arial" w:eastAsia="SimSun" w:hAnsi="Arial" w:cs="Arial"/>
                <w:color w:val="0000FF"/>
                <w:lang w:val="en-US" w:eastAsia="zh-CN"/>
              </w:rPr>
              <w:t>Propose to note</w:t>
            </w:r>
          </w:p>
          <w:p w14:paraId="6A1C567C" w14:textId="6D079B8A" w:rsidR="008A4589" w:rsidRDefault="008A4589">
            <w:pPr>
              <w:spacing w:after="0"/>
              <w:rPr>
                <w:rFonts w:ascii="Arial" w:eastAsia="SimSun" w:hAnsi="Arial" w:cs="Arial"/>
                <w:color w:val="000000" w:themeColor="text1"/>
                <w:lang w:val="en-US" w:eastAsia="zh-CN"/>
              </w:rPr>
            </w:pPr>
          </w:p>
        </w:tc>
      </w:tr>
      <w:tr w:rsidR="009C45E3" w14:paraId="4F486918" w14:textId="77777777" w:rsidTr="007A0ACD">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77777777" w:rsidR="009C45E3" w:rsidRDefault="009C45E3" w:rsidP="00064858">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3056</w:t>
              </w:r>
            </w:hyperlink>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RP-251859</w:t>
            </w:r>
          </w:p>
          <w:p w14:paraId="4A33F783"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w:t>
            </w:r>
          </w:p>
          <w:p w14:paraId="304B7788"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Contact: </w:t>
            </w:r>
            <w:proofErr w:type="spellStart"/>
            <w:r>
              <w:rPr>
                <w:rFonts w:ascii="Arial" w:eastAsia="SimSun" w:hAnsi="Arial" w:cs="Arial"/>
                <w:color w:val="000000" w:themeColor="text1"/>
                <w:lang w:val="en-US" w:eastAsia="zh-CN"/>
              </w:rPr>
              <w:t>A</w:t>
            </w:r>
            <w:r w:rsidRPr="00474606">
              <w:rPr>
                <w:rFonts w:ascii="Arial" w:eastAsia="SimSun" w:hAnsi="Arial" w:cs="Arial"/>
                <w:color w:val="000000" w:themeColor="text1"/>
                <w:lang w:val="en-US" w:eastAsia="zh-CN"/>
              </w:rPr>
              <w:t>alyria</w:t>
            </w:r>
            <w:proofErr w:type="spellEnd"/>
          </w:p>
          <w:p w14:paraId="687DD468" w14:textId="77777777" w:rsidR="009C45E3" w:rsidRDefault="009C45E3" w:rsidP="00064858">
            <w:pPr>
              <w:spacing w:after="0"/>
              <w:rPr>
                <w:rFonts w:ascii="Arial" w:eastAsia="SimSun" w:hAnsi="Arial" w:cs="Arial"/>
                <w:color w:val="000000" w:themeColor="text1"/>
                <w:lang w:val="en-US" w:eastAsia="zh-CN"/>
              </w:rPr>
            </w:pPr>
          </w:p>
          <w:p w14:paraId="4A959D2C" w14:textId="2924F20D" w:rsidR="008A4589" w:rsidRDefault="008A4589"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Header"/>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SimSun" w:hAnsi="Arial" w:cs="Arial"/>
                <w:b/>
                <w:lang w:val="en-US" w:eastAsia="zh-CN"/>
              </w:rPr>
            </w:pPr>
            <w:r>
              <w:rPr>
                <w:rFonts w:ascii="Arial" w:hAnsi="Arial" w:cs="Arial"/>
                <w:b/>
              </w:rPr>
              <w:t xml:space="preserve">To </w:t>
            </w:r>
            <w:r>
              <w:rPr>
                <w:rFonts w:ascii="Arial" w:eastAsia="SimSun" w:hAnsi="Arial" w:cs="Arial" w:hint="eastAsia"/>
                <w:b/>
                <w:lang w:val="en-US" w:eastAsia="zh-CN"/>
              </w:rPr>
              <w:t>CT1, CT, SA1, SA:</w:t>
            </w:r>
          </w:p>
          <w:p w14:paraId="2096B254" w14:textId="77777777" w:rsidR="008A4589" w:rsidRDefault="008A4589" w:rsidP="008A4589">
            <w:pPr>
              <w:rPr>
                <w:rFonts w:ascii="Arial" w:eastAsia="SimSun" w:hAnsi="Arial" w:cs="Arial"/>
                <w:lang w:val="en-US" w:eastAsia="zh-CN"/>
              </w:rPr>
            </w:pPr>
            <w:r>
              <w:rPr>
                <w:rFonts w:ascii="Arial" w:hAnsi="Arial" w:cs="Arial"/>
                <w:b/>
              </w:rPr>
              <w:t xml:space="preserve">ACTION: </w:t>
            </w:r>
            <w:r>
              <w:rPr>
                <w:rFonts w:ascii="Arial" w:eastAsia="SimSun"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BD1B8AD" w14:textId="77777777" w:rsidR="008A4589" w:rsidRDefault="008A4589" w:rsidP="00064858">
            <w:pPr>
              <w:spacing w:after="0"/>
              <w:rPr>
                <w:rFonts w:ascii="Arial" w:eastAsia="SimSun" w:hAnsi="Arial" w:cs="Arial"/>
                <w:color w:val="000000" w:themeColor="text1"/>
                <w:lang w:val="en-US" w:eastAsia="zh-CN"/>
              </w:rPr>
            </w:pPr>
          </w:p>
          <w:p w14:paraId="10C0597B" w14:textId="3E357596" w:rsidR="008A4589" w:rsidRDefault="008A4589" w:rsidP="00064858">
            <w:pPr>
              <w:spacing w:after="0"/>
              <w:rPr>
                <w:rFonts w:ascii="Arial" w:eastAsia="SimSun" w:hAnsi="Arial" w:cs="Arial"/>
                <w:color w:val="000000" w:themeColor="text1"/>
                <w:lang w:val="en-US" w:eastAsia="zh-CN"/>
              </w:rPr>
            </w:pPr>
            <w:r w:rsidRPr="008A4589">
              <w:rPr>
                <w:rFonts w:ascii="Arial" w:eastAsia="SimSun" w:hAnsi="Arial" w:cs="Arial"/>
                <w:color w:val="0000FF"/>
                <w:lang w:val="en-US" w:eastAsia="zh-CN"/>
              </w:rPr>
              <w:t>Propose to note</w:t>
            </w:r>
          </w:p>
          <w:p w14:paraId="5A35714C" w14:textId="77777777" w:rsidR="008A4589" w:rsidRDefault="008A4589" w:rsidP="00064858">
            <w:pPr>
              <w:spacing w:after="0"/>
              <w:rPr>
                <w:rFonts w:ascii="Arial" w:eastAsia="SimSun" w:hAnsi="Arial" w:cs="Arial"/>
                <w:color w:val="000000" w:themeColor="text1"/>
                <w:lang w:val="en-US" w:eastAsia="zh-CN"/>
              </w:rPr>
            </w:pPr>
          </w:p>
        </w:tc>
      </w:tr>
      <w:tr w:rsidR="00D51C5C" w14:paraId="143BB8AD" w14:textId="77777777" w:rsidTr="007A0ACD">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77777777" w:rsidR="00D51C5C" w:rsidRDefault="00D51C5C">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3024</w:t>
              </w:r>
            </w:hyperlink>
          </w:p>
        </w:tc>
        <w:tc>
          <w:tcPr>
            <w:tcW w:w="3674" w:type="dxa"/>
            <w:tcBorders>
              <w:bottom w:val="single" w:sz="4" w:space="0" w:color="auto"/>
            </w:tcBorders>
            <w:shd w:val="clear" w:color="auto" w:fill="auto"/>
          </w:tcPr>
          <w:p w14:paraId="4D0C0714"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R3-253941</w:t>
            </w:r>
          </w:p>
          <w:p w14:paraId="37852A2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1ED07CF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19ED05E2" w14:textId="77777777" w:rsidR="007A6FCB" w:rsidRDefault="007A6F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773DFADB" w14:textId="77777777" w:rsidR="007A6FCB" w:rsidRDefault="007A6FCB">
            <w:pPr>
              <w:spacing w:after="0"/>
              <w:rPr>
                <w:rFonts w:ascii="Arial" w:eastAsia="SimSun" w:hAnsi="Arial" w:cs="Arial"/>
                <w:color w:val="000000" w:themeColor="text1"/>
                <w:lang w:val="en-US" w:eastAsia="zh-CN"/>
              </w:rPr>
            </w:pPr>
          </w:p>
          <w:p w14:paraId="6E60B5A7" w14:textId="77777777" w:rsidR="007A6FCB" w:rsidRDefault="007A6F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 xml:space="preserve">In case of indirect connectivity, as parallel sessions between </w:t>
            </w:r>
            <w:proofErr w:type="spellStart"/>
            <w:r>
              <w:rPr>
                <w:lang w:eastAsia="zh-CN"/>
              </w:rPr>
              <w:t>gNB</w:t>
            </w:r>
            <w:proofErr w:type="spellEnd"/>
            <w:r>
              <w:rPr>
                <w:lang w:eastAsia="zh-CN"/>
              </w:rPr>
              <w:t xml:space="preserve">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 xml:space="preserve">In case of indirect connectivity, as parallel Command procedures for different devices between </w:t>
            </w:r>
            <w:proofErr w:type="spellStart"/>
            <w:r>
              <w:rPr>
                <w:lang w:eastAsia="zh-CN"/>
              </w:rPr>
              <w:t>gNB</w:t>
            </w:r>
            <w:proofErr w:type="spellEnd"/>
            <w:r>
              <w:rPr>
                <w:lang w:eastAsia="zh-CN"/>
              </w:rPr>
              <w:t xml:space="preserve">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 xml:space="preserve">ntroduce a new </w:t>
            </w:r>
            <w:proofErr w:type="spellStart"/>
            <w:r>
              <w:rPr>
                <w:lang w:eastAsia="zh-CN"/>
              </w:rPr>
              <w:t>gNB</w:t>
            </w:r>
            <w:proofErr w:type="spellEnd"/>
            <w:r>
              <w:rPr>
                <w:lang w:eastAsia="zh-CN"/>
              </w:rPr>
              <w:t xml:space="preserve">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 xml:space="preserve">introduce Inventory Complete indication to inform the </w:t>
            </w:r>
            <w:proofErr w:type="spellStart"/>
            <w:r w:rsidRPr="00F45999">
              <w:rPr>
                <w:lang w:eastAsia="zh-CN"/>
              </w:rPr>
              <w:t>AIoT</w:t>
            </w:r>
            <w:proofErr w:type="spellEnd"/>
            <w:r w:rsidRPr="00F45999">
              <w:rPr>
                <w:lang w:eastAsia="zh-CN"/>
              </w:rPr>
              <w:t xml:space="preserve">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w:t>
            </w:r>
            <w:proofErr w:type="spellStart"/>
            <w:r>
              <w:rPr>
                <w:lang w:eastAsia="zh-CN"/>
              </w:rPr>
              <w:t>gNB</w:t>
            </w:r>
            <w:proofErr w:type="spellEnd"/>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 xml:space="preserve">Upon only receiving the area in Inventory Request, the </w:t>
            </w:r>
            <w:proofErr w:type="spellStart"/>
            <w:r>
              <w:rPr>
                <w:lang w:eastAsia="zh-CN"/>
              </w:rPr>
              <w:t>gNB</w:t>
            </w:r>
            <w:proofErr w:type="spellEnd"/>
            <w:r>
              <w:rPr>
                <w:lang w:eastAsia="zh-CN"/>
              </w:rPr>
              <w:t xml:space="preserve"> selects readers within the indicated area.</w:t>
            </w:r>
          </w:p>
          <w:p w14:paraId="6D629B64" w14:textId="77777777" w:rsidR="007A6FCB" w:rsidRDefault="007A6FCB" w:rsidP="007A6FCB">
            <w:pPr>
              <w:numPr>
                <w:ilvl w:val="1"/>
                <w:numId w:val="5"/>
              </w:numPr>
              <w:rPr>
                <w:lang w:eastAsia="zh-CN"/>
              </w:rPr>
            </w:pPr>
            <w:r>
              <w:rPr>
                <w:lang w:eastAsia="zh-CN"/>
              </w:rPr>
              <w:lastRenderedPageBreak/>
              <w:t xml:space="preserve">Upon receiving neither the area nor the reader list in Inventory Request, the </w:t>
            </w:r>
            <w:proofErr w:type="spellStart"/>
            <w:r>
              <w:rPr>
                <w:lang w:eastAsia="zh-CN"/>
              </w:rPr>
              <w:t>gNB</w:t>
            </w:r>
            <w:proofErr w:type="spellEnd"/>
            <w:r>
              <w:rPr>
                <w:lang w:eastAsia="zh-CN"/>
              </w:rPr>
              <w:t xml:space="preserve"> selects all the served readers.</w:t>
            </w:r>
          </w:p>
          <w:p w14:paraId="7AF04B87" w14:textId="77777777" w:rsidR="007A6FCB" w:rsidRPr="00312E28" w:rsidRDefault="007A6FCB" w:rsidP="007A6FCB">
            <w:pPr>
              <w:numPr>
                <w:ilvl w:val="1"/>
                <w:numId w:val="5"/>
              </w:numPr>
              <w:rPr>
                <w:lang w:eastAsia="zh-CN"/>
              </w:rPr>
            </w:pPr>
            <w:r>
              <w:rPr>
                <w:lang w:eastAsia="zh-CN"/>
              </w:rPr>
              <w:t xml:space="preserve">WA: Upon only receiving the reader list in Inventory Request, the </w:t>
            </w:r>
            <w:proofErr w:type="spellStart"/>
            <w:r>
              <w:rPr>
                <w:lang w:eastAsia="zh-CN"/>
              </w:rPr>
              <w:t>gNB</w:t>
            </w:r>
            <w:proofErr w:type="spellEnd"/>
            <w:r>
              <w:rPr>
                <w:lang w:eastAsia="zh-CN"/>
              </w:rPr>
              <w:t xml:space="preserve"> selects the readers indicated by the reader list.</w:t>
            </w:r>
          </w:p>
          <w:p w14:paraId="0AAFC596" w14:textId="648095D9" w:rsidR="007A6FCB" w:rsidRDefault="007A6F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311D2251" w14:textId="77777777" w:rsidTr="00D327BB">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7777777" w:rsidR="00D51C5C" w:rsidRDefault="00D51C5C">
            <w:pPr>
              <w:spacing w:after="0"/>
              <w:jc w:val="center"/>
              <w:rPr>
                <w:rFonts w:ascii="Arial" w:eastAsia="SimSun" w:hAnsi="Arial" w:cs="Arial"/>
                <w:bCs/>
                <w:color w:val="0000FF"/>
                <w:lang w:val="en-US" w:eastAsia="zh-CN"/>
              </w:rPr>
            </w:pPr>
            <w:hyperlink r:id="rId37" w:history="1">
              <w:r>
                <w:rPr>
                  <w:rStyle w:val="Hyperlink"/>
                  <w:rFonts w:ascii="Arial" w:eastAsia="SimSun" w:hAnsi="Arial" w:cs="Arial" w:hint="eastAsia"/>
                  <w:bCs/>
                  <w:lang w:val="en-US" w:eastAsia="zh-CN"/>
                </w:rPr>
                <w:t>3025</w:t>
              </w:r>
            </w:hyperlink>
          </w:p>
        </w:tc>
        <w:tc>
          <w:tcPr>
            <w:tcW w:w="3674" w:type="dxa"/>
            <w:tcBorders>
              <w:bottom w:val="single" w:sz="4" w:space="0" w:color="auto"/>
            </w:tcBorders>
            <w:shd w:val="clear" w:color="auto" w:fill="auto"/>
          </w:tcPr>
          <w:p w14:paraId="1D2A542C"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Reply LS on SMS to emergency </w:t>
            </w:r>
            <w:proofErr w:type="spellStart"/>
            <w:r>
              <w:rPr>
                <w:rFonts w:ascii="Arial" w:eastAsia="SimSun" w:hAnsi="Arial" w:cs="Arial" w:hint="eastAsia"/>
                <w:bCs/>
                <w:color w:val="000000" w:themeColor="text1"/>
                <w:lang w:eastAsia="zh-CN"/>
              </w:rPr>
              <w:t>center</w:t>
            </w:r>
            <w:proofErr w:type="spellEnd"/>
          </w:p>
        </w:tc>
        <w:tc>
          <w:tcPr>
            <w:tcW w:w="1589" w:type="dxa"/>
            <w:tcBorders>
              <w:bottom w:val="single" w:sz="4" w:space="0" w:color="auto"/>
            </w:tcBorders>
            <w:shd w:val="clear" w:color="auto" w:fill="auto"/>
          </w:tcPr>
          <w:p w14:paraId="7BEBEC74"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S1-252421</w:t>
            </w:r>
          </w:p>
          <w:p w14:paraId="7E7E973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NG</w:t>
            </w:r>
          </w:p>
          <w:p w14:paraId="2DF91E1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CT1, CT4, SA</w:t>
            </w:r>
          </w:p>
          <w:p w14:paraId="664AB6E4"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Qualcomm</w:t>
            </w:r>
          </w:p>
          <w:p w14:paraId="3BA58B97" w14:textId="77777777" w:rsidR="000C3727" w:rsidRDefault="000C3727">
            <w:pPr>
              <w:spacing w:after="0"/>
              <w:rPr>
                <w:rFonts w:ascii="Arial" w:eastAsia="SimSun" w:hAnsi="Arial" w:cs="Arial"/>
                <w:color w:val="000000" w:themeColor="text1"/>
                <w:lang w:val="en-US" w:eastAsia="zh-CN"/>
              </w:rPr>
            </w:pPr>
          </w:p>
          <w:p w14:paraId="4D6123DB"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3" w:name="_Hlk197510788"/>
            <w:r w:rsidRPr="00986693">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38" w:history="1">
              <w:r w:rsidRPr="00C1108F">
                <w:rPr>
                  <w:rStyle w:val="Hyperlink"/>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sidRPr="001F2406">
                <w:rPr>
                  <w:rStyle w:val="Hyperlink"/>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319490D" w14:textId="77777777" w:rsidR="000C3727" w:rsidRDefault="000C3727">
            <w:pPr>
              <w:spacing w:after="0"/>
              <w:rPr>
                <w:rFonts w:ascii="Arial" w:eastAsia="SimSun" w:hAnsi="Arial" w:cs="Arial"/>
                <w:color w:val="000000" w:themeColor="text1"/>
                <w:lang w:val="en-US" w:eastAsia="zh-CN"/>
              </w:rPr>
            </w:pPr>
          </w:p>
          <w:p w14:paraId="597D25B9" w14:textId="3C4BCBF2" w:rsidR="000C3727" w:rsidRDefault="000C3727">
            <w:pPr>
              <w:spacing w:after="0"/>
              <w:rPr>
                <w:rFonts w:ascii="Arial" w:eastAsia="SimSun" w:hAnsi="Arial" w:cs="Arial"/>
                <w:color w:val="000000" w:themeColor="text1"/>
                <w:lang w:val="en-US" w:eastAsia="zh-CN"/>
              </w:rPr>
            </w:pPr>
            <w:r w:rsidRPr="000C3727">
              <w:rPr>
                <w:rFonts w:ascii="Arial" w:eastAsia="SimSun" w:hAnsi="Arial" w:cs="Arial"/>
                <w:color w:val="0000FF"/>
                <w:lang w:val="en-US" w:eastAsia="zh-CN"/>
              </w:rPr>
              <w:t>Propose to note</w:t>
            </w:r>
          </w:p>
        </w:tc>
      </w:tr>
      <w:tr w:rsidR="00D51C5C" w14:paraId="47546661" w14:textId="77777777" w:rsidTr="00D327BB">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77777777" w:rsidR="00D51C5C" w:rsidRDefault="00D51C5C">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3026</w:t>
              </w:r>
            </w:hyperlink>
          </w:p>
        </w:tc>
        <w:tc>
          <w:tcPr>
            <w:tcW w:w="3674" w:type="dxa"/>
            <w:tcBorders>
              <w:bottom w:val="single" w:sz="4" w:space="0" w:color="auto"/>
            </w:tcBorders>
            <w:shd w:val="clear" w:color="auto" w:fill="auto"/>
          </w:tcPr>
          <w:p w14:paraId="02F95193"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S2-2505793</w:t>
            </w:r>
          </w:p>
          <w:p w14:paraId="1EED8EA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 CT4, SA3</w:t>
            </w:r>
          </w:p>
          <w:p w14:paraId="205AB3B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RAN3</w:t>
            </w:r>
          </w:p>
          <w:p w14:paraId="44A33574"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5EC83FC5" w14:textId="77777777" w:rsidR="000C3727" w:rsidRDefault="000C3727">
            <w:pPr>
              <w:spacing w:after="0"/>
              <w:rPr>
                <w:rFonts w:ascii="Arial" w:eastAsia="SimSun" w:hAnsi="Arial" w:cs="Arial"/>
                <w:color w:val="000000" w:themeColor="text1"/>
                <w:lang w:val="en-US" w:eastAsia="zh-CN"/>
              </w:rPr>
            </w:pPr>
          </w:p>
          <w:p w14:paraId="4993A6E3"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SA2 thanks RAN2 for the </w:t>
            </w:r>
            <w:r w:rsidRPr="00742B9A">
              <w:rPr>
                <w:rFonts w:ascii="Arial" w:eastAsia="DengXian" w:hAnsi="Arial" w:cs="Arial"/>
                <w:kern w:val="2"/>
                <w:lang w:val="en-US" w:eastAsia="zh-CN"/>
                <w14:ligatures w14:val="standardContextual"/>
              </w:rPr>
              <w:t>LS on paging ID length</w:t>
            </w:r>
            <w:r>
              <w:rPr>
                <w:rFonts w:ascii="Arial" w:eastAsia="DengXian" w:hAnsi="Arial" w:cs="Arial" w:hint="eastAsia"/>
                <w:kern w:val="2"/>
                <w:lang w:val="en-US" w:eastAsia="zh-CN"/>
                <w14:ligatures w14:val="standardContextual"/>
              </w:rPr>
              <w:t xml:space="preserve"> (S2-2504515/</w:t>
            </w:r>
            <w:r w:rsidRPr="00742B9A">
              <w:rPr>
                <w:rFonts w:ascii="Arial" w:eastAsia="DengXian" w:hAnsi="Arial" w:cs="Arial"/>
                <w:kern w:val="2"/>
                <w:lang w:val="en-US" w:eastAsia="zh-CN"/>
                <w14:ligatures w14:val="standardContextual"/>
              </w:rPr>
              <w:t>R2-2503197</w:t>
            </w:r>
            <w:r>
              <w:rPr>
                <w:rFonts w:ascii="Arial" w:eastAsia="DengXian"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kern w:val="2"/>
                <w:lang w:val="en-US" w:eastAsia="zh-CN"/>
                <w14:ligatures w14:val="standardContextual"/>
              </w:rPr>
              <w:t>I</w:t>
            </w:r>
            <w:r>
              <w:rPr>
                <w:rFonts w:ascii="Arial" w:eastAsia="DengXian" w:hAnsi="Arial" w:cs="Arial" w:hint="eastAsia"/>
                <w:kern w:val="2"/>
                <w:lang w:val="en-US" w:eastAsia="zh-CN"/>
                <w14:ligatures w14:val="standardContextual"/>
              </w:rPr>
              <w:t xml:space="preserve">n TS 23.369 clause 6.2.2, it is specified that the AIOTF sends </w:t>
            </w:r>
            <w:r>
              <w:rPr>
                <w:rFonts w:ascii="Arial" w:eastAsia="DengXian" w:hAnsi="Arial" w:cs="Arial"/>
                <w:kern w:val="2"/>
                <w:lang w:val="en-US" w:eastAsia="zh-CN"/>
                <w14:ligatures w14:val="standardContextual"/>
              </w:rPr>
              <w:t>the</w:t>
            </w:r>
            <w:r>
              <w:rPr>
                <w:rFonts w:ascii="Arial" w:eastAsia="DengXian" w:hAnsi="Arial" w:cs="Arial" w:hint="eastAsia"/>
                <w:kern w:val="2"/>
                <w:lang w:val="en-US" w:eastAsia="zh-CN"/>
                <w14:ligatures w14:val="standardContextual"/>
              </w:rPr>
              <w:t xml:space="preserv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Identification Information to be included in the paging message</w:t>
            </w:r>
            <w:r>
              <w:rPr>
                <w:rFonts w:ascii="Arial" w:eastAsia="DengXian" w:hAnsi="Arial" w:cs="Arial" w:hint="eastAsia"/>
                <w:kern w:val="2"/>
                <w:lang w:val="en-US" w:eastAsia="zh-CN"/>
                <w14:ligatures w14:val="standardContextual"/>
              </w:rPr>
              <w:t xml:space="preserve"> to the NG-RAN node, and the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Identification Information</w:t>
            </w:r>
            <w:r w:rsidRPr="00C80C24">
              <w:t xml:space="preserve"> </w:t>
            </w:r>
            <w:r w:rsidRPr="00C80C24">
              <w:rPr>
                <w:rFonts w:ascii="Arial" w:eastAsia="DengXian" w:hAnsi="Arial" w:cs="Arial"/>
                <w:kern w:val="2"/>
                <w:lang w:val="en-US" w:eastAsia="zh-CN"/>
                <w14:ligatures w14:val="standardContextual"/>
              </w:rPr>
              <w:t xml:space="preserve">can include Filtering Information or a single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Device Identifier.</w:t>
            </w:r>
          </w:p>
          <w:p w14:paraId="2CC0AC4C" w14:textId="77777777" w:rsidR="000C3727" w:rsidRPr="0060107F"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For </w:t>
            </w:r>
            <w:proofErr w:type="gramStart"/>
            <w:r>
              <w:rPr>
                <w:rFonts w:ascii="Arial" w:eastAsia="DengXian" w:hAnsi="Arial" w:cs="Arial" w:hint="eastAsia"/>
                <w:kern w:val="2"/>
                <w:lang w:val="en-US" w:eastAsia="zh-CN"/>
                <w14:ligatures w14:val="standardContextual"/>
              </w:rPr>
              <w:t xml:space="preserve">the </w:t>
            </w:r>
            <w:r w:rsidRPr="00742B9A">
              <w:rPr>
                <w:rFonts w:ascii="Arial" w:eastAsia="DengXian" w:hAnsi="Arial" w:cs="Arial"/>
                <w:kern w:val="2"/>
                <w:lang w:val="en-US" w:eastAsia="zh-CN"/>
                <w14:ligatures w14:val="standardContextual"/>
              </w:rPr>
              <w:t>Filtering</w:t>
            </w:r>
            <w:proofErr w:type="gramEnd"/>
            <w:r w:rsidRPr="00742B9A">
              <w:rPr>
                <w:rFonts w:ascii="Arial" w:eastAsia="DengXian" w:hAnsi="Arial" w:cs="Arial"/>
                <w:kern w:val="2"/>
                <w:lang w:val="en-US" w:eastAsia="zh-CN"/>
                <w14:ligatures w14:val="standardContextual"/>
              </w:rPr>
              <w:t xml:space="preserve"> Information</w:t>
            </w:r>
            <w:r>
              <w:rPr>
                <w:rFonts w:ascii="Arial" w:eastAsia="DengXian" w:hAnsi="Arial" w:cs="Arial" w:hint="eastAsia"/>
                <w:kern w:val="2"/>
                <w:lang w:val="en-US" w:eastAsia="zh-CN"/>
                <w14:ligatures w14:val="standardContextual"/>
              </w:rPr>
              <w:t xml:space="preserve">, SA2 has </w:t>
            </w:r>
            <w:proofErr w:type="gramStart"/>
            <w:r>
              <w:rPr>
                <w:rFonts w:ascii="Arial" w:eastAsia="DengXian" w:hAnsi="Arial" w:cs="Arial" w:hint="eastAsia"/>
                <w:kern w:val="2"/>
                <w:lang w:val="en-US" w:eastAsia="zh-CN"/>
                <w14:ligatures w14:val="standardContextual"/>
              </w:rPr>
              <w:t>agreed</w:t>
            </w:r>
            <w:proofErr w:type="gramEnd"/>
            <w:r>
              <w:rPr>
                <w:rFonts w:ascii="Arial" w:eastAsia="DengXian" w:hAnsi="Arial" w:cs="Arial" w:hint="eastAsia"/>
                <w:kern w:val="2"/>
                <w:lang w:val="en-US" w:eastAsia="zh-CN"/>
                <w14:ligatures w14:val="standardContextual"/>
              </w:rPr>
              <w:t xml:space="preserve"> the attached </w:t>
            </w:r>
            <w:proofErr w:type="spellStart"/>
            <w:r>
              <w:rPr>
                <w:rFonts w:ascii="Arial" w:eastAsia="DengXian" w:hAnsi="Arial" w:cs="Arial" w:hint="eastAsia"/>
                <w:kern w:val="2"/>
                <w:lang w:val="en-US" w:eastAsia="zh-CN"/>
                <w14:ligatures w14:val="standardContextual"/>
              </w:rPr>
              <w:t>pCR</w:t>
            </w:r>
            <w:proofErr w:type="spellEnd"/>
            <w:r>
              <w:rPr>
                <w:rFonts w:ascii="Arial" w:eastAsia="DengXian" w:hAnsi="Arial" w:cs="Arial" w:hint="eastAsia"/>
                <w:kern w:val="2"/>
                <w:lang w:val="en-US" w:eastAsia="zh-CN"/>
                <w14:ligatures w14:val="standardContextual"/>
              </w:rPr>
              <w:t xml:space="preserve"> (S2-2505850) and asks CT4 to continue the stage 3 work of </w:t>
            </w:r>
            <w:proofErr w:type="gramStart"/>
            <w:r>
              <w:rPr>
                <w:rFonts w:ascii="Arial" w:eastAsia="DengXian" w:hAnsi="Arial" w:cs="Arial" w:hint="eastAsia"/>
                <w:kern w:val="2"/>
                <w:lang w:val="en-US" w:eastAsia="zh-CN"/>
                <w14:ligatures w14:val="standardContextual"/>
              </w:rPr>
              <w:t>the Filter</w:t>
            </w:r>
            <w:proofErr w:type="gramEnd"/>
            <w:r>
              <w:rPr>
                <w:rFonts w:ascii="Arial" w:eastAsia="DengXian" w:hAnsi="Arial" w:cs="Arial" w:hint="eastAsia"/>
                <w:kern w:val="2"/>
                <w:lang w:val="en-US" w:eastAsia="zh-CN"/>
                <w14:ligatures w14:val="standardContextual"/>
              </w:rPr>
              <w:t xml:space="preserve"> Information. </w:t>
            </w:r>
            <w:r w:rsidRPr="0080226A">
              <w:rPr>
                <w:rFonts w:ascii="Arial" w:eastAsia="SimSun"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SimSun" w:hAnsi="Arial" w:cs="Arial"/>
                <w:bCs/>
                <w:lang w:eastAsia="zh-CN"/>
              </w:rPr>
            </w:pPr>
            <w:r>
              <w:rPr>
                <w:rFonts w:ascii="Arial" w:eastAsia="SimSun" w:hAnsi="Arial" w:cs="Arial"/>
                <w:kern w:val="2"/>
                <w:lang w:val="en-US" w:eastAsia="zh-CN"/>
                <w14:ligatures w14:val="standardContextual"/>
              </w:rPr>
              <w:t>F</w:t>
            </w:r>
            <w:r>
              <w:rPr>
                <w:rFonts w:ascii="Arial" w:eastAsia="SimSun" w:hAnsi="Arial" w:cs="Arial" w:hint="eastAsia"/>
                <w:kern w:val="2"/>
                <w:lang w:val="en-US" w:eastAsia="zh-CN"/>
                <w14:ligatures w14:val="standardContextual"/>
              </w:rPr>
              <w:t xml:space="preserve">or the </w:t>
            </w:r>
            <w:r w:rsidRPr="00C80C24">
              <w:rPr>
                <w:rFonts w:ascii="Arial" w:eastAsia="DengXian" w:hAnsi="Arial" w:cs="Arial"/>
                <w:kern w:val="2"/>
                <w:lang w:val="en-US" w:eastAsia="zh-CN"/>
                <w14:ligatures w14:val="standardContextual"/>
              </w:rPr>
              <w:t xml:space="preserve">single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Device Identifier</w:t>
            </w:r>
            <w:r>
              <w:rPr>
                <w:rFonts w:ascii="Arial" w:eastAsia="DengXian" w:hAnsi="Arial" w:cs="Arial" w:hint="eastAsia"/>
                <w:kern w:val="2"/>
                <w:lang w:val="en-US" w:eastAsia="zh-CN"/>
                <w14:ligatures w14:val="standardContextual"/>
              </w:rPr>
              <w:t xml:space="preserve">, </w:t>
            </w:r>
            <w:r w:rsidRPr="008E4194">
              <w:rPr>
                <w:rFonts w:ascii="Arial" w:eastAsia="DengXian" w:hAnsi="Arial" w:cs="Arial"/>
                <w:kern w:val="2"/>
                <w:lang w:val="en-US" w:eastAsia="zh-CN"/>
                <w14:ligatures w14:val="standardContextual"/>
              </w:rPr>
              <w:t>what identifier</w:t>
            </w:r>
            <w:r>
              <w:rPr>
                <w:rFonts w:ascii="Arial" w:eastAsia="DengXian" w:hAnsi="Arial" w:cs="Arial" w:hint="eastAsia"/>
                <w:kern w:val="2"/>
                <w:lang w:val="en-US" w:eastAsia="zh-CN"/>
                <w14:ligatures w14:val="standardContextual"/>
              </w:rPr>
              <w:t>(s)</w:t>
            </w:r>
            <w:r w:rsidRPr="008E4194">
              <w:rPr>
                <w:rFonts w:ascii="Arial" w:eastAsia="DengXian" w:hAnsi="Arial" w:cs="Arial"/>
                <w:kern w:val="2"/>
                <w:lang w:val="en-US" w:eastAsia="zh-CN"/>
                <w14:ligatures w14:val="standardContextual"/>
              </w:rPr>
              <w:t xml:space="preserve"> </w:t>
            </w:r>
            <w:r>
              <w:rPr>
                <w:rFonts w:ascii="Arial" w:eastAsia="DengXian" w:hAnsi="Arial" w:cs="Arial" w:hint="eastAsia"/>
                <w:kern w:val="2"/>
                <w:lang w:val="en-US" w:eastAsia="zh-CN"/>
                <w14:ligatures w14:val="standardContextual"/>
              </w:rPr>
              <w:t>to</w:t>
            </w:r>
            <w:r w:rsidRPr="008E4194">
              <w:rPr>
                <w:rFonts w:ascii="Arial" w:eastAsia="DengXian" w:hAnsi="Arial" w:cs="Arial"/>
                <w:kern w:val="2"/>
                <w:lang w:val="en-US" w:eastAsia="zh-CN"/>
                <w14:ligatures w14:val="standardContextual"/>
              </w:rPr>
              <w:t xml:space="preserve"> be used is under discussion in SA3</w:t>
            </w:r>
            <w:r>
              <w:rPr>
                <w:rFonts w:ascii="Arial" w:eastAsia="SimSun"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bookmarkStart w:id="4" w:name="OLE_LINK4"/>
            <w:r>
              <w:rPr>
                <w:rFonts w:ascii="Arial" w:eastAsia="DengXian" w:hAnsi="Arial" w:cs="Arial" w:hint="eastAsia"/>
                <w:kern w:val="2"/>
                <w:lang w:val="en-US" w:eastAsia="zh-CN"/>
                <w14:ligatures w14:val="standardContextual"/>
              </w:rPr>
              <w:t>SA2 kindly asks</w:t>
            </w:r>
            <w:r w:rsidRPr="0067118C">
              <w:rPr>
                <w:rFonts w:ascii="Arial" w:eastAsia="DengXian" w:hAnsi="Arial" w:cs="Arial"/>
                <w:kern w:val="2"/>
                <w:lang w:val="en-US" w:eastAsia="zh-CN"/>
                <w14:ligatures w14:val="standardContextual"/>
              </w:rPr>
              <w:t xml:space="preserve"> </w:t>
            </w:r>
            <w:r>
              <w:rPr>
                <w:rFonts w:ascii="Arial" w:eastAsia="DengXian"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SimSun" w:hAnsi="Arial" w:cs="Arial" w:hint="eastAsia"/>
                <w:bCs/>
                <w:lang w:eastAsia="zh-CN"/>
              </w:rPr>
              <w:t xml:space="preserve"> the </w:t>
            </w:r>
            <w:r w:rsidRPr="00742B9A">
              <w:rPr>
                <w:rFonts w:ascii="Arial" w:eastAsia="DengXian" w:hAnsi="Arial" w:cs="Arial"/>
                <w:kern w:val="2"/>
                <w:lang w:val="en-US" w:eastAsia="zh-CN"/>
                <w14:ligatures w14:val="standardContextual"/>
              </w:rPr>
              <w:t xml:space="preserve">Filtering </w:t>
            </w:r>
            <w:proofErr w:type="gramStart"/>
            <w:r w:rsidRPr="00742B9A">
              <w:rPr>
                <w:rFonts w:ascii="Arial" w:eastAsia="DengXian" w:hAnsi="Arial" w:cs="Arial"/>
                <w:kern w:val="2"/>
                <w:lang w:val="en-US" w:eastAsia="zh-CN"/>
                <w14:ligatures w14:val="standardContextual"/>
              </w:rPr>
              <w:t>Information</w:t>
            </w:r>
            <w:r>
              <w:rPr>
                <w:rFonts w:ascii="Arial" w:eastAsia="SimSun" w:hAnsi="Arial" w:cs="Arial" w:hint="eastAsia"/>
                <w:bCs/>
                <w:lang w:eastAsia="zh-CN"/>
              </w:rPr>
              <w:t>, and</w:t>
            </w:r>
            <w:proofErr w:type="gramEnd"/>
            <w:r>
              <w:rPr>
                <w:rFonts w:ascii="Arial" w:eastAsia="SimSun" w:hAnsi="Arial" w:cs="Arial" w:hint="eastAsia"/>
                <w:bCs/>
                <w:lang w:eastAsia="zh-CN"/>
              </w:rPr>
              <w:t xml:space="preserve"> kindly asks SA3 to provide feedback on </w:t>
            </w:r>
            <w:proofErr w:type="gramStart"/>
            <w:r>
              <w:rPr>
                <w:rFonts w:ascii="Arial" w:eastAsia="SimSun" w:hAnsi="Arial" w:cs="Arial" w:hint="eastAsia"/>
                <w:bCs/>
                <w:lang w:eastAsia="zh-CN"/>
              </w:rPr>
              <w:t>security</w:t>
            </w:r>
            <w:proofErr w:type="gramEnd"/>
            <w:r>
              <w:rPr>
                <w:rFonts w:ascii="Arial" w:eastAsia="SimSun" w:hAnsi="Arial" w:cs="Arial" w:hint="eastAsia"/>
                <w:bCs/>
                <w:lang w:eastAsia="zh-CN"/>
              </w:rPr>
              <w:t xml:space="preserve"> aspect of</w:t>
            </w:r>
            <w:r>
              <w:rPr>
                <w:rFonts w:ascii="Arial" w:eastAsia="SimSun" w:hAnsi="Arial" w:cs="Arial"/>
                <w:bCs/>
                <w:lang w:eastAsia="zh-CN"/>
              </w:rPr>
              <w:t xml:space="preserve"> </w:t>
            </w:r>
            <w:r>
              <w:rPr>
                <w:rFonts w:ascii="Arial" w:eastAsia="SimSun" w:hAnsi="Arial" w:cs="Arial" w:hint="eastAsia"/>
                <w:bCs/>
                <w:lang w:eastAsia="zh-CN"/>
              </w:rPr>
              <w:t xml:space="preserve">the </w:t>
            </w:r>
            <w:r w:rsidRPr="00742B9A">
              <w:rPr>
                <w:rFonts w:ascii="Arial" w:eastAsia="DengXian" w:hAnsi="Arial" w:cs="Arial"/>
                <w:kern w:val="2"/>
                <w:lang w:val="en-US" w:eastAsia="zh-CN"/>
                <w14:ligatures w14:val="standardContextual"/>
              </w:rPr>
              <w:t>Filtering Information</w:t>
            </w:r>
            <w:r>
              <w:rPr>
                <w:rFonts w:ascii="Arial" w:eastAsia="DengXian" w:hAnsi="Arial" w:cs="Arial" w:hint="eastAsia"/>
                <w:kern w:val="2"/>
                <w:lang w:val="en-US" w:eastAsia="zh-CN"/>
                <w14:ligatures w14:val="standardContextual"/>
              </w:rPr>
              <w:t xml:space="preserve"> and on the </w:t>
            </w:r>
            <w:r w:rsidRPr="00C80C24">
              <w:rPr>
                <w:rFonts w:ascii="Arial" w:eastAsia="DengXian" w:hAnsi="Arial" w:cs="Arial"/>
                <w:kern w:val="2"/>
                <w:lang w:val="en-US" w:eastAsia="zh-CN"/>
                <w14:ligatures w14:val="standardContextual"/>
              </w:rPr>
              <w:t xml:space="preserve">single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Device Identifier</w:t>
            </w:r>
            <w:r w:rsidRPr="0067118C">
              <w:rPr>
                <w:rFonts w:ascii="Arial" w:eastAsia="DengXian"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sidRPr="00965078">
              <w:rPr>
                <w:rFonts w:ascii="Arial" w:eastAsia="DengXian" w:hAnsi="Arial" w:cs="Arial"/>
                <w:kern w:val="2"/>
                <w:lang w:val="en-US" w:eastAsia="zh-CN"/>
                <w14:ligatures w14:val="standardContextual"/>
              </w:rPr>
              <w:t>SA2 kindly asks RAN2 to take the above information into account.</w:t>
            </w:r>
          </w:p>
          <w:bookmarkEnd w:id="4"/>
          <w:p w14:paraId="1A86FAE8" w14:textId="35926150" w:rsidR="007A0ACD"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B72B0CD" w14:textId="77777777" w:rsidTr="00E34DD3">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7777777" w:rsidR="00D51C5C" w:rsidRDefault="00D51C5C">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3027</w:t>
              </w:r>
            </w:hyperlink>
          </w:p>
        </w:tc>
        <w:tc>
          <w:tcPr>
            <w:tcW w:w="3674" w:type="dxa"/>
            <w:tcBorders>
              <w:bottom w:val="single" w:sz="4" w:space="0" w:color="auto"/>
            </w:tcBorders>
            <w:shd w:val="clear" w:color="auto" w:fill="auto"/>
          </w:tcPr>
          <w:p w14:paraId="7312F32F"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S2-2505873</w:t>
            </w:r>
          </w:p>
          <w:p w14:paraId="4F2840B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CT4</w:t>
            </w:r>
          </w:p>
          <w:p w14:paraId="1338A61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7AED8B83" w14:textId="77777777" w:rsidR="00431E97" w:rsidRDefault="00431E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64D3B719" w14:textId="77777777" w:rsidR="00431E97" w:rsidRDefault="00431E97">
            <w:pPr>
              <w:spacing w:after="0"/>
              <w:rPr>
                <w:rFonts w:ascii="Arial" w:eastAsia="SimSun" w:hAnsi="Arial" w:cs="Arial"/>
                <w:color w:val="000000" w:themeColor="text1"/>
                <w:lang w:val="en-US" w:eastAsia="zh-CN"/>
              </w:rPr>
            </w:pPr>
          </w:p>
          <w:p w14:paraId="0CE2E5E2" w14:textId="77777777" w:rsidR="00431E97" w:rsidRDefault="00431E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930CA29" w14:textId="77777777" w:rsidR="00431E97" w:rsidRDefault="00431E97" w:rsidP="00431E97">
            <w:pPr>
              <w:rPr>
                <w:rFonts w:ascii="Arial" w:eastAsia="SimSun"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647CC3A" w14:textId="421DE320" w:rsidR="00D327BB" w:rsidRDefault="00D327BB">
            <w:pPr>
              <w:spacing w:after="0"/>
              <w:rPr>
                <w:rFonts w:ascii="Arial" w:eastAsia="SimSun" w:hAnsi="Arial" w:cs="Arial"/>
                <w:color w:val="000000" w:themeColor="text1"/>
                <w:lang w:val="en-US" w:eastAsia="zh-CN"/>
              </w:rPr>
            </w:pPr>
          </w:p>
        </w:tc>
      </w:tr>
      <w:tr w:rsidR="00D51C5C" w14:paraId="52EDB015" w14:textId="77777777" w:rsidTr="00E34DD3">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77777777" w:rsidR="00D51C5C" w:rsidRDefault="00D51C5C">
            <w:pPr>
              <w:spacing w:after="0"/>
              <w:jc w:val="center"/>
              <w:rPr>
                <w:rFonts w:ascii="Arial" w:eastAsia="SimSun" w:hAnsi="Arial" w:cs="Arial"/>
                <w:bCs/>
                <w:color w:val="0000FF"/>
                <w:lang w:val="en-US" w:eastAsia="zh-CN"/>
              </w:rPr>
            </w:pPr>
            <w:hyperlink r:id="rId42" w:history="1">
              <w:r>
                <w:rPr>
                  <w:rStyle w:val="Hyperlink"/>
                  <w:rFonts w:ascii="Arial" w:eastAsia="SimSun" w:hAnsi="Arial" w:cs="Arial" w:hint="eastAsia"/>
                  <w:bCs/>
                  <w:lang w:val="en-US" w:eastAsia="zh-CN"/>
                </w:rPr>
                <w:t>3028</w:t>
              </w:r>
            </w:hyperlink>
          </w:p>
        </w:tc>
        <w:tc>
          <w:tcPr>
            <w:tcW w:w="3674" w:type="dxa"/>
            <w:tcBorders>
              <w:bottom w:val="single" w:sz="4" w:space="0" w:color="auto"/>
            </w:tcBorders>
            <w:shd w:val="clear" w:color="auto" w:fill="auto"/>
          </w:tcPr>
          <w:p w14:paraId="3EA55EA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S2-2505931</w:t>
            </w:r>
          </w:p>
          <w:p w14:paraId="3BE1D24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2B560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w:t>
            </w:r>
          </w:p>
          <w:p w14:paraId="6EDE3204" w14:textId="77777777" w:rsidR="00BD40AA" w:rsidRDefault="00BD40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558E3F6C" w14:textId="77777777" w:rsidR="00BD40AA" w:rsidRDefault="00BD40AA">
            <w:pPr>
              <w:spacing w:after="0"/>
              <w:rPr>
                <w:rFonts w:ascii="Arial" w:eastAsia="SimSun" w:hAnsi="Arial" w:cs="Arial"/>
                <w:color w:val="000000" w:themeColor="text1"/>
                <w:lang w:val="en-US" w:eastAsia="zh-CN"/>
              </w:rPr>
            </w:pPr>
          </w:p>
          <w:p w14:paraId="3A10DE46" w14:textId="77777777" w:rsidR="00BD40AA" w:rsidRDefault="00BD40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Header"/>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Header"/>
              <w:rPr>
                <w:rFonts w:cs="Arial"/>
                <w:b w:val="0"/>
                <w:bCs/>
              </w:rPr>
            </w:pPr>
          </w:p>
          <w:p w14:paraId="5656D3F7" w14:textId="77777777" w:rsidR="00BD40AA" w:rsidRPr="00195C81" w:rsidRDefault="00BD40AA" w:rsidP="00BD40AA">
            <w:pPr>
              <w:pStyle w:val="Header"/>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Header"/>
              <w:rPr>
                <w:rFonts w:cs="Arial"/>
                <w:b w:val="0"/>
                <w:bCs/>
              </w:rPr>
            </w:pPr>
          </w:p>
          <w:p w14:paraId="3822771F" w14:textId="77777777" w:rsidR="00BD40AA" w:rsidRPr="00195C81" w:rsidRDefault="00BD40AA" w:rsidP="00BD40AA">
            <w:pPr>
              <w:pStyle w:val="Header"/>
              <w:ind w:left="720"/>
              <w:rPr>
                <w:rFonts w:cs="Arial"/>
                <w:b w:val="0"/>
                <w:bCs/>
                <w:lang w:val="en-US"/>
              </w:rPr>
            </w:pPr>
            <w:bookmarkStart w:id="5" w:name="_Hlk198881592"/>
            <w:r w:rsidRPr="00195C81">
              <w:rPr>
                <w:rFonts w:cs="Arial"/>
                <w:b w:val="0"/>
                <w:bCs/>
                <w:lang w:val="en-US"/>
              </w:rPr>
              <w:t xml:space="preserve">Q1: Can SA2 clarify the handling of MA PDU sessions using MPQUIC-E with a 3GPP access leg in EPS with respect to the PDN connection type to be signaled to the </w:t>
            </w:r>
            <w:proofErr w:type="spellStart"/>
            <w:r w:rsidRPr="00195C81">
              <w:rPr>
                <w:rFonts w:cs="Arial"/>
                <w:b w:val="0"/>
                <w:bCs/>
                <w:lang w:val="en-US"/>
              </w:rPr>
              <w:t>eNB</w:t>
            </w:r>
            <w:proofErr w:type="spellEnd"/>
            <w:r w:rsidRPr="00195C81">
              <w:rPr>
                <w:rFonts w:cs="Arial"/>
                <w:b w:val="0"/>
                <w:bCs/>
                <w:lang w:val="en-US"/>
              </w:rPr>
              <w:t>?</w:t>
            </w:r>
          </w:p>
          <w:p w14:paraId="1D40A546" w14:textId="77777777" w:rsidR="00BD40AA" w:rsidRPr="00195C81" w:rsidRDefault="00BD40AA" w:rsidP="00BD40AA">
            <w:pPr>
              <w:pStyle w:val="Header"/>
              <w:rPr>
                <w:rFonts w:cs="Arial"/>
                <w:b w:val="0"/>
                <w:bCs/>
                <w:lang w:val="en-US"/>
              </w:rPr>
            </w:pPr>
          </w:p>
          <w:p w14:paraId="54112D12" w14:textId="77777777" w:rsidR="00BD40AA" w:rsidRPr="00195C81" w:rsidRDefault="00BD40AA" w:rsidP="00BD40AA">
            <w:pPr>
              <w:pStyle w:val="Header"/>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proofErr w:type="gramStart"/>
            <w:r w:rsidRPr="00195C81">
              <w:rPr>
                <w:rFonts w:cs="Arial"/>
                <w:b w:val="0"/>
                <w:bCs/>
                <w:lang w:val="en-US"/>
              </w:rPr>
              <w:t>agreed</w:t>
            </w:r>
            <w:proofErr w:type="gramEnd"/>
            <w:r w:rsidRPr="00195C81">
              <w:rPr>
                <w:rFonts w:cs="Arial"/>
                <w:b w:val="0"/>
                <w:bCs/>
                <w:lang w:val="en-US"/>
              </w:rPr>
              <w:t xml:space="preserve"> the solution (without any </w:t>
            </w:r>
            <w:proofErr w:type="gramStart"/>
            <w:r w:rsidRPr="00195C81">
              <w:rPr>
                <w:rFonts w:cs="Arial"/>
                <w:b w:val="0"/>
                <w:bCs/>
                <w:lang w:val="en-US"/>
              </w:rPr>
              <w:t>impacts</w:t>
            </w:r>
            <w:proofErr w:type="gramEnd"/>
            <w:r w:rsidRPr="00195C81">
              <w:rPr>
                <w:rFonts w:cs="Arial"/>
                <w:b w:val="0"/>
                <w:bCs/>
                <w:lang w:val="en-US"/>
              </w:rPr>
              <w:t xml:space="preserve"> on MME and SGW) as described in the attached </w:t>
            </w:r>
            <w:r w:rsidRPr="00195C81">
              <w:rPr>
                <w:rFonts w:cs="Arial"/>
                <w:b w:val="0"/>
                <w:bCs/>
              </w:rPr>
              <w:t xml:space="preserve">CR5421. </w:t>
            </w:r>
          </w:p>
          <w:p w14:paraId="31FADFAF" w14:textId="77777777" w:rsidR="00BD40AA" w:rsidRPr="00195C81" w:rsidRDefault="00BD40AA" w:rsidP="00BD40AA">
            <w:pPr>
              <w:pStyle w:val="Header"/>
              <w:rPr>
                <w:rFonts w:cs="Arial"/>
                <w:b w:val="0"/>
                <w:bCs/>
              </w:rPr>
            </w:pPr>
          </w:p>
          <w:p w14:paraId="006415BE" w14:textId="77777777" w:rsidR="00BD40AA" w:rsidRPr="00195C81" w:rsidRDefault="00BD40AA" w:rsidP="00BD40AA">
            <w:pPr>
              <w:pStyle w:val="Header"/>
              <w:rPr>
                <w:rFonts w:cs="Arial"/>
                <w:b w:val="0"/>
                <w:bCs/>
                <w:lang w:val="en-US"/>
              </w:rPr>
            </w:pPr>
          </w:p>
          <w:p w14:paraId="1AA2D359" w14:textId="77777777" w:rsidR="00BD40AA" w:rsidRPr="00195C81" w:rsidRDefault="00BD40AA" w:rsidP="00BD40AA">
            <w:pPr>
              <w:pStyle w:val="Header"/>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Header"/>
              <w:rPr>
                <w:rFonts w:cs="Arial"/>
                <w:b w:val="0"/>
                <w:bCs/>
                <w:lang w:val="en-US"/>
              </w:rPr>
            </w:pPr>
          </w:p>
          <w:p w14:paraId="5D53B836" w14:textId="77777777" w:rsidR="00BD40AA" w:rsidRPr="00195C81" w:rsidRDefault="00BD40AA" w:rsidP="00BD40AA">
            <w:pPr>
              <w:pStyle w:val="Header"/>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proofErr w:type="gramStart"/>
            <w:r w:rsidRPr="00195C81">
              <w:rPr>
                <w:rFonts w:cs="Arial"/>
                <w:b w:val="0"/>
                <w:bCs/>
                <w:lang w:val="en-US"/>
              </w:rPr>
              <w:t>agreed</w:t>
            </w:r>
            <w:proofErr w:type="gramEnd"/>
            <w:r w:rsidRPr="00195C81">
              <w:rPr>
                <w:rFonts w:cs="Arial"/>
                <w:b w:val="0"/>
                <w:bCs/>
                <w:lang w:val="en-US"/>
              </w:rPr>
              <w:t xml:space="preserve"> the solution (without any impact on VPLMN) as described in the attached CR5396</w:t>
            </w:r>
            <w:r w:rsidRPr="00195C81">
              <w:rPr>
                <w:rFonts w:cs="Arial"/>
                <w:b w:val="0"/>
                <w:bCs/>
              </w:rPr>
              <w:t>.</w:t>
            </w:r>
          </w:p>
          <w:bookmarkEnd w:id="5"/>
          <w:p w14:paraId="6FCEDE22" w14:textId="77777777" w:rsidR="00BD40AA" w:rsidRPr="00195C81" w:rsidRDefault="00BD40AA" w:rsidP="00BD40AA">
            <w:pPr>
              <w:pStyle w:val="Header"/>
              <w:rPr>
                <w:rFonts w:cs="Arial"/>
                <w:b w:val="0"/>
                <w:bCs/>
                <w:lang w:val="en-US"/>
              </w:rPr>
            </w:pPr>
          </w:p>
          <w:p w14:paraId="6E2CBB7B" w14:textId="77777777" w:rsidR="00BD40AA" w:rsidRPr="00195C81" w:rsidRDefault="00BD40AA" w:rsidP="00BD40AA">
            <w:pPr>
              <w:pStyle w:val="Header"/>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Header"/>
              <w:rPr>
                <w:rFonts w:cs="Arial"/>
                <w:b w:val="0"/>
                <w:bCs/>
                <w:lang w:val="en-US"/>
              </w:rPr>
            </w:pPr>
          </w:p>
          <w:p w14:paraId="2855CAAB" w14:textId="77777777" w:rsidR="00BD40AA" w:rsidRPr="00195C81" w:rsidRDefault="00BD40AA" w:rsidP="00BD40AA">
            <w:pPr>
              <w:pStyle w:val="Header"/>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Header"/>
              <w:ind w:left="720"/>
              <w:rPr>
                <w:rFonts w:cs="Arial"/>
                <w:b w:val="0"/>
                <w:bCs/>
                <w:i/>
                <w:iCs/>
              </w:rPr>
            </w:pPr>
          </w:p>
          <w:p w14:paraId="61638ECB" w14:textId="77777777" w:rsidR="00BD40AA" w:rsidRPr="00195C81" w:rsidRDefault="00BD40AA" w:rsidP="00BD40AA">
            <w:pPr>
              <w:pStyle w:val="Header"/>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Header"/>
              <w:rPr>
                <w:rFonts w:cs="Arial"/>
                <w:b w:val="0"/>
                <w:bCs/>
                <w:lang w:val="en-US"/>
              </w:rPr>
            </w:pPr>
          </w:p>
          <w:p w14:paraId="51E87AD5" w14:textId="77777777" w:rsidR="00BD40AA" w:rsidRPr="00195C81" w:rsidRDefault="00BD40AA" w:rsidP="00BD40AA">
            <w:pPr>
              <w:pStyle w:val="Header"/>
              <w:rPr>
                <w:rFonts w:cs="Arial"/>
                <w:b w:val="0"/>
                <w:bCs/>
                <w:lang w:val="en-US"/>
              </w:rPr>
            </w:pPr>
            <w:r w:rsidRPr="00195C81">
              <w:rPr>
                <w:rFonts w:cs="Arial"/>
                <w:b w:val="0"/>
                <w:bCs/>
                <w:lang w:val="en-US"/>
              </w:rPr>
              <w:t>TS 23.502, clause “</w:t>
            </w:r>
            <w:bookmarkStart w:id="6" w:name="_Toc20204334"/>
            <w:bookmarkStart w:id="7" w:name="_Toc27895026"/>
            <w:bookmarkStart w:id="8" w:name="_Toc36192108"/>
            <w:bookmarkStart w:id="9" w:name="_Toc45193207"/>
            <w:bookmarkStart w:id="10" w:name="_Toc47592839"/>
            <w:bookmarkStart w:id="11" w:name="_Toc51834926"/>
            <w:bookmarkStart w:id="12" w:name="_Toc186960074"/>
            <w:r w:rsidRPr="00195C81">
              <w:rPr>
                <w:rFonts w:cs="Arial"/>
                <w:b w:val="0"/>
                <w:bCs/>
                <w:lang w:val="en-US"/>
              </w:rPr>
              <w:t>4.23.5.1           PDU Session establishment procedure</w:t>
            </w:r>
            <w:bookmarkEnd w:id="6"/>
            <w:bookmarkEnd w:id="7"/>
            <w:bookmarkEnd w:id="8"/>
            <w:bookmarkEnd w:id="9"/>
            <w:bookmarkEnd w:id="10"/>
            <w:bookmarkEnd w:id="11"/>
            <w:bookmarkEnd w:id="12"/>
            <w:r w:rsidRPr="00195C81">
              <w:rPr>
                <w:rFonts w:cs="Arial"/>
                <w:b w:val="0"/>
                <w:bCs/>
                <w:lang w:val="en-US"/>
              </w:rPr>
              <w:t>” also specifies as below:</w:t>
            </w:r>
          </w:p>
          <w:p w14:paraId="5EBD1C50" w14:textId="77777777" w:rsidR="00BD40AA" w:rsidRPr="00195C81" w:rsidRDefault="00BD40AA" w:rsidP="00BD40AA">
            <w:pPr>
              <w:pStyle w:val="Header"/>
              <w:ind w:left="720"/>
              <w:rPr>
                <w:rFonts w:cs="Arial"/>
                <w:b w:val="0"/>
                <w:bCs/>
                <w:i/>
                <w:iCs/>
              </w:rPr>
            </w:pPr>
          </w:p>
          <w:p w14:paraId="17F40839" w14:textId="77777777" w:rsidR="00BD40AA" w:rsidRPr="00195C81" w:rsidRDefault="00BD40AA" w:rsidP="00BD40AA">
            <w:pPr>
              <w:pStyle w:val="Header"/>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Header"/>
              <w:ind w:left="720"/>
              <w:rPr>
                <w:rFonts w:cs="Arial"/>
                <w:b w:val="0"/>
                <w:bCs/>
                <w:i/>
                <w:iCs/>
              </w:rPr>
            </w:pPr>
          </w:p>
          <w:p w14:paraId="0D6FBD7C" w14:textId="77777777" w:rsidR="00BD40AA" w:rsidRPr="00195C81" w:rsidRDefault="00BD40AA" w:rsidP="00BD40AA">
            <w:pPr>
              <w:pStyle w:val="Header"/>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SimSun" w:hAnsi="Arial" w:cs="Arial"/>
                <w:color w:val="000000" w:themeColor="text1"/>
                <w:lang w:eastAsia="zh-CN"/>
              </w:rPr>
            </w:pPr>
          </w:p>
          <w:p w14:paraId="614C9B46" w14:textId="13EE74FD" w:rsidR="00BD40AA" w:rsidRDefault="00BD40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5B8D6C6F" w14:textId="77777777" w:rsidTr="00E34DD3">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77777777" w:rsidR="00D51C5C" w:rsidRDefault="00D51C5C">
            <w:pPr>
              <w:spacing w:after="0"/>
              <w:jc w:val="center"/>
              <w:rPr>
                <w:rFonts w:ascii="Arial" w:eastAsia="SimSun" w:hAnsi="Arial" w:cs="Arial"/>
                <w:bCs/>
                <w:color w:val="0000FF"/>
                <w:lang w:val="en-US" w:eastAsia="zh-CN"/>
              </w:rPr>
            </w:pPr>
            <w:hyperlink r:id="rId43" w:history="1">
              <w:r>
                <w:rPr>
                  <w:rStyle w:val="Hyperlink"/>
                  <w:rFonts w:ascii="Arial" w:eastAsia="SimSun" w:hAnsi="Arial" w:cs="Arial" w:hint="eastAsia"/>
                  <w:bCs/>
                  <w:lang w:val="en-US" w:eastAsia="zh-CN"/>
                </w:rPr>
                <w:t>3030</w:t>
              </w:r>
            </w:hyperlink>
          </w:p>
        </w:tc>
        <w:tc>
          <w:tcPr>
            <w:tcW w:w="3674" w:type="dxa"/>
            <w:tcBorders>
              <w:bottom w:val="single" w:sz="4" w:space="0" w:color="auto"/>
            </w:tcBorders>
            <w:shd w:val="clear" w:color="auto" w:fill="auto"/>
          </w:tcPr>
          <w:p w14:paraId="4B0433B8"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S2-2506095</w:t>
            </w:r>
          </w:p>
          <w:p w14:paraId="5D2982B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55855A8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SA5, CT4</w:t>
            </w:r>
          </w:p>
          <w:p w14:paraId="7610EBBF" w14:textId="77777777" w:rsidR="002746D9" w:rsidRDefault="002746D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2B07F41" w14:textId="77777777" w:rsidR="002746D9" w:rsidRDefault="002746D9">
            <w:pPr>
              <w:spacing w:after="0"/>
              <w:rPr>
                <w:rFonts w:ascii="Arial" w:eastAsia="SimSun" w:hAnsi="Arial" w:cs="Arial"/>
                <w:color w:val="000000" w:themeColor="text1"/>
                <w:lang w:val="en-US" w:eastAsia="zh-CN"/>
              </w:rPr>
            </w:pPr>
          </w:p>
          <w:p w14:paraId="197DBC83" w14:textId="77777777" w:rsidR="00324379" w:rsidRDefault="0032437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Header"/>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Header"/>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F8F3F3F" w14:textId="77777777" w:rsidR="00324379" w:rsidRDefault="00324379">
            <w:pPr>
              <w:spacing w:after="0"/>
              <w:rPr>
                <w:rFonts w:ascii="Arial" w:eastAsia="SimSun" w:hAnsi="Arial" w:cs="Arial"/>
                <w:color w:val="000000" w:themeColor="text1"/>
                <w:lang w:val="en-US" w:eastAsia="zh-CN"/>
              </w:rPr>
            </w:pPr>
          </w:p>
          <w:p w14:paraId="59647F52" w14:textId="47CF6EF7" w:rsidR="00324379" w:rsidRPr="00324379" w:rsidRDefault="00324379">
            <w:pPr>
              <w:spacing w:after="0"/>
              <w:rPr>
                <w:rFonts w:ascii="Arial" w:eastAsia="SimSun" w:hAnsi="Arial" w:cs="Arial"/>
                <w:color w:val="0000FF"/>
                <w:lang w:val="en-US" w:eastAsia="zh-CN"/>
              </w:rPr>
            </w:pPr>
            <w:r w:rsidRPr="00324379">
              <w:rPr>
                <w:rFonts w:ascii="Arial" w:eastAsia="SimSun" w:hAnsi="Arial" w:cs="Arial"/>
                <w:color w:val="0000FF"/>
                <w:lang w:val="en-US" w:eastAsia="zh-CN"/>
              </w:rPr>
              <w:t>Attachment missing, link as below:</w:t>
            </w:r>
          </w:p>
          <w:p w14:paraId="7CA56840" w14:textId="5B2509E2" w:rsidR="00324379" w:rsidRDefault="00324379">
            <w:pPr>
              <w:spacing w:after="0"/>
              <w:rPr>
                <w:rFonts w:ascii="Arial" w:eastAsia="SimSun" w:hAnsi="Arial" w:cs="Arial"/>
                <w:color w:val="000000" w:themeColor="text1"/>
                <w:lang w:val="en-US" w:eastAsia="zh-CN"/>
              </w:rPr>
            </w:pPr>
            <w:hyperlink r:id="rId44" w:history="1">
              <w:r w:rsidRPr="00324379">
                <w:rPr>
                  <w:rStyle w:val="Hyperlink"/>
                  <w:rFonts w:ascii="Arial" w:eastAsia="SimSun" w:hAnsi="Arial" w:cs="Arial"/>
                  <w:lang w:val="en-US" w:eastAsia="zh-CN"/>
                </w:rPr>
                <w:t>CR 1558 - TS 23.503</w:t>
              </w:r>
            </w:hyperlink>
          </w:p>
          <w:p w14:paraId="1C8954F8" w14:textId="48463D88" w:rsidR="00324379" w:rsidRDefault="00324379">
            <w:pPr>
              <w:spacing w:after="0"/>
              <w:rPr>
                <w:rFonts w:ascii="Arial" w:eastAsia="SimSun" w:hAnsi="Arial" w:cs="Arial"/>
                <w:color w:val="000000" w:themeColor="text1"/>
                <w:lang w:val="en-US" w:eastAsia="zh-CN"/>
              </w:rPr>
            </w:pPr>
          </w:p>
        </w:tc>
      </w:tr>
      <w:tr w:rsidR="000344CF" w14:paraId="3FBEA643" w14:textId="77777777" w:rsidTr="00E34DD3">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77777777" w:rsidR="000344CF" w:rsidRDefault="000344CF" w:rsidP="00064858">
            <w:pPr>
              <w:spacing w:after="0"/>
              <w:jc w:val="center"/>
              <w:rPr>
                <w:rFonts w:ascii="Arial" w:eastAsia="SimSun" w:hAnsi="Arial" w:cs="Arial"/>
                <w:bCs/>
                <w:color w:val="0000FF"/>
                <w:lang w:val="en-US" w:eastAsia="zh-CN"/>
              </w:rPr>
            </w:pPr>
            <w:hyperlink r:id="rId45" w:history="1">
              <w:r>
                <w:rPr>
                  <w:rStyle w:val="Hyperlink"/>
                  <w:rFonts w:ascii="Arial" w:eastAsia="SimSun" w:hAnsi="Arial" w:cs="Arial" w:hint="eastAsia"/>
                  <w:bCs/>
                  <w:lang w:val="en-US" w:eastAsia="zh-CN"/>
                </w:rPr>
                <w:t>3035</w:t>
              </w:r>
            </w:hyperlink>
          </w:p>
        </w:tc>
        <w:tc>
          <w:tcPr>
            <w:tcW w:w="3674" w:type="dxa"/>
            <w:shd w:val="clear" w:color="auto" w:fill="auto"/>
          </w:tcPr>
          <w:p w14:paraId="4830DB28" w14:textId="77777777" w:rsidR="000344CF" w:rsidRDefault="000344CF"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S5-253101</w:t>
            </w:r>
          </w:p>
          <w:p w14:paraId="1EF07D4A"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B0330D1"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w:t>
            </w:r>
          </w:p>
          <w:p w14:paraId="1474667E"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Ericsson</w:t>
            </w:r>
          </w:p>
          <w:p w14:paraId="508CBBD3" w14:textId="77777777" w:rsidR="000344CF" w:rsidRDefault="000344CF" w:rsidP="00064858">
            <w:pPr>
              <w:spacing w:after="0"/>
              <w:rPr>
                <w:rFonts w:ascii="Arial" w:eastAsia="SimSun" w:hAnsi="Arial" w:cs="Arial"/>
                <w:color w:val="000000" w:themeColor="text1"/>
                <w:lang w:val="en-US" w:eastAsia="zh-CN"/>
              </w:rPr>
            </w:pPr>
          </w:p>
          <w:p w14:paraId="67F5A02C"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E034F9D" w14:textId="77777777" w:rsidTr="003B6D43">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77777777" w:rsidR="00D51C5C" w:rsidRDefault="00D51C5C">
            <w:pPr>
              <w:spacing w:after="0"/>
              <w:jc w:val="center"/>
              <w:rPr>
                <w:rFonts w:ascii="Arial" w:eastAsia="SimSun" w:hAnsi="Arial" w:cs="Arial"/>
                <w:bCs/>
                <w:color w:val="0000FF"/>
                <w:lang w:val="en-US" w:eastAsia="zh-CN"/>
              </w:rPr>
            </w:pPr>
            <w:hyperlink r:id="rId46" w:history="1">
              <w:r>
                <w:rPr>
                  <w:rStyle w:val="Hyperlink"/>
                  <w:rFonts w:ascii="Arial" w:eastAsia="SimSun" w:hAnsi="Arial" w:cs="Arial" w:hint="eastAsia"/>
                  <w:bCs/>
                  <w:lang w:val="en-US" w:eastAsia="zh-CN"/>
                </w:rPr>
                <w:t>3031</w:t>
              </w:r>
            </w:hyperlink>
          </w:p>
        </w:tc>
        <w:tc>
          <w:tcPr>
            <w:tcW w:w="3674" w:type="dxa"/>
            <w:shd w:val="clear" w:color="auto" w:fill="FFFF00"/>
          </w:tcPr>
          <w:p w14:paraId="2D5CB16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S2-2506097</w:t>
            </w:r>
          </w:p>
          <w:p w14:paraId="32A879E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27281D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575B53A2" w14:textId="77777777" w:rsidR="00072580" w:rsidRDefault="000725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Lenovo</w:t>
            </w:r>
          </w:p>
          <w:p w14:paraId="691D3174" w14:textId="77777777" w:rsidR="00072580" w:rsidRDefault="00072580">
            <w:pPr>
              <w:spacing w:after="0"/>
              <w:rPr>
                <w:rFonts w:ascii="Arial" w:eastAsia="SimSun" w:hAnsi="Arial" w:cs="Arial"/>
                <w:color w:val="000000" w:themeColor="text1"/>
                <w:lang w:val="en-US" w:eastAsia="zh-CN"/>
              </w:rPr>
            </w:pPr>
          </w:p>
          <w:p w14:paraId="04A6E511" w14:textId="77777777" w:rsidR="00072580" w:rsidRDefault="000725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w:t>
            </w:r>
            <w:proofErr w:type="gramStart"/>
            <w:r w:rsidRPr="00792452">
              <w:rPr>
                <w:rFonts w:ascii="Arial" w:hAnsi="Arial" w:cs="Arial"/>
                <w:lang w:eastAsia="zh-CN"/>
              </w:rPr>
              <w:t xml:space="preserve">packet </w:t>
            </w:r>
            <w:r w:rsidRPr="00792452">
              <w:rPr>
                <w:rFonts w:ascii="Arial" w:hAnsi="Arial" w:cs="Arial" w:hint="eastAsia"/>
                <w:lang w:eastAsia="zh-CN"/>
              </w:rPr>
              <w:t>.</w:t>
            </w:r>
            <w:proofErr w:type="gramEnd"/>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w:t>
            </w:r>
            <w:proofErr w:type="gramStart"/>
            <w:r w:rsidRPr="00792452">
              <w:rPr>
                <w:rFonts w:ascii="Arial" w:hAnsi="Arial" w:cs="Arial"/>
                <w:lang w:eastAsia="zh-CN"/>
              </w:rPr>
              <w:t>applied</w:t>
            </w:r>
            <w:proofErr w:type="gramEnd"/>
            <w:r w:rsidRPr="00792452">
              <w:rPr>
                <w:rFonts w:ascii="Arial" w:hAnsi="Arial" w:cs="Arial"/>
                <w:lang w:eastAsia="zh-CN"/>
              </w:rPr>
              <w:t xml:space="preserve">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ListParagraph"/>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ListParagraph"/>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ListParagraph"/>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lastRenderedPageBreak/>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ListParagraph"/>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SimSun" w:hAnsi="Arial" w:cs="Arial"/>
                <w:color w:val="000000" w:themeColor="text1"/>
                <w:lang w:eastAsia="zh-CN"/>
              </w:rPr>
            </w:pPr>
          </w:p>
          <w:p w14:paraId="045A79E7" w14:textId="4CA265C3" w:rsidR="00072580" w:rsidRDefault="000725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D316922" w14:textId="77777777" w:rsidTr="003B6D43">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77777777" w:rsidR="00D51C5C" w:rsidRDefault="00D51C5C">
            <w:pPr>
              <w:spacing w:after="0"/>
              <w:jc w:val="center"/>
              <w:rPr>
                <w:rFonts w:ascii="Arial" w:eastAsia="SimSun" w:hAnsi="Arial" w:cs="Arial"/>
                <w:bCs/>
                <w:color w:val="0000FF"/>
                <w:lang w:val="en-US" w:eastAsia="zh-CN"/>
              </w:rPr>
            </w:pPr>
            <w:hyperlink r:id="rId47" w:history="1">
              <w:r>
                <w:rPr>
                  <w:rStyle w:val="Hyperlink"/>
                  <w:rFonts w:ascii="Arial" w:eastAsia="SimSun" w:hAnsi="Arial" w:cs="Arial" w:hint="eastAsia"/>
                  <w:bCs/>
                  <w:lang w:val="en-US" w:eastAsia="zh-CN"/>
                </w:rPr>
                <w:t>3032</w:t>
              </w:r>
            </w:hyperlink>
          </w:p>
        </w:tc>
        <w:tc>
          <w:tcPr>
            <w:tcW w:w="3674" w:type="dxa"/>
            <w:shd w:val="clear" w:color="auto" w:fill="FFFF00"/>
          </w:tcPr>
          <w:p w14:paraId="18BAF22E"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S2-2506099</w:t>
            </w:r>
          </w:p>
          <w:p w14:paraId="3097C83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E53C0D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CT3</w:t>
            </w:r>
          </w:p>
          <w:p w14:paraId="74F6F72A" w14:textId="77777777" w:rsidR="00317726" w:rsidRDefault="0031772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40D93660" w14:textId="77777777" w:rsidR="00317726" w:rsidRDefault="00317726">
            <w:pPr>
              <w:spacing w:after="0"/>
              <w:rPr>
                <w:rFonts w:ascii="Arial" w:eastAsia="SimSun" w:hAnsi="Arial" w:cs="Arial"/>
                <w:color w:val="000000" w:themeColor="text1"/>
                <w:lang w:val="en-US" w:eastAsia="zh-CN"/>
              </w:rPr>
            </w:pPr>
          </w:p>
          <w:p w14:paraId="7857C368" w14:textId="77777777" w:rsidR="00317726" w:rsidRDefault="003177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6106D62" w14:textId="1093BA74" w:rsidR="009972C3" w:rsidRDefault="009972C3">
            <w:pPr>
              <w:spacing w:after="0"/>
              <w:rPr>
                <w:rFonts w:ascii="Arial" w:eastAsia="SimSun" w:hAnsi="Arial" w:cs="Arial"/>
                <w:b/>
                <w:bCs/>
                <w:color w:val="000000" w:themeColor="text1"/>
                <w:lang w:val="en-US" w:eastAsia="zh-CN"/>
              </w:rPr>
            </w:pPr>
            <w:r>
              <w:rPr>
                <w:rFonts w:ascii="Arial" w:eastAsia="SimSun" w:hAnsi="Arial" w:cs="Arial"/>
                <w:b/>
                <w:bCs/>
                <w:color w:val="000000" w:themeColor="text1"/>
                <w:lang w:val="en-US" w:eastAsia="zh-CN"/>
              </w:rPr>
              <w:t>[</w:t>
            </w:r>
            <w:r w:rsidRPr="009972C3">
              <w:rPr>
                <w:rFonts w:ascii="Arial" w:eastAsia="SimSun" w:hAnsi="Arial" w:cs="Arial" w:hint="eastAsia"/>
                <w:b/>
                <w:bCs/>
                <w:color w:val="000000" w:themeColor="text1"/>
                <w:lang w:val="en-US" w:eastAsia="zh-CN"/>
              </w:rPr>
              <w:t>F</w:t>
            </w:r>
            <w:r w:rsidRPr="009972C3">
              <w:rPr>
                <w:rFonts w:ascii="Arial" w:eastAsia="SimSun" w:hAnsi="Arial" w:cs="Arial"/>
                <w:b/>
                <w:bCs/>
                <w:color w:val="000000" w:themeColor="text1"/>
                <w:lang w:val="en-US" w:eastAsia="zh-CN"/>
              </w:rPr>
              <w:t>or LS in C4-250630</w:t>
            </w:r>
            <w:r>
              <w:rPr>
                <w:rFonts w:ascii="Arial" w:eastAsia="SimSun" w:hAnsi="Arial" w:cs="Arial"/>
                <w:b/>
                <w:bCs/>
                <w:color w:val="000000" w:themeColor="text1"/>
                <w:lang w:val="en-US" w:eastAsia="zh-CN"/>
              </w:rPr>
              <w:t>]</w:t>
            </w:r>
          </w:p>
          <w:p w14:paraId="39FD83A5" w14:textId="77777777" w:rsidR="009972C3" w:rsidRPr="009972C3" w:rsidRDefault="009972C3">
            <w:pPr>
              <w:spacing w:after="0"/>
              <w:rPr>
                <w:rFonts w:ascii="Arial" w:eastAsia="SimSun" w:hAnsi="Arial" w:cs="Arial"/>
                <w:b/>
                <w:bCs/>
                <w:color w:val="000000" w:themeColor="text1"/>
                <w:lang w:val="en-US" w:eastAsia="zh-CN"/>
              </w:rPr>
            </w:pPr>
          </w:p>
          <w:p w14:paraId="3D112921" w14:textId="1ABEC3AA"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 xml:space="preserve">Q1: </w:t>
            </w:r>
            <w:r w:rsidRPr="009972C3">
              <w:rPr>
                <w:rFonts w:ascii="Arial" w:eastAsia="SimSun"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Q2</w:t>
            </w:r>
            <w:r w:rsidRPr="009972C3">
              <w:rPr>
                <w:rFonts w:ascii="Arial" w:eastAsia="SimSun" w:hAnsi="Arial" w:cs="Arial"/>
                <w:color w:val="000000" w:themeColor="text1"/>
                <w:lang w:eastAsia="zh-CN"/>
              </w:rPr>
              <w:t xml:space="preserve">: If the answer to Q1 is yes, this required functionality does not fit with the current scope of the </w:t>
            </w:r>
            <w:proofErr w:type="spellStart"/>
            <w:r w:rsidRPr="009972C3">
              <w:rPr>
                <w:rFonts w:ascii="Arial" w:eastAsia="SimSun" w:hAnsi="Arial" w:cs="Arial"/>
                <w:color w:val="000000" w:themeColor="text1"/>
                <w:lang w:eastAsia="zh-CN"/>
              </w:rPr>
              <w:t>Nnrf_NFManagement_NFStatusSubscribe</w:t>
            </w:r>
            <w:proofErr w:type="spellEnd"/>
            <w:r w:rsidRPr="009972C3">
              <w:rPr>
                <w:rFonts w:ascii="Arial" w:eastAsia="SimSun" w:hAnsi="Arial" w:cs="Arial"/>
                <w:color w:val="000000" w:themeColor="text1"/>
                <w:lang w:eastAsia="zh-CN"/>
              </w:rPr>
              <w:t xml:space="preserv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SimSun" w:hAnsi="Arial" w:cs="Arial" w:hint="eastAsia"/>
                <w:b/>
                <w:bCs/>
                <w:color w:val="000000" w:themeColor="text1"/>
                <w:lang w:eastAsia="zh-CN"/>
              </w:rPr>
              <w:t>S</w:t>
            </w:r>
            <w:r w:rsidRPr="009972C3">
              <w:rPr>
                <w:rFonts w:ascii="Arial" w:eastAsia="SimSun" w:hAnsi="Arial" w:cs="Arial"/>
                <w:b/>
                <w:bCs/>
                <w:color w:val="000000" w:themeColor="text1"/>
                <w:lang w:eastAsia="zh-CN"/>
              </w:rPr>
              <w:t xml:space="preserve">A2 answer: </w:t>
            </w:r>
            <w:r>
              <w:rPr>
                <w:rFonts w:ascii="Arial" w:hAnsi="Arial" w:cs="Arial"/>
              </w:rPr>
              <w:t xml:space="preserve">SA2 agrees that the intention of the </w:t>
            </w:r>
            <w:proofErr w:type="spellStart"/>
            <w:r w:rsidRPr="00FD6DFB">
              <w:rPr>
                <w:rFonts w:ascii="Arial" w:hAnsi="Arial" w:cs="Arial"/>
              </w:rPr>
              <w:t>Nnrf_NFManagement</w:t>
            </w:r>
            <w:r>
              <w:rPr>
                <w:rFonts w:ascii="Arial" w:hAnsi="Arial" w:cs="Arial"/>
              </w:rPr>
              <w:t>StatusSubscribe</w:t>
            </w:r>
            <w:proofErr w:type="spellEnd"/>
            <w:r>
              <w:rPr>
                <w:rFonts w:ascii="Arial" w:hAnsi="Arial" w:cs="Arial"/>
              </w:rPr>
              <w:t xml:space="preserv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 xml:space="preserve">Q3: </w:t>
            </w:r>
            <w:r w:rsidRPr="009972C3">
              <w:rPr>
                <w:rFonts w:ascii="Arial" w:eastAsia="SimSun" w:hAnsi="Arial" w:cs="Arial"/>
                <w:color w:val="000000" w:themeColor="text1"/>
                <w:lang w:eastAsia="zh-CN"/>
              </w:rPr>
              <w:t xml:space="preserve">Accordingly, should NF metrics </w:t>
            </w:r>
            <w:proofErr w:type="gramStart"/>
            <w:r w:rsidRPr="009972C3">
              <w:rPr>
                <w:rFonts w:ascii="Arial" w:eastAsia="SimSun" w:hAnsi="Arial" w:cs="Arial"/>
                <w:color w:val="000000" w:themeColor="text1"/>
                <w:lang w:eastAsia="zh-CN"/>
              </w:rPr>
              <w:t>related</w:t>
            </w:r>
            <w:proofErr w:type="gramEnd"/>
            <w:r w:rsidRPr="009972C3">
              <w:rPr>
                <w:rFonts w:ascii="Arial" w:eastAsia="SimSun" w:hAnsi="Arial" w:cs="Arial"/>
                <w:color w:val="000000" w:themeColor="text1"/>
                <w:lang w:eastAsia="zh-CN"/>
              </w:rPr>
              <w:t xml:space="preserve">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SimSun" w:hAnsi="Arial" w:cs="Arial" w:hint="eastAsia"/>
                <w:b/>
                <w:bCs/>
                <w:color w:val="000000" w:themeColor="text1"/>
                <w:lang w:eastAsia="zh-CN"/>
              </w:rPr>
              <w:t>S</w:t>
            </w:r>
            <w:r w:rsidRPr="009972C3">
              <w:rPr>
                <w:rFonts w:ascii="Arial" w:eastAsia="SimSun" w:hAnsi="Arial" w:cs="Arial"/>
                <w:b/>
                <w:bCs/>
                <w:color w:val="000000" w:themeColor="text1"/>
                <w:lang w:eastAsia="zh-CN"/>
              </w:rPr>
              <w:t>A2 answer</w:t>
            </w:r>
            <w:r>
              <w:rPr>
                <w:rFonts w:ascii="Arial" w:eastAsia="SimSun"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13" w:name="_Hlk194060121"/>
            <w:r w:rsidRPr="009C42D6">
              <w:rPr>
                <w:rFonts w:ascii="Arial" w:hAnsi="Arial" w:cs="Arial"/>
              </w:rPr>
              <w:t>NF service instance</w:t>
            </w:r>
            <w:bookmarkEnd w:id="13"/>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 xml:space="preserve">Q4: </w:t>
            </w:r>
            <w:r w:rsidRPr="009972C3">
              <w:rPr>
                <w:rFonts w:ascii="Arial" w:eastAsia="SimSun" w:hAnsi="Arial" w:cs="Arial"/>
                <w:color w:val="000000" w:themeColor="text1"/>
                <w:lang w:eastAsia="zh-CN"/>
              </w:rPr>
              <w:t xml:space="preserve">Does “Service Type” refer to “service name”? If the answer is yes, should SCP metrics </w:t>
            </w:r>
            <w:proofErr w:type="gramStart"/>
            <w:r w:rsidRPr="009972C3">
              <w:rPr>
                <w:rFonts w:ascii="Arial" w:eastAsia="SimSun" w:hAnsi="Arial" w:cs="Arial"/>
                <w:color w:val="000000" w:themeColor="text1"/>
                <w:lang w:eastAsia="zh-CN"/>
              </w:rPr>
              <w:t>related</w:t>
            </w:r>
            <w:proofErr w:type="gramEnd"/>
            <w:r w:rsidRPr="009972C3">
              <w:rPr>
                <w:rFonts w:ascii="Arial" w:eastAsia="SimSun" w:hAnsi="Arial" w:cs="Arial"/>
                <w:color w:val="000000" w:themeColor="text1"/>
                <w:lang w:eastAsia="zh-CN"/>
              </w:rPr>
              <w:t xml:space="preserve">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SimSun" w:hAnsi="Arial" w:cs="Arial" w:hint="eastAsia"/>
                <w:b/>
                <w:bCs/>
                <w:color w:val="000000" w:themeColor="text1"/>
                <w:lang w:eastAsia="zh-CN"/>
              </w:rPr>
              <w:t>S</w:t>
            </w:r>
            <w:r w:rsidRPr="009972C3">
              <w:rPr>
                <w:rFonts w:ascii="Arial" w:eastAsia="SimSun"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SimSun" w:hAnsi="Arial" w:cs="Arial"/>
                <w:b/>
                <w:bCs/>
                <w:color w:val="000000" w:themeColor="text1"/>
                <w:lang w:val="en-US" w:eastAsia="zh-CN"/>
              </w:rPr>
            </w:pPr>
            <w:r>
              <w:rPr>
                <w:rFonts w:ascii="Arial" w:eastAsia="SimSun" w:hAnsi="Arial" w:cs="Arial"/>
                <w:b/>
                <w:bCs/>
                <w:color w:val="000000" w:themeColor="text1"/>
                <w:lang w:val="en-US" w:eastAsia="zh-CN"/>
              </w:rPr>
              <w:t>[</w:t>
            </w:r>
            <w:r w:rsidRPr="009972C3">
              <w:rPr>
                <w:rFonts w:ascii="Arial" w:eastAsia="SimSun" w:hAnsi="Arial" w:cs="Arial" w:hint="eastAsia"/>
                <w:b/>
                <w:bCs/>
                <w:color w:val="000000" w:themeColor="text1"/>
                <w:lang w:val="en-US" w:eastAsia="zh-CN"/>
              </w:rPr>
              <w:t>F</w:t>
            </w:r>
            <w:r w:rsidRPr="009972C3">
              <w:rPr>
                <w:rFonts w:ascii="Arial" w:eastAsia="SimSun" w:hAnsi="Arial" w:cs="Arial"/>
                <w:b/>
                <w:bCs/>
                <w:color w:val="000000" w:themeColor="text1"/>
                <w:lang w:val="en-US" w:eastAsia="zh-CN"/>
              </w:rPr>
              <w:t>or LS in C4-25</w:t>
            </w:r>
            <w:r>
              <w:rPr>
                <w:rFonts w:ascii="Arial" w:eastAsia="SimSun" w:hAnsi="Arial" w:cs="Arial"/>
                <w:b/>
                <w:bCs/>
                <w:color w:val="000000" w:themeColor="text1"/>
                <w:lang w:val="en-US" w:eastAsia="zh-CN"/>
              </w:rPr>
              <w:t>1477]</w:t>
            </w:r>
          </w:p>
          <w:p w14:paraId="20940093" w14:textId="77777777" w:rsidR="00FF1AAD" w:rsidRPr="00FF1AAD" w:rsidRDefault="00FF1AAD" w:rsidP="00FF1AAD">
            <w:pPr>
              <w:spacing w:after="0"/>
              <w:rPr>
                <w:rFonts w:ascii="Arial" w:eastAsia="SimSun" w:hAnsi="Arial" w:cs="Arial"/>
                <w:color w:val="000000" w:themeColor="text1"/>
                <w:lang w:eastAsia="zh-CN"/>
              </w:rPr>
            </w:pPr>
            <w:r w:rsidRPr="00FF1AAD">
              <w:rPr>
                <w:rFonts w:ascii="Arial" w:eastAsia="SimSun" w:hAnsi="Arial" w:cs="Arial"/>
                <w:b/>
                <w:bCs/>
                <w:color w:val="000000" w:themeColor="text1"/>
                <w:lang w:eastAsia="zh-CN"/>
              </w:rPr>
              <w:lastRenderedPageBreak/>
              <w:t xml:space="preserve">Q1) </w:t>
            </w:r>
            <w:r w:rsidRPr="00FF1AAD">
              <w:rPr>
                <w:rFonts w:ascii="Arial" w:eastAsia="SimSun"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SimSun" w:hAnsi="Arial" w:cs="Arial"/>
                <w:color w:val="000000" w:themeColor="text1"/>
                <w:lang w:eastAsia="zh-CN"/>
              </w:rPr>
            </w:pPr>
            <w:r w:rsidRPr="00FF1AAD">
              <w:rPr>
                <w:rFonts w:ascii="Arial" w:eastAsia="SimSun"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SimSun" w:hAnsi="Arial" w:cs="Arial"/>
                <w:color w:val="000000" w:themeColor="text1"/>
                <w:lang w:eastAsia="zh-CN"/>
              </w:rPr>
            </w:pPr>
            <w:r w:rsidRPr="00FF1AAD">
              <w:rPr>
                <w:rFonts w:ascii="Arial" w:eastAsia="SimSun"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SimSun" w:hAnsi="Arial" w:cs="Arial" w:hint="eastAsia"/>
                <w:b/>
                <w:bCs/>
                <w:color w:val="000000" w:themeColor="text1"/>
                <w:lang w:eastAsia="zh-CN"/>
              </w:rPr>
              <w:t>S</w:t>
            </w:r>
            <w:r w:rsidRPr="00FF1AAD">
              <w:rPr>
                <w:rFonts w:ascii="Arial" w:eastAsia="SimSun" w:hAnsi="Arial" w:cs="Arial"/>
                <w:b/>
                <w:bCs/>
                <w:color w:val="000000" w:themeColor="text1"/>
                <w:lang w:eastAsia="zh-CN"/>
              </w:rPr>
              <w:t>A2 answer</w:t>
            </w:r>
            <w:r>
              <w:rPr>
                <w:rFonts w:ascii="Arial" w:eastAsia="SimSun"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SimSun" w:hAnsi="Arial" w:cs="Arial"/>
                <w:color w:val="000000" w:themeColor="text1"/>
                <w:lang w:val="en-US" w:eastAsia="zh-CN"/>
              </w:rPr>
            </w:pPr>
            <w:r w:rsidRPr="00FF1AAD">
              <w:rPr>
                <w:rFonts w:ascii="Arial" w:eastAsia="SimSun" w:hAnsi="Arial" w:cs="Arial"/>
                <w:b/>
                <w:bCs/>
                <w:color w:val="000000" w:themeColor="text1"/>
                <w:lang w:val="en-US" w:eastAsia="zh-CN"/>
              </w:rPr>
              <w:t>Q2)</w:t>
            </w:r>
            <w:r w:rsidRPr="00FF1AAD">
              <w:rPr>
                <w:rFonts w:ascii="Arial" w:eastAsia="SimSun" w:hAnsi="Arial" w:cs="Arial"/>
                <w:color w:val="000000" w:themeColor="text1"/>
                <w:lang w:val="en-US" w:eastAsia="zh-CN"/>
              </w:rPr>
              <w:t xml:space="preserve"> According to TS 23.288 clause 6.22.2, the SCP is required to distinguish between different types of communications and </w:t>
            </w:r>
            <w:proofErr w:type="spellStart"/>
            <w:r w:rsidRPr="00FF1AAD">
              <w:rPr>
                <w:rFonts w:ascii="Arial" w:eastAsia="SimSun" w:hAnsi="Arial" w:cs="Arial"/>
                <w:color w:val="000000" w:themeColor="text1"/>
                <w:lang w:val="en-US" w:eastAsia="zh-CN"/>
              </w:rPr>
              <w:t>signallings</w:t>
            </w:r>
            <w:proofErr w:type="spellEnd"/>
            <w:r w:rsidRPr="00FF1AAD">
              <w:rPr>
                <w:rFonts w:ascii="Arial" w:eastAsia="SimSun" w:hAnsi="Arial" w:cs="Arial"/>
                <w:color w:val="000000" w:themeColor="text1"/>
                <w:lang w:val="en-US" w:eastAsia="zh-CN"/>
              </w:rPr>
              <w:t xml:space="preserve"> and provide information, for example, to collect the data of "Number of redundant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of NF" and "A posterior Request type of NF (0..max)" in Table 6.22.2-1, and "SCP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statistics" in Table 6.22.2-3 which are depicted bellow. Currently there is no mechanism to enable SCP to differentiate between different types of communication SA2 refers to, e.g. whether the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is redundant or an "A posterior Request". </w:t>
            </w:r>
          </w:p>
          <w:p w14:paraId="7EA1A3E1" w14:textId="14690F00" w:rsidR="00FF1AAD" w:rsidRDefault="00FF1AAD" w:rsidP="00FF1AAD">
            <w:pPr>
              <w:spacing w:after="0"/>
              <w:rPr>
                <w:rFonts w:ascii="Arial" w:eastAsia="SimSun" w:hAnsi="Arial" w:cs="Arial"/>
                <w:color w:val="000000" w:themeColor="text1"/>
                <w:lang w:val="en-US" w:eastAsia="zh-CN"/>
              </w:rPr>
            </w:pPr>
            <w:r w:rsidRPr="00FF1AAD">
              <w:rPr>
                <w:rFonts w:ascii="Arial" w:eastAsia="SimSun" w:hAnsi="Arial" w:cs="Arial"/>
                <w:color w:val="000000" w:themeColor="text1"/>
                <w:lang w:val="en-US" w:eastAsia="zh-CN"/>
              </w:rPr>
              <w:t>Therefore, CT4 would like to ask SA2 to consider reverting the requirements on "A posterior Request type of NF (</w:t>
            </w:r>
            <w:proofErr w:type="gramStart"/>
            <w:r w:rsidRPr="00FF1AAD">
              <w:rPr>
                <w:rFonts w:ascii="Arial" w:eastAsia="SimSun" w:hAnsi="Arial" w:cs="Arial"/>
                <w:color w:val="000000" w:themeColor="text1"/>
                <w:lang w:val="en-US" w:eastAsia="zh-CN"/>
              </w:rPr>
              <w:t>0..</w:t>
            </w:r>
            <w:proofErr w:type="gramEnd"/>
            <w:r w:rsidRPr="00FF1AAD">
              <w:rPr>
                <w:rFonts w:ascii="Arial" w:eastAsia="SimSun" w:hAnsi="Arial" w:cs="Arial"/>
                <w:color w:val="000000" w:themeColor="text1"/>
                <w:lang w:val="en-US" w:eastAsia="zh-CN"/>
              </w:rPr>
              <w:t xml:space="preserve">max)" and "Number of redundant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SimSun" w:hAnsi="Arial" w:cs="Arial"/>
                <w:b/>
                <w:bCs/>
                <w:color w:val="000000" w:themeColor="text1"/>
                <w:lang w:val="en-US" w:eastAsia="zh-CN"/>
              </w:rPr>
              <w:t>SA2 answer</w:t>
            </w:r>
            <w:r>
              <w:rPr>
                <w:rFonts w:ascii="Arial" w:eastAsia="SimSun"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SimSun" w:hAnsi="Arial" w:cs="Arial"/>
                <w:color w:val="000000" w:themeColor="text1"/>
                <w:lang w:eastAsia="zh-CN"/>
              </w:rPr>
            </w:pPr>
            <w:r w:rsidRPr="00FF1AAD">
              <w:rPr>
                <w:rFonts w:ascii="Arial" w:eastAsia="SimSun" w:hAnsi="Arial" w:cs="Arial"/>
                <w:b/>
                <w:bCs/>
                <w:color w:val="000000" w:themeColor="text1"/>
                <w:lang w:eastAsia="zh-CN"/>
              </w:rPr>
              <w:t xml:space="preserve">Q3) </w:t>
            </w:r>
            <w:r w:rsidRPr="00FF1AAD">
              <w:rPr>
                <w:rFonts w:ascii="Arial" w:eastAsia="SimSun"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SimSun" w:hAnsi="Arial" w:cs="Arial" w:hint="eastAsia"/>
                <w:b/>
                <w:bCs/>
                <w:color w:val="000000" w:themeColor="text1"/>
                <w:lang w:eastAsia="zh-CN"/>
              </w:rPr>
              <w:t>S</w:t>
            </w:r>
            <w:r w:rsidRPr="00FF1AAD">
              <w:rPr>
                <w:rFonts w:ascii="Arial" w:eastAsia="SimSun" w:hAnsi="Arial" w:cs="Arial"/>
                <w:b/>
                <w:bCs/>
                <w:color w:val="000000" w:themeColor="text1"/>
                <w:lang w:eastAsia="zh-CN"/>
              </w:rPr>
              <w:t>A2 answer</w:t>
            </w:r>
            <w:r>
              <w:rPr>
                <w:rFonts w:ascii="Arial" w:eastAsia="SimSun"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SimSun" w:hAnsi="Arial" w:cs="Arial"/>
                <w:color w:val="000000" w:themeColor="text1"/>
                <w:lang w:eastAsia="zh-CN"/>
              </w:rPr>
            </w:pPr>
            <w:r w:rsidRPr="00FF1AAD">
              <w:rPr>
                <w:rFonts w:ascii="Arial" w:eastAsia="SimSun" w:hAnsi="Arial" w:cs="Arial"/>
                <w:b/>
                <w:bCs/>
                <w:color w:val="000000" w:themeColor="text1"/>
                <w:lang w:eastAsia="zh-CN"/>
              </w:rPr>
              <w:t>Q4)</w:t>
            </w:r>
            <w:r w:rsidRPr="00FF1AAD">
              <w:rPr>
                <w:rFonts w:ascii="Arial" w:eastAsia="SimSun"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sidRPr="00FF1AAD">
              <w:rPr>
                <w:rFonts w:ascii="Arial" w:eastAsia="SimSun" w:hAnsi="Arial" w:cs="Arial"/>
                <w:color w:val="000000" w:themeColor="text1"/>
                <w:lang w:eastAsia="zh-CN"/>
              </w:rPr>
              <w:lastRenderedPageBreak/>
              <w:t>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SimSun" w:hAnsi="Arial" w:cs="Arial"/>
                <w:b/>
                <w:bCs/>
                <w:color w:val="000000" w:themeColor="text1"/>
                <w:lang w:val="en-US" w:eastAsia="zh-CN"/>
              </w:rPr>
            </w:pPr>
            <w:r w:rsidRPr="00FF1AAD">
              <w:rPr>
                <w:rFonts w:ascii="Arial" w:eastAsia="SimSun" w:hAnsi="Arial" w:cs="Arial" w:hint="eastAsia"/>
                <w:b/>
                <w:bCs/>
                <w:color w:val="000000" w:themeColor="text1"/>
                <w:lang w:val="en-US" w:eastAsia="zh-CN"/>
              </w:rPr>
              <w:t>S</w:t>
            </w:r>
            <w:r w:rsidRPr="00FF1AAD">
              <w:rPr>
                <w:rFonts w:ascii="Arial" w:eastAsia="SimSun" w:hAnsi="Arial" w:cs="Arial"/>
                <w:b/>
                <w:bCs/>
                <w:color w:val="000000" w:themeColor="text1"/>
                <w:lang w:val="en-US" w:eastAsia="zh-CN"/>
              </w:rPr>
              <w:t>A2 answer:</w:t>
            </w:r>
            <w:r>
              <w:rPr>
                <w:rFonts w:ascii="Arial" w:eastAsia="SimSun"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0256056" w14:textId="77777777" w:rsidR="00317726" w:rsidRDefault="00317726">
            <w:pPr>
              <w:spacing w:after="0"/>
              <w:rPr>
                <w:rFonts w:ascii="Arial" w:eastAsia="SimSun" w:hAnsi="Arial" w:cs="Arial"/>
                <w:color w:val="000000" w:themeColor="text1"/>
                <w:lang w:val="en-US" w:eastAsia="zh-CN"/>
              </w:rPr>
            </w:pPr>
          </w:p>
          <w:p w14:paraId="54ED954A" w14:textId="7A1ACC38" w:rsidR="007E5FBB" w:rsidRPr="00324379" w:rsidRDefault="007E5FBB" w:rsidP="007E5FBB">
            <w:pPr>
              <w:spacing w:after="0"/>
              <w:rPr>
                <w:rFonts w:ascii="Arial" w:eastAsia="SimSun" w:hAnsi="Arial" w:cs="Arial"/>
                <w:color w:val="0000FF"/>
                <w:lang w:val="en-US" w:eastAsia="zh-CN"/>
              </w:rPr>
            </w:pPr>
            <w:r w:rsidRPr="00324379">
              <w:rPr>
                <w:rFonts w:ascii="Arial" w:eastAsia="SimSun" w:hAnsi="Arial" w:cs="Arial"/>
                <w:color w:val="0000FF"/>
                <w:lang w:val="en-US" w:eastAsia="zh-CN"/>
              </w:rPr>
              <w:t>Attachment</w:t>
            </w:r>
            <w:r>
              <w:rPr>
                <w:rFonts w:ascii="Arial" w:eastAsia="SimSun" w:hAnsi="Arial" w:cs="Arial"/>
                <w:color w:val="0000FF"/>
                <w:lang w:val="en-US" w:eastAsia="zh-CN"/>
              </w:rPr>
              <w:t>s</w:t>
            </w:r>
            <w:r w:rsidRPr="00324379">
              <w:rPr>
                <w:rFonts w:ascii="Arial" w:eastAsia="SimSun" w:hAnsi="Arial" w:cs="Arial"/>
                <w:color w:val="0000FF"/>
                <w:lang w:val="en-US" w:eastAsia="zh-CN"/>
              </w:rPr>
              <w:t xml:space="preserve"> missing, link</w:t>
            </w:r>
            <w:r>
              <w:rPr>
                <w:rFonts w:ascii="Arial" w:eastAsia="SimSun" w:hAnsi="Arial" w:cs="Arial"/>
                <w:color w:val="0000FF"/>
                <w:lang w:val="en-US" w:eastAsia="zh-CN"/>
              </w:rPr>
              <w:t>s</w:t>
            </w:r>
            <w:r w:rsidRPr="00324379">
              <w:rPr>
                <w:rFonts w:ascii="Arial" w:eastAsia="SimSun" w:hAnsi="Arial" w:cs="Arial"/>
                <w:color w:val="0000FF"/>
                <w:lang w:val="en-US" w:eastAsia="zh-CN"/>
              </w:rPr>
              <w:t xml:space="preserve"> as below:</w:t>
            </w:r>
          </w:p>
          <w:p w14:paraId="3ECDCA78" w14:textId="381B8109" w:rsidR="007E5FBB" w:rsidRDefault="007E5FBB">
            <w:pPr>
              <w:spacing w:after="0"/>
              <w:rPr>
                <w:rFonts w:ascii="Arial" w:eastAsia="SimSun" w:hAnsi="Arial" w:cs="Arial"/>
                <w:color w:val="000000" w:themeColor="text1"/>
                <w:lang w:val="en-US" w:eastAsia="zh-CN"/>
              </w:rPr>
            </w:pPr>
            <w:hyperlink r:id="rId48" w:history="1">
              <w:r w:rsidRPr="007E5FBB">
                <w:rPr>
                  <w:rStyle w:val="Hyperlink"/>
                  <w:rFonts w:ascii="Arial" w:eastAsia="SimSun" w:hAnsi="Arial" w:cs="Arial"/>
                  <w:lang w:val="en-US" w:eastAsia="zh-CN"/>
                </w:rPr>
                <w:t>CR 1465 for TS 23.288</w:t>
              </w:r>
            </w:hyperlink>
          </w:p>
          <w:p w14:paraId="3D0F52D5" w14:textId="77777777" w:rsidR="007E5FBB" w:rsidRDefault="007E5FBB">
            <w:pPr>
              <w:spacing w:after="0"/>
              <w:rPr>
                <w:rFonts w:ascii="Arial" w:eastAsia="SimSun" w:hAnsi="Arial" w:cs="Arial"/>
                <w:color w:val="000000" w:themeColor="text1"/>
                <w:lang w:val="en-US" w:eastAsia="zh-CN"/>
              </w:rPr>
            </w:pPr>
            <w:hyperlink r:id="rId49" w:history="1">
              <w:r w:rsidRPr="007E5FBB">
                <w:rPr>
                  <w:rStyle w:val="Hyperlink"/>
                  <w:rFonts w:ascii="Arial" w:eastAsia="SimSun" w:hAnsi="Arial" w:cs="Arial"/>
                  <w:lang w:val="en-US" w:eastAsia="zh-CN"/>
                </w:rPr>
                <w:t>CR 5483 for TS 23.502</w:t>
              </w:r>
            </w:hyperlink>
          </w:p>
          <w:p w14:paraId="0E61A66F" w14:textId="77777777" w:rsidR="005C1AD1" w:rsidRDefault="005C1AD1">
            <w:pPr>
              <w:spacing w:after="0"/>
              <w:rPr>
                <w:rFonts w:ascii="Arial" w:eastAsia="SimSun" w:hAnsi="Arial" w:cs="Arial"/>
                <w:color w:val="000000" w:themeColor="text1"/>
                <w:lang w:val="en-US" w:eastAsia="zh-CN"/>
              </w:rPr>
            </w:pPr>
          </w:p>
          <w:p w14:paraId="49E97B71" w14:textId="60C6BE46" w:rsidR="005C1AD1" w:rsidRPr="007E5FBB" w:rsidRDefault="00C00E2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elated CRs in 3</w:t>
            </w:r>
            <w:r w:rsidR="003944B2">
              <w:rPr>
                <w:rFonts w:ascii="Arial" w:eastAsia="SimSun" w:hAnsi="Arial" w:cs="Arial"/>
                <w:color w:val="000000" w:themeColor="text1"/>
                <w:lang w:val="en-US" w:eastAsia="zh-CN"/>
              </w:rPr>
              <w:t>1</w:t>
            </w:r>
            <w:r>
              <w:rPr>
                <w:rFonts w:ascii="Arial" w:eastAsia="SimSun" w:hAnsi="Arial" w:cs="Arial"/>
                <w:color w:val="000000" w:themeColor="text1"/>
                <w:lang w:val="en-US" w:eastAsia="zh-CN"/>
              </w:rPr>
              <w:t>94, 3196, 3197, 3218</w:t>
            </w:r>
          </w:p>
        </w:tc>
      </w:tr>
      <w:tr w:rsidR="00D51C5C" w14:paraId="39DDCF09" w14:textId="77777777" w:rsidTr="00C86991">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77777777" w:rsidR="00D51C5C" w:rsidRDefault="00D51C5C">
            <w:pPr>
              <w:spacing w:after="0"/>
              <w:jc w:val="center"/>
              <w:rPr>
                <w:rFonts w:ascii="Arial" w:eastAsia="SimSun" w:hAnsi="Arial" w:cs="Arial"/>
                <w:bCs/>
                <w:color w:val="0000FF"/>
                <w:lang w:val="en-US" w:eastAsia="zh-CN"/>
              </w:rPr>
            </w:pPr>
            <w:hyperlink r:id="rId50" w:history="1">
              <w:r>
                <w:rPr>
                  <w:rStyle w:val="Hyperlink"/>
                  <w:rFonts w:ascii="Arial" w:eastAsia="SimSun" w:hAnsi="Arial" w:cs="Arial" w:hint="eastAsia"/>
                  <w:bCs/>
                  <w:lang w:val="en-US" w:eastAsia="zh-CN"/>
                </w:rPr>
                <w:t>3033</w:t>
              </w:r>
            </w:hyperlink>
          </w:p>
        </w:tc>
        <w:tc>
          <w:tcPr>
            <w:tcW w:w="3674" w:type="dxa"/>
            <w:tcBorders>
              <w:bottom w:val="single" w:sz="4" w:space="0" w:color="auto"/>
            </w:tcBorders>
            <w:shd w:val="clear" w:color="auto" w:fill="FFFF00"/>
          </w:tcPr>
          <w:p w14:paraId="11AE302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Rel-16 LS on PLMN ID checks in interconnect scenarios when </w:t>
            </w:r>
            <w:proofErr w:type="spellStart"/>
            <w:r>
              <w:rPr>
                <w:rFonts w:ascii="Arial" w:eastAsia="SimSun" w:hAnsi="Arial" w:cs="Arial" w:hint="eastAsia"/>
                <w:bCs/>
                <w:color w:val="000000" w:themeColor="text1"/>
                <w:lang w:eastAsia="zh-CN"/>
              </w:rPr>
              <w:t>NFc</w:t>
            </w:r>
            <w:proofErr w:type="spellEnd"/>
            <w:r>
              <w:rPr>
                <w:rFonts w:ascii="Arial" w:eastAsia="SimSun" w:hAnsi="Arial" w:cs="Arial" w:hint="eastAsia"/>
                <w:bCs/>
                <w:color w:val="000000" w:themeColor="text1"/>
                <w:lang w:eastAsia="zh-CN"/>
              </w:rPr>
              <w:t xml:space="preserve"> supports multiple PLMN IDs</w:t>
            </w:r>
          </w:p>
        </w:tc>
        <w:tc>
          <w:tcPr>
            <w:tcW w:w="1589" w:type="dxa"/>
            <w:tcBorders>
              <w:bottom w:val="single" w:sz="4" w:space="0" w:color="auto"/>
            </w:tcBorders>
            <w:shd w:val="clear" w:color="auto" w:fill="FFFF00"/>
          </w:tcPr>
          <w:p w14:paraId="6279E683" w14:textId="2F96A7AF"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t>
            </w:r>
            <w:r w:rsidR="00D15254">
              <w:rPr>
                <w:rFonts w:ascii="Arial" w:eastAsia="SimSun" w:hAnsi="Arial" w:cs="Arial"/>
                <w:color w:val="000000" w:themeColor="text1"/>
                <w:lang w:val="en-US" w:eastAsia="zh-CN"/>
              </w:rPr>
              <w:t>A</w:t>
            </w:r>
            <w:r>
              <w:rPr>
                <w:rFonts w:ascii="Arial" w:eastAsia="SimSun"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S3-252264</w:t>
            </w:r>
          </w:p>
          <w:p w14:paraId="1216B4B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67F84C6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CT3</w:t>
            </w:r>
          </w:p>
          <w:p w14:paraId="6FF58F45" w14:textId="77777777" w:rsidR="00F95244" w:rsidRDefault="00F95244">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Ericsson</w:t>
            </w:r>
          </w:p>
          <w:p w14:paraId="2B466B22" w14:textId="77777777" w:rsidR="00F95244" w:rsidRDefault="00F95244">
            <w:pPr>
              <w:spacing w:after="0"/>
              <w:rPr>
                <w:rFonts w:ascii="Arial" w:eastAsia="SimSun" w:hAnsi="Arial" w:cs="Arial"/>
                <w:color w:val="000000" w:themeColor="text1"/>
                <w:lang w:val="en-US" w:eastAsia="zh-CN"/>
              </w:rPr>
            </w:pPr>
          </w:p>
          <w:p w14:paraId="64F0EBF0" w14:textId="1D862773" w:rsidR="007941B8" w:rsidRDefault="007941B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51" w:history="1">
              <w:r w:rsidRPr="002F4B0C">
                <w:rPr>
                  <w:rStyle w:val="Hyperlink"/>
                  <w:lang w:val="en-US"/>
                </w:rPr>
                <w:t>C4-191528</w:t>
              </w:r>
            </w:hyperlink>
            <w:r>
              <w:rPr>
                <w:lang w:val="en-US"/>
              </w:rPr>
              <w:t xml:space="preserve">) to enable the checks on NF consumer’s PLMN ID by </w:t>
            </w:r>
            <w:proofErr w:type="spellStart"/>
            <w:r>
              <w:rPr>
                <w:lang w:val="en-US"/>
              </w:rPr>
              <w:t>pSEPP</w:t>
            </w:r>
            <w:proofErr w:type="spellEnd"/>
            <w:r>
              <w:rPr>
                <w:lang w:val="en-US"/>
              </w:rPr>
              <w:t xml:space="preserve">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52" w:history="1">
              <w:r w:rsidRPr="00B933BF">
                <w:rPr>
                  <w:rStyle w:val="Hyperlink"/>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CDF3FE8" w14:textId="77777777" w:rsidR="007941B8" w:rsidRDefault="007941B8">
            <w:pPr>
              <w:spacing w:after="0"/>
              <w:rPr>
                <w:rFonts w:ascii="Arial" w:eastAsia="SimSun" w:hAnsi="Arial" w:cs="Arial"/>
                <w:color w:val="000000" w:themeColor="text1"/>
                <w:lang w:val="en-US" w:eastAsia="zh-CN"/>
              </w:rPr>
            </w:pPr>
          </w:p>
          <w:p w14:paraId="2FD4B953" w14:textId="753906DF" w:rsidR="000C2469" w:rsidRDefault="00210B3E">
            <w:pPr>
              <w:spacing w:after="0"/>
              <w:rPr>
                <w:rFonts w:ascii="Arial" w:eastAsia="SimSun" w:hAnsi="Arial" w:cs="Arial"/>
                <w:color w:val="0000FF"/>
                <w:lang w:val="en-US" w:eastAsia="zh-CN"/>
              </w:rPr>
            </w:pPr>
            <w:r w:rsidRPr="004B695A">
              <w:rPr>
                <w:rFonts w:ascii="Arial" w:eastAsia="SimSun" w:hAnsi="Arial" w:cs="Arial" w:hint="eastAsia"/>
                <w:color w:val="0000FF"/>
                <w:lang w:val="en-US" w:eastAsia="zh-CN"/>
              </w:rPr>
              <w:t>R</w:t>
            </w:r>
            <w:r w:rsidRPr="004B695A">
              <w:rPr>
                <w:rFonts w:ascii="Arial" w:eastAsia="SimSun" w:hAnsi="Arial" w:cs="Arial"/>
                <w:color w:val="0000FF"/>
                <w:lang w:val="en-US" w:eastAsia="zh-CN"/>
              </w:rPr>
              <w:t xml:space="preserve">elated CRs in 3220 and mirrors, </w:t>
            </w:r>
            <w:r w:rsidR="000C2469">
              <w:rPr>
                <w:rFonts w:ascii="Arial" w:eastAsia="SimSun" w:hAnsi="Arial" w:cs="Arial"/>
                <w:color w:val="0000FF"/>
                <w:lang w:val="en-US" w:eastAsia="zh-CN"/>
              </w:rPr>
              <w:t>3087, 3088</w:t>
            </w:r>
            <w:r w:rsidR="000A62A9">
              <w:rPr>
                <w:rFonts w:ascii="Arial" w:eastAsia="SimSun" w:hAnsi="Arial" w:cs="Arial" w:hint="eastAsia"/>
                <w:color w:val="0000FF"/>
                <w:lang w:val="en-US" w:eastAsia="zh-CN"/>
              </w:rPr>
              <w:t>,</w:t>
            </w:r>
            <w:r w:rsidR="000A62A9">
              <w:rPr>
                <w:rFonts w:ascii="Arial" w:eastAsia="SimSun" w:hAnsi="Arial" w:cs="Arial"/>
                <w:color w:val="0000FF"/>
                <w:lang w:val="en-US" w:eastAsia="zh-CN"/>
              </w:rPr>
              <w:t xml:space="preserve"> 3089</w:t>
            </w:r>
          </w:p>
          <w:p w14:paraId="78EC8CF9" w14:textId="3F6B61B9" w:rsidR="00210B3E" w:rsidRPr="004B695A" w:rsidRDefault="00075952">
            <w:pPr>
              <w:spacing w:after="0"/>
              <w:rPr>
                <w:rFonts w:ascii="Arial" w:eastAsia="SimSun" w:hAnsi="Arial" w:cs="Arial"/>
                <w:color w:val="0000FF"/>
                <w:lang w:val="en-US" w:eastAsia="zh-CN"/>
              </w:rPr>
            </w:pPr>
            <w:r>
              <w:rPr>
                <w:rFonts w:ascii="Arial" w:eastAsia="SimSun" w:hAnsi="Arial" w:cs="Arial"/>
                <w:color w:val="0000FF"/>
                <w:lang w:val="en-US" w:eastAsia="zh-CN"/>
              </w:rPr>
              <w:t>R</w:t>
            </w:r>
            <w:r w:rsidR="00210B3E" w:rsidRPr="004B695A">
              <w:rPr>
                <w:rFonts w:ascii="Arial" w:eastAsia="SimSun" w:hAnsi="Arial" w:cs="Arial"/>
                <w:color w:val="0000FF"/>
                <w:lang w:val="en-US" w:eastAsia="zh-CN"/>
              </w:rPr>
              <w:t>eply LS in 3219</w:t>
            </w:r>
          </w:p>
          <w:p w14:paraId="0C1FC539" w14:textId="7DD9CCA2" w:rsidR="004B695A" w:rsidRDefault="004B695A">
            <w:pPr>
              <w:spacing w:after="0"/>
              <w:rPr>
                <w:rFonts w:ascii="Arial" w:eastAsia="SimSun" w:hAnsi="Arial" w:cs="Arial"/>
                <w:color w:val="000000" w:themeColor="text1"/>
                <w:lang w:val="en-US" w:eastAsia="zh-CN"/>
              </w:rPr>
            </w:pPr>
          </w:p>
        </w:tc>
      </w:tr>
      <w:tr w:rsidR="00D51C5C" w14:paraId="72C8301A" w14:textId="77777777" w:rsidTr="00C86991">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77777777" w:rsidR="00D51C5C" w:rsidRDefault="00D51C5C">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3034</w:t>
              </w:r>
            </w:hyperlink>
          </w:p>
        </w:tc>
        <w:tc>
          <w:tcPr>
            <w:tcW w:w="3674" w:type="dxa"/>
            <w:tcBorders>
              <w:bottom w:val="single" w:sz="4" w:space="0" w:color="auto"/>
            </w:tcBorders>
            <w:shd w:val="clear" w:color="auto" w:fill="auto"/>
          </w:tcPr>
          <w:p w14:paraId="74E4AE54"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t>
            </w:r>
            <w:r w:rsidR="00D15254">
              <w:rPr>
                <w:rFonts w:ascii="Arial" w:eastAsia="SimSun" w:hAnsi="Arial" w:cs="Arial"/>
                <w:color w:val="000000" w:themeColor="text1"/>
                <w:lang w:val="en-US" w:eastAsia="zh-CN"/>
              </w:rPr>
              <w:t>A</w:t>
            </w:r>
            <w:r>
              <w:rPr>
                <w:rFonts w:ascii="Arial" w:eastAsia="SimSun"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S5-252788</w:t>
            </w:r>
          </w:p>
          <w:p w14:paraId="00F6ED6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54A375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41287F90" w14:textId="77777777" w:rsidR="00FD3BE7" w:rsidRDefault="00FD3B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 xml:space="preserve">ontact: </w:t>
            </w:r>
            <w:r>
              <w:rPr>
                <w:rFonts w:ascii="Arial" w:eastAsia="SimSun" w:hAnsi="Arial" w:cs="Arial" w:hint="eastAsia"/>
                <w:color w:val="000000" w:themeColor="text1"/>
                <w:lang w:val="en-US" w:eastAsia="zh-CN"/>
              </w:rPr>
              <w:t>Chin</w:t>
            </w:r>
            <w:r>
              <w:rPr>
                <w:rFonts w:ascii="Arial" w:eastAsia="SimSun" w:hAnsi="Arial" w:cs="Arial"/>
                <w:color w:val="000000" w:themeColor="text1"/>
                <w:lang w:val="en-US" w:eastAsia="zh-CN"/>
              </w:rPr>
              <w:t>a Mobile</w:t>
            </w:r>
          </w:p>
          <w:p w14:paraId="6115C6BF" w14:textId="77777777" w:rsidR="00FD3BE7" w:rsidRDefault="00FD3BE7">
            <w:pPr>
              <w:spacing w:after="0"/>
              <w:rPr>
                <w:rFonts w:ascii="Arial" w:eastAsia="SimSun" w:hAnsi="Arial" w:cs="Arial"/>
                <w:color w:val="000000" w:themeColor="text1"/>
                <w:lang w:val="en-US" w:eastAsia="zh-CN"/>
              </w:rPr>
            </w:pPr>
          </w:p>
          <w:p w14:paraId="3C1C5506" w14:textId="77777777" w:rsidR="00FD3BE7" w:rsidRDefault="00FD3B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D7594A0" w14:textId="77777777" w:rsidR="00FD3BE7" w:rsidRDefault="00FD3BE7" w:rsidP="00FD3BE7">
            <w:pPr>
              <w:rPr>
                <w:rFonts w:eastAsia="SimSun"/>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SimSun"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SimSun"/>
                <w:lang w:val="en-US" w:eastAsia="zh-CN"/>
              </w:rPr>
            </w:pPr>
            <w:r>
              <w:rPr>
                <w:rFonts w:eastAsia="SimSun" w:hint="eastAsia"/>
                <w:lang w:val="en-US" w:eastAsia="zh-CN"/>
              </w:rPr>
              <w:t>Considering the above information and charging requirements, SA5 has the following question</w:t>
            </w:r>
            <w:r>
              <w:rPr>
                <w:rFonts w:eastAsia="SimSun"/>
                <w:lang w:val="en-US" w:eastAsia="zh-CN"/>
              </w:rPr>
              <w:t>:</w:t>
            </w:r>
            <w:r>
              <w:rPr>
                <w:rFonts w:eastAsia="SimSun" w:hint="eastAsia"/>
                <w:lang w:val="en-US" w:eastAsia="zh-CN"/>
              </w:rPr>
              <w:t xml:space="preserve"> </w:t>
            </w:r>
          </w:p>
          <w:p w14:paraId="01722FA8" w14:textId="04211C91" w:rsidR="00FD3BE7" w:rsidRPr="00FD3BE7" w:rsidRDefault="00FD3BE7" w:rsidP="00FD3BE7">
            <w:pPr>
              <w:rPr>
                <w:rFonts w:eastAsia="SimSun"/>
                <w:lang w:val="en-US" w:eastAsia="zh-CN"/>
              </w:rPr>
            </w:pPr>
            <w:r>
              <w:rPr>
                <w:rFonts w:eastAsia="SimSun" w:hint="eastAsia"/>
                <w:lang w:val="en-US" w:eastAsia="zh-CN"/>
              </w:rPr>
              <w:t>Is there any attribute already defined in R</w:t>
            </w:r>
            <w:r>
              <w:rPr>
                <w:rFonts w:eastAsia="SimSun"/>
                <w:lang w:val="en-US" w:eastAsia="zh-CN"/>
              </w:rPr>
              <w:t>el-</w:t>
            </w:r>
            <w:r>
              <w:rPr>
                <w:rFonts w:eastAsia="SimSun"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31F2FCE" w14:textId="77777777" w:rsidR="00821128" w:rsidRDefault="00821128">
            <w:pPr>
              <w:spacing w:after="0"/>
              <w:rPr>
                <w:rFonts w:ascii="Arial" w:eastAsia="SimSun" w:hAnsi="Arial" w:cs="Arial"/>
                <w:color w:val="000000" w:themeColor="text1"/>
                <w:lang w:val="en-US" w:eastAsia="zh-CN"/>
              </w:rPr>
            </w:pPr>
          </w:p>
          <w:p w14:paraId="1BFDCDAD" w14:textId="03056012" w:rsidR="00821128" w:rsidRDefault="0082112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eply LS in 3161</w:t>
            </w:r>
          </w:p>
        </w:tc>
      </w:tr>
      <w:tr w:rsidR="00D51C5C" w14:paraId="00FB0787" w14:textId="77777777" w:rsidTr="00C86991">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77777777" w:rsidR="00D51C5C" w:rsidRDefault="00D51C5C">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3036</w:t>
              </w:r>
            </w:hyperlink>
          </w:p>
        </w:tc>
        <w:tc>
          <w:tcPr>
            <w:tcW w:w="3674" w:type="dxa"/>
            <w:tcBorders>
              <w:bottom w:val="single" w:sz="4" w:space="0" w:color="auto"/>
            </w:tcBorders>
            <w:shd w:val="clear" w:color="auto" w:fill="auto"/>
          </w:tcPr>
          <w:p w14:paraId="3D62D29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w:t>
            </w:r>
            <w:proofErr w:type="gramStart"/>
            <w:r>
              <w:rPr>
                <w:rFonts w:ascii="Arial" w:eastAsia="SimSun" w:hAnsi="Arial" w:cs="Arial" w:hint="eastAsia"/>
                <w:bCs/>
                <w:color w:val="000000" w:themeColor="text1"/>
                <w:lang w:eastAsia="zh-CN"/>
              </w:rPr>
              <w:t>LS  to</w:t>
            </w:r>
            <w:proofErr w:type="gramEnd"/>
            <w:r>
              <w:rPr>
                <w:rFonts w:ascii="Arial" w:eastAsia="SimSun" w:hAnsi="Arial" w:cs="Arial" w:hint="eastAsia"/>
                <w:bCs/>
                <w:color w:val="000000" w:themeColor="text1"/>
                <w:lang w:eastAsia="zh-CN"/>
              </w:rPr>
              <w:t xml:space="preserve">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UPG14_109r3</w:t>
            </w:r>
          </w:p>
          <w:p w14:paraId="2B56455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SA1, SA</w:t>
            </w:r>
            <w:proofErr w:type="gramStart"/>
            <w:r>
              <w:rPr>
                <w:rFonts w:ascii="Arial" w:eastAsia="SimSun" w:hAnsi="Arial" w:cs="Arial" w:hint="eastAsia"/>
                <w:color w:val="000000" w:themeColor="text1"/>
                <w:lang w:val="en-US" w:eastAsia="zh-CN"/>
              </w:rPr>
              <w:t>2,SA</w:t>
            </w:r>
            <w:proofErr w:type="gramEnd"/>
            <w:r>
              <w:rPr>
                <w:rFonts w:ascii="Arial" w:eastAsia="SimSun" w:hAnsi="Arial" w:cs="Arial" w:hint="eastAsia"/>
                <w:color w:val="000000" w:themeColor="text1"/>
                <w:lang w:val="en-US" w:eastAsia="zh-CN"/>
              </w:rPr>
              <w:t>3, SA</w:t>
            </w:r>
            <w:proofErr w:type="gramStart"/>
            <w:r>
              <w:rPr>
                <w:rFonts w:ascii="Arial" w:eastAsia="SimSun" w:hAnsi="Arial" w:cs="Arial" w:hint="eastAsia"/>
                <w:color w:val="000000" w:themeColor="text1"/>
                <w:lang w:val="en-US" w:eastAsia="zh-CN"/>
              </w:rPr>
              <w:t>4 ,SA</w:t>
            </w:r>
            <w:proofErr w:type="gramEnd"/>
            <w:r>
              <w:rPr>
                <w:rFonts w:ascii="Arial" w:eastAsia="SimSun" w:hAnsi="Arial" w:cs="Arial" w:hint="eastAsia"/>
                <w:color w:val="000000" w:themeColor="text1"/>
                <w:lang w:val="en-US" w:eastAsia="zh-CN"/>
              </w:rPr>
              <w:t>6, CT, CT1, CT4</w:t>
            </w:r>
          </w:p>
          <w:p w14:paraId="17D2C5D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6660030A" w14:textId="77777777" w:rsidR="00474606" w:rsidRDefault="0047460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77A0EB90" w14:textId="77777777" w:rsidR="00474606" w:rsidRDefault="00474606">
            <w:pPr>
              <w:spacing w:after="0"/>
              <w:rPr>
                <w:rFonts w:ascii="Arial" w:eastAsia="SimSun" w:hAnsi="Arial" w:cs="Arial"/>
                <w:color w:val="000000" w:themeColor="text1"/>
                <w:lang w:val="en-US" w:eastAsia="zh-CN"/>
              </w:rPr>
            </w:pPr>
          </w:p>
          <w:p w14:paraId="78125279" w14:textId="77777777" w:rsidR="00C80B96" w:rsidRDefault="00C80B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4F5206D" w14:textId="77777777" w:rsidR="00C80B96" w:rsidRPr="00C80B96" w:rsidRDefault="00C80B96" w:rsidP="00C80B96">
            <w:pPr>
              <w:spacing w:after="0"/>
              <w:rPr>
                <w:rFonts w:ascii="Arial" w:eastAsia="SimSun" w:hAnsi="Arial" w:cs="Arial"/>
                <w:color w:val="000000" w:themeColor="text1"/>
                <w:lang w:eastAsia="zh-CN"/>
              </w:rPr>
            </w:pPr>
            <w:r w:rsidRPr="00C80B96">
              <w:rPr>
                <w:rFonts w:ascii="Arial" w:eastAsia="SimSun" w:hAnsi="Arial" w:cs="Arial"/>
                <w:color w:val="000000" w:themeColor="text1"/>
                <w:lang w:eastAsia="zh-CN"/>
              </w:rPr>
              <w:t>3.</w:t>
            </w:r>
            <w:r w:rsidRPr="00C80B96">
              <w:rPr>
                <w:rFonts w:ascii="Arial" w:eastAsia="SimSun"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SimSun" w:hAnsi="Arial" w:cs="Arial"/>
                <w:color w:val="000000" w:themeColor="text1"/>
                <w:lang w:eastAsia="zh-CN"/>
              </w:rPr>
            </w:pPr>
            <w:r w:rsidRPr="00C80B96">
              <w:rPr>
                <w:rFonts w:ascii="Arial" w:eastAsia="SimSun" w:hAnsi="Arial" w:cs="Arial"/>
                <w:color w:val="000000" w:themeColor="text1"/>
                <w:lang w:eastAsia="zh-CN"/>
              </w:rPr>
              <w:t xml:space="preserve">Does 3GPP SA4/CT plan to standardize a method allowing IMS Data Channel Applications to support external content references, e.g.  &lt;script </w:t>
            </w:r>
            <w:proofErr w:type="spellStart"/>
            <w:r w:rsidRPr="00C80B96">
              <w:rPr>
                <w:rFonts w:ascii="Arial" w:eastAsia="SimSun" w:hAnsi="Arial" w:cs="Arial"/>
                <w:color w:val="000000" w:themeColor="text1"/>
                <w:lang w:eastAsia="zh-CN"/>
              </w:rPr>
              <w:t>src</w:t>
            </w:r>
            <w:proofErr w:type="spellEnd"/>
            <w:r w:rsidRPr="00C80B96">
              <w:rPr>
                <w:rFonts w:ascii="Arial" w:eastAsia="SimSun" w:hAnsi="Arial" w:cs="Arial"/>
                <w:color w:val="000000" w:themeColor="text1"/>
                <w:lang w:eastAsia="zh-CN"/>
              </w:rPr>
              <w:t>&gt; or &lt;</w:t>
            </w:r>
            <w:proofErr w:type="spellStart"/>
            <w:r w:rsidRPr="00C80B96">
              <w:rPr>
                <w:rFonts w:ascii="Arial" w:eastAsia="SimSun" w:hAnsi="Arial" w:cs="Arial"/>
                <w:color w:val="000000" w:themeColor="text1"/>
                <w:lang w:eastAsia="zh-CN"/>
              </w:rPr>
              <w:t>img</w:t>
            </w:r>
            <w:proofErr w:type="spellEnd"/>
            <w:r w:rsidRPr="00C80B96">
              <w:rPr>
                <w:rFonts w:ascii="Arial" w:eastAsia="SimSun" w:hAnsi="Arial" w:cs="Arial"/>
                <w:color w:val="000000" w:themeColor="text1"/>
                <w:lang w:eastAsia="zh-CN"/>
              </w:rPr>
              <w:t xml:space="preserve"> </w:t>
            </w:r>
            <w:proofErr w:type="spellStart"/>
            <w:r w:rsidRPr="00C80B96">
              <w:rPr>
                <w:rFonts w:ascii="Arial" w:eastAsia="SimSun" w:hAnsi="Arial" w:cs="Arial"/>
                <w:color w:val="000000" w:themeColor="text1"/>
                <w:lang w:eastAsia="zh-CN"/>
              </w:rPr>
              <w:t>src</w:t>
            </w:r>
            <w:proofErr w:type="spellEnd"/>
            <w:r w:rsidRPr="00C80B96">
              <w:rPr>
                <w:rFonts w:ascii="Arial" w:eastAsia="SimSun" w:hAnsi="Arial" w:cs="Arial"/>
                <w:color w:val="000000" w:themeColor="text1"/>
                <w:lang w:eastAsia="zh-CN"/>
              </w:rPr>
              <w:t>&gt;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7AF090D" w14:textId="6E8F94B9" w:rsidR="00C80B96" w:rsidRDefault="00C80B96">
            <w:pPr>
              <w:spacing w:after="0"/>
              <w:rPr>
                <w:rFonts w:ascii="Arial" w:eastAsia="SimSun" w:hAnsi="Arial" w:cs="Arial"/>
                <w:color w:val="000000" w:themeColor="text1"/>
                <w:lang w:val="en-US" w:eastAsia="zh-CN"/>
              </w:rPr>
            </w:pPr>
          </w:p>
        </w:tc>
      </w:tr>
      <w:tr w:rsidR="00D51C5C" w14:paraId="6149A16A" w14:textId="77777777" w:rsidTr="00C86991">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77777777" w:rsidR="00D51C5C" w:rsidRDefault="00D51C5C">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3057</w:t>
              </w:r>
            </w:hyperlink>
          </w:p>
        </w:tc>
        <w:tc>
          <w:tcPr>
            <w:tcW w:w="3674" w:type="dxa"/>
            <w:shd w:val="clear" w:color="auto" w:fill="auto"/>
          </w:tcPr>
          <w:p w14:paraId="07875D52"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SP-250807</w:t>
            </w:r>
          </w:p>
          <w:p w14:paraId="5CE02F1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SA2, CT4</w:t>
            </w:r>
          </w:p>
          <w:p w14:paraId="655CF22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TSG CT</w:t>
            </w:r>
          </w:p>
          <w:p w14:paraId="3305097D" w14:textId="77777777" w:rsidR="00981337" w:rsidRDefault="0098133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China Telecom</w:t>
            </w:r>
          </w:p>
          <w:p w14:paraId="2066BC08" w14:textId="77777777" w:rsidR="00981337" w:rsidRDefault="00981337">
            <w:pPr>
              <w:spacing w:after="0"/>
              <w:rPr>
                <w:rFonts w:ascii="Arial" w:eastAsia="SimSun" w:hAnsi="Arial" w:cs="Arial"/>
                <w:color w:val="000000" w:themeColor="text1"/>
                <w:lang w:val="en-US" w:eastAsia="zh-CN"/>
              </w:rPr>
            </w:pPr>
          </w:p>
          <w:p w14:paraId="00A194FD" w14:textId="77777777" w:rsidR="00981337" w:rsidRDefault="006F1ED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SimSun" w:eastAsia="SimSun" w:hAnsi="SimSun" w:cs="SimSun"/>
                <w:lang w:eastAsia="zh-CN"/>
              </w:rPr>
            </w:pPr>
            <w:r>
              <w:rPr>
                <w:lang w:eastAsia="ko-KR"/>
              </w:rPr>
              <w:t>TSG SA has discussed the matter in their SA#</w:t>
            </w:r>
            <w:r>
              <w:rPr>
                <w:rFonts w:eastAsia="DengXian" w:hint="eastAsia"/>
                <w:lang w:eastAsia="zh-CN"/>
              </w:rPr>
              <w:t>108</w:t>
            </w:r>
            <w:r>
              <w:rPr>
                <w:lang w:eastAsia="ko-KR"/>
              </w:rPr>
              <w:t xml:space="preserve"> meeting. TSG SA</w:t>
            </w:r>
            <w:r>
              <w:rPr>
                <w:rFonts w:eastAsia="DengXian" w:hint="eastAsia"/>
                <w:lang w:eastAsia="zh-CN"/>
              </w:rPr>
              <w:t xml:space="preserve"> has no concerns with the </w:t>
            </w:r>
            <w:r>
              <w:t>approv</w:t>
            </w:r>
            <w:r>
              <w:rPr>
                <w:rFonts w:eastAsia="DengXian" w:hint="eastAsia"/>
                <w:lang w:eastAsia="zh-CN"/>
              </w:rPr>
              <w:t>al of</w:t>
            </w:r>
            <w:r>
              <w:t xml:space="preserve"> the </w:t>
            </w:r>
            <w:r>
              <w:rPr>
                <w:rFonts w:eastAsia="DengXian" w:hint="eastAsia"/>
                <w:lang w:eastAsia="zh-CN"/>
              </w:rPr>
              <w:t xml:space="preserve">CT1 </w:t>
            </w:r>
            <w:r>
              <w:t>WID</w:t>
            </w:r>
            <w:r>
              <w:rPr>
                <w:rFonts w:eastAsia="DengXian" w:hint="eastAsia"/>
                <w:lang w:eastAsia="zh-CN"/>
              </w:rPr>
              <w:t xml:space="preserve"> (</w:t>
            </w:r>
            <w:r>
              <w:rPr>
                <w:rFonts w:eastAsia="DengXian"/>
                <w:lang w:eastAsia="zh-CN"/>
              </w:rPr>
              <w:t>MINT_Ph2</w:t>
            </w:r>
            <w:r>
              <w:rPr>
                <w:rFonts w:eastAsia="DengXian" w:hint="eastAsia"/>
                <w:lang w:eastAsia="zh-CN"/>
              </w:rPr>
              <w:t>) in CP-251282.</w:t>
            </w:r>
          </w:p>
          <w:p w14:paraId="39822B64" w14:textId="77777777" w:rsidR="006F1ED5" w:rsidRDefault="006F1ED5" w:rsidP="006F1ED5">
            <w:pPr>
              <w:rPr>
                <w:rFonts w:eastAsia="DengXian"/>
                <w:lang w:eastAsia="zh-CN"/>
              </w:rPr>
            </w:pPr>
            <w:r>
              <w:rPr>
                <w:rFonts w:eastAsia="DengXian" w:hint="eastAsia"/>
                <w:lang w:eastAsia="zh-CN"/>
              </w:rPr>
              <w:t xml:space="preserve">In </w:t>
            </w:r>
            <w:r>
              <w:rPr>
                <w:lang w:eastAsia="ko-KR"/>
              </w:rPr>
              <w:t>SP-250711 / S2-2505932</w:t>
            </w:r>
            <w:r>
              <w:rPr>
                <w:rFonts w:eastAsia="DengXian" w:hint="eastAsia"/>
                <w:lang w:eastAsia="zh-CN"/>
              </w:rPr>
              <w:t xml:space="preserve">, </w:t>
            </w:r>
            <w:r>
              <w:rPr>
                <w:rFonts w:eastAsia="DengXian"/>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DengXian" w:hint="eastAsia"/>
                <w:lang w:eastAsia="zh-CN"/>
              </w:rPr>
              <w:t>4</w:t>
            </w:r>
            <w:r>
              <w:rPr>
                <w:rFonts w:eastAsia="DengXian"/>
                <w:lang w:eastAsia="zh-CN"/>
              </w:rPr>
              <w:t xml:space="preserve"> to</w:t>
            </w:r>
            <w:r>
              <w:rPr>
                <w:rFonts w:eastAsia="DengXian" w:hint="eastAsia"/>
                <w:lang w:eastAsia="zh-CN"/>
              </w:rPr>
              <w:t xml:space="preserve"> take this </w:t>
            </w:r>
            <w:r>
              <w:rPr>
                <w:rFonts w:eastAsia="DengXian"/>
                <w:lang w:eastAsia="zh-CN"/>
              </w:rPr>
              <w:t>feedback</w:t>
            </w:r>
            <w:r>
              <w:rPr>
                <w:rFonts w:eastAsia="DengXian"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DengXian"/>
                <w:lang w:eastAsia="zh-CN"/>
              </w:rPr>
              <w:t xml:space="preserve">TSG SA respectfully asks CT1 to proceed the normative work, based on the </w:t>
            </w:r>
            <w:r>
              <w:rPr>
                <w:rFonts w:eastAsia="DengXian" w:hint="eastAsia"/>
                <w:lang w:eastAsia="zh-CN"/>
              </w:rPr>
              <w:t>scope of CP-251282</w:t>
            </w:r>
            <w:r>
              <w:rPr>
                <w:rFonts w:eastAsia="DengXian"/>
                <w:lang w:eastAsia="zh-CN"/>
              </w:rPr>
              <w:t>.</w:t>
            </w:r>
            <w:r>
              <w:rPr>
                <w:rFonts w:eastAsia="DengXian" w:hint="eastAsia"/>
                <w:lang w:eastAsia="zh-CN"/>
              </w:rPr>
              <w:t xml:space="preserve"> Meanwhile </w:t>
            </w:r>
            <w:r>
              <w:rPr>
                <w:rFonts w:eastAsia="DengXian"/>
                <w:lang w:eastAsia="zh-CN"/>
              </w:rPr>
              <w:t xml:space="preserve">potential CT4 work </w:t>
            </w:r>
            <w:r>
              <w:rPr>
                <w:rFonts w:eastAsia="DengXian" w:hint="eastAsia"/>
                <w:lang w:eastAsia="zh-CN"/>
              </w:rPr>
              <w:t>may</w:t>
            </w:r>
            <w:r>
              <w:rPr>
                <w:rFonts w:eastAsia="DengXian"/>
                <w:lang w:eastAsia="zh-CN"/>
              </w:rPr>
              <w:t xml:space="preserve"> be also needed, thus </w:t>
            </w:r>
            <w:r>
              <w:rPr>
                <w:rFonts w:eastAsia="DengXian" w:hint="eastAsia"/>
                <w:lang w:eastAsia="zh-CN"/>
              </w:rPr>
              <w:t xml:space="preserve">CP-251282 </w:t>
            </w:r>
            <w:r>
              <w:rPr>
                <w:rFonts w:eastAsia="DengXian"/>
                <w:lang w:eastAsia="zh-CN"/>
              </w:rPr>
              <w:t>may be further revised</w:t>
            </w:r>
            <w:r>
              <w:rPr>
                <w:rFonts w:eastAsia="DengXian" w:hint="eastAsia"/>
                <w:lang w:eastAsia="zh-CN"/>
              </w:rPr>
              <w:t>.</w:t>
            </w:r>
          </w:p>
          <w:p w14:paraId="6BE6C44A" w14:textId="77777777" w:rsidR="006F1ED5" w:rsidRDefault="006F1ED5" w:rsidP="006F1ED5">
            <w:pPr>
              <w:rPr>
                <w:rFonts w:eastAsia="DengXian"/>
                <w:lang w:eastAsia="zh-CN"/>
              </w:rPr>
            </w:pPr>
            <w:bookmarkStart w:id="14" w:name="_Hlk199232119"/>
            <w:r>
              <w:rPr>
                <w:lang w:eastAsia="ko-KR"/>
              </w:rPr>
              <w:t xml:space="preserve">TSG </w:t>
            </w:r>
            <w:r>
              <w:t xml:space="preserve">SA respectfully asks SA2 to </w:t>
            </w:r>
            <w:r>
              <w:rPr>
                <w:rFonts w:eastAsia="DengXian" w:hint="eastAsia"/>
                <w:lang w:eastAsia="zh-CN"/>
              </w:rPr>
              <w:t xml:space="preserve">plan how to perform the alignment to the </w:t>
            </w:r>
            <w:r>
              <w:t>normative work</w:t>
            </w:r>
            <w:r>
              <w:rPr>
                <w:rFonts w:eastAsia="DengXian" w:hint="eastAsia"/>
                <w:lang w:eastAsia="zh-CN"/>
              </w:rPr>
              <w:t xml:space="preserve"> in CT1 </w:t>
            </w:r>
            <w:r w:rsidRPr="004A644B">
              <w:rPr>
                <w:rFonts w:eastAsia="DengXian"/>
                <w:lang w:eastAsia="zh-CN"/>
              </w:rPr>
              <w:t>as well as additional input based on CT4 updates</w:t>
            </w:r>
            <w:r>
              <w:rPr>
                <w:rFonts w:eastAsia="DengXian"/>
                <w:lang w:eastAsia="zh-CN"/>
              </w:rPr>
              <w:t xml:space="preserve"> (if any)</w:t>
            </w:r>
            <w:r>
              <w:t>.</w:t>
            </w:r>
            <w:bookmarkEnd w:id="14"/>
          </w:p>
          <w:p w14:paraId="07C4D306" w14:textId="53004BA6" w:rsidR="006F1ED5" w:rsidRPr="006F1ED5" w:rsidRDefault="006F1ED5" w:rsidP="006F1ED5">
            <w:pPr>
              <w:rPr>
                <w:rFonts w:eastAsia="DengXian"/>
                <w:lang w:eastAsia="zh-CN"/>
              </w:rPr>
            </w:pPr>
            <w:r w:rsidRPr="004A644B">
              <w:rPr>
                <w:rFonts w:eastAsia="DengXian"/>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4BE5E42" w14:textId="77777777" w:rsidTr="003B6D43">
        <w:trPr>
          <w:cantSplit/>
        </w:trPr>
        <w:tc>
          <w:tcPr>
            <w:tcW w:w="974" w:type="dxa"/>
            <w:shd w:val="clear" w:color="auto" w:fill="FDE9D9" w:themeFill="accent6" w:themeFillTint="33"/>
          </w:tcPr>
          <w:p w14:paraId="60C2503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3B6D43">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C15637" w14:textId="77777777" w:rsidR="00D51C5C" w:rsidRDefault="00D51C5C">
            <w:pPr>
              <w:spacing w:after="0"/>
              <w:jc w:val="center"/>
              <w:rPr>
                <w:rFonts w:ascii="Arial" w:eastAsia="SimSun" w:hAnsi="Arial" w:cs="Arial"/>
                <w:bCs/>
                <w:color w:val="0000FF"/>
                <w:lang w:val="en-US" w:eastAsia="zh-CN"/>
              </w:rPr>
            </w:pPr>
            <w:hyperlink r:id="rId56" w:history="1">
              <w:r>
                <w:rPr>
                  <w:rStyle w:val="Hyperlink"/>
                  <w:rFonts w:ascii="Arial" w:eastAsia="SimSun" w:hAnsi="Arial" w:cs="Arial" w:hint="eastAsia"/>
                  <w:bCs/>
                  <w:lang w:val="en-US" w:eastAsia="zh-CN"/>
                </w:rPr>
                <w:t>3160</w:t>
              </w:r>
            </w:hyperlink>
          </w:p>
        </w:tc>
        <w:tc>
          <w:tcPr>
            <w:tcW w:w="3674" w:type="dxa"/>
            <w:shd w:val="clear" w:color="auto" w:fill="FFFF00"/>
          </w:tcPr>
          <w:p w14:paraId="3C1549F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Advanced MF capability registration and discovery</w:t>
            </w:r>
          </w:p>
        </w:tc>
        <w:tc>
          <w:tcPr>
            <w:tcW w:w="1589" w:type="dxa"/>
            <w:shd w:val="clear" w:color="auto" w:fill="FFFF00"/>
          </w:tcPr>
          <w:p w14:paraId="17C3FF6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7543F" w14:textId="1E1B2EDC" w:rsidR="00AE6841" w:rsidRPr="00AE6841" w:rsidRDefault="00AE6841" w:rsidP="00AE6841">
            <w:pPr>
              <w:spacing w:after="0"/>
              <w:rPr>
                <w:rFonts w:ascii="Arial" w:eastAsia="SimSun" w:hAnsi="Arial" w:cs="Arial"/>
                <w:color w:val="000000" w:themeColor="text1"/>
                <w:lang w:val="en-US" w:eastAsia="zh-CN"/>
              </w:rPr>
            </w:pPr>
            <w:r w:rsidRPr="00AE6841">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AE6841">
              <w:rPr>
                <w:rFonts w:ascii="Arial" w:eastAsia="SimSun" w:hAnsi="Arial" w:cs="Arial"/>
                <w:color w:val="000000" w:themeColor="text1"/>
                <w:lang w:val="en-US" w:eastAsia="zh-CN"/>
              </w:rPr>
              <w:t>SA4</w:t>
            </w:r>
          </w:p>
          <w:p w14:paraId="38A078AA" w14:textId="6129DD49" w:rsidR="00D51C5C" w:rsidRDefault="00AE6841" w:rsidP="00AE6841">
            <w:pPr>
              <w:spacing w:after="0"/>
              <w:rPr>
                <w:rFonts w:ascii="Arial" w:eastAsia="SimSun" w:hAnsi="Arial" w:cs="Arial"/>
                <w:color w:val="000000" w:themeColor="text1"/>
                <w:lang w:val="en-US" w:eastAsia="zh-CN"/>
              </w:rPr>
            </w:pPr>
            <w:r w:rsidRPr="00AE6841">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AE6841">
              <w:rPr>
                <w:rFonts w:ascii="Arial" w:eastAsia="SimSun" w:hAnsi="Arial" w:cs="Arial"/>
                <w:color w:val="000000" w:themeColor="text1"/>
                <w:lang w:val="en-US" w:eastAsia="zh-CN"/>
              </w:rPr>
              <w:t>SA2</w:t>
            </w:r>
          </w:p>
        </w:tc>
      </w:tr>
      <w:tr w:rsidR="00D51C5C" w14:paraId="2DE0DD7F" w14:textId="77777777" w:rsidTr="003B6D43">
        <w:trPr>
          <w:cantSplit/>
        </w:trPr>
        <w:tc>
          <w:tcPr>
            <w:tcW w:w="974" w:type="dxa"/>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147F4BC9" w14:textId="77777777" w:rsidR="00D51C5C" w:rsidRDefault="00D51C5C">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3161</w:t>
              </w:r>
            </w:hyperlink>
          </w:p>
        </w:tc>
        <w:tc>
          <w:tcPr>
            <w:tcW w:w="3674" w:type="dxa"/>
            <w:tcBorders>
              <w:bottom w:val="single" w:sz="4" w:space="0" w:color="auto"/>
            </w:tcBorders>
            <w:shd w:val="clear" w:color="auto" w:fill="FFFF00"/>
          </w:tcPr>
          <w:p w14:paraId="728B196F"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FFFF00"/>
          </w:tcPr>
          <w:p w14:paraId="5D5BB91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22D8E50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91D7A6E" w14:textId="06E3CD6D" w:rsidR="00840FF4" w:rsidRPr="00840FF4"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SA5</w:t>
            </w:r>
          </w:p>
          <w:p w14:paraId="75D60092" w14:textId="4C359AF2" w:rsidR="00D51C5C"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CT3</w:t>
            </w:r>
          </w:p>
        </w:tc>
      </w:tr>
      <w:tr w:rsidR="00D51C5C" w14:paraId="5FFD8772" w14:textId="77777777" w:rsidTr="003B6D43">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77777777" w:rsidR="00D51C5C" w:rsidRDefault="00D51C5C">
            <w:pPr>
              <w:spacing w:after="0"/>
              <w:jc w:val="center"/>
              <w:rPr>
                <w:rFonts w:ascii="Arial" w:eastAsia="SimSun" w:hAnsi="Arial" w:cs="Arial"/>
                <w:bCs/>
                <w:color w:val="0000FF"/>
                <w:lang w:val="en-US" w:eastAsia="zh-CN"/>
              </w:rPr>
            </w:pPr>
            <w:hyperlink r:id="rId58" w:history="1">
              <w:r>
                <w:rPr>
                  <w:rStyle w:val="Hyperlink"/>
                  <w:rFonts w:ascii="Arial" w:eastAsia="SimSun" w:hAnsi="Arial" w:cs="Arial" w:hint="eastAsia"/>
                  <w:bCs/>
                  <w:lang w:val="en-US" w:eastAsia="zh-CN"/>
                </w:rPr>
                <w:t>3297</w:t>
              </w:r>
            </w:hyperlink>
          </w:p>
        </w:tc>
        <w:tc>
          <w:tcPr>
            <w:tcW w:w="3674" w:type="dxa"/>
            <w:tcBorders>
              <w:bottom w:val="single" w:sz="4" w:space="0" w:color="auto"/>
            </w:tcBorders>
            <w:shd w:val="clear" w:color="auto" w:fill="FFFF00"/>
          </w:tcPr>
          <w:p w14:paraId="5E2E641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out   Rel-19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34C1C97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SA2</w:t>
            </w:r>
          </w:p>
          <w:p w14:paraId="61E9C37D" w14:textId="1B070F0A" w:rsidR="00D51C5C"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SA3</w:t>
            </w:r>
          </w:p>
        </w:tc>
      </w:tr>
      <w:tr w:rsidR="00D51C5C" w14:paraId="112E2996" w14:textId="77777777">
        <w:trPr>
          <w:cantSplit/>
        </w:trPr>
        <w:tc>
          <w:tcPr>
            <w:tcW w:w="974" w:type="dxa"/>
            <w:shd w:val="clear" w:color="auto" w:fill="FFCC99"/>
          </w:tcPr>
          <w:p w14:paraId="1C4215F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3011</w:t>
            </w:r>
          </w:p>
        </w:tc>
        <w:tc>
          <w:tcPr>
            <w:tcW w:w="3674" w:type="dxa"/>
            <w:shd w:val="clear" w:color="auto" w:fill="00FFFF"/>
          </w:tcPr>
          <w:p w14:paraId="4D030569"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SimSun" w:hAnsi="Arial" w:cs="Arial"/>
                <w:color w:val="000000" w:themeColor="text1"/>
                <w:lang w:eastAsia="zh-CN"/>
              </w:rPr>
            </w:pPr>
          </w:p>
        </w:tc>
      </w:tr>
      <w:tr w:rsidR="00D51C5C" w14:paraId="54C8470A" w14:textId="7777777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3012</w:t>
            </w:r>
          </w:p>
        </w:tc>
        <w:tc>
          <w:tcPr>
            <w:tcW w:w="3674" w:type="dxa"/>
            <w:shd w:val="clear" w:color="auto" w:fill="00FFFF"/>
          </w:tcPr>
          <w:p w14:paraId="5669F4D3" w14:textId="77777777" w:rsidR="00D51C5C" w:rsidRDefault="00000000">
            <w:pPr>
              <w:spacing w:after="0"/>
              <w:rPr>
                <w:rFonts w:ascii="Arial" w:eastAsia="SimSun" w:hAnsi="Arial" w:cs="Arial"/>
                <w:bCs/>
                <w:color w:val="000000" w:themeColor="text1"/>
                <w:lang w:val="en-US" w:eastAsia="zh-CN"/>
              </w:rPr>
            </w:pPr>
            <w:proofErr w:type="gramStart"/>
            <w:r>
              <w:rPr>
                <w:rFonts w:ascii="Arial" w:eastAsia="SimSun" w:hAnsi="Arial" w:cs="Arial" w:hint="eastAsia"/>
                <w:bCs/>
                <w:color w:val="000000" w:themeColor="text1"/>
                <w:lang w:val="en-US" w:eastAsia="zh-CN"/>
              </w:rPr>
              <w:t>other</w:t>
            </w:r>
            <w:proofErr w:type="gramEnd"/>
            <w:r>
              <w:rPr>
                <w:rFonts w:ascii="Arial" w:eastAsia="SimSun" w:hAnsi="Arial" w:cs="Arial" w:hint="eastAsia"/>
                <w:bCs/>
                <w:color w:val="000000" w:themeColor="text1"/>
                <w:lang w:val="en-US" w:eastAsia="zh-CN"/>
              </w:rPr>
              <w:t xml:space="preserve">    List of agreed 5G API related CRs</w:t>
            </w:r>
          </w:p>
        </w:tc>
        <w:tc>
          <w:tcPr>
            <w:tcW w:w="1589" w:type="dxa"/>
            <w:shd w:val="clear" w:color="auto" w:fill="00FFFF"/>
          </w:tcPr>
          <w:p w14:paraId="39E2214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trPr>
          <w:cantSplit/>
        </w:trPr>
        <w:tc>
          <w:tcPr>
            <w:tcW w:w="974" w:type="dxa"/>
            <w:shd w:val="clear" w:color="auto" w:fill="FFCC99"/>
          </w:tcPr>
          <w:p w14:paraId="225A1B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D51C5C" w14:paraId="5BBF220D" w14:textId="77777777">
        <w:trPr>
          <w:cantSplit/>
        </w:trPr>
        <w:tc>
          <w:tcPr>
            <w:tcW w:w="974" w:type="dxa"/>
            <w:shd w:val="clear" w:color="auto" w:fill="FDE9D9" w:themeFill="accent6" w:themeFillTint="33"/>
          </w:tcPr>
          <w:p w14:paraId="1356FD0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15"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trPr>
          <w:cantSplit/>
        </w:trPr>
        <w:tc>
          <w:tcPr>
            <w:tcW w:w="974" w:type="dxa"/>
            <w:shd w:val="clear" w:color="auto" w:fill="FDE9D9" w:themeFill="accent6" w:themeFillTint="33"/>
          </w:tcPr>
          <w:p w14:paraId="15EA44A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trPr>
          <w:cantSplit/>
        </w:trPr>
        <w:tc>
          <w:tcPr>
            <w:tcW w:w="974" w:type="dxa"/>
            <w:shd w:val="clear" w:color="auto" w:fill="FDE9D9" w:themeFill="accent6" w:themeFillTint="33"/>
          </w:tcPr>
          <w:p w14:paraId="6814AA3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15"/>
      <w:tr w:rsidR="00D51C5C" w14:paraId="46DD7859" w14:textId="7777777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trPr>
          <w:cantSplit/>
        </w:trPr>
        <w:tc>
          <w:tcPr>
            <w:tcW w:w="974" w:type="dxa"/>
            <w:shd w:val="clear" w:color="auto" w:fill="FDE9D9" w:themeFill="accent6" w:themeFillTint="33"/>
          </w:tcPr>
          <w:p w14:paraId="179EAD9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7145357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trPr>
          <w:cantSplit/>
        </w:trPr>
        <w:tc>
          <w:tcPr>
            <w:tcW w:w="974" w:type="dxa"/>
            <w:shd w:val="clear" w:color="auto" w:fill="FDE9D9" w:themeFill="accent6" w:themeFillTint="33"/>
          </w:tcPr>
          <w:p w14:paraId="4AC0C287"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AF0287">
        <w:trPr>
          <w:cantSplit/>
        </w:trPr>
        <w:tc>
          <w:tcPr>
            <w:tcW w:w="974" w:type="dxa"/>
            <w:shd w:val="clear" w:color="auto" w:fill="FFCC99"/>
          </w:tcPr>
          <w:p w14:paraId="3CCA40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hint="eastAsia"/>
                <w:b/>
                <w:bCs/>
                <w:color w:val="000000" w:themeColor="text1"/>
                <w:lang w:val="en-US" w:eastAsia="zh-CN"/>
              </w:rPr>
              <w:t>Tdocs</w:t>
            </w:r>
            <w:proofErr w:type="spellEnd"/>
            <w:r>
              <w:rPr>
                <w:rFonts w:ascii="Arial" w:eastAsiaTheme="minorEastAsia" w:hAnsi="Arial" w:cs="Arial" w:hint="eastAsia"/>
                <w:b/>
                <w:bCs/>
                <w:color w:val="000000" w:themeColor="text1"/>
                <w:lang w:val="en-US" w:eastAsia="zh-CN"/>
              </w:rPr>
              <w:t xml:space="preserve">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AF028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77777777" w:rsidR="00D51C5C" w:rsidRDefault="00D51C5C">
            <w:pPr>
              <w:spacing w:after="0"/>
              <w:jc w:val="center"/>
              <w:rPr>
                <w:rFonts w:ascii="Arial" w:eastAsia="SimSun" w:hAnsi="Arial" w:cs="Arial"/>
                <w:bCs/>
                <w:color w:val="0000FF"/>
                <w:lang w:val="en-US" w:eastAsia="zh-CN"/>
              </w:rPr>
            </w:pPr>
            <w:hyperlink r:id="rId59" w:history="1">
              <w:r>
                <w:rPr>
                  <w:rStyle w:val="Hyperlink"/>
                  <w:rFonts w:ascii="Arial" w:eastAsia="SimSun" w:hAnsi="Arial" w:cs="Arial" w:hint="eastAsia"/>
                  <w:bCs/>
                  <w:lang w:val="en-US" w:eastAsia="zh-CN"/>
                </w:rPr>
                <w:t>3093</w:t>
              </w:r>
            </w:hyperlink>
          </w:p>
        </w:tc>
        <w:tc>
          <w:tcPr>
            <w:tcW w:w="3674" w:type="dxa"/>
            <w:tcBorders>
              <w:bottom w:val="single" w:sz="4" w:space="0" w:color="auto"/>
            </w:tcBorders>
            <w:shd w:val="clear" w:color="auto" w:fill="auto"/>
          </w:tcPr>
          <w:p w14:paraId="0FDC888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DUMMY</w:t>
            </w:r>
          </w:p>
          <w:p w14:paraId="3383C76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AF0287" w14:paraId="6DBE12A6" w14:textId="77777777" w:rsidTr="00C454EE">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47658704" w:rsidR="00AF0287" w:rsidRPr="00AF0287" w:rsidRDefault="00AF0287" w:rsidP="00AF0287">
            <w:pPr>
              <w:spacing w:after="0"/>
              <w:jc w:val="center"/>
              <w:rPr>
                <w:rFonts w:ascii="Arial" w:hAnsi="Arial" w:cs="Arial"/>
              </w:rPr>
            </w:pPr>
            <w:hyperlink r:id="rId60" w:history="1">
              <w:r w:rsidRPr="00AF0287">
                <w:rPr>
                  <w:rStyle w:val="Hyperlink"/>
                  <w:rFonts w:ascii="Arial" w:hAnsi="Arial" w:cs="Arial"/>
                </w:rPr>
                <w:t>3367</w:t>
              </w:r>
            </w:hyperlink>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Ericsson</w:t>
            </w:r>
            <w:r>
              <w:rPr>
                <w:rFonts w:ascii="Arial" w:eastAsia="SimSun"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SimSun" w:hAnsi="Arial" w:cs="Arial"/>
                <w:color w:val="000000" w:themeColor="text1"/>
                <w:lang w:val="en-US" w:eastAsia="zh-CN"/>
              </w:rPr>
            </w:pPr>
          </w:p>
        </w:tc>
      </w:tr>
      <w:tr w:rsidR="00BB1C4D" w14:paraId="59B6074A" w14:textId="77777777" w:rsidTr="00C454EE">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77777777" w:rsidR="00BB1C4D" w:rsidRDefault="00BB1C4D" w:rsidP="00064858">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3182</w:t>
              </w:r>
            </w:hyperlink>
          </w:p>
        </w:tc>
        <w:tc>
          <w:tcPr>
            <w:tcW w:w="3674" w:type="dxa"/>
            <w:shd w:val="clear" w:color="auto" w:fill="auto"/>
          </w:tcPr>
          <w:p w14:paraId="787A22FB" w14:textId="77777777" w:rsidR="00BB1C4D" w:rsidRDefault="00BB1C4D"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sidRPr="00BB1C4D">
              <w:rPr>
                <w:rFonts w:ascii="Arial" w:eastAsia="SimSun" w:hAnsi="Arial" w:cs="Arial" w:hint="eastAsia"/>
                <w:color w:val="FF0000"/>
                <w:lang w:val="en-US" w:eastAsia="zh-CN"/>
              </w:rPr>
              <w:t>PAIDC_UPF</w:t>
            </w:r>
          </w:p>
          <w:p w14:paraId="77AA4215" w14:textId="434030DB" w:rsidR="00BB1C4D" w:rsidRDefault="00BB1C4D"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269DC10E" w14:textId="77777777" w:rsidTr="003B6D43">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777777" w:rsidR="00D51C5C" w:rsidRDefault="00D51C5C">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3323</w:t>
              </w:r>
            </w:hyperlink>
          </w:p>
        </w:tc>
        <w:tc>
          <w:tcPr>
            <w:tcW w:w="3674" w:type="dxa"/>
            <w:shd w:val="clear" w:color="auto" w:fill="FFFF00"/>
          </w:tcPr>
          <w:p w14:paraId="5DB7A36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DUMMY</w:t>
            </w:r>
          </w:p>
          <w:p w14:paraId="70EBF18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65A34843" w14:textId="77777777" w:rsidTr="003B6D43">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77777777" w:rsidR="00D51C5C" w:rsidRDefault="00D51C5C">
            <w:pPr>
              <w:spacing w:after="0"/>
              <w:jc w:val="center"/>
              <w:rPr>
                <w:rFonts w:ascii="Arial" w:eastAsia="SimSun" w:hAnsi="Arial" w:cs="Arial"/>
                <w:bCs/>
                <w:color w:val="0000FF"/>
                <w:lang w:val="en-US" w:eastAsia="zh-CN"/>
              </w:rPr>
            </w:pPr>
            <w:hyperlink r:id="rId63" w:history="1">
              <w:r>
                <w:rPr>
                  <w:rStyle w:val="Hyperlink"/>
                  <w:rFonts w:ascii="Arial" w:eastAsia="SimSun" w:hAnsi="Arial" w:cs="Arial" w:hint="eastAsia"/>
                  <w:bCs/>
                  <w:lang w:val="en-US" w:eastAsia="zh-CN"/>
                </w:rPr>
                <w:t>3330</w:t>
              </w:r>
            </w:hyperlink>
          </w:p>
        </w:tc>
        <w:tc>
          <w:tcPr>
            <w:tcW w:w="3674" w:type="dxa"/>
            <w:shd w:val="clear" w:color="auto" w:fill="FFFF00"/>
          </w:tcPr>
          <w:p w14:paraId="3911AFF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F8E645D" w14:textId="77777777" w:rsidR="00D51C5C" w:rsidRDefault="00D51C5C">
            <w:pPr>
              <w:spacing w:after="0"/>
              <w:rPr>
                <w:rFonts w:ascii="Arial" w:hAnsi="Arial" w:cs="Arial"/>
                <w:color w:val="000000" w:themeColor="text1"/>
                <w:lang w:val="en-US"/>
              </w:rPr>
            </w:pPr>
          </w:p>
        </w:tc>
        <w:tc>
          <w:tcPr>
            <w:tcW w:w="6662" w:type="dxa"/>
            <w:shd w:val="clear" w:color="auto" w:fill="FFFF00"/>
          </w:tcPr>
          <w:p w14:paraId="44AD436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DUMMY</w:t>
            </w:r>
          </w:p>
          <w:p w14:paraId="45FF13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10E8AF4B" w14:textId="77777777">
        <w:trPr>
          <w:cantSplit/>
        </w:trPr>
        <w:tc>
          <w:tcPr>
            <w:tcW w:w="974" w:type="dxa"/>
            <w:shd w:val="clear" w:color="auto" w:fill="FFCC99"/>
          </w:tcPr>
          <w:p w14:paraId="44181F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89307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trPr>
          <w:cantSplit/>
        </w:trPr>
        <w:tc>
          <w:tcPr>
            <w:tcW w:w="974" w:type="dxa"/>
            <w:shd w:val="clear" w:color="auto" w:fill="FFCC99"/>
          </w:tcPr>
          <w:p w14:paraId="15E4B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trPr>
          <w:cantSplit/>
        </w:trPr>
        <w:tc>
          <w:tcPr>
            <w:tcW w:w="974" w:type="dxa"/>
            <w:shd w:val="clear" w:color="auto" w:fill="FFCC99"/>
          </w:tcPr>
          <w:p w14:paraId="76244E5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9DF656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trPr>
          <w:cantSplit/>
        </w:trPr>
        <w:tc>
          <w:tcPr>
            <w:tcW w:w="974" w:type="dxa"/>
            <w:shd w:val="clear" w:color="auto" w:fill="FFCC99"/>
          </w:tcPr>
          <w:p w14:paraId="4C683E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trPr>
          <w:cantSplit/>
        </w:trPr>
        <w:tc>
          <w:tcPr>
            <w:tcW w:w="974" w:type="dxa"/>
            <w:shd w:val="clear" w:color="auto" w:fill="FFCC99"/>
          </w:tcPr>
          <w:p w14:paraId="20F3BA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trPr>
          <w:cantSplit/>
        </w:trPr>
        <w:tc>
          <w:tcPr>
            <w:tcW w:w="974" w:type="dxa"/>
            <w:shd w:val="clear" w:color="auto" w:fill="FFCC99"/>
          </w:tcPr>
          <w:p w14:paraId="263633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13</w:t>
            </w:r>
          </w:p>
        </w:tc>
        <w:tc>
          <w:tcPr>
            <w:tcW w:w="2527" w:type="dxa"/>
            <w:shd w:val="clear" w:color="auto" w:fill="FFCC99"/>
          </w:tcPr>
          <w:p w14:paraId="08661B06"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trPr>
          <w:cantSplit/>
        </w:trPr>
        <w:tc>
          <w:tcPr>
            <w:tcW w:w="974" w:type="dxa"/>
            <w:shd w:val="clear" w:color="auto" w:fill="FFCC99"/>
          </w:tcPr>
          <w:p w14:paraId="1B8B4E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trPr>
          <w:cantSplit/>
        </w:trPr>
        <w:tc>
          <w:tcPr>
            <w:tcW w:w="974" w:type="dxa"/>
            <w:shd w:val="clear" w:color="auto" w:fill="FFCC99"/>
          </w:tcPr>
          <w:p w14:paraId="5326B30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5A4685">
        <w:trPr>
          <w:cantSplit/>
        </w:trPr>
        <w:tc>
          <w:tcPr>
            <w:tcW w:w="974" w:type="dxa"/>
            <w:shd w:val="clear" w:color="auto" w:fill="FFCC99"/>
          </w:tcPr>
          <w:p w14:paraId="2F01A6D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5A4685">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77777777" w:rsidR="00D51C5C" w:rsidRDefault="00D51C5C">
            <w:pPr>
              <w:spacing w:after="0"/>
              <w:jc w:val="center"/>
              <w:rPr>
                <w:rFonts w:ascii="Arial" w:eastAsia="SimSun" w:hAnsi="Arial" w:cs="Arial"/>
                <w:bCs/>
                <w:color w:val="0000FF"/>
                <w:lang w:eastAsia="zh-CN"/>
              </w:rPr>
            </w:pPr>
            <w:hyperlink r:id="rId64" w:history="1">
              <w:r>
                <w:rPr>
                  <w:rStyle w:val="Hyperlink"/>
                  <w:rFonts w:ascii="Arial" w:eastAsia="SimSun" w:hAnsi="Arial" w:cs="Arial" w:hint="eastAsia"/>
                  <w:bCs/>
                  <w:lang w:eastAsia="zh-CN"/>
                </w:rPr>
                <w:t>3046</w:t>
              </w:r>
            </w:hyperlink>
          </w:p>
        </w:tc>
        <w:tc>
          <w:tcPr>
            <w:tcW w:w="3674" w:type="dxa"/>
            <w:shd w:val="clear" w:color="auto" w:fill="FFFF00"/>
          </w:tcPr>
          <w:p w14:paraId="271C7C83"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29.531 0247 Rel-16 Text correction for </w:t>
            </w:r>
            <w:proofErr w:type="spellStart"/>
            <w:r>
              <w:rPr>
                <w:rFonts w:ascii="Arial" w:eastAsia="SimSun" w:hAnsi="Arial" w:cs="Arial" w:hint="eastAsia"/>
                <w:bCs/>
                <w:color w:val="000000" w:themeColor="text1"/>
                <w:lang w:eastAsia="zh-CN"/>
              </w:rPr>
              <w:t>Nnssf_NSSAIAvailability</w:t>
            </w:r>
            <w:proofErr w:type="spellEnd"/>
            <w:r>
              <w:rPr>
                <w:rFonts w:ascii="Arial" w:eastAsia="SimSun" w:hAnsi="Arial" w:cs="Arial" w:hint="eastAsia"/>
                <w:bCs/>
                <w:color w:val="000000" w:themeColor="text1"/>
                <w:lang w:eastAsia="zh-CN"/>
              </w:rPr>
              <w:t xml:space="preserve"> Service</w:t>
            </w:r>
          </w:p>
        </w:tc>
        <w:tc>
          <w:tcPr>
            <w:tcW w:w="1589" w:type="dxa"/>
            <w:shd w:val="clear" w:color="auto" w:fill="FFFF00"/>
          </w:tcPr>
          <w:p w14:paraId="0AE18017"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42D61CE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C770B" w14:paraId="09DF4C56" w14:textId="77777777" w:rsidTr="00064858">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7777777" w:rsidR="000C770B" w:rsidRDefault="000C770B" w:rsidP="00064858">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3045</w:t>
              </w:r>
            </w:hyperlink>
          </w:p>
        </w:tc>
        <w:tc>
          <w:tcPr>
            <w:tcW w:w="3674" w:type="dxa"/>
            <w:shd w:val="clear" w:color="auto" w:fill="FFFF00"/>
          </w:tcPr>
          <w:p w14:paraId="240A1FFA" w14:textId="77777777" w:rsidR="000C770B" w:rsidRDefault="000C770B" w:rsidP="00064858">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CR 29.531 0246 Rel-17 Text correction for </w:t>
            </w:r>
            <w:proofErr w:type="spellStart"/>
            <w:r>
              <w:rPr>
                <w:rFonts w:ascii="Arial" w:eastAsia="SimSun" w:hAnsi="Arial" w:cs="Arial" w:hint="eastAsia"/>
                <w:bCs/>
                <w:color w:val="000000" w:themeColor="text1"/>
                <w:lang w:val="en-US" w:eastAsia="zh-CN"/>
              </w:rPr>
              <w:t>Nnssf_NSSAIAvailability</w:t>
            </w:r>
            <w:proofErr w:type="spellEnd"/>
            <w:r>
              <w:rPr>
                <w:rFonts w:ascii="Arial" w:eastAsia="SimSun" w:hAnsi="Arial" w:cs="Arial" w:hint="eastAsia"/>
                <w:bCs/>
                <w:color w:val="000000" w:themeColor="text1"/>
                <w:lang w:val="en-US" w:eastAsia="zh-CN"/>
              </w:rPr>
              <w:t xml:space="preserve"> Service</w:t>
            </w:r>
          </w:p>
        </w:tc>
        <w:tc>
          <w:tcPr>
            <w:tcW w:w="1589" w:type="dxa"/>
            <w:shd w:val="clear" w:color="auto" w:fill="FFFF00"/>
          </w:tcPr>
          <w:p w14:paraId="33796D99"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51AF87BB" w14:textId="008D7BAF" w:rsidR="000C770B" w:rsidRDefault="000C770B" w:rsidP="000C77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600FF6" w:rsidRPr="00600FF6">
              <w:rPr>
                <w:rFonts w:ascii="Arial" w:eastAsia="SimSun" w:hAnsi="Arial" w:cs="Arial"/>
                <w:color w:val="FF0000"/>
                <w:lang w:val="en-US" w:eastAsia="zh-CN"/>
              </w:rPr>
              <w:t>A</w:t>
            </w:r>
          </w:p>
          <w:p w14:paraId="431650D2" w14:textId="77777777" w:rsidR="000C770B" w:rsidRDefault="000C770B" w:rsidP="000C770B">
            <w:pPr>
              <w:spacing w:after="0"/>
              <w:rPr>
                <w:rFonts w:ascii="Arial" w:eastAsia="SimSun" w:hAnsi="Arial" w:cs="Arial"/>
                <w:color w:val="000000" w:themeColor="text1"/>
                <w:lang w:val="en-US" w:eastAsia="zh-CN"/>
              </w:rPr>
            </w:pPr>
          </w:p>
          <w:p w14:paraId="7A8E6B6D" w14:textId="77777777" w:rsidR="000C770B" w:rsidRPr="003549D0" w:rsidRDefault="000C770B" w:rsidP="000C770B">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p>
          <w:p w14:paraId="204B754A" w14:textId="2697224B" w:rsidR="000C770B" w:rsidRDefault="000C770B" w:rsidP="000C770B">
            <w:pPr>
              <w:spacing w:after="0"/>
              <w:rPr>
                <w:rFonts w:ascii="Arial" w:eastAsia="SimSun" w:hAnsi="Arial" w:cs="Arial"/>
                <w:color w:val="000000" w:themeColor="text1"/>
                <w:lang w:val="en-US" w:eastAsia="zh-CN"/>
              </w:rPr>
            </w:pPr>
          </w:p>
        </w:tc>
      </w:tr>
      <w:tr w:rsidR="000C770B" w14:paraId="1DB448DC" w14:textId="77777777" w:rsidTr="00064858">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77777777" w:rsidR="000C770B" w:rsidRDefault="000C770B" w:rsidP="00064858">
            <w:pPr>
              <w:spacing w:after="0"/>
              <w:jc w:val="center"/>
              <w:rPr>
                <w:rFonts w:ascii="Arial" w:eastAsia="SimSun" w:hAnsi="Arial" w:cs="Arial"/>
                <w:bCs/>
                <w:color w:val="0000FF"/>
                <w:lang w:val="en-US" w:eastAsia="zh-CN"/>
              </w:rPr>
            </w:pPr>
            <w:hyperlink r:id="rId66" w:history="1">
              <w:r>
                <w:rPr>
                  <w:rStyle w:val="Hyperlink"/>
                  <w:rFonts w:ascii="Arial" w:eastAsia="SimSun" w:hAnsi="Arial" w:cs="Arial" w:hint="eastAsia"/>
                  <w:bCs/>
                  <w:lang w:val="en-US" w:eastAsia="zh-CN"/>
                </w:rPr>
                <w:t>3044</w:t>
              </w:r>
            </w:hyperlink>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0245 Rel-18 Text correction for </w:t>
            </w:r>
            <w:proofErr w:type="spellStart"/>
            <w:r>
              <w:rPr>
                <w:rFonts w:ascii="Arial" w:eastAsia="SimSun" w:hAnsi="Arial" w:cs="Arial" w:hint="eastAsia"/>
                <w:bCs/>
                <w:snapToGrid w:val="0"/>
                <w:color w:val="000000" w:themeColor="text1"/>
                <w:lang w:val="en-US" w:eastAsia="zh-CN"/>
              </w:rPr>
              <w:t>Nnssf_NSSAIAvailability</w:t>
            </w:r>
            <w:proofErr w:type="spellEnd"/>
            <w:r>
              <w:rPr>
                <w:rFonts w:ascii="Arial" w:eastAsia="SimSun"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w:t>
            </w:r>
            <w:r w:rsidR="00600FF6" w:rsidRPr="00600FF6">
              <w:rPr>
                <w:rFonts w:ascii="Arial" w:eastAsia="SimSun" w:hAnsi="Arial" w:cs="Arial"/>
                <w:color w:val="FF0000"/>
                <w:lang w:val="en-US" w:eastAsia="zh-CN"/>
              </w:rPr>
              <w:t>2</w:t>
            </w:r>
          </w:p>
          <w:p w14:paraId="32D277B2" w14:textId="6A1AB5F3"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600FF6" w:rsidRPr="00600FF6">
              <w:rPr>
                <w:rFonts w:ascii="Arial" w:eastAsia="SimSun" w:hAnsi="Arial" w:cs="Arial"/>
                <w:color w:val="FF0000"/>
                <w:lang w:val="en-US" w:eastAsia="zh-CN"/>
              </w:rPr>
              <w:t>A</w:t>
            </w:r>
          </w:p>
          <w:p w14:paraId="5E6AAFFE" w14:textId="77777777" w:rsidR="000C770B" w:rsidRDefault="000C770B" w:rsidP="00064858">
            <w:pPr>
              <w:spacing w:after="0"/>
              <w:rPr>
                <w:rFonts w:ascii="Arial" w:eastAsia="SimSun" w:hAnsi="Arial" w:cs="Arial"/>
                <w:color w:val="000000" w:themeColor="text1"/>
                <w:lang w:val="en-US" w:eastAsia="zh-CN"/>
              </w:rPr>
            </w:pPr>
          </w:p>
          <w:p w14:paraId="57D2BEE8" w14:textId="28D6FF8F" w:rsidR="000C770B" w:rsidRPr="003549D0" w:rsidRDefault="000C770B" w:rsidP="000C770B">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r>
              <w:rPr>
                <w:rFonts w:ascii="Arial" w:eastAsia="SimSun" w:hAnsi="Arial" w:cs="Arial"/>
                <w:color w:val="0000FF"/>
                <w:lang w:val="en-US" w:eastAsia="zh-CN"/>
              </w:rPr>
              <w:t>, WIC should be eNS_Ph2</w:t>
            </w:r>
          </w:p>
          <w:p w14:paraId="17D69239" w14:textId="77777777" w:rsidR="000C770B" w:rsidRDefault="000C770B" w:rsidP="00064858">
            <w:pPr>
              <w:spacing w:after="0"/>
              <w:rPr>
                <w:rFonts w:ascii="Arial" w:eastAsia="SimSun" w:hAnsi="Arial" w:cs="Arial"/>
                <w:color w:val="000000" w:themeColor="text1"/>
                <w:lang w:val="en-US" w:eastAsia="zh-CN"/>
              </w:rPr>
            </w:pPr>
          </w:p>
        </w:tc>
      </w:tr>
      <w:tr w:rsidR="000C770B" w14:paraId="42DE655E" w14:textId="77777777" w:rsidTr="00064858">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77777777" w:rsidR="000C770B" w:rsidRDefault="000C770B" w:rsidP="00064858">
            <w:pPr>
              <w:spacing w:after="0"/>
              <w:jc w:val="center"/>
              <w:rPr>
                <w:rFonts w:ascii="Arial" w:eastAsia="SimSun" w:hAnsi="Arial" w:cs="Arial"/>
                <w:bCs/>
                <w:color w:val="0000FF"/>
                <w:lang w:eastAsia="zh-CN"/>
              </w:rPr>
            </w:pPr>
            <w:hyperlink r:id="rId67" w:history="1">
              <w:r>
                <w:rPr>
                  <w:rStyle w:val="Hyperlink"/>
                  <w:rFonts w:ascii="Arial" w:eastAsia="SimSun" w:hAnsi="Arial" w:cs="Arial"/>
                  <w:bCs/>
                  <w:lang w:eastAsia="zh-CN"/>
                </w:rPr>
                <w:t>3043</w:t>
              </w:r>
            </w:hyperlink>
          </w:p>
        </w:tc>
        <w:tc>
          <w:tcPr>
            <w:tcW w:w="3674" w:type="dxa"/>
            <w:shd w:val="clear" w:color="auto" w:fill="FFFF00"/>
          </w:tcPr>
          <w:p w14:paraId="20679790" w14:textId="77777777" w:rsidR="000C770B" w:rsidRDefault="000C770B"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29.531 0244 Rel-19 Text correction for </w:t>
            </w:r>
            <w:proofErr w:type="spellStart"/>
            <w:r>
              <w:rPr>
                <w:rFonts w:ascii="Arial" w:eastAsia="SimSun" w:hAnsi="Arial" w:cs="Arial" w:hint="eastAsia"/>
                <w:bCs/>
                <w:color w:val="000000" w:themeColor="text1"/>
                <w:lang w:eastAsia="zh-CN"/>
              </w:rPr>
              <w:t>Nnssf_NSSAIAvailability</w:t>
            </w:r>
            <w:proofErr w:type="spellEnd"/>
            <w:r>
              <w:rPr>
                <w:rFonts w:ascii="Arial" w:eastAsia="SimSun" w:hAnsi="Arial" w:cs="Arial" w:hint="eastAsia"/>
                <w:bCs/>
                <w:color w:val="000000" w:themeColor="text1"/>
                <w:lang w:eastAsia="zh-CN"/>
              </w:rPr>
              <w:t xml:space="preserve"> Service</w:t>
            </w:r>
          </w:p>
        </w:tc>
        <w:tc>
          <w:tcPr>
            <w:tcW w:w="1589" w:type="dxa"/>
            <w:shd w:val="clear" w:color="auto" w:fill="FFFF00"/>
          </w:tcPr>
          <w:p w14:paraId="412E36DF" w14:textId="77777777" w:rsidR="000C770B" w:rsidRDefault="000C770B" w:rsidP="00064858">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w:t>
            </w:r>
            <w:r w:rsidR="00600FF6" w:rsidRPr="00600FF6">
              <w:rPr>
                <w:rFonts w:ascii="Arial" w:eastAsia="SimSun" w:hAnsi="Arial" w:cs="Arial"/>
                <w:color w:val="FF0000"/>
                <w:lang w:val="en-US" w:eastAsia="zh-CN"/>
              </w:rPr>
              <w:t>2</w:t>
            </w:r>
          </w:p>
          <w:p w14:paraId="3FA3AFE3"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3549D0">
              <w:rPr>
                <w:rFonts w:ascii="Arial" w:eastAsia="SimSun" w:hAnsi="Arial" w:cs="Arial"/>
                <w:color w:val="FF0000"/>
                <w:lang w:val="en-US" w:eastAsia="zh-CN"/>
              </w:rPr>
              <w:t>A</w:t>
            </w:r>
          </w:p>
          <w:p w14:paraId="059F7282" w14:textId="77777777" w:rsidR="000C770B" w:rsidRDefault="000C770B" w:rsidP="00064858">
            <w:pPr>
              <w:spacing w:after="0"/>
              <w:rPr>
                <w:rFonts w:ascii="Arial" w:eastAsia="SimSun" w:hAnsi="Arial" w:cs="Arial"/>
                <w:color w:val="000000" w:themeColor="text1"/>
                <w:lang w:val="en-US" w:eastAsia="zh-CN"/>
              </w:rPr>
            </w:pPr>
          </w:p>
          <w:p w14:paraId="50F88CF0" w14:textId="6760867B" w:rsidR="000C770B" w:rsidRPr="003549D0" w:rsidRDefault="000C770B" w:rsidP="00064858">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r>
              <w:rPr>
                <w:rFonts w:ascii="Arial" w:eastAsia="SimSun" w:hAnsi="Arial" w:cs="Arial"/>
                <w:color w:val="0000FF"/>
                <w:lang w:val="en-US" w:eastAsia="zh-CN"/>
              </w:rPr>
              <w:t>, WIC should be eNS_Ph2</w:t>
            </w:r>
          </w:p>
          <w:p w14:paraId="6A43B75D" w14:textId="77777777" w:rsidR="000C770B" w:rsidRDefault="000C770B" w:rsidP="00064858">
            <w:pPr>
              <w:spacing w:after="0"/>
              <w:rPr>
                <w:rFonts w:ascii="Arial" w:eastAsia="SimSun" w:hAnsi="Arial" w:cs="Arial"/>
                <w:color w:val="000000" w:themeColor="text1"/>
                <w:lang w:val="en-US" w:eastAsia="zh-CN"/>
              </w:rPr>
            </w:pPr>
          </w:p>
        </w:tc>
      </w:tr>
      <w:tr w:rsidR="00D51C5C" w14:paraId="2E8EBADB" w14:textId="77777777" w:rsidTr="005A4685">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77777777" w:rsidR="00D51C5C" w:rsidRDefault="00D51C5C">
            <w:pPr>
              <w:spacing w:after="0"/>
              <w:jc w:val="center"/>
              <w:rPr>
                <w:rFonts w:ascii="Arial" w:eastAsia="SimSun" w:hAnsi="Arial" w:cs="Arial"/>
                <w:bCs/>
                <w:color w:val="0000FF"/>
                <w:lang w:val="en-US" w:eastAsia="zh-CN"/>
              </w:rPr>
            </w:pPr>
            <w:hyperlink r:id="rId68" w:history="1">
              <w:r>
                <w:rPr>
                  <w:rStyle w:val="Hyperlink"/>
                  <w:rFonts w:ascii="Arial" w:eastAsia="SimSun" w:hAnsi="Arial" w:cs="Arial" w:hint="eastAsia"/>
                  <w:bCs/>
                  <w:lang w:val="en-US" w:eastAsia="zh-CN"/>
                </w:rPr>
                <w:t>3055</w:t>
              </w:r>
            </w:hyperlink>
          </w:p>
        </w:tc>
        <w:tc>
          <w:tcPr>
            <w:tcW w:w="3674" w:type="dxa"/>
            <w:shd w:val="clear" w:color="auto" w:fill="FFFF00"/>
          </w:tcPr>
          <w:p w14:paraId="23D3C86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0251 Rel-16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0EBC7EE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3F22A13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429F6" w14:paraId="58160D98" w14:textId="77777777" w:rsidTr="00064858">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77777777" w:rsidR="000429F6" w:rsidRDefault="000429F6" w:rsidP="00064858">
            <w:pPr>
              <w:spacing w:after="0"/>
              <w:jc w:val="center"/>
              <w:rPr>
                <w:rFonts w:ascii="Arial" w:eastAsia="SimSun" w:hAnsi="Arial" w:cs="Arial"/>
                <w:bCs/>
                <w:color w:val="0000FF"/>
                <w:lang w:val="en-US" w:eastAsia="zh-CN"/>
              </w:rPr>
            </w:pPr>
            <w:hyperlink r:id="rId69" w:history="1">
              <w:r>
                <w:rPr>
                  <w:rStyle w:val="Hyperlink"/>
                  <w:rFonts w:ascii="Arial" w:eastAsia="SimSun" w:hAnsi="Arial" w:cs="Arial" w:hint="eastAsia"/>
                  <w:bCs/>
                  <w:lang w:val="en-US" w:eastAsia="zh-CN"/>
                </w:rPr>
                <w:t>3054</w:t>
              </w:r>
            </w:hyperlink>
          </w:p>
        </w:tc>
        <w:tc>
          <w:tcPr>
            <w:tcW w:w="3674" w:type="dxa"/>
            <w:shd w:val="clear" w:color="auto" w:fill="FFFF00"/>
          </w:tcPr>
          <w:p w14:paraId="39582911" w14:textId="77777777" w:rsidR="000429F6" w:rsidRDefault="000429F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0250 Rel-17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062C5116"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20195F0B" w14:textId="67D38D96"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0429F6">
              <w:rPr>
                <w:rFonts w:ascii="Arial" w:eastAsia="SimSun" w:hAnsi="Arial" w:cs="Arial"/>
                <w:color w:val="FF0000"/>
                <w:lang w:val="en-US" w:eastAsia="zh-CN"/>
              </w:rPr>
              <w:t>A</w:t>
            </w:r>
          </w:p>
          <w:p w14:paraId="489160A7" w14:textId="77777777" w:rsidR="000429F6" w:rsidRDefault="000429F6" w:rsidP="00064858">
            <w:pPr>
              <w:spacing w:after="0"/>
              <w:rPr>
                <w:rFonts w:ascii="Arial" w:eastAsia="SimSun" w:hAnsi="Arial" w:cs="Arial"/>
                <w:color w:val="000000" w:themeColor="text1"/>
                <w:lang w:val="en-US" w:eastAsia="zh-CN"/>
              </w:rPr>
            </w:pPr>
          </w:p>
          <w:p w14:paraId="4CA551A3" w14:textId="77777777" w:rsidR="000429F6" w:rsidRPr="005A4685" w:rsidRDefault="000429F6" w:rsidP="000429F6">
            <w:pPr>
              <w:spacing w:after="0"/>
              <w:rPr>
                <w:rFonts w:ascii="Arial" w:eastAsia="SimSun" w:hAnsi="Arial" w:cs="Arial"/>
                <w:color w:val="0000FF"/>
                <w:lang w:val="en-US" w:eastAsia="zh-CN"/>
              </w:rPr>
            </w:pPr>
            <w:r w:rsidRPr="005A4685">
              <w:rPr>
                <w:rFonts w:ascii="Arial" w:eastAsia="SimSun" w:hAnsi="Arial" w:cs="Arial"/>
                <w:color w:val="0000FF"/>
                <w:lang w:val="en-US" w:eastAsia="zh-CN"/>
              </w:rPr>
              <w:t>Category should be A</w:t>
            </w:r>
          </w:p>
          <w:p w14:paraId="1F173341" w14:textId="77777777" w:rsidR="000429F6" w:rsidRDefault="000429F6" w:rsidP="00064858">
            <w:pPr>
              <w:spacing w:after="0"/>
              <w:rPr>
                <w:rFonts w:ascii="Arial" w:eastAsia="SimSun" w:hAnsi="Arial" w:cs="Arial"/>
                <w:color w:val="000000" w:themeColor="text1"/>
                <w:lang w:val="en-US" w:eastAsia="zh-CN"/>
              </w:rPr>
            </w:pPr>
          </w:p>
        </w:tc>
      </w:tr>
      <w:tr w:rsidR="000429F6" w14:paraId="31D03F26" w14:textId="77777777" w:rsidTr="00064858">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77777777" w:rsidR="000429F6" w:rsidRDefault="000429F6" w:rsidP="00064858">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3053</w:t>
              </w:r>
            </w:hyperlink>
          </w:p>
        </w:tc>
        <w:tc>
          <w:tcPr>
            <w:tcW w:w="3674" w:type="dxa"/>
            <w:shd w:val="clear" w:color="auto" w:fill="FFFF00"/>
          </w:tcPr>
          <w:p w14:paraId="15CEC209" w14:textId="77777777" w:rsidR="000429F6" w:rsidRDefault="000429F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0249 Rel-18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37F67EE1"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SimSun" w:hAnsi="Arial" w:cs="Arial"/>
                <w:color w:val="FF0000"/>
                <w:lang w:val="en-US" w:eastAsia="zh-CN"/>
              </w:rPr>
            </w:pPr>
            <w:r>
              <w:rPr>
                <w:rFonts w:ascii="Arial" w:eastAsia="SimSun" w:hAnsi="Arial" w:cs="Arial" w:hint="eastAsia"/>
                <w:color w:val="000000" w:themeColor="text1"/>
                <w:lang w:val="en-US" w:eastAsia="zh-CN"/>
              </w:rPr>
              <w:t xml:space="preserve">CAT </w:t>
            </w:r>
            <w:r w:rsidRPr="005441A5">
              <w:rPr>
                <w:rFonts w:ascii="Arial" w:eastAsia="SimSun" w:hAnsi="Arial" w:cs="Arial"/>
                <w:color w:val="FF0000"/>
                <w:lang w:val="en-US" w:eastAsia="zh-CN"/>
              </w:rPr>
              <w:t>A</w:t>
            </w:r>
          </w:p>
          <w:p w14:paraId="6836D3E2" w14:textId="77777777" w:rsidR="000429F6" w:rsidRDefault="000429F6" w:rsidP="00064858">
            <w:pPr>
              <w:spacing w:after="0"/>
              <w:rPr>
                <w:rFonts w:ascii="Arial" w:eastAsia="SimSun" w:hAnsi="Arial" w:cs="Arial"/>
                <w:color w:val="000000" w:themeColor="text1"/>
                <w:lang w:val="en-US" w:eastAsia="zh-CN"/>
              </w:rPr>
            </w:pPr>
          </w:p>
          <w:p w14:paraId="1A6B86A8" w14:textId="77777777" w:rsidR="000429F6" w:rsidRPr="005A4685" w:rsidRDefault="000429F6" w:rsidP="00064858">
            <w:pPr>
              <w:spacing w:after="0"/>
              <w:rPr>
                <w:rFonts w:ascii="Arial" w:eastAsia="SimSun" w:hAnsi="Arial" w:cs="Arial"/>
                <w:color w:val="0000FF"/>
                <w:lang w:val="en-US" w:eastAsia="zh-CN"/>
              </w:rPr>
            </w:pPr>
            <w:r w:rsidRPr="005A4685">
              <w:rPr>
                <w:rFonts w:ascii="Arial" w:eastAsia="SimSun" w:hAnsi="Arial" w:cs="Arial"/>
                <w:color w:val="0000FF"/>
                <w:lang w:val="en-US" w:eastAsia="zh-CN"/>
              </w:rPr>
              <w:t>Category should be A</w:t>
            </w:r>
          </w:p>
          <w:p w14:paraId="2A1990AE" w14:textId="77777777" w:rsidR="000429F6" w:rsidRDefault="000429F6" w:rsidP="00064858">
            <w:pPr>
              <w:spacing w:after="0"/>
              <w:rPr>
                <w:rFonts w:ascii="Arial" w:eastAsia="SimSun" w:hAnsi="Arial" w:cs="Arial"/>
                <w:color w:val="000000" w:themeColor="text1"/>
                <w:lang w:val="en-US" w:eastAsia="zh-CN"/>
              </w:rPr>
            </w:pPr>
          </w:p>
        </w:tc>
      </w:tr>
      <w:tr w:rsidR="000429F6" w14:paraId="6278286F" w14:textId="77777777" w:rsidTr="00064858">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77777777" w:rsidR="000429F6" w:rsidRDefault="000429F6" w:rsidP="00064858">
            <w:pPr>
              <w:spacing w:after="0"/>
              <w:jc w:val="center"/>
              <w:rPr>
                <w:rFonts w:ascii="Arial" w:eastAsia="SimSun" w:hAnsi="Arial" w:cs="Arial"/>
                <w:bCs/>
                <w:color w:val="0000FF"/>
                <w:lang w:val="en-US" w:eastAsia="zh-CN"/>
              </w:rPr>
            </w:pPr>
            <w:hyperlink r:id="rId71" w:history="1">
              <w:r>
                <w:rPr>
                  <w:rStyle w:val="Hyperlink"/>
                  <w:rFonts w:ascii="Arial" w:eastAsia="SimSun" w:hAnsi="Arial" w:cs="Arial" w:hint="eastAsia"/>
                  <w:bCs/>
                  <w:lang w:val="en-US" w:eastAsia="zh-CN"/>
                </w:rPr>
                <w:t>3052</w:t>
              </w:r>
            </w:hyperlink>
          </w:p>
        </w:tc>
        <w:tc>
          <w:tcPr>
            <w:tcW w:w="3674" w:type="dxa"/>
            <w:shd w:val="clear" w:color="auto" w:fill="FFFF00"/>
          </w:tcPr>
          <w:p w14:paraId="0ABB46AC" w14:textId="77777777" w:rsidR="000429F6" w:rsidRDefault="000429F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0248 Rel-19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4D92EDF4"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5EDF03A0"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500351">
              <w:rPr>
                <w:rFonts w:ascii="Arial" w:eastAsia="SimSun" w:hAnsi="Arial" w:cs="Arial"/>
                <w:color w:val="FF0000"/>
                <w:lang w:val="en-US" w:eastAsia="zh-CN"/>
              </w:rPr>
              <w:t>A</w:t>
            </w:r>
          </w:p>
          <w:p w14:paraId="2C9AF60E" w14:textId="77777777" w:rsidR="000429F6" w:rsidRDefault="000429F6" w:rsidP="00064858">
            <w:pPr>
              <w:spacing w:after="0"/>
              <w:rPr>
                <w:rFonts w:ascii="Arial" w:eastAsia="SimSun" w:hAnsi="Arial" w:cs="Arial"/>
                <w:color w:val="000000" w:themeColor="text1"/>
                <w:lang w:val="en-US" w:eastAsia="zh-CN"/>
              </w:rPr>
            </w:pPr>
          </w:p>
          <w:p w14:paraId="4FDE4443" w14:textId="77777777" w:rsidR="000429F6" w:rsidRDefault="000429F6" w:rsidP="00064858">
            <w:pPr>
              <w:spacing w:after="0"/>
              <w:rPr>
                <w:rFonts w:ascii="Arial" w:eastAsia="SimSun" w:hAnsi="Arial" w:cs="Arial"/>
                <w:color w:val="000000" w:themeColor="text1"/>
                <w:lang w:val="en-US" w:eastAsia="zh-CN"/>
              </w:rPr>
            </w:pPr>
            <w:r w:rsidRPr="005A4685">
              <w:rPr>
                <w:rFonts w:ascii="Arial" w:eastAsia="SimSun" w:hAnsi="Arial" w:cs="Arial"/>
                <w:color w:val="0000FF"/>
                <w:lang w:val="en-US" w:eastAsia="zh-CN"/>
              </w:rPr>
              <w:t>Category should be A</w:t>
            </w:r>
          </w:p>
          <w:p w14:paraId="1CED9BA1" w14:textId="77777777" w:rsidR="000429F6" w:rsidRDefault="000429F6" w:rsidP="00064858">
            <w:pPr>
              <w:spacing w:after="0"/>
              <w:rPr>
                <w:rFonts w:ascii="Arial" w:eastAsia="SimSun" w:hAnsi="Arial" w:cs="Arial"/>
                <w:color w:val="000000" w:themeColor="text1"/>
                <w:lang w:val="en-US" w:eastAsia="zh-CN"/>
              </w:rPr>
            </w:pPr>
          </w:p>
        </w:tc>
      </w:tr>
      <w:tr w:rsidR="00D51C5C" w14:paraId="3938722F" w14:textId="77777777" w:rsidTr="005A4685">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229D5DA" w14:textId="77777777" w:rsidR="00D51C5C" w:rsidRDefault="00D51C5C">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3149</w:t>
              </w:r>
            </w:hyperlink>
          </w:p>
        </w:tc>
        <w:tc>
          <w:tcPr>
            <w:tcW w:w="3674" w:type="dxa"/>
            <w:shd w:val="clear" w:color="auto" w:fill="FFFF00"/>
          </w:tcPr>
          <w:p w14:paraId="49FDFFC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Resolution for mismatch of steering functionalities</w:t>
            </w:r>
          </w:p>
        </w:tc>
        <w:tc>
          <w:tcPr>
            <w:tcW w:w="1589" w:type="dxa"/>
            <w:shd w:val="clear" w:color="auto" w:fill="FFFF00"/>
          </w:tcPr>
          <w:p w14:paraId="304B8C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0616F16C" w14:textId="77777777" w:rsidR="00D51C5C" w:rsidRDefault="00D51C5C">
            <w:pPr>
              <w:spacing w:after="0"/>
              <w:rPr>
                <w:rFonts w:ascii="Arial" w:eastAsia="SimSun" w:hAnsi="Arial" w:cs="Arial"/>
                <w:color w:val="000000" w:themeColor="text1"/>
                <w:lang w:val="en-US" w:eastAsia="zh-CN"/>
              </w:rPr>
            </w:pPr>
          </w:p>
        </w:tc>
      </w:tr>
      <w:tr w:rsidR="00D51C5C" w14:paraId="5BA84C3B" w14:textId="77777777" w:rsidTr="005A4685">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65F0D9" w14:textId="77777777" w:rsidR="00D51C5C" w:rsidRDefault="00D51C5C">
            <w:pPr>
              <w:spacing w:after="0"/>
              <w:jc w:val="center"/>
              <w:rPr>
                <w:rFonts w:ascii="Arial" w:eastAsia="SimSun" w:hAnsi="Arial" w:cs="Arial"/>
                <w:bCs/>
                <w:color w:val="0000FF"/>
                <w:lang w:val="en-US" w:eastAsia="zh-CN"/>
              </w:rPr>
            </w:pPr>
            <w:hyperlink r:id="rId73" w:history="1">
              <w:r>
                <w:rPr>
                  <w:rStyle w:val="Hyperlink"/>
                  <w:rFonts w:ascii="Arial" w:eastAsia="SimSun" w:hAnsi="Arial" w:cs="Arial" w:hint="eastAsia"/>
                  <w:bCs/>
                  <w:lang w:val="en-US" w:eastAsia="zh-CN"/>
                </w:rPr>
                <w:t>3150</w:t>
              </w:r>
            </w:hyperlink>
          </w:p>
        </w:tc>
        <w:tc>
          <w:tcPr>
            <w:tcW w:w="3674" w:type="dxa"/>
            <w:shd w:val="clear" w:color="auto" w:fill="FFFF00"/>
          </w:tcPr>
          <w:p w14:paraId="48D57F7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2123 Rel-16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4187A86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C54961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0FCBC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0D0A353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C563359" w14:textId="77777777" w:rsidTr="005A4685">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DC65A4" w14:textId="77777777" w:rsidR="00D51C5C" w:rsidRDefault="00D51C5C">
            <w:pPr>
              <w:spacing w:after="0"/>
              <w:jc w:val="center"/>
              <w:rPr>
                <w:rFonts w:ascii="Arial" w:eastAsia="SimSun" w:hAnsi="Arial" w:cs="Arial"/>
                <w:bCs/>
                <w:color w:val="0000FF"/>
                <w:lang w:val="en-US" w:eastAsia="zh-CN"/>
              </w:rPr>
            </w:pPr>
            <w:hyperlink r:id="rId74" w:history="1">
              <w:r>
                <w:rPr>
                  <w:rStyle w:val="Hyperlink"/>
                  <w:rFonts w:ascii="Arial" w:eastAsia="SimSun" w:hAnsi="Arial" w:cs="Arial" w:hint="eastAsia"/>
                  <w:bCs/>
                  <w:lang w:val="en-US" w:eastAsia="zh-CN"/>
                </w:rPr>
                <w:t>3151</w:t>
              </w:r>
            </w:hyperlink>
          </w:p>
        </w:tc>
        <w:tc>
          <w:tcPr>
            <w:tcW w:w="3674" w:type="dxa"/>
            <w:shd w:val="clear" w:color="auto" w:fill="FFFF00"/>
          </w:tcPr>
          <w:p w14:paraId="0A33FA2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2124 Rel-17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07107F2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1EEA3ACF"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DEC98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6FE7027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9CE3968" w14:textId="77777777" w:rsidTr="005A4685">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7998B5A" w14:textId="77777777" w:rsidR="00D51C5C" w:rsidRDefault="00D51C5C">
            <w:pPr>
              <w:spacing w:after="0"/>
              <w:jc w:val="center"/>
              <w:rPr>
                <w:rFonts w:ascii="Arial" w:eastAsia="SimSun" w:hAnsi="Arial" w:cs="Arial"/>
                <w:bCs/>
                <w:color w:val="0000FF"/>
                <w:lang w:val="en-US" w:eastAsia="zh-CN"/>
              </w:rPr>
            </w:pPr>
            <w:hyperlink r:id="rId75" w:history="1">
              <w:r>
                <w:rPr>
                  <w:rStyle w:val="Hyperlink"/>
                  <w:rFonts w:ascii="Arial" w:eastAsia="SimSun" w:hAnsi="Arial" w:cs="Arial" w:hint="eastAsia"/>
                  <w:bCs/>
                  <w:lang w:val="en-US" w:eastAsia="zh-CN"/>
                </w:rPr>
                <w:t>3153</w:t>
              </w:r>
            </w:hyperlink>
          </w:p>
        </w:tc>
        <w:tc>
          <w:tcPr>
            <w:tcW w:w="3674" w:type="dxa"/>
            <w:shd w:val="clear" w:color="auto" w:fill="FFFF00"/>
          </w:tcPr>
          <w:p w14:paraId="4883C13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2125 Rel-18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0198BD7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BAA4212" w14:textId="77777777" w:rsidR="00D51C5C" w:rsidRDefault="00D51C5C">
            <w:pPr>
              <w:spacing w:after="0"/>
              <w:rPr>
                <w:rFonts w:ascii="Arial" w:hAnsi="Arial" w:cs="Arial"/>
                <w:color w:val="000000" w:themeColor="text1"/>
                <w:lang w:val="en-US"/>
              </w:rPr>
            </w:pPr>
          </w:p>
        </w:tc>
        <w:tc>
          <w:tcPr>
            <w:tcW w:w="6662" w:type="dxa"/>
            <w:shd w:val="clear" w:color="auto" w:fill="FFFF00"/>
          </w:tcPr>
          <w:p w14:paraId="2DB5885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283BD10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4C25D4C6" w14:textId="77777777" w:rsidTr="005A4685">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8A1BD4" w14:textId="77777777" w:rsidR="00D51C5C" w:rsidRDefault="00D51C5C">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3154</w:t>
              </w:r>
            </w:hyperlink>
          </w:p>
        </w:tc>
        <w:tc>
          <w:tcPr>
            <w:tcW w:w="3674" w:type="dxa"/>
            <w:shd w:val="clear" w:color="auto" w:fill="FFFF00"/>
          </w:tcPr>
          <w:p w14:paraId="015A786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2126 Rel-19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06CA8A0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231CCF69" w14:textId="77777777" w:rsidR="00D51C5C" w:rsidRDefault="00D51C5C">
            <w:pPr>
              <w:spacing w:after="0"/>
              <w:rPr>
                <w:rFonts w:ascii="Arial" w:hAnsi="Arial" w:cs="Arial"/>
                <w:color w:val="000000" w:themeColor="text1"/>
                <w:lang w:val="en-US"/>
              </w:rPr>
            </w:pPr>
          </w:p>
        </w:tc>
        <w:tc>
          <w:tcPr>
            <w:tcW w:w="6662" w:type="dxa"/>
            <w:shd w:val="clear" w:color="auto" w:fill="FFFF00"/>
          </w:tcPr>
          <w:p w14:paraId="234DB0F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768AF6A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27FF9211" w14:textId="77777777" w:rsidTr="005A4685">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77777777" w:rsidR="00D51C5C" w:rsidRDefault="00D51C5C">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3155</w:t>
              </w:r>
            </w:hyperlink>
          </w:p>
        </w:tc>
        <w:tc>
          <w:tcPr>
            <w:tcW w:w="3674" w:type="dxa"/>
            <w:shd w:val="clear" w:color="auto" w:fill="FFFF00"/>
          </w:tcPr>
          <w:p w14:paraId="3A1C4FA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2127 Rel-16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13727D1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A34B9B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43C642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8CDDE96" w14:textId="77777777" w:rsidTr="005A4685">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77777777" w:rsidR="00D51C5C" w:rsidRDefault="00D51C5C">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3156</w:t>
              </w:r>
            </w:hyperlink>
          </w:p>
        </w:tc>
        <w:tc>
          <w:tcPr>
            <w:tcW w:w="3674" w:type="dxa"/>
            <w:shd w:val="clear" w:color="auto" w:fill="FFFF00"/>
          </w:tcPr>
          <w:p w14:paraId="653D53C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2128 Rel-17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754167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26F2A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163921A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6C93206F" w14:textId="77777777" w:rsidTr="005A4685">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2806D6" w14:textId="77777777" w:rsidR="00D51C5C" w:rsidRDefault="00D51C5C">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3157</w:t>
              </w:r>
            </w:hyperlink>
          </w:p>
        </w:tc>
        <w:tc>
          <w:tcPr>
            <w:tcW w:w="3674" w:type="dxa"/>
            <w:shd w:val="clear" w:color="auto" w:fill="FFFF00"/>
          </w:tcPr>
          <w:p w14:paraId="539AE6D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2129 Rel-18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shd w:val="clear" w:color="auto" w:fill="FFFF00"/>
          </w:tcPr>
          <w:p w14:paraId="7897325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B739BE2"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300A3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370597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6B94006" w14:textId="77777777" w:rsidTr="00CC2031">
        <w:trPr>
          <w:cantSplit/>
        </w:trPr>
        <w:tc>
          <w:tcPr>
            <w:tcW w:w="974" w:type="dxa"/>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8EB3E25" w14:textId="77777777" w:rsidR="00D51C5C" w:rsidRDefault="00D51C5C">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3158</w:t>
              </w:r>
            </w:hyperlink>
          </w:p>
        </w:tc>
        <w:tc>
          <w:tcPr>
            <w:tcW w:w="3674" w:type="dxa"/>
            <w:tcBorders>
              <w:bottom w:val="single" w:sz="4" w:space="0" w:color="auto"/>
            </w:tcBorders>
            <w:shd w:val="clear" w:color="auto" w:fill="FFFF00"/>
          </w:tcPr>
          <w:p w14:paraId="23BC0F1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2130 Rel-19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09BFD0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FFFF00"/>
          </w:tcPr>
          <w:p w14:paraId="7B462824"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7ED4E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15BB8A6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04F97FD" w14:textId="77777777" w:rsidTr="00CC2031">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77777777" w:rsidR="00D51C5C" w:rsidRDefault="00D51C5C">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3219</w:t>
              </w:r>
            </w:hyperlink>
          </w:p>
        </w:tc>
        <w:tc>
          <w:tcPr>
            <w:tcW w:w="3674" w:type="dxa"/>
            <w:tcBorders>
              <w:bottom w:val="single" w:sz="4" w:space="0" w:color="auto"/>
            </w:tcBorders>
            <w:shd w:val="clear" w:color="auto" w:fill="auto"/>
          </w:tcPr>
          <w:p w14:paraId="509701A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SimSun" w:hAnsi="Arial" w:cs="Arial" w:hint="eastAsia"/>
                <w:bCs/>
                <w:snapToGrid w:val="0"/>
                <w:color w:val="000000" w:themeColor="text1"/>
                <w:lang w:val="en-US" w:eastAsia="zh-CN"/>
              </w:rPr>
              <w:t>NFc</w:t>
            </w:r>
            <w:proofErr w:type="spellEnd"/>
            <w:r>
              <w:rPr>
                <w:rFonts w:ascii="Arial" w:eastAsia="SimSun" w:hAnsi="Arial" w:cs="Arial" w:hint="eastAsia"/>
                <w:bCs/>
                <w:snapToGrid w:val="0"/>
                <w:color w:val="000000" w:themeColor="text1"/>
                <w:lang w:val="en-US" w:eastAsia="zh-CN"/>
              </w:rPr>
              <w:t xml:space="preserve"> supports multiple PLMN Ids</w:t>
            </w:r>
          </w:p>
        </w:tc>
        <w:tc>
          <w:tcPr>
            <w:tcW w:w="1589" w:type="dxa"/>
            <w:tcBorders>
              <w:bottom w:val="single" w:sz="4" w:space="0" w:color="auto"/>
            </w:tcBorders>
            <w:shd w:val="clear" w:color="auto" w:fill="auto"/>
          </w:tcPr>
          <w:p w14:paraId="4C27EC3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SimSun" w:hAnsi="Arial" w:cs="Arial"/>
                <w:color w:val="000000" w:themeColor="text1"/>
                <w:lang w:val="en-US" w:eastAsia="zh-CN"/>
              </w:rPr>
            </w:pPr>
            <w:r w:rsidRPr="004A1FD7">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4A1FD7">
              <w:rPr>
                <w:rFonts w:ascii="Arial" w:eastAsia="SimSun" w:hAnsi="Arial" w:cs="Arial"/>
                <w:color w:val="000000" w:themeColor="text1"/>
                <w:lang w:val="en-US" w:eastAsia="zh-CN"/>
              </w:rPr>
              <w:t>SA3</w:t>
            </w:r>
          </w:p>
          <w:p w14:paraId="10776AF9" w14:textId="31376F56" w:rsidR="00D51C5C" w:rsidRDefault="004A1FD7" w:rsidP="004A1FD7">
            <w:pPr>
              <w:spacing w:after="0"/>
              <w:rPr>
                <w:rFonts w:ascii="Arial" w:eastAsia="SimSun" w:hAnsi="Arial" w:cs="Arial"/>
                <w:color w:val="000000" w:themeColor="text1"/>
                <w:lang w:val="en-US" w:eastAsia="zh-CN"/>
              </w:rPr>
            </w:pPr>
            <w:r w:rsidRPr="004A1FD7">
              <w:rPr>
                <w:rFonts w:ascii="Arial" w:eastAsia="SimSun" w:hAnsi="Arial" w:cs="Arial"/>
                <w:color w:val="000000" w:themeColor="text1"/>
                <w:lang w:val="en-US" w:eastAsia="zh-CN"/>
              </w:rPr>
              <w:t>Cc:</w:t>
            </w:r>
          </w:p>
        </w:tc>
      </w:tr>
      <w:tr w:rsidR="00CC2031" w14:paraId="26775268" w14:textId="77777777" w:rsidTr="00CC2031">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FC951A" w14:textId="57C02D0A" w:rsidR="00CC2031" w:rsidRPr="00CC2031" w:rsidRDefault="00CC2031" w:rsidP="00CC2031">
            <w:pPr>
              <w:spacing w:after="0"/>
              <w:jc w:val="center"/>
              <w:rPr>
                <w:rFonts w:ascii="Arial" w:hAnsi="Arial" w:cs="Arial"/>
              </w:rPr>
            </w:pPr>
            <w:hyperlink r:id="rId82" w:history="1">
              <w:r w:rsidRPr="00CC2031">
                <w:rPr>
                  <w:rStyle w:val="Hyperlink"/>
                  <w:rFonts w:ascii="Arial" w:hAnsi="Arial" w:cs="Arial"/>
                </w:rPr>
                <w:t>3357</w:t>
              </w:r>
            </w:hyperlink>
          </w:p>
        </w:tc>
        <w:tc>
          <w:tcPr>
            <w:tcW w:w="3674" w:type="dxa"/>
            <w:tcBorders>
              <w:top w:val="single" w:sz="4" w:space="0" w:color="auto"/>
              <w:bottom w:val="single" w:sz="4" w:space="0" w:color="auto"/>
            </w:tcBorders>
            <w:shd w:val="clear" w:color="auto" w:fill="00FFFF"/>
          </w:tcPr>
          <w:p w14:paraId="22F0CC35" w14:textId="53B020E9" w:rsidR="00CC2031" w:rsidRDefault="00CC2031" w:rsidP="00CC2031">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SimSun" w:hAnsi="Arial" w:cs="Arial" w:hint="eastAsia"/>
                <w:bCs/>
                <w:snapToGrid w:val="0"/>
                <w:color w:val="000000" w:themeColor="text1"/>
                <w:lang w:val="en-US" w:eastAsia="zh-CN"/>
              </w:rPr>
              <w:t>NFc</w:t>
            </w:r>
            <w:proofErr w:type="spellEnd"/>
            <w:r>
              <w:rPr>
                <w:rFonts w:ascii="Arial" w:eastAsia="SimSun" w:hAnsi="Arial" w:cs="Arial" w:hint="eastAsia"/>
                <w:bCs/>
                <w:snapToGrid w:val="0"/>
                <w:color w:val="000000" w:themeColor="text1"/>
                <w:lang w:val="en-US" w:eastAsia="zh-CN"/>
              </w:rPr>
              <w:t xml:space="preserve"> supports multiple PLMN Ids</w:t>
            </w:r>
          </w:p>
        </w:tc>
        <w:tc>
          <w:tcPr>
            <w:tcW w:w="1589" w:type="dxa"/>
            <w:tcBorders>
              <w:top w:val="single" w:sz="4" w:space="0" w:color="auto"/>
              <w:bottom w:val="single" w:sz="4" w:space="0" w:color="auto"/>
            </w:tcBorders>
            <w:shd w:val="clear" w:color="auto" w:fill="00FFFF"/>
          </w:tcPr>
          <w:p w14:paraId="0AD6C4DB" w14:textId="26EB6649" w:rsidR="00CC2031" w:rsidRDefault="00CC2031" w:rsidP="00CC203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C4AB07D" w14:textId="77777777" w:rsidR="00CC2031" w:rsidRDefault="00CC2031" w:rsidP="00CC203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861AEB0" w14:textId="77777777" w:rsidR="00CC2031" w:rsidRPr="004A1FD7" w:rsidRDefault="00CC2031" w:rsidP="00CC2031">
            <w:pPr>
              <w:spacing w:after="0"/>
              <w:rPr>
                <w:rFonts w:ascii="Arial" w:eastAsia="SimSun" w:hAnsi="Arial" w:cs="Arial"/>
                <w:color w:val="000000" w:themeColor="text1"/>
                <w:lang w:val="en-US" w:eastAsia="zh-CN"/>
              </w:rPr>
            </w:pPr>
          </w:p>
        </w:tc>
      </w:tr>
      <w:tr w:rsidR="00D51C5C" w14:paraId="2B11D11F" w14:textId="77777777" w:rsidTr="00F001F9">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77777777" w:rsidR="00D51C5C" w:rsidRDefault="00D51C5C">
            <w:pPr>
              <w:spacing w:after="0"/>
              <w:jc w:val="center"/>
              <w:rPr>
                <w:rFonts w:ascii="Arial" w:eastAsia="SimSun" w:hAnsi="Arial" w:cs="Arial"/>
                <w:bCs/>
                <w:color w:val="0000FF"/>
                <w:lang w:val="en-US" w:eastAsia="zh-CN"/>
              </w:rPr>
            </w:pPr>
            <w:hyperlink r:id="rId83" w:history="1">
              <w:r>
                <w:rPr>
                  <w:rStyle w:val="Hyperlink"/>
                  <w:rFonts w:ascii="Arial" w:eastAsia="SimSun" w:hAnsi="Arial" w:cs="Arial" w:hint="eastAsia"/>
                  <w:bCs/>
                  <w:lang w:val="en-US" w:eastAsia="zh-CN"/>
                </w:rPr>
                <w:t>3220</w:t>
              </w:r>
            </w:hyperlink>
          </w:p>
        </w:tc>
        <w:tc>
          <w:tcPr>
            <w:tcW w:w="3674" w:type="dxa"/>
            <w:tcBorders>
              <w:bottom w:val="single" w:sz="4" w:space="0" w:color="auto"/>
            </w:tcBorders>
            <w:shd w:val="clear" w:color="auto" w:fill="auto"/>
          </w:tcPr>
          <w:p w14:paraId="0AEE8FC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6E220B2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53A7ED4" w14:textId="77777777" w:rsidTr="00F001F9">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77777777" w:rsidR="00D51C5C" w:rsidRDefault="00D51C5C">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3221</w:t>
              </w:r>
            </w:hyperlink>
          </w:p>
        </w:tc>
        <w:tc>
          <w:tcPr>
            <w:tcW w:w="3674" w:type="dxa"/>
            <w:tcBorders>
              <w:bottom w:val="single" w:sz="4" w:space="0" w:color="auto"/>
            </w:tcBorders>
            <w:shd w:val="clear" w:color="auto" w:fill="auto"/>
          </w:tcPr>
          <w:p w14:paraId="47092D0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73E1F1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8F638F9" w14:textId="77777777" w:rsidTr="00F001F9">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77777777" w:rsidR="00D51C5C" w:rsidRDefault="00D51C5C">
            <w:pPr>
              <w:spacing w:after="0"/>
              <w:jc w:val="center"/>
              <w:rPr>
                <w:rFonts w:ascii="Arial" w:eastAsia="SimSun" w:hAnsi="Arial" w:cs="Arial"/>
                <w:bCs/>
                <w:color w:val="0000FF"/>
                <w:lang w:val="en-US" w:eastAsia="zh-CN"/>
              </w:rPr>
            </w:pPr>
            <w:hyperlink r:id="rId85" w:history="1">
              <w:r>
                <w:rPr>
                  <w:rStyle w:val="Hyperlink"/>
                  <w:rFonts w:ascii="Arial" w:eastAsia="SimSun" w:hAnsi="Arial" w:cs="Arial" w:hint="eastAsia"/>
                  <w:bCs/>
                  <w:lang w:val="en-US" w:eastAsia="zh-CN"/>
                </w:rPr>
                <w:t>3222</w:t>
              </w:r>
            </w:hyperlink>
          </w:p>
        </w:tc>
        <w:tc>
          <w:tcPr>
            <w:tcW w:w="3674" w:type="dxa"/>
            <w:tcBorders>
              <w:bottom w:val="single" w:sz="4" w:space="0" w:color="auto"/>
            </w:tcBorders>
            <w:shd w:val="clear" w:color="auto" w:fill="auto"/>
          </w:tcPr>
          <w:p w14:paraId="4C45AC1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4BB5CFE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F2C4DA0" w14:textId="77777777" w:rsidTr="00F001F9">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77777777" w:rsidR="00D51C5C" w:rsidRDefault="00D51C5C">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3223</w:t>
              </w:r>
            </w:hyperlink>
          </w:p>
        </w:tc>
        <w:tc>
          <w:tcPr>
            <w:tcW w:w="3674" w:type="dxa"/>
            <w:shd w:val="clear" w:color="auto" w:fill="auto"/>
          </w:tcPr>
          <w:p w14:paraId="6655876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64D3749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4E877626" w14:textId="77777777">
        <w:trPr>
          <w:cantSplit/>
        </w:trPr>
        <w:tc>
          <w:tcPr>
            <w:tcW w:w="974" w:type="dxa"/>
            <w:shd w:val="clear" w:color="auto" w:fill="FFCC99"/>
          </w:tcPr>
          <w:p w14:paraId="01AAB04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trPr>
          <w:cantSplit/>
        </w:trPr>
        <w:tc>
          <w:tcPr>
            <w:tcW w:w="974" w:type="dxa"/>
            <w:shd w:val="clear" w:color="auto" w:fill="D9D9D9" w:themeFill="background1" w:themeFillShade="D9"/>
          </w:tcPr>
          <w:p w14:paraId="3DCC73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trPr>
          <w:cantSplit/>
        </w:trPr>
        <w:tc>
          <w:tcPr>
            <w:tcW w:w="974" w:type="dxa"/>
            <w:shd w:val="clear" w:color="auto" w:fill="D9D9D9" w:themeFill="background1" w:themeFillShade="D9"/>
          </w:tcPr>
          <w:p w14:paraId="09FFEA8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trPr>
          <w:cantSplit/>
        </w:trPr>
        <w:tc>
          <w:tcPr>
            <w:tcW w:w="974" w:type="dxa"/>
            <w:shd w:val="clear" w:color="auto" w:fill="D9D9D9" w:themeFill="background1" w:themeFillShade="D9"/>
          </w:tcPr>
          <w:p w14:paraId="6BD386F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5A4685">
        <w:trPr>
          <w:cantSplit/>
        </w:trPr>
        <w:tc>
          <w:tcPr>
            <w:tcW w:w="974" w:type="dxa"/>
            <w:shd w:val="clear" w:color="auto" w:fill="FDE9D9" w:themeFill="accent6" w:themeFillTint="33"/>
          </w:tcPr>
          <w:p w14:paraId="3F32071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5A4685">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6901D3A4" w14:textId="77777777" w:rsidR="00D51C5C" w:rsidRDefault="00D51C5C">
            <w:pPr>
              <w:spacing w:after="0"/>
              <w:jc w:val="center"/>
              <w:rPr>
                <w:rFonts w:ascii="Arial" w:eastAsia="SimSun" w:hAnsi="Arial" w:cs="Arial"/>
                <w:bCs/>
                <w:color w:val="0000FF"/>
                <w:lang w:val="en-US" w:eastAsia="zh-CN"/>
              </w:rPr>
            </w:pPr>
            <w:hyperlink r:id="rId87" w:history="1">
              <w:r>
                <w:rPr>
                  <w:rStyle w:val="Hyperlink"/>
                  <w:rFonts w:ascii="Arial" w:eastAsia="SimSun" w:hAnsi="Arial" w:cs="Arial" w:hint="eastAsia"/>
                  <w:bCs/>
                  <w:lang w:val="en-US" w:eastAsia="zh-CN"/>
                </w:rPr>
                <w:t>3265</w:t>
              </w:r>
            </w:hyperlink>
          </w:p>
        </w:tc>
        <w:tc>
          <w:tcPr>
            <w:tcW w:w="3674" w:type="dxa"/>
            <w:shd w:val="clear" w:color="auto" w:fill="FFFF00"/>
          </w:tcPr>
          <w:p w14:paraId="06212880" w14:textId="77777777" w:rsidR="00D51C5C"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CR 29.503 1494 Rel-17 Incomplete Implementation of CR0688</w:t>
            </w:r>
          </w:p>
        </w:tc>
        <w:tc>
          <w:tcPr>
            <w:tcW w:w="1589" w:type="dxa"/>
            <w:shd w:val="clear" w:color="auto" w:fill="FFFF00"/>
          </w:tcPr>
          <w:p w14:paraId="411B7BE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566C6E95" w14:textId="77777777" w:rsidR="00D51C5C" w:rsidRDefault="00D51C5C">
            <w:pPr>
              <w:spacing w:after="0"/>
              <w:rPr>
                <w:rFonts w:ascii="Arial" w:hAnsi="Arial" w:cs="Arial"/>
                <w:color w:val="000000" w:themeColor="text1"/>
                <w:lang w:val="en-US"/>
              </w:rPr>
            </w:pPr>
          </w:p>
        </w:tc>
        <w:tc>
          <w:tcPr>
            <w:tcW w:w="6662" w:type="dxa"/>
            <w:shd w:val="clear" w:color="auto" w:fill="FFFF00"/>
          </w:tcPr>
          <w:p w14:paraId="18DB300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w:t>
            </w:r>
          </w:p>
          <w:p w14:paraId="2BCE7DF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1907FF13" w14:textId="77777777" w:rsidTr="005A4685">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41867589" w14:textId="77777777" w:rsidR="00D51C5C" w:rsidRDefault="00D51C5C">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3266</w:t>
              </w:r>
            </w:hyperlink>
          </w:p>
        </w:tc>
        <w:tc>
          <w:tcPr>
            <w:tcW w:w="3674" w:type="dxa"/>
            <w:shd w:val="clear" w:color="auto" w:fill="FFFF00"/>
          </w:tcPr>
          <w:p w14:paraId="5E57E46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1495 Rel-18 Incomplete Implementation of CR0688</w:t>
            </w:r>
          </w:p>
        </w:tc>
        <w:tc>
          <w:tcPr>
            <w:tcW w:w="1589" w:type="dxa"/>
            <w:shd w:val="clear" w:color="auto" w:fill="FFFF00"/>
          </w:tcPr>
          <w:p w14:paraId="6CE2493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402092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CAA0D9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w:t>
            </w:r>
          </w:p>
          <w:p w14:paraId="62D824C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A9ABCEC" w14:textId="77777777" w:rsidTr="005A4685">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27DBB697" w14:textId="77777777" w:rsidR="00D51C5C" w:rsidRDefault="00D51C5C">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3267</w:t>
              </w:r>
            </w:hyperlink>
          </w:p>
        </w:tc>
        <w:tc>
          <w:tcPr>
            <w:tcW w:w="3674" w:type="dxa"/>
            <w:shd w:val="clear" w:color="auto" w:fill="FFFF00"/>
          </w:tcPr>
          <w:p w14:paraId="32F8866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1496 Rel-19 Incomplete Implementation of CR0688</w:t>
            </w:r>
          </w:p>
        </w:tc>
        <w:tc>
          <w:tcPr>
            <w:tcW w:w="1589" w:type="dxa"/>
            <w:shd w:val="clear" w:color="auto" w:fill="FFFF00"/>
          </w:tcPr>
          <w:p w14:paraId="034955E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2F70ED5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4CD59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w:t>
            </w:r>
          </w:p>
          <w:p w14:paraId="10AB66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01412262" w14:textId="77777777" w:rsidTr="005A4685">
        <w:trPr>
          <w:cantSplit/>
        </w:trPr>
        <w:tc>
          <w:tcPr>
            <w:tcW w:w="974" w:type="dxa"/>
            <w:shd w:val="clear" w:color="auto" w:fill="FDE9D9" w:themeFill="accent6" w:themeFillTint="33"/>
          </w:tcPr>
          <w:p w14:paraId="3D4E68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5A4685">
        <w:trPr>
          <w:cantSplit/>
        </w:trPr>
        <w:tc>
          <w:tcPr>
            <w:tcW w:w="974" w:type="dxa"/>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57B0B42" w14:textId="77777777" w:rsidR="00D51C5C" w:rsidRDefault="00D51C5C">
            <w:pPr>
              <w:spacing w:after="0"/>
              <w:jc w:val="center"/>
              <w:rPr>
                <w:rFonts w:ascii="Arial" w:eastAsia="SimSun" w:hAnsi="Arial" w:cs="Arial"/>
                <w:bCs/>
                <w:color w:val="0000FF"/>
                <w:lang w:eastAsia="zh-CN"/>
              </w:rPr>
            </w:pPr>
            <w:hyperlink r:id="rId90" w:history="1">
              <w:r>
                <w:rPr>
                  <w:rStyle w:val="Hyperlink"/>
                  <w:rFonts w:ascii="Arial" w:eastAsia="SimSun" w:hAnsi="Arial" w:cs="Arial" w:hint="eastAsia"/>
                  <w:bCs/>
                  <w:lang w:eastAsia="zh-CN"/>
                </w:rPr>
                <w:t>3171</w:t>
              </w:r>
            </w:hyperlink>
          </w:p>
        </w:tc>
        <w:tc>
          <w:tcPr>
            <w:tcW w:w="3674" w:type="dxa"/>
            <w:shd w:val="clear" w:color="auto" w:fill="FFFF00"/>
          </w:tcPr>
          <w:p w14:paraId="2C6B9ED9"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1485 Rel-17 Wrong CR implementation</w:t>
            </w:r>
          </w:p>
        </w:tc>
        <w:tc>
          <w:tcPr>
            <w:tcW w:w="1589" w:type="dxa"/>
            <w:shd w:val="clear" w:color="auto" w:fill="FFFF00"/>
          </w:tcPr>
          <w:p w14:paraId="37B9A354"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 MCC</w:t>
            </w:r>
          </w:p>
        </w:tc>
        <w:tc>
          <w:tcPr>
            <w:tcW w:w="1134" w:type="dxa"/>
            <w:shd w:val="clear" w:color="auto" w:fill="FFFF00"/>
          </w:tcPr>
          <w:p w14:paraId="67BBA5B4"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D0E29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7C9108B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23A91F7" w14:textId="77777777" w:rsidTr="005A4685">
        <w:trPr>
          <w:cantSplit/>
        </w:trPr>
        <w:tc>
          <w:tcPr>
            <w:tcW w:w="974" w:type="dxa"/>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42BA085" w14:textId="77777777" w:rsidR="00D51C5C" w:rsidRDefault="00D51C5C">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3172</w:t>
              </w:r>
            </w:hyperlink>
          </w:p>
        </w:tc>
        <w:tc>
          <w:tcPr>
            <w:tcW w:w="3674" w:type="dxa"/>
            <w:shd w:val="clear" w:color="auto" w:fill="FFFF00"/>
          </w:tcPr>
          <w:p w14:paraId="18B9C0F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1486 Rel-18 Wrong CR implementation</w:t>
            </w:r>
          </w:p>
        </w:tc>
        <w:tc>
          <w:tcPr>
            <w:tcW w:w="1589" w:type="dxa"/>
            <w:shd w:val="clear" w:color="auto" w:fill="FFFF00"/>
          </w:tcPr>
          <w:p w14:paraId="292CBBD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MCC</w:t>
            </w:r>
          </w:p>
        </w:tc>
        <w:tc>
          <w:tcPr>
            <w:tcW w:w="1134" w:type="dxa"/>
            <w:shd w:val="clear" w:color="auto" w:fill="FFFF00"/>
          </w:tcPr>
          <w:p w14:paraId="342F0777" w14:textId="77777777" w:rsidR="00D51C5C" w:rsidRDefault="00D51C5C">
            <w:pPr>
              <w:spacing w:after="0"/>
              <w:rPr>
                <w:rFonts w:ascii="Arial" w:hAnsi="Arial" w:cs="Arial"/>
                <w:color w:val="000000" w:themeColor="text1"/>
                <w:lang w:val="en-US"/>
              </w:rPr>
            </w:pPr>
          </w:p>
        </w:tc>
        <w:tc>
          <w:tcPr>
            <w:tcW w:w="6662" w:type="dxa"/>
            <w:shd w:val="clear" w:color="auto" w:fill="FFFF00"/>
          </w:tcPr>
          <w:p w14:paraId="0B3E2A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6AEAF15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1471F1F" w14:textId="77777777" w:rsidTr="005A4685">
        <w:trPr>
          <w:cantSplit/>
        </w:trPr>
        <w:tc>
          <w:tcPr>
            <w:tcW w:w="974" w:type="dxa"/>
            <w:shd w:val="clear" w:color="auto" w:fill="auto"/>
          </w:tcPr>
          <w:p w14:paraId="2BFEA372"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62D129C6" w14:textId="0A8DD309"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D3C7736" w14:textId="77777777" w:rsidR="00D51C5C" w:rsidRDefault="00D51C5C">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3173</w:t>
              </w:r>
            </w:hyperlink>
          </w:p>
        </w:tc>
        <w:tc>
          <w:tcPr>
            <w:tcW w:w="3674" w:type="dxa"/>
            <w:shd w:val="clear" w:color="auto" w:fill="FFFF00"/>
          </w:tcPr>
          <w:p w14:paraId="63B603C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1487 Rel-19 Wrong CR implementation</w:t>
            </w:r>
          </w:p>
        </w:tc>
        <w:tc>
          <w:tcPr>
            <w:tcW w:w="1589" w:type="dxa"/>
            <w:shd w:val="clear" w:color="auto" w:fill="FFFF00"/>
          </w:tcPr>
          <w:p w14:paraId="58BB7C6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MCC</w:t>
            </w:r>
          </w:p>
        </w:tc>
        <w:tc>
          <w:tcPr>
            <w:tcW w:w="1134" w:type="dxa"/>
            <w:shd w:val="clear" w:color="auto" w:fill="FFFF00"/>
          </w:tcPr>
          <w:p w14:paraId="2BA03B1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D0863C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05E8DB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2117BF30" w14:textId="77777777">
        <w:trPr>
          <w:cantSplit/>
        </w:trPr>
        <w:tc>
          <w:tcPr>
            <w:tcW w:w="974" w:type="dxa"/>
            <w:shd w:val="clear" w:color="auto" w:fill="D9D9D9" w:themeFill="background1" w:themeFillShade="D9"/>
          </w:tcPr>
          <w:p w14:paraId="3081DBC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D51C5C" w:rsidRDefault="00D51C5C">
            <w:pPr>
              <w:spacing w:after="0"/>
              <w:rPr>
                <w:rFonts w:ascii="Arial" w:hAnsi="Arial" w:cs="Arial"/>
                <w:color w:val="000000" w:themeColor="text1"/>
                <w:lang w:val="en-US"/>
              </w:rPr>
            </w:pPr>
          </w:p>
        </w:tc>
      </w:tr>
      <w:tr w:rsidR="00D51C5C" w14:paraId="79FC2D28" w14:textId="77777777">
        <w:trPr>
          <w:cantSplit/>
        </w:trPr>
        <w:tc>
          <w:tcPr>
            <w:tcW w:w="974" w:type="dxa"/>
            <w:shd w:val="clear" w:color="auto" w:fill="auto"/>
          </w:tcPr>
          <w:p w14:paraId="270E62E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F47F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BDAE3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65DE7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84E0DA" w14:textId="77777777" w:rsidR="00D51C5C" w:rsidRDefault="00D51C5C">
            <w:pPr>
              <w:spacing w:after="0"/>
              <w:rPr>
                <w:rFonts w:ascii="Arial" w:hAnsi="Arial" w:cs="Arial"/>
                <w:color w:val="000000" w:themeColor="text1"/>
                <w:lang w:val="en-US"/>
              </w:rPr>
            </w:pPr>
          </w:p>
        </w:tc>
        <w:tc>
          <w:tcPr>
            <w:tcW w:w="6662" w:type="dxa"/>
          </w:tcPr>
          <w:p w14:paraId="03B2B5FC" w14:textId="77777777" w:rsidR="00D51C5C" w:rsidRDefault="00D51C5C">
            <w:pPr>
              <w:spacing w:after="0"/>
              <w:rPr>
                <w:rFonts w:ascii="Arial" w:hAnsi="Arial" w:cs="Arial"/>
                <w:color w:val="000000" w:themeColor="text1"/>
                <w:lang w:val="en-US"/>
              </w:rPr>
            </w:pPr>
          </w:p>
        </w:tc>
      </w:tr>
      <w:tr w:rsidR="00D51C5C" w14:paraId="34087B73" w14:textId="77777777">
        <w:trPr>
          <w:cantSplit/>
        </w:trPr>
        <w:tc>
          <w:tcPr>
            <w:tcW w:w="974" w:type="dxa"/>
            <w:shd w:val="clear" w:color="auto" w:fill="D9D9D9" w:themeFill="background1" w:themeFillShade="D9"/>
          </w:tcPr>
          <w:p w14:paraId="5A5D429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D51C5C" w:rsidRDefault="00D51C5C">
            <w:pPr>
              <w:spacing w:after="0"/>
              <w:rPr>
                <w:rFonts w:ascii="Arial" w:hAnsi="Arial" w:cs="Arial"/>
                <w:color w:val="000000" w:themeColor="text1"/>
                <w:lang w:val="en-US"/>
              </w:rPr>
            </w:pPr>
          </w:p>
        </w:tc>
      </w:tr>
      <w:tr w:rsidR="00D51C5C" w14:paraId="36CEAF8B" w14:textId="77777777">
        <w:trPr>
          <w:cantSplit/>
        </w:trPr>
        <w:tc>
          <w:tcPr>
            <w:tcW w:w="974" w:type="dxa"/>
            <w:shd w:val="clear" w:color="auto" w:fill="auto"/>
          </w:tcPr>
          <w:p w14:paraId="4474BC1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6001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326B6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E47DC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B9F7B0" w14:textId="77777777" w:rsidR="00D51C5C" w:rsidRDefault="00D51C5C">
            <w:pPr>
              <w:spacing w:after="0"/>
              <w:rPr>
                <w:rFonts w:ascii="Arial" w:hAnsi="Arial" w:cs="Arial"/>
                <w:color w:val="000000" w:themeColor="text1"/>
                <w:lang w:val="en-US"/>
              </w:rPr>
            </w:pPr>
          </w:p>
        </w:tc>
        <w:tc>
          <w:tcPr>
            <w:tcW w:w="6662" w:type="dxa"/>
          </w:tcPr>
          <w:p w14:paraId="565FDDD9" w14:textId="77777777" w:rsidR="00D51C5C" w:rsidRDefault="00D51C5C">
            <w:pPr>
              <w:spacing w:after="0"/>
              <w:rPr>
                <w:rFonts w:ascii="Arial" w:hAnsi="Arial" w:cs="Arial"/>
                <w:color w:val="000000" w:themeColor="text1"/>
                <w:lang w:val="en-US"/>
              </w:rPr>
            </w:pPr>
          </w:p>
        </w:tc>
      </w:tr>
      <w:tr w:rsidR="00D51C5C" w14:paraId="642DF7C2" w14:textId="77777777">
        <w:trPr>
          <w:cantSplit/>
        </w:trPr>
        <w:tc>
          <w:tcPr>
            <w:tcW w:w="974" w:type="dxa"/>
            <w:shd w:val="clear" w:color="auto" w:fill="D9D9D9" w:themeFill="background1" w:themeFillShade="D9"/>
          </w:tcPr>
          <w:p w14:paraId="32312C9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D51C5C" w:rsidRDefault="00D51C5C">
            <w:pPr>
              <w:spacing w:after="0"/>
              <w:rPr>
                <w:rFonts w:ascii="Arial" w:hAnsi="Arial" w:cs="Arial"/>
                <w:color w:val="000000" w:themeColor="text1"/>
                <w:lang w:val="en-US"/>
              </w:rPr>
            </w:pPr>
          </w:p>
        </w:tc>
      </w:tr>
      <w:tr w:rsidR="00D51C5C" w14:paraId="77CB1E0F" w14:textId="77777777">
        <w:trPr>
          <w:cantSplit/>
        </w:trPr>
        <w:tc>
          <w:tcPr>
            <w:tcW w:w="974" w:type="dxa"/>
            <w:shd w:val="clear" w:color="auto" w:fill="auto"/>
          </w:tcPr>
          <w:p w14:paraId="5286C58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540BF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5C6A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6788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9EDAA49" w14:textId="77777777" w:rsidR="00D51C5C" w:rsidRDefault="00D51C5C">
            <w:pPr>
              <w:spacing w:after="0"/>
              <w:rPr>
                <w:rFonts w:ascii="Arial" w:hAnsi="Arial" w:cs="Arial"/>
                <w:color w:val="000000" w:themeColor="text1"/>
                <w:lang w:val="en-US"/>
              </w:rPr>
            </w:pPr>
          </w:p>
        </w:tc>
        <w:tc>
          <w:tcPr>
            <w:tcW w:w="6662" w:type="dxa"/>
          </w:tcPr>
          <w:p w14:paraId="5DAAAD67" w14:textId="77777777" w:rsidR="00D51C5C" w:rsidRDefault="00D51C5C">
            <w:pPr>
              <w:spacing w:after="0"/>
              <w:rPr>
                <w:rFonts w:ascii="Arial" w:hAnsi="Arial" w:cs="Arial"/>
                <w:color w:val="000000" w:themeColor="text1"/>
                <w:lang w:val="en-US"/>
              </w:rPr>
            </w:pPr>
          </w:p>
        </w:tc>
      </w:tr>
      <w:tr w:rsidR="00D51C5C" w14:paraId="35C88BD7" w14:textId="77777777">
        <w:trPr>
          <w:cantSplit/>
        </w:trPr>
        <w:tc>
          <w:tcPr>
            <w:tcW w:w="974" w:type="dxa"/>
            <w:shd w:val="clear" w:color="auto" w:fill="D9D9D9" w:themeFill="background1" w:themeFillShade="D9"/>
          </w:tcPr>
          <w:p w14:paraId="464D16E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17.9</w:t>
            </w:r>
          </w:p>
        </w:tc>
        <w:tc>
          <w:tcPr>
            <w:tcW w:w="2527" w:type="dxa"/>
            <w:shd w:val="clear" w:color="auto" w:fill="D9D9D9" w:themeFill="background1" w:themeFillShade="D9"/>
          </w:tcPr>
          <w:p w14:paraId="167402F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D51C5C" w:rsidRDefault="00D51C5C">
            <w:pPr>
              <w:spacing w:after="0"/>
              <w:rPr>
                <w:rFonts w:ascii="Arial" w:hAnsi="Arial" w:cs="Arial"/>
                <w:color w:val="000000" w:themeColor="text1"/>
                <w:lang w:val="en-US"/>
              </w:rPr>
            </w:pPr>
          </w:p>
        </w:tc>
      </w:tr>
      <w:tr w:rsidR="00D51C5C" w14:paraId="3CC04D5F" w14:textId="77777777">
        <w:trPr>
          <w:cantSplit/>
        </w:trPr>
        <w:tc>
          <w:tcPr>
            <w:tcW w:w="974" w:type="dxa"/>
            <w:shd w:val="clear" w:color="auto" w:fill="auto"/>
          </w:tcPr>
          <w:p w14:paraId="69A995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9D3FD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C26C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6A5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BD648AC" w14:textId="77777777" w:rsidR="00D51C5C" w:rsidRDefault="00D51C5C">
            <w:pPr>
              <w:spacing w:after="0"/>
              <w:rPr>
                <w:rFonts w:ascii="Arial" w:hAnsi="Arial" w:cs="Arial"/>
                <w:color w:val="000000" w:themeColor="text1"/>
                <w:lang w:val="en-US"/>
              </w:rPr>
            </w:pPr>
          </w:p>
        </w:tc>
        <w:tc>
          <w:tcPr>
            <w:tcW w:w="6662" w:type="dxa"/>
          </w:tcPr>
          <w:p w14:paraId="46AED8CF" w14:textId="77777777" w:rsidR="00D51C5C" w:rsidRDefault="00D51C5C">
            <w:pPr>
              <w:spacing w:after="0"/>
              <w:rPr>
                <w:rFonts w:ascii="Arial" w:hAnsi="Arial" w:cs="Arial"/>
                <w:color w:val="000000" w:themeColor="text1"/>
                <w:lang w:val="en-US"/>
              </w:rPr>
            </w:pPr>
          </w:p>
        </w:tc>
      </w:tr>
      <w:tr w:rsidR="00D51C5C" w14:paraId="1E1C25CC" w14:textId="77777777">
        <w:trPr>
          <w:cantSplit/>
        </w:trPr>
        <w:tc>
          <w:tcPr>
            <w:tcW w:w="974" w:type="dxa"/>
            <w:shd w:val="clear" w:color="auto" w:fill="FDE9D9" w:themeFill="accent6" w:themeFillTint="33"/>
          </w:tcPr>
          <w:p w14:paraId="38651CF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55B854A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D51C5C" w:rsidRDefault="00D51C5C">
            <w:pPr>
              <w:spacing w:after="0"/>
              <w:rPr>
                <w:rFonts w:ascii="Arial" w:hAnsi="Arial" w:cs="Arial"/>
                <w:color w:val="000000" w:themeColor="text1"/>
                <w:lang w:val="en-US"/>
              </w:rPr>
            </w:pPr>
          </w:p>
        </w:tc>
      </w:tr>
      <w:tr w:rsidR="00D51C5C" w14:paraId="166D8429" w14:textId="77777777">
        <w:trPr>
          <w:cantSplit/>
        </w:trPr>
        <w:tc>
          <w:tcPr>
            <w:tcW w:w="974" w:type="dxa"/>
            <w:shd w:val="clear" w:color="auto" w:fill="auto"/>
          </w:tcPr>
          <w:p w14:paraId="38E2BB6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3B61E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271F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EDA70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2049C6" w14:textId="77777777" w:rsidR="00D51C5C" w:rsidRDefault="00D51C5C">
            <w:pPr>
              <w:spacing w:after="0"/>
              <w:rPr>
                <w:rFonts w:ascii="Arial" w:hAnsi="Arial" w:cs="Arial"/>
                <w:color w:val="000000" w:themeColor="text1"/>
                <w:lang w:val="en-US"/>
              </w:rPr>
            </w:pPr>
          </w:p>
        </w:tc>
        <w:tc>
          <w:tcPr>
            <w:tcW w:w="6662" w:type="dxa"/>
          </w:tcPr>
          <w:p w14:paraId="1ABB16FC" w14:textId="77777777" w:rsidR="00D51C5C" w:rsidRDefault="00D51C5C">
            <w:pPr>
              <w:spacing w:after="0"/>
              <w:rPr>
                <w:rFonts w:ascii="Arial" w:eastAsiaTheme="minorEastAsia" w:hAnsi="Arial" w:cs="Arial"/>
                <w:color w:val="000000" w:themeColor="text1"/>
                <w:lang w:val="en-US" w:eastAsia="zh-CN"/>
              </w:rPr>
            </w:pPr>
          </w:p>
        </w:tc>
      </w:tr>
      <w:tr w:rsidR="00D51C5C" w14:paraId="78E406A3" w14:textId="77777777">
        <w:trPr>
          <w:cantSplit/>
        </w:trPr>
        <w:tc>
          <w:tcPr>
            <w:tcW w:w="974" w:type="dxa"/>
            <w:shd w:val="clear" w:color="auto" w:fill="D9D9D9" w:themeFill="background1" w:themeFillShade="D9"/>
          </w:tcPr>
          <w:p w14:paraId="0273DEB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32346A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D51C5C" w:rsidRDefault="00D51C5C">
            <w:pPr>
              <w:spacing w:after="0"/>
              <w:rPr>
                <w:rFonts w:ascii="Arial" w:hAnsi="Arial" w:cs="Arial"/>
                <w:color w:val="000000" w:themeColor="text1"/>
                <w:lang w:val="en-US"/>
              </w:rPr>
            </w:pPr>
          </w:p>
        </w:tc>
      </w:tr>
      <w:tr w:rsidR="00D51C5C" w14:paraId="540C34CC" w14:textId="77777777">
        <w:trPr>
          <w:cantSplit/>
        </w:trPr>
        <w:tc>
          <w:tcPr>
            <w:tcW w:w="974" w:type="dxa"/>
            <w:shd w:val="clear" w:color="auto" w:fill="auto"/>
          </w:tcPr>
          <w:p w14:paraId="5EDF9C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93A70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7BB89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2761A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4D97C8F" w14:textId="77777777" w:rsidR="00D51C5C" w:rsidRDefault="00D51C5C">
            <w:pPr>
              <w:spacing w:after="0"/>
              <w:rPr>
                <w:rFonts w:ascii="Arial" w:hAnsi="Arial" w:cs="Arial"/>
                <w:color w:val="000000" w:themeColor="text1"/>
                <w:lang w:val="en-US"/>
              </w:rPr>
            </w:pPr>
          </w:p>
        </w:tc>
        <w:tc>
          <w:tcPr>
            <w:tcW w:w="6662" w:type="dxa"/>
          </w:tcPr>
          <w:p w14:paraId="068C6BB2" w14:textId="77777777" w:rsidR="00D51C5C" w:rsidRDefault="00D51C5C">
            <w:pPr>
              <w:spacing w:after="0"/>
              <w:rPr>
                <w:rFonts w:ascii="Arial" w:hAnsi="Arial" w:cs="Arial"/>
                <w:color w:val="000000" w:themeColor="text1"/>
                <w:lang w:val="en-US"/>
              </w:rPr>
            </w:pPr>
          </w:p>
        </w:tc>
      </w:tr>
      <w:tr w:rsidR="00D51C5C" w14:paraId="09BA4752" w14:textId="77777777">
        <w:trPr>
          <w:cantSplit/>
        </w:trPr>
        <w:tc>
          <w:tcPr>
            <w:tcW w:w="974" w:type="dxa"/>
            <w:shd w:val="clear" w:color="auto" w:fill="D9D9D9" w:themeFill="background1" w:themeFillShade="D9"/>
          </w:tcPr>
          <w:p w14:paraId="73526B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D51C5C" w:rsidRDefault="00D51C5C">
            <w:pPr>
              <w:spacing w:after="0"/>
              <w:rPr>
                <w:rFonts w:ascii="Arial" w:hAnsi="Arial" w:cs="Arial"/>
                <w:color w:val="000000" w:themeColor="text1"/>
                <w:lang w:val="en-US"/>
              </w:rPr>
            </w:pPr>
          </w:p>
        </w:tc>
      </w:tr>
      <w:tr w:rsidR="00D51C5C" w14:paraId="1E48A79B" w14:textId="77777777">
        <w:trPr>
          <w:cantSplit/>
        </w:trPr>
        <w:tc>
          <w:tcPr>
            <w:tcW w:w="974" w:type="dxa"/>
            <w:shd w:val="clear" w:color="auto" w:fill="auto"/>
          </w:tcPr>
          <w:p w14:paraId="4A4ECE7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C543F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1A53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DEFDD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EBCFD31" w14:textId="77777777" w:rsidR="00D51C5C" w:rsidRDefault="00D51C5C">
            <w:pPr>
              <w:spacing w:after="0"/>
              <w:rPr>
                <w:rFonts w:ascii="Arial" w:hAnsi="Arial" w:cs="Arial"/>
                <w:color w:val="000000" w:themeColor="text1"/>
                <w:lang w:val="en-US"/>
              </w:rPr>
            </w:pPr>
          </w:p>
        </w:tc>
        <w:tc>
          <w:tcPr>
            <w:tcW w:w="6662" w:type="dxa"/>
          </w:tcPr>
          <w:p w14:paraId="134A23B6" w14:textId="77777777" w:rsidR="00D51C5C" w:rsidRDefault="00D51C5C">
            <w:pPr>
              <w:spacing w:after="0"/>
              <w:rPr>
                <w:rFonts w:ascii="Arial" w:hAnsi="Arial" w:cs="Arial"/>
                <w:color w:val="000000" w:themeColor="text1"/>
                <w:lang w:val="en-US"/>
              </w:rPr>
            </w:pPr>
          </w:p>
        </w:tc>
      </w:tr>
      <w:tr w:rsidR="00D51C5C" w14:paraId="30113C27" w14:textId="77777777">
        <w:trPr>
          <w:cantSplit/>
        </w:trPr>
        <w:tc>
          <w:tcPr>
            <w:tcW w:w="974" w:type="dxa"/>
            <w:shd w:val="clear" w:color="auto" w:fill="FDE9D9" w:themeFill="accent6" w:themeFillTint="33"/>
          </w:tcPr>
          <w:p w14:paraId="6452986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D51C5C" w:rsidRDefault="00D51C5C">
            <w:pPr>
              <w:spacing w:after="0"/>
              <w:rPr>
                <w:rFonts w:ascii="Arial" w:hAnsi="Arial" w:cs="Arial"/>
                <w:color w:val="000000" w:themeColor="text1"/>
                <w:lang w:val="en-US"/>
              </w:rPr>
            </w:pPr>
          </w:p>
        </w:tc>
      </w:tr>
      <w:tr w:rsidR="00D51C5C" w14:paraId="5DC21401" w14:textId="77777777">
        <w:trPr>
          <w:cantSplit/>
        </w:trPr>
        <w:tc>
          <w:tcPr>
            <w:tcW w:w="974" w:type="dxa"/>
            <w:shd w:val="clear" w:color="auto" w:fill="auto"/>
          </w:tcPr>
          <w:p w14:paraId="203D5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8E98A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82DA9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A9FB2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313E88C" w14:textId="77777777" w:rsidR="00D51C5C" w:rsidRDefault="00D51C5C">
            <w:pPr>
              <w:spacing w:after="0"/>
              <w:rPr>
                <w:rFonts w:ascii="Arial" w:hAnsi="Arial" w:cs="Arial"/>
                <w:color w:val="000000" w:themeColor="text1"/>
                <w:lang w:val="en-US"/>
              </w:rPr>
            </w:pPr>
          </w:p>
        </w:tc>
        <w:tc>
          <w:tcPr>
            <w:tcW w:w="6662" w:type="dxa"/>
          </w:tcPr>
          <w:p w14:paraId="1DCD083F" w14:textId="77777777" w:rsidR="00D51C5C" w:rsidRDefault="00D51C5C">
            <w:pPr>
              <w:spacing w:after="0"/>
              <w:rPr>
                <w:rFonts w:ascii="Arial" w:hAnsi="Arial" w:cs="Arial"/>
                <w:color w:val="000000" w:themeColor="text1"/>
                <w:lang w:val="en-US"/>
              </w:rPr>
            </w:pPr>
          </w:p>
        </w:tc>
      </w:tr>
      <w:tr w:rsidR="00D51C5C" w14:paraId="2C41D533" w14:textId="77777777">
        <w:trPr>
          <w:cantSplit/>
        </w:trPr>
        <w:tc>
          <w:tcPr>
            <w:tcW w:w="974" w:type="dxa"/>
            <w:shd w:val="clear" w:color="auto" w:fill="D9D9D9" w:themeFill="background1" w:themeFillShade="D9"/>
          </w:tcPr>
          <w:p w14:paraId="7986504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D51C5C" w:rsidRDefault="00000000">
            <w:pPr>
              <w:spacing w:after="0"/>
              <w:rPr>
                <w:rFonts w:ascii="Arial" w:hAnsi="Arial" w:cs="Arial"/>
                <w:b/>
                <w:bCs/>
                <w:color w:val="000000" w:themeColor="text1"/>
                <w:lang w:val="fr-FR"/>
              </w:rPr>
            </w:pPr>
            <w:r>
              <w:rPr>
                <w:rFonts w:ascii="Arial" w:hAnsi="Arial" w:cs="Arial"/>
                <w:b/>
                <w:color w:val="000000" w:themeColor="text1"/>
                <w:lang w:val="fr-FR"/>
              </w:rPr>
              <w:t xml:space="preserve">PFD management </w:t>
            </w:r>
            <w:proofErr w:type="spellStart"/>
            <w:r>
              <w:rPr>
                <w:rFonts w:ascii="Arial" w:hAnsi="Arial" w:cs="Arial"/>
                <w:b/>
                <w:color w:val="000000" w:themeColor="text1"/>
                <w:lang w:val="fr-FR"/>
              </w:rPr>
              <w:t>enhancement</w:t>
            </w:r>
            <w:proofErr w:type="spellEnd"/>
            <w:r>
              <w:rPr>
                <w:rFonts w:ascii="Arial" w:hAnsi="Arial" w:cs="Arial"/>
                <w:b/>
                <w:color w:val="000000" w:themeColor="text1"/>
                <w:lang w:val="fr-FR"/>
              </w:rPr>
              <w:t xml:space="preserve"> [</w:t>
            </w:r>
            <w:proofErr w:type="spellStart"/>
            <w:r>
              <w:rPr>
                <w:rFonts w:ascii="Arial" w:hAnsi="Arial" w:cs="Arial"/>
                <w:b/>
                <w:color w:val="000000" w:themeColor="text1"/>
                <w:lang w:val="fr-FR"/>
              </w:rPr>
              <w:t>pfdManEnh</w:t>
            </w:r>
            <w:proofErr w:type="spellEnd"/>
            <w:r>
              <w:rPr>
                <w:rFonts w:ascii="Arial" w:hAnsi="Arial" w:cs="Arial"/>
                <w:b/>
                <w:color w:val="000000" w:themeColor="text1"/>
                <w:lang w:val="fr-FR"/>
              </w:rPr>
              <w:t>]</w:t>
            </w:r>
          </w:p>
        </w:tc>
        <w:tc>
          <w:tcPr>
            <w:tcW w:w="1240" w:type="dxa"/>
            <w:shd w:val="clear" w:color="auto" w:fill="D9D9D9" w:themeFill="background1" w:themeFillShade="D9"/>
          </w:tcPr>
          <w:p w14:paraId="21AF162D" w14:textId="77777777" w:rsidR="00D51C5C" w:rsidRDefault="00D51C5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D51C5C" w:rsidRDefault="00D51C5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D51C5C" w:rsidRDefault="00D51C5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D51C5C" w:rsidRDefault="00D51C5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D51C5C" w:rsidRDefault="00D51C5C">
            <w:pPr>
              <w:spacing w:after="0"/>
              <w:rPr>
                <w:rFonts w:ascii="Arial" w:hAnsi="Arial" w:cs="Arial"/>
                <w:color w:val="000000" w:themeColor="text1"/>
                <w:lang w:val="fr-FR"/>
              </w:rPr>
            </w:pPr>
          </w:p>
        </w:tc>
      </w:tr>
      <w:tr w:rsidR="00D51C5C" w14:paraId="26A90D41" w14:textId="77777777">
        <w:trPr>
          <w:cantSplit/>
        </w:trPr>
        <w:tc>
          <w:tcPr>
            <w:tcW w:w="974" w:type="dxa"/>
            <w:shd w:val="clear" w:color="auto" w:fill="auto"/>
          </w:tcPr>
          <w:p w14:paraId="749CCEE1" w14:textId="77777777" w:rsidR="00D51C5C" w:rsidRDefault="00D51C5C">
            <w:pPr>
              <w:spacing w:after="0"/>
              <w:rPr>
                <w:rFonts w:ascii="Arial" w:hAnsi="Arial" w:cs="Arial"/>
                <w:b/>
                <w:bCs/>
                <w:color w:val="000000" w:themeColor="text1"/>
                <w:lang w:val="fr-FR"/>
              </w:rPr>
            </w:pPr>
          </w:p>
        </w:tc>
        <w:tc>
          <w:tcPr>
            <w:tcW w:w="2527" w:type="dxa"/>
            <w:shd w:val="clear" w:color="auto" w:fill="auto"/>
          </w:tcPr>
          <w:p w14:paraId="3EB98746" w14:textId="77777777" w:rsidR="00D51C5C" w:rsidRDefault="00D51C5C">
            <w:pPr>
              <w:spacing w:after="0"/>
              <w:rPr>
                <w:rFonts w:ascii="Arial" w:eastAsia="MS Mincho" w:hAnsi="Arial" w:cs="Arial"/>
                <w:b/>
                <w:color w:val="000000" w:themeColor="text1"/>
                <w:lang w:val="fr-FR"/>
              </w:rPr>
            </w:pPr>
          </w:p>
        </w:tc>
        <w:tc>
          <w:tcPr>
            <w:tcW w:w="1240" w:type="dxa"/>
            <w:shd w:val="clear" w:color="auto" w:fill="auto"/>
          </w:tcPr>
          <w:p w14:paraId="6E8753E1" w14:textId="77777777" w:rsidR="00D51C5C" w:rsidRDefault="00D51C5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D51C5C" w:rsidRDefault="00D51C5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D51C5C" w:rsidRDefault="00D51C5C">
            <w:pPr>
              <w:spacing w:after="0"/>
              <w:rPr>
                <w:rFonts w:ascii="Arial" w:eastAsia="MS Mincho" w:hAnsi="Arial" w:cs="Arial"/>
                <w:color w:val="000000" w:themeColor="text1"/>
                <w:lang w:val="fr-FR"/>
              </w:rPr>
            </w:pPr>
          </w:p>
        </w:tc>
        <w:tc>
          <w:tcPr>
            <w:tcW w:w="1134" w:type="dxa"/>
            <w:shd w:val="clear" w:color="auto" w:fill="auto"/>
          </w:tcPr>
          <w:p w14:paraId="0540A7C3" w14:textId="77777777" w:rsidR="00D51C5C" w:rsidRDefault="00D51C5C">
            <w:pPr>
              <w:spacing w:after="0"/>
              <w:rPr>
                <w:rFonts w:ascii="Arial" w:hAnsi="Arial" w:cs="Arial"/>
                <w:color w:val="000000" w:themeColor="text1"/>
                <w:lang w:val="fr-FR"/>
              </w:rPr>
            </w:pPr>
          </w:p>
        </w:tc>
        <w:tc>
          <w:tcPr>
            <w:tcW w:w="6662" w:type="dxa"/>
          </w:tcPr>
          <w:p w14:paraId="1C7098F7" w14:textId="77777777" w:rsidR="00D51C5C" w:rsidRDefault="00D51C5C">
            <w:pPr>
              <w:spacing w:after="0"/>
              <w:rPr>
                <w:rFonts w:ascii="Arial" w:hAnsi="Arial" w:cs="Arial"/>
                <w:color w:val="000000" w:themeColor="text1"/>
                <w:lang w:val="fr-FR"/>
              </w:rPr>
            </w:pPr>
          </w:p>
        </w:tc>
      </w:tr>
      <w:tr w:rsidR="00D51C5C" w14:paraId="060EE1B1" w14:textId="77777777">
        <w:trPr>
          <w:cantSplit/>
        </w:trPr>
        <w:tc>
          <w:tcPr>
            <w:tcW w:w="974" w:type="dxa"/>
            <w:shd w:val="clear" w:color="auto" w:fill="FDE9D9" w:themeFill="accent6" w:themeFillTint="33"/>
          </w:tcPr>
          <w:p w14:paraId="3E6E421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D51C5C"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6193F0F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D51C5C" w:rsidRDefault="00D51C5C">
            <w:pPr>
              <w:spacing w:after="0"/>
              <w:rPr>
                <w:rFonts w:ascii="Arial" w:hAnsi="Arial" w:cs="Arial"/>
                <w:color w:val="000000" w:themeColor="text1"/>
                <w:lang w:val="en-US"/>
              </w:rPr>
            </w:pPr>
          </w:p>
        </w:tc>
      </w:tr>
      <w:tr w:rsidR="00D51C5C" w14:paraId="544CAF31" w14:textId="77777777">
        <w:trPr>
          <w:cantSplit/>
        </w:trPr>
        <w:tc>
          <w:tcPr>
            <w:tcW w:w="974" w:type="dxa"/>
            <w:shd w:val="clear" w:color="auto" w:fill="auto"/>
          </w:tcPr>
          <w:p w14:paraId="03F4FB3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559A5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70EA1A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31FAB7" w14:textId="77777777" w:rsidR="00D51C5C" w:rsidRDefault="00D51C5C">
            <w:pPr>
              <w:spacing w:after="0"/>
              <w:rPr>
                <w:rFonts w:ascii="Arial" w:hAnsi="Arial" w:cs="Arial"/>
                <w:color w:val="000000" w:themeColor="text1"/>
                <w:lang w:val="en-US"/>
              </w:rPr>
            </w:pPr>
          </w:p>
        </w:tc>
        <w:tc>
          <w:tcPr>
            <w:tcW w:w="6662" w:type="dxa"/>
          </w:tcPr>
          <w:p w14:paraId="3E6C1ACB" w14:textId="77777777" w:rsidR="00D51C5C" w:rsidRDefault="00D51C5C">
            <w:pPr>
              <w:spacing w:after="0"/>
              <w:rPr>
                <w:rFonts w:ascii="Arial" w:hAnsi="Arial" w:cs="Arial"/>
                <w:color w:val="000000" w:themeColor="text1"/>
                <w:lang w:val="en-US"/>
              </w:rPr>
            </w:pPr>
          </w:p>
        </w:tc>
      </w:tr>
      <w:tr w:rsidR="00D51C5C" w14:paraId="01B52047" w14:textId="77777777">
        <w:trPr>
          <w:cantSplit/>
        </w:trPr>
        <w:tc>
          <w:tcPr>
            <w:tcW w:w="974" w:type="dxa"/>
            <w:shd w:val="clear" w:color="auto" w:fill="FDE9D9" w:themeFill="accent6" w:themeFillTint="33"/>
          </w:tcPr>
          <w:p w14:paraId="1CE9D5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D51C5C" w:rsidRDefault="00D51C5C">
            <w:pPr>
              <w:spacing w:after="0"/>
              <w:rPr>
                <w:rFonts w:ascii="Arial" w:hAnsi="Arial" w:cs="Arial"/>
                <w:color w:val="000000" w:themeColor="text1"/>
                <w:lang w:val="en-US"/>
              </w:rPr>
            </w:pPr>
          </w:p>
        </w:tc>
      </w:tr>
      <w:tr w:rsidR="00D51C5C" w14:paraId="6FF8BAE2" w14:textId="77777777">
        <w:trPr>
          <w:cantSplit/>
        </w:trPr>
        <w:tc>
          <w:tcPr>
            <w:tcW w:w="974" w:type="dxa"/>
            <w:shd w:val="clear" w:color="auto" w:fill="auto"/>
          </w:tcPr>
          <w:p w14:paraId="1CA3FD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4358E0"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4B578D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6B6AE47" w14:textId="77777777" w:rsidR="00D51C5C" w:rsidRDefault="00D51C5C">
            <w:pPr>
              <w:spacing w:after="0"/>
              <w:rPr>
                <w:rFonts w:ascii="Arial" w:hAnsi="Arial" w:cs="Arial"/>
                <w:color w:val="000000" w:themeColor="text1"/>
                <w:lang w:val="en-US"/>
              </w:rPr>
            </w:pPr>
          </w:p>
        </w:tc>
        <w:tc>
          <w:tcPr>
            <w:tcW w:w="6662" w:type="dxa"/>
          </w:tcPr>
          <w:p w14:paraId="7948913D" w14:textId="77777777" w:rsidR="00D51C5C" w:rsidRDefault="00D51C5C">
            <w:pPr>
              <w:spacing w:after="0"/>
              <w:rPr>
                <w:rFonts w:ascii="Arial" w:hAnsi="Arial" w:cs="Arial"/>
                <w:color w:val="000000" w:themeColor="text1"/>
                <w:lang w:val="en-US"/>
              </w:rPr>
            </w:pPr>
          </w:p>
        </w:tc>
      </w:tr>
      <w:tr w:rsidR="00D51C5C" w14:paraId="0FC909A5" w14:textId="77777777">
        <w:trPr>
          <w:cantSplit/>
        </w:trPr>
        <w:tc>
          <w:tcPr>
            <w:tcW w:w="974" w:type="dxa"/>
            <w:shd w:val="clear" w:color="auto" w:fill="D9D9D9" w:themeFill="background1" w:themeFillShade="D9"/>
          </w:tcPr>
          <w:p w14:paraId="3426555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D51C5C" w:rsidRDefault="00D51C5C">
            <w:pPr>
              <w:spacing w:after="0"/>
              <w:rPr>
                <w:rFonts w:ascii="Arial" w:hAnsi="Arial" w:cs="Arial"/>
                <w:color w:val="000000" w:themeColor="text1"/>
                <w:lang w:val="en-US"/>
              </w:rPr>
            </w:pPr>
          </w:p>
        </w:tc>
      </w:tr>
      <w:tr w:rsidR="00D51C5C" w14:paraId="7576DD2F" w14:textId="77777777">
        <w:trPr>
          <w:cantSplit/>
        </w:trPr>
        <w:tc>
          <w:tcPr>
            <w:tcW w:w="974" w:type="dxa"/>
            <w:shd w:val="clear" w:color="auto" w:fill="auto"/>
          </w:tcPr>
          <w:p w14:paraId="2E83BB2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B0D56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0F8071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AC54A1E" w14:textId="77777777" w:rsidR="00D51C5C" w:rsidRDefault="00D51C5C">
            <w:pPr>
              <w:spacing w:after="0"/>
              <w:rPr>
                <w:rFonts w:ascii="Arial" w:hAnsi="Arial" w:cs="Arial"/>
                <w:color w:val="000000" w:themeColor="text1"/>
                <w:lang w:val="en-US"/>
              </w:rPr>
            </w:pPr>
          </w:p>
        </w:tc>
        <w:tc>
          <w:tcPr>
            <w:tcW w:w="6662" w:type="dxa"/>
            <w:shd w:val="clear" w:color="auto" w:fill="auto"/>
          </w:tcPr>
          <w:p w14:paraId="6DB936C4" w14:textId="77777777" w:rsidR="00D51C5C" w:rsidRDefault="00D51C5C">
            <w:pPr>
              <w:spacing w:after="0"/>
              <w:rPr>
                <w:rFonts w:ascii="Arial" w:hAnsi="Arial" w:cs="Arial"/>
                <w:color w:val="000000" w:themeColor="text1"/>
                <w:lang w:val="en-US"/>
              </w:rPr>
            </w:pPr>
          </w:p>
        </w:tc>
      </w:tr>
      <w:tr w:rsidR="00D51C5C" w14:paraId="075E5591" w14:textId="77777777">
        <w:trPr>
          <w:cantSplit/>
        </w:trPr>
        <w:tc>
          <w:tcPr>
            <w:tcW w:w="974" w:type="dxa"/>
            <w:shd w:val="clear" w:color="auto" w:fill="D9D9D9" w:themeFill="background1" w:themeFillShade="D9"/>
          </w:tcPr>
          <w:p w14:paraId="6C1048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17.18</w:t>
            </w:r>
          </w:p>
        </w:tc>
        <w:tc>
          <w:tcPr>
            <w:tcW w:w="2527" w:type="dxa"/>
            <w:shd w:val="clear" w:color="auto" w:fill="D9D9D9" w:themeFill="background1" w:themeFillShade="D9"/>
          </w:tcPr>
          <w:p w14:paraId="47AC4E7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D51C5C" w:rsidRDefault="00D51C5C">
            <w:pPr>
              <w:spacing w:after="0"/>
              <w:rPr>
                <w:rFonts w:ascii="Arial" w:hAnsi="Arial" w:cs="Arial"/>
                <w:color w:val="000000" w:themeColor="text1"/>
                <w:lang w:val="en-US"/>
              </w:rPr>
            </w:pPr>
          </w:p>
        </w:tc>
      </w:tr>
      <w:tr w:rsidR="00D51C5C" w14:paraId="4174F7E4" w14:textId="77777777">
        <w:trPr>
          <w:cantSplit/>
        </w:trPr>
        <w:tc>
          <w:tcPr>
            <w:tcW w:w="974" w:type="dxa"/>
            <w:shd w:val="clear" w:color="auto" w:fill="auto"/>
          </w:tcPr>
          <w:p w14:paraId="490562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A2DB5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8C59F2C"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06170C0" w14:textId="77777777" w:rsidR="00D51C5C" w:rsidRDefault="00D51C5C">
            <w:pPr>
              <w:spacing w:after="0"/>
              <w:rPr>
                <w:rFonts w:ascii="Arial" w:hAnsi="Arial" w:cs="Arial"/>
                <w:color w:val="000000" w:themeColor="text1"/>
                <w:lang w:val="en-US"/>
              </w:rPr>
            </w:pPr>
          </w:p>
        </w:tc>
        <w:tc>
          <w:tcPr>
            <w:tcW w:w="6662" w:type="dxa"/>
          </w:tcPr>
          <w:p w14:paraId="452F44F3" w14:textId="77777777" w:rsidR="00D51C5C" w:rsidRDefault="00D51C5C">
            <w:pPr>
              <w:spacing w:after="0"/>
              <w:rPr>
                <w:rFonts w:ascii="Arial" w:hAnsi="Arial" w:cs="Arial"/>
                <w:color w:val="000000" w:themeColor="text1"/>
                <w:lang w:val="en-US"/>
              </w:rPr>
            </w:pPr>
          </w:p>
        </w:tc>
      </w:tr>
      <w:tr w:rsidR="00D51C5C" w14:paraId="6BEC4544" w14:textId="77777777">
        <w:trPr>
          <w:cantSplit/>
        </w:trPr>
        <w:tc>
          <w:tcPr>
            <w:tcW w:w="974" w:type="dxa"/>
            <w:shd w:val="clear" w:color="auto" w:fill="D9D9D9" w:themeFill="background1" w:themeFillShade="D9"/>
          </w:tcPr>
          <w:p w14:paraId="3F56C8F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5E22939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D51C5C" w:rsidRDefault="00D51C5C">
            <w:pPr>
              <w:spacing w:after="0"/>
              <w:rPr>
                <w:rFonts w:ascii="Arial" w:hAnsi="Arial" w:cs="Arial"/>
                <w:color w:val="000000" w:themeColor="text1"/>
                <w:lang w:val="en-US"/>
              </w:rPr>
            </w:pPr>
          </w:p>
        </w:tc>
      </w:tr>
      <w:tr w:rsidR="00D51C5C" w14:paraId="73736260" w14:textId="77777777">
        <w:trPr>
          <w:cantSplit/>
        </w:trPr>
        <w:tc>
          <w:tcPr>
            <w:tcW w:w="974" w:type="dxa"/>
            <w:shd w:val="clear" w:color="auto" w:fill="auto"/>
          </w:tcPr>
          <w:p w14:paraId="622A28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6C3E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19E02A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CBFD6A1" w14:textId="77777777" w:rsidR="00D51C5C" w:rsidRDefault="00D51C5C">
            <w:pPr>
              <w:spacing w:after="0"/>
              <w:rPr>
                <w:rFonts w:ascii="Arial" w:hAnsi="Arial" w:cs="Arial"/>
                <w:color w:val="000000" w:themeColor="text1"/>
                <w:lang w:val="en-US"/>
              </w:rPr>
            </w:pPr>
          </w:p>
        </w:tc>
        <w:tc>
          <w:tcPr>
            <w:tcW w:w="6662" w:type="dxa"/>
          </w:tcPr>
          <w:p w14:paraId="2699C04F" w14:textId="77777777" w:rsidR="00D51C5C" w:rsidRDefault="00D51C5C">
            <w:pPr>
              <w:spacing w:after="0"/>
              <w:rPr>
                <w:rFonts w:ascii="Arial" w:hAnsi="Arial" w:cs="Arial"/>
                <w:color w:val="000000" w:themeColor="text1"/>
                <w:lang w:val="en-US"/>
              </w:rPr>
            </w:pPr>
          </w:p>
        </w:tc>
      </w:tr>
      <w:tr w:rsidR="00D51C5C" w14:paraId="45121394" w14:textId="77777777">
        <w:trPr>
          <w:cantSplit/>
        </w:trPr>
        <w:tc>
          <w:tcPr>
            <w:tcW w:w="974" w:type="dxa"/>
            <w:shd w:val="clear" w:color="auto" w:fill="FDE9D9" w:themeFill="accent6" w:themeFillTint="33"/>
          </w:tcPr>
          <w:p w14:paraId="2C91E84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D51C5C" w:rsidRDefault="00D51C5C">
            <w:pPr>
              <w:spacing w:after="0"/>
              <w:rPr>
                <w:rFonts w:ascii="Arial" w:hAnsi="Arial" w:cs="Arial"/>
                <w:color w:val="000000" w:themeColor="text1"/>
                <w:lang w:val="en-US"/>
              </w:rPr>
            </w:pPr>
          </w:p>
        </w:tc>
      </w:tr>
      <w:tr w:rsidR="00D51C5C" w14:paraId="5C7F2F74" w14:textId="77777777">
        <w:trPr>
          <w:cantSplit/>
        </w:trPr>
        <w:tc>
          <w:tcPr>
            <w:tcW w:w="974" w:type="dxa"/>
            <w:shd w:val="clear" w:color="auto" w:fill="auto"/>
          </w:tcPr>
          <w:p w14:paraId="6185EF2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33A11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9B738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4B982DA" w14:textId="77777777" w:rsidR="00D51C5C" w:rsidRDefault="00D51C5C">
            <w:pPr>
              <w:spacing w:after="0"/>
              <w:rPr>
                <w:rFonts w:ascii="Arial" w:hAnsi="Arial" w:cs="Arial"/>
                <w:color w:val="000000" w:themeColor="text1"/>
                <w:lang w:val="en-US"/>
              </w:rPr>
            </w:pPr>
          </w:p>
        </w:tc>
        <w:tc>
          <w:tcPr>
            <w:tcW w:w="6662" w:type="dxa"/>
          </w:tcPr>
          <w:p w14:paraId="5BDD8689" w14:textId="77777777" w:rsidR="00D51C5C" w:rsidRDefault="00D51C5C">
            <w:pPr>
              <w:spacing w:after="0"/>
              <w:rPr>
                <w:rFonts w:ascii="Arial" w:hAnsi="Arial" w:cs="Arial"/>
                <w:color w:val="000000" w:themeColor="text1"/>
                <w:lang w:val="en-US"/>
              </w:rPr>
            </w:pPr>
          </w:p>
        </w:tc>
      </w:tr>
      <w:tr w:rsidR="00D51C5C" w14:paraId="1294B59D" w14:textId="77777777">
        <w:trPr>
          <w:cantSplit/>
        </w:trPr>
        <w:tc>
          <w:tcPr>
            <w:tcW w:w="974" w:type="dxa"/>
            <w:shd w:val="clear" w:color="auto" w:fill="D9D9D9" w:themeFill="background1" w:themeFillShade="D9"/>
          </w:tcPr>
          <w:p w14:paraId="164C4E6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D51C5C" w:rsidRDefault="00D51C5C">
            <w:pPr>
              <w:spacing w:after="0"/>
              <w:rPr>
                <w:rFonts w:ascii="Arial" w:hAnsi="Arial" w:cs="Arial"/>
                <w:color w:val="000000" w:themeColor="text1"/>
                <w:lang w:val="en-US"/>
              </w:rPr>
            </w:pPr>
          </w:p>
        </w:tc>
      </w:tr>
      <w:tr w:rsidR="00D51C5C" w14:paraId="70437333" w14:textId="77777777">
        <w:trPr>
          <w:cantSplit/>
        </w:trPr>
        <w:tc>
          <w:tcPr>
            <w:tcW w:w="974" w:type="dxa"/>
            <w:shd w:val="clear" w:color="auto" w:fill="auto"/>
          </w:tcPr>
          <w:p w14:paraId="6E0809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70896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95528E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0C8CFBA" w14:textId="77777777" w:rsidR="00D51C5C" w:rsidRDefault="00D51C5C">
            <w:pPr>
              <w:spacing w:after="0"/>
              <w:rPr>
                <w:rFonts w:ascii="Arial" w:hAnsi="Arial" w:cs="Arial"/>
                <w:color w:val="000000" w:themeColor="text1"/>
                <w:lang w:val="en-US"/>
              </w:rPr>
            </w:pPr>
          </w:p>
        </w:tc>
        <w:tc>
          <w:tcPr>
            <w:tcW w:w="6662" w:type="dxa"/>
          </w:tcPr>
          <w:p w14:paraId="52D5D46E" w14:textId="77777777" w:rsidR="00D51C5C" w:rsidRDefault="00D51C5C">
            <w:pPr>
              <w:spacing w:after="0"/>
              <w:rPr>
                <w:rFonts w:ascii="Arial" w:hAnsi="Arial" w:cs="Arial"/>
                <w:color w:val="000000" w:themeColor="text1"/>
                <w:lang w:val="en-US"/>
              </w:rPr>
            </w:pPr>
          </w:p>
        </w:tc>
      </w:tr>
      <w:tr w:rsidR="00D51C5C" w14:paraId="021617C1" w14:textId="77777777">
        <w:trPr>
          <w:cantSplit/>
        </w:trPr>
        <w:tc>
          <w:tcPr>
            <w:tcW w:w="974" w:type="dxa"/>
            <w:shd w:val="clear" w:color="auto" w:fill="FDE9D9" w:themeFill="accent6" w:themeFillTint="33"/>
          </w:tcPr>
          <w:p w14:paraId="66A7534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D51C5C" w:rsidRDefault="00D51C5C">
            <w:pPr>
              <w:spacing w:after="0"/>
              <w:rPr>
                <w:rFonts w:ascii="Arial" w:hAnsi="Arial" w:cs="Arial"/>
                <w:color w:val="000000" w:themeColor="text1"/>
                <w:lang w:val="en-US"/>
              </w:rPr>
            </w:pPr>
          </w:p>
        </w:tc>
      </w:tr>
      <w:tr w:rsidR="00D51C5C" w14:paraId="1522A075" w14:textId="77777777">
        <w:trPr>
          <w:cantSplit/>
        </w:trPr>
        <w:tc>
          <w:tcPr>
            <w:tcW w:w="974" w:type="dxa"/>
            <w:shd w:val="clear" w:color="auto" w:fill="auto"/>
          </w:tcPr>
          <w:p w14:paraId="2499F8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1D6288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FDE0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B3EAF3" w14:textId="77777777" w:rsidR="00D51C5C" w:rsidRDefault="00D51C5C">
            <w:pPr>
              <w:spacing w:after="0"/>
              <w:rPr>
                <w:rFonts w:ascii="Arial" w:hAnsi="Arial" w:cs="Arial"/>
                <w:color w:val="000000" w:themeColor="text1"/>
                <w:lang w:val="en-US"/>
              </w:rPr>
            </w:pPr>
          </w:p>
        </w:tc>
        <w:tc>
          <w:tcPr>
            <w:tcW w:w="6662" w:type="dxa"/>
            <w:shd w:val="clear" w:color="auto" w:fill="auto"/>
          </w:tcPr>
          <w:p w14:paraId="6A49327C" w14:textId="77777777" w:rsidR="00D51C5C" w:rsidRDefault="00D51C5C">
            <w:pPr>
              <w:spacing w:after="0"/>
              <w:rPr>
                <w:rFonts w:ascii="Arial" w:hAnsi="Arial" w:cs="Arial"/>
                <w:color w:val="000000" w:themeColor="text1"/>
                <w:lang w:val="en-US"/>
              </w:rPr>
            </w:pPr>
          </w:p>
        </w:tc>
      </w:tr>
      <w:tr w:rsidR="00D51C5C" w14:paraId="41CB79F3" w14:textId="77777777">
        <w:trPr>
          <w:cantSplit/>
        </w:trPr>
        <w:tc>
          <w:tcPr>
            <w:tcW w:w="974" w:type="dxa"/>
            <w:shd w:val="clear" w:color="auto" w:fill="FDE9D9" w:themeFill="accent6" w:themeFillTint="33"/>
          </w:tcPr>
          <w:p w14:paraId="6C7261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3B8034A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D51C5C" w:rsidRDefault="00D51C5C">
            <w:pPr>
              <w:spacing w:after="0"/>
              <w:rPr>
                <w:rFonts w:ascii="Arial" w:hAnsi="Arial" w:cs="Arial"/>
                <w:color w:val="000000" w:themeColor="text1"/>
                <w:lang w:val="en-US"/>
              </w:rPr>
            </w:pPr>
          </w:p>
        </w:tc>
      </w:tr>
      <w:tr w:rsidR="00D51C5C" w14:paraId="59DAB467" w14:textId="77777777">
        <w:trPr>
          <w:cantSplit/>
        </w:trPr>
        <w:tc>
          <w:tcPr>
            <w:tcW w:w="974" w:type="dxa"/>
            <w:shd w:val="clear" w:color="auto" w:fill="auto"/>
          </w:tcPr>
          <w:p w14:paraId="361232C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331B08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44F62B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49CA6BB" w14:textId="77777777" w:rsidR="00D51C5C" w:rsidRDefault="00D51C5C">
            <w:pPr>
              <w:spacing w:after="0"/>
              <w:rPr>
                <w:rFonts w:ascii="Arial" w:hAnsi="Arial" w:cs="Arial"/>
                <w:color w:val="000000" w:themeColor="text1"/>
                <w:lang w:val="en-US"/>
              </w:rPr>
            </w:pPr>
          </w:p>
        </w:tc>
        <w:tc>
          <w:tcPr>
            <w:tcW w:w="6662" w:type="dxa"/>
          </w:tcPr>
          <w:p w14:paraId="78B52F0B" w14:textId="77777777" w:rsidR="00D51C5C" w:rsidRDefault="00D51C5C">
            <w:pPr>
              <w:spacing w:after="0"/>
              <w:rPr>
                <w:rFonts w:ascii="Arial" w:hAnsi="Arial" w:cs="Arial"/>
                <w:color w:val="000000" w:themeColor="text1"/>
                <w:lang w:val="en-US"/>
              </w:rPr>
            </w:pPr>
          </w:p>
        </w:tc>
      </w:tr>
      <w:tr w:rsidR="00D51C5C" w14:paraId="471136AD" w14:textId="77777777">
        <w:trPr>
          <w:cantSplit/>
        </w:trPr>
        <w:tc>
          <w:tcPr>
            <w:tcW w:w="974" w:type="dxa"/>
            <w:shd w:val="clear" w:color="auto" w:fill="D9D9D9" w:themeFill="background1" w:themeFillShade="D9"/>
          </w:tcPr>
          <w:p w14:paraId="3647B38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D51C5C" w:rsidRDefault="00D51C5C">
            <w:pPr>
              <w:spacing w:after="0"/>
              <w:rPr>
                <w:rFonts w:ascii="Arial" w:hAnsi="Arial" w:cs="Arial"/>
                <w:color w:val="000000" w:themeColor="text1"/>
                <w:lang w:val="en-US"/>
              </w:rPr>
            </w:pPr>
          </w:p>
        </w:tc>
      </w:tr>
      <w:tr w:rsidR="00D51C5C" w14:paraId="19424BFB" w14:textId="77777777">
        <w:trPr>
          <w:cantSplit/>
        </w:trPr>
        <w:tc>
          <w:tcPr>
            <w:tcW w:w="974" w:type="dxa"/>
            <w:shd w:val="clear" w:color="auto" w:fill="auto"/>
          </w:tcPr>
          <w:p w14:paraId="7A6B5E9D" w14:textId="77777777" w:rsidR="00D51C5C" w:rsidRDefault="00D51C5C">
            <w:pPr>
              <w:spacing w:after="0"/>
              <w:rPr>
                <w:rFonts w:ascii="Arial" w:hAnsi="Arial" w:cs="Arial"/>
                <w:b/>
                <w:bCs/>
                <w:color w:val="000000" w:themeColor="text1"/>
              </w:rPr>
            </w:pPr>
          </w:p>
        </w:tc>
        <w:tc>
          <w:tcPr>
            <w:tcW w:w="2527" w:type="dxa"/>
            <w:shd w:val="clear" w:color="auto" w:fill="auto"/>
          </w:tcPr>
          <w:p w14:paraId="0419B017"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688509FE"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52DD327C"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D51C5C" w:rsidRDefault="00D51C5C">
            <w:pPr>
              <w:spacing w:after="0"/>
              <w:rPr>
                <w:rFonts w:ascii="Arial" w:hAnsi="Arial" w:cs="Arial"/>
                <w:color w:val="000000" w:themeColor="text1"/>
                <w:lang w:val="en-US"/>
              </w:rPr>
            </w:pPr>
          </w:p>
        </w:tc>
        <w:tc>
          <w:tcPr>
            <w:tcW w:w="1134" w:type="dxa"/>
            <w:shd w:val="clear" w:color="auto" w:fill="FFFFFF"/>
          </w:tcPr>
          <w:p w14:paraId="4B4A90B9" w14:textId="77777777" w:rsidR="00D51C5C" w:rsidRDefault="00D51C5C">
            <w:pPr>
              <w:spacing w:after="0"/>
              <w:rPr>
                <w:rFonts w:ascii="Arial" w:hAnsi="Arial" w:cs="Arial"/>
                <w:color w:val="000000" w:themeColor="text1"/>
                <w:lang w:val="en-US"/>
              </w:rPr>
            </w:pPr>
          </w:p>
        </w:tc>
        <w:tc>
          <w:tcPr>
            <w:tcW w:w="6662" w:type="dxa"/>
            <w:shd w:val="clear" w:color="auto" w:fill="FFFFFF"/>
          </w:tcPr>
          <w:p w14:paraId="069EE84B" w14:textId="77777777" w:rsidR="00D51C5C" w:rsidRDefault="00D51C5C">
            <w:pPr>
              <w:spacing w:after="0"/>
              <w:rPr>
                <w:rFonts w:ascii="Arial" w:hAnsi="Arial" w:cs="Arial"/>
                <w:color w:val="000000" w:themeColor="text1"/>
                <w:lang w:val="en-US"/>
              </w:rPr>
            </w:pPr>
          </w:p>
        </w:tc>
      </w:tr>
      <w:tr w:rsidR="00D51C5C" w14:paraId="45203AD0" w14:textId="77777777">
        <w:trPr>
          <w:cantSplit/>
        </w:trPr>
        <w:tc>
          <w:tcPr>
            <w:tcW w:w="974" w:type="dxa"/>
            <w:shd w:val="clear" w:color="auto" w:fill="FDE9D9" w:themeFill="accent6" w:themeFillTint="33"/>
          </w:tcPr>
          <w:p w14:paraId="1F69A1A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D51C5C" w:rsidRDefault="00D51C5C">
            <w:pPr>
              <w:spacing w:after="0"/>
              <w:rPr>
                <w:rFonts w:ascii="Arial" w:hAnsi="Arial" w:cs="Arial"/>
                <w:color w:val="000000" w:themeColor="text1"/>
                <w:lang w:val="en-US"/>
              </w:rPr>
            </w:pPr>
          </w:p>
        </w:tc>
      </w:tr>
      <w:tr w:rsidR="00D51C5C" w14:paraId="1A50E32A" w14:textId="77777777">
        <w:trPr>
          <w:cantSplit/>
        </w:trPr>
        <w:tc>
          <w:tcPr>
            <w:tcW w:w="974" w:type="dxa"/>
            <w:shd w:val="clear" w:color="auto" w:fill="auto"/>
          </w:tcPr>
          <w:p w14:paraId="007D2531" w14:textId="77777777" w:rsidR="00D51C5C" w:rsidRDefault="00D51C5C">
            <w:pPr>
              <w:spacing w:after="0"/>
              <w:rPr>
                <w:rFonts w:ascii="Arial" w:hAnsi="Arial" w:cs="Arial"/>
                <w:b/>
                <w:bCs/>
                <w:color w:val="000000" w:themeColor="text1"/>
              </w:rPr>
            </w:pPr>
          </w:p>
        </w:tc>
        <w:tc>
          <w:tcPr>
            <w:tcW w:w="2527" w:type="dxa"/>
            <w:shd w:val="clear" w:color="auto" w:fill="auto"/>
          </w:tcPr>
          <w:p w14:paraId="5C08844B"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4DC813A1"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0FA5D963"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D51C5C" w:rsidRDefault="00D51C5C">
            <w:pPr>
              <w:spacing w:after="0"/>
              <w:rPr>
                <w:rFonts w:ascii="Arial" w:hAnsi="Arial" w:cs="Arial"/>
                <w:color w:val="000000" w:themeColor="text1"/>
                <w:lang w:val="en-US"/>
              </w:rPr>
            </w:pPr>
          </w:p>
        </w:tc>
        <w:tc>
          <w:tcPr>
            <w:tcW w:w="1134" w:type="dxa"/>
            <w:shd w:val="clear" w:color="auto" w:fill="FFFFFF"/>
          </w:tcPr>
          <w:p w14:paraId="2EF1A36B" w14:textId="77777777" w:rsidR="00D51C5C" w:rsidRDefault="00D51C5C">
            <w:pPr>
              <w:spacing w:after="0"/>
              <w:rPr>
                <w:rFonts w:ascii="Arial" w:hAnsi="Arial" w:cs="Arial"/>
                <w:color w:val="000000" w:themeColor="text1"/>
                <w:lang w:val="en-US"/>
              </w:rPr>
            </w:pPr>
          </w:p>
        </w:tc>
        <w:tc>
          <w:tcPr>
            <w:tcW w:w="6662" w:type="dxa"/>
            <w:shd w:val="clear" w:color="auto" w:fill="FFFFFF"/>
          </w:tcPr>
          <w:p w14:paraId="07170CC0" w14:textId="77777777" w:rsidR="00D51C5C" w:rsidRDefault="00D51C5C">
            <w:pPr>
              <w:spacing w:after="0"/>
              <w:rPr>
                <w:rFonts w:ascii="Arial" w:hAnsi="Arial" w:cs="Arial"/>
                <w:color w:val="000000" w:themeColor="text1"/>
                <w:lang w:val="en-US"/>
              </w:rPr>
            </w:pPr>
          </w:p>
        </w:tc>
      </w:tr>
      <w:tr w:rsidR="00D51C5C" w14:paraId="0972C44D" w14:textId="77777777">
        <w:trPr>
          <w:cantSplit/>
        </w:trPr>
        <w:tc>
          <w:tcPr>
            <w:tcW w:w="974" w:type="dxa"/>
            <w:shd w:val="clear" w:color="auto" w:fill="D9D9D9" w:themeFill="background1" w:themeFillShade="D9"/>
          </w:tcPr>
          <w:p w14:paraId="2C278B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D51C5C" w:rsidRDefault="00D51C5C">
            <w:pPr>
              <w:spacing w:after="0"/>
              <w:rPr>
                <w:rFonts w:ascii="Arial" w:hAnsi="Arial" w:cs="Arial"/>
                <w:color w:val="000000" w:themeColor="text1"/>
                <w:lang w:val="en-US"/>
              </w:rPr>
            </w:pPr>
          </w:p>
        </w:tc>
      </w:tr>
      <w:tr w:rsidR="00D51C5C" w14:paraId="79FE6F93" w14:textId="77777777">
        <w:trPr>
          <w:cantSplit/>
        </w:trPr>
        <w:tc>
          <w:tcPr>
            <w:tcW w:w="974" w:type="dxa"/>
            <w:shd w:val="clear" w:color="auto" w:fill="auto"/>
          </w:tcPr>
          <w:p w14:paraId="12E172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EF78C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6F8E7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A09" w14:textId="77777777" w:rsidR="00D51C5C" w:rsidRDefault="00D51C5C">
            <w:pPr>
              <w:spacing w:after="0"/>
              <w:rPr>
                <w:rFonts w:ascii="Arial" w:hAnsi="Arial" w:cs="Arial"/>
                <w:color w:val="000000" w:themeColor="text1"/>
                <w:lang w:val="en-US"/>
              </w:rPr>
            </w:pPr>
          </w:p>
        </w:tc>
        <w:tc>
          <w:tcPr>
            <w:tcW w:w="6662" w:type="dxa"/>
          </w:tcPr>
          <w:p w14:paraId="0B69EEE5" w14:textId="77777777" w:rsidR="00D51C5C" w:rsidRDefault="00D51C5C">
            <w:pPr>
              <w:spacing w:after="0"/>
              <w:rPr>
                <w:rFonts w:ascii="Arial" w:hAnsi="Arial" w:cs="Arial"/>
                <w:color w:val="000000" w:themeColor="text1"/>
                <w:lang w:val="en-US"/>
              </w:rPr>
            </w:pPr>
          </w:p>
        </w:tc>
      </w:tr>
      <w:tr w:rsidR="00D51C5C" w14:paraId="197DD833" w14:textId="77777777">
        <w:trPr>
          <w:cantSplit/>
        </w:trPr>
        <w:tc>
          <w:tcPr>
            <w:tcW w:w="974" w:type="dxa"/>
            <w:shd w:val="clear" w:color="auto" w:fill="FDE9D9" w:themeFill="accent6" w:themeFillTint="33"/>
          </w:tcPr>
          <w:p w14:paraId="310B5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D51C5C" w:rsidRDefault="00D51C5C">
            <w:pPr>
              <w:spacing w:after="0"/>
              <w:rPr>
                <w:rFonts w:ascii="Arial" w:hAnsi="Arial" w:cs="Arial"/>
                <w:color w:val="000000" w:themeColor="text1"/>
                <w:lang w:val="en-US"/>
              </w:rPr>
            </w:pPr>
          </w:p>
        </w:tc>
      </w:tr>
      <w:tr w:rsidR="00D51C5C" w14:paraId="11CD3B91" w14:textId="77777777">
        <w:trPr>
          <w:cantSplit/>
        </w:trPr>
        <w:tc>
          <w:tcPr>
            <w:tcW w:w="974" w:type="dxa"/>
            <w:shd w:val="clear" w:color="auto" w:fill="auto"/>
          </w:tcPr>
          <w:p w14:paraId="0BDBE5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0642A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3825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BBC9E5" w14:textId="77777777" w:rsidR="00D51C5C" w:rsidRDefault="00D51C5C">
            <w:pPr>
              <w:spacing w:after="0"/>
              <w:rPr>
                <w:rFonts w:ascii="Arial" w:hAnsi="Arial" w:cs="Arial"/>
                <w:color w:val="000000" w:themeColor="text1"/>
                <w:lang w:val="en-US"/>
              </w:rPr>
            </w:pPr>
          </w:p>
        </w:tc>
        <w:tc>
          <w:tcPr>
            <w:tcW w:w="6662" w:type="dxa"/>
          </w:tcPr>
          <w:p w14:paraId="3C3D2BFC" w14:textId="77777777" w:rsidR="00D51C5C" w:rsidRDefault="00D51C5C">
            <w:pPr>
              <w:spacing w:after="0"/>
              <w:rPr>
                <w:rFonts w:ascii="Arial" w:hAnsi="Arial" w:cs="Arial"/>
                <w:color w:val="000000" w:themeColor="text1"/>
                <w:lang w:val="en-US"/>
              </w:rPr>
            </w:pPr>
          </w:p>
        </w:tc>
      </w:tr>
      <w:tr w:rsidR="00D51C5C" w14:paraId="28C4D0CD" w14:textId="77777777">
        <w:trPr>
          <w:cantSplit/>
        </w:trPr>
        <w:tc>
          <w:tcPr>
            <w:tcW w:w="974" w:type="dxa"/>
            <w:shd w:val="clear" w:color="auto" w:fill="FDE9D9" w:themeFill="accent6" w:themeFillTint="33"/>
          </w:tcPr>
          <w:p w14:paraId="0972D51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w:t>
            </w:r>
          </w:p>
        </w:tc>
        <w:tc>
          <w:tcPr>
            <w:tcW w:w="1240" w:type="dxa"/>
            <w:shd w:val="clear" w:color="auto" w:fill="FDE9D9" w:themeFill="accent6" w:themeFillTint="33"/>
          </w:tcPr>
          <w:p w14:paraId="4BAE4F4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D51C5C" w:rsidRDefault="00D51C5C">
            <w:pPr>
              <w:spacing w:after="0"/>
              <w:rPr>
                <w:rFonts w:ascii="Arial" w:hAnsi="Arial" w:cs="Arial"/>
                <w:color w:val="000000" w:themeColor="text1"/>
                <w:lang w:val="en-US"/>
              </w:rPr>
            </w:pPr>
          </w:p>
        </w:tc>
      </w:tr>
      <w:tr w:rsidR="00D51C5C" w14:paraId="3CBB41A5" w14:textId="77777777">
        <w:trPr>
          <w:cantSplit/>
        </w:trPr>
        <w:tc>
          <w:tcPr>
            <w:tcW w:w="974" w:type="dxa"/>
            <w:shd w:val="clear" w:color="auto" w:fill="auto"/>
          </w:tcPr>
          <w:p w14:paraId="218B201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9EC9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D724F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080BC4" w14:textId="77777777" w:rsidR="00D51C5C" w:rsidRDefault="00D51C5C">
            <w:pPr>
              <w:spacing w:after="0"/>
              <w:rPr>
                <w:rFonts w:ascii="Arial" w:hAnsi="Arial" w:cs="Arial"/>
                <w:color w:val="000000" w:themeColor="text1"/>
                <w:lang w:val="en-US"/>
              </w:rPr>
            </w:pPr>
          </w:p>
        </w:tc>
        <w:tc>
          <w:tcPr>
            <w:tcW w:w="6662" w:type="dxa"/>
          </w:tcPr>
          <w:p w14:paraId="28B82DA1" w14:textId="77777777" w:rsidR="00D51C5C" w:rsidRDefault="00D51C5C">
            <w:pPr>
              <w:spacing w:after="0"/>
              <w:rPr>
                <w:rFonts w:ascii="Arial" w:hAnsi="Arial" w:cs="Arial"/>
                <w:color w:val="000000" w:themeColor="text1"/>
                <w:lang w:val="en-US"/>
              </w:rPr>
            </w:pPr>
          </w:p>
        </w:tc>
      </w:tr>
      <w:tr w:rsidR="00D51C5C" w14:paraId="1D530857" w14:textId="77777777">
        <w:trPr>
          <w:cantSplit/>
        </w:trPr>
        <w:tc>
          <w:tcPr>
            <w:tcW w:w="974" w:type="dxa"/>
            <w:shd w:val="clear" w:color="auto" w:fill="FDE9D9" w:themeFill="accent6" w:themeFillTint="33"/>
          </w:tcPr>
          <w:p w14:paraId="76D22DB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D51C5C" w:rsidRDefault="00D51C5C">
            <w:pPr>
              <w:spacing w:after="0"/>
              <w:rPr>
                <w:rFonts w:ascii="Arial" w:hAnsi="Arial" w:cs="Arial"/>
                <w:color w:val="000000" w:themeColor="text1"/>
                <w:lang w:val="en-US"/>
              </w:rPr>
            </w:pPr>
          </w:p>
        </w:tc>
      </w:tr>
      <w:tr w:rsidR="00D51C5C" w14:paraId="24BA4A6C" w14:textId="77777777">
        <w:trPr>
          <w:cantSplit/>
        </w:trPr>
        <w:tc>
          <w:tcPr>
            <w:tcW w:w="974" w:type="dxa"/>
            <w:shd w:val="clear" w:color="auto" w:fill="auto"/>
          </w:tcPr>
          <w:p w14:paraId="1573A62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0B8CA8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C3E0495"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D4C30B1" w14:textId="77777777" w:rsidR="00D51C5C" w:rsidRDefault="00D51C5C">
            <w:pPr>
              <w:spacing w:after="0"/>
              <w:rPr>
                <w:rFonts w:ascii="Arial" w:hAnsi="Arial" w:cs="Arial"/>
                <w:color w:val="000000" w:themeColor="text1"/>
                <w:lang w:val="en-US"/>
              </w:rPr>
            </w:pPr>
          </w:p>
        </w:tc>
        <w:tc>
          <w:tcPr>
            <w:tcW w:w="6662" w:type="dxa"/>
          </w:tcPr>
          <w:p w14:paraId="4EF4E9CD" w14:textId="77777777" w:rsidR="00D51C5C" w:rsidRDefault="00D51C5C">
            <w:pPr>
              <w:spacing w:after="0"/>
              <w:rPr>
                <w:rFonts w:ascii="Arial" w:hAnsi="Arial" w:cs="Arial"/>
                <w:color w:val="000000" w:themeColor="text1"/>
                <w:lang w:val="en-US"/>
              </w:rPr>
            </w:pPr>
          </w:p>
        </w:tc>
      </w:tr>
      <w:tr w:rsidR="00D51C5C" w14:paraId="552BF42F" w14:textId="77777777">
        <w:trPr>
          <w:cantSplit/>
        </w:trPr>
        <w:tc>
          <w:tcPr>
            <w:tcW w:w="974" w:type="dxa"/>
            <w:shd w:val="clear" w:color="auto" w:fill="FDE9D9" w:themeFill="accent6" w:themeFillTint="33"/>
          </w:tcPr>
          <w:p w14:paraId="19C5C8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D51C5C" w:rsidRDefault="00D51C5C">
            <w:pPr>
              <w:spacing w:after="0"/>
              <w:rPr>
                <w:rFonts w:ascii="Arial" w:hAnsi="Arial" w:cs="Arial"/>
                <w:color w:val="000000" w:themeColor="text1"/>
                <w:lang w:val="en-US"/>
              </w:rPr>
            </w:pPr>
          </w:p>
        </w:tc>
      </w:tr>
      <w:tr w:rsidR="00D51C5C" w14:paraId="33F68A92" w14:textId="77777777">
        <w:trPr>
          <w:cantSplit/>
        </w:trPr>
        <w:tc>
          <w:tcPr>
            <w:tcW w:w="974" w:type="dxa"/>
            <w:shd w:val="clear" w:color="auto" w:fill="auto"/>
          </w:tcPr>
          <w:p w14:paraId="124383F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2A933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35E81D1"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1C4DE4" w14:textId="77777777" w:rsidR="00D51C5C" w:rsidRDefault="00D51C5C">
            <w:pPr>
              <w:spacing w:after="0"/>
              <w:rPr>
                <w:rFonts w:ascii="Arial" w:hAnsi="Arial" w:cs="Arial"/>
                <w:color w:val="000000" w:themeColor="text1"/>
                <w:lang w:val="en-US"/>
              </w:rPr>
            </w:pPr>
          </w:p>
        </w:tc>
        <w:tc>
          <w:tcPr>
            <w:tcW w:w="6662" w:type="dxa"/>
          </w:tcPr>
          <w:p w14:paraId="31E4DCC7" w14:textId="77777777" w:rsidR="00D51C5C" w:rsidRDefault="00D51C5C">
            <w:pPr>
              <w:spacing w:after="0"/>
              <w:rPr>
                <w:rFonts w:ascii="Arial" w:hAnsi="Arial" w:cs="Arial"/>
                <w:color w:val="000000" w:themeColor="text1"/>
                <w:lang w:val="en-US"/>
              </w:rPr>
            </w:pPr>
          </w:p>
        </w:tc>
      </w:tr>
      <w:tr w:rsidR="00D51C5C" w14:paraId="74A0A866" w14:textId="77777777">
        <w:trPr>
          <w:cantSplit/>
        </w:trPr>
        <w:tc>
          <w:tcPr>
            <w:tcW w:w="974" w:type="dxa"/>
            <w:shd w:val="clear" w:color="auto" w:fill="FDE9D9" w:themeFill="accent6" w:themeFillTint="33"/>
          </w:tcPr>
          <w:p w14:paraId="142ED96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27EA0F9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D51C5C" w:rsidRDefault="00D51C5C">
            <w:pPr>
              <w:spacing w:after="0"/>
              <w:rPr>
                <w:rFonts w:ascii="Arial" w:hAnsi="Arial" w:cs="Arial"/>
                <w:color w:val="000000" w:themeColor="text1"/>
                <w:lang w:val="en-US"/>
              </w:rPr>
            </w:pPr>
          </w:p>
        </w:tc>
      </w:tr>
      <w:tr w:rsidR="00D51C5C" w14:paraId="7348325C" w14:textId="77777777">
        <w:trPr>
          <w:cantSplit/>
        </w:trPr>
        <w:tc>
          <w:tcPr>
            <w:tcW w:w="974" w:type="dxa"/>
            <w:shd w:val="clear" w:color="auto" w:fill="auto"/>
          </w:tcPr>
          <w:p w14:paraId="52693B3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1208B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0E657B7"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94A821" w14:textId="77777777" w:rsidR="00D51C5C" w:rsidRDefault="00D51C5C">
            <w:pPr>
              <w:spacing w:after="0"/>
              <w:rPr>
                <w:rFonts w:ascii="Arial" w:hAnsi="Arial" w:cs="Arial"/>
                <w:color w:val="000000" w:themeColor="text1"/>
                <w:lang w:val="en-US"/>
              </w:rPr>
            </w:pPr>
          </w:p>
        </w:tc>
        <w:tc>
          <w:tcPr>
            <w:tcW w:w="6662" w:type="dxa"/>
          </w:tcPr>
          <w:p w14:paraId="0802ECEF" w14:textId="77777777" w:rsidR="00D51C5C" w:rsidRDefault="00D51C5C">
            <w:pPr>
              <w:spacing w:after="0"/>
              <w:rPr>
                <w:rFonts w:ascii="Arial" w:hAnsi="Arial" w:cs="Arial"/>
                <w:color w:val="000000" w:themeColor="text1"/>
                <w:lang w:val="en-US"/>
              </w:rPr>
            </w:pPr>
          </w:p>
        </w:tc>
      </w:tr>
      <w:tr w:rsidR="00D51C5C" w14:paraId="5F02369A" w14:textId="77777777">
        <w:trPr>
          <w:cantSplit/>
        </w:trPr>
        <w:tc>
          <w:tcPr>
            <w:tcW w:w="974" w:type="dxa"/>
            <w:shd w:val="clear" w:color="auto" w:fill="D9D9D9" w:themeFill="background1" w:themeFillShade="D9"/>
          </w:tcPr>
          <w:p w14:paraId="33C0F3B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D51C5C" w:rsidRDefault="00D51C5C">
            <w:pPr>
              <w:spacing w:after="0"/>
              <w:rPr>
                <w:rFonts w:ascii="Arial" w:hAnsi="Arial" w:cs="Arial"/>
                <w:color w:val="000000" w:themeColor="text1"/>
                <w:lang w:val="en-US"/>
              </w:rPr>
            </w:pPr>
          </w:p>
        </w:tc>
      </w:tr>
      <w:tr w:rsidR="00D51C5C" w14:paraId="3EF53F3E" w14:textId="77777777">
        <w:trPr>
          <w:cantSplit/>
        </w:trPr>
        <w:tc>
          <w:tcPr>
            <w:tcW w:w="974" w:type="dxa"/>
            <w:shd w:val="clear" w:color="auto" w:fill="auto"/>
          </w:tcPr>
          <w:p w14:paraId="72F5A1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44EA0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2D410F2"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7E5810" w14:textId="77777777" w:rsidR="00D51C5C" w:rsidRDefault="00D51C5C">
            <w:pPr>
              <w:spacing w:after="0"/>
              <w:rPr>
                <w:rFonts w:ascii="Arial" w:hAnsi="Arial" w:cs="Arial"/>
                <w:color w:val="000000" w:themeColor="text1"/>
                <w:lang w:val="en-US"/>
              </w:rPr>
            </w:pPr>
          </w:p>
        </w:tc>
        <w:tc>
          <w:tcPr>
            <w:tcW w:w="6662" w:type="dxa"/>
          </w:tcPr>
          <w:p w14:paraId="22054358" w14:textId="77777777" w:rsidR="00D51C5C" w:rsidRDefault="00D51C5C">
            <w:pPr>
              <w:spacing w:after="0"/>
              <w:rPr>
                <w:rFonts w:ascii="Arial" w:hAnsi="Arial" w:cs="Arial"/>
                <w:color w:val="000000" w:themeColor="text1"/>
                <w:lang w:val="en-US"/>
              </w:rPr>
            </w:pPr>
          </w:p>
        </w:tc>
      </w:tr>
      <w:tr w:rsidR="00D51C5C" w14:paraId="29BC9061" w14:textId="77777777">
        <w:trPr>
          <w:cantSplit/>
        </w:trPr>
        <w:tc>
          <w:tcPr>
            <w:tcW w:w="974" w:type="dxa"/>
            <w:shd w:val="clear" w:color="auto" w:fill="FDE9D9" w:themeFill="accent6" w:themeFillTint="33"/>
          </w:tcPr>
          <w:p w14:paraId="6187F0C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7DAA7CC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D51C5C" w:rsidRDefault="00D51C5C">
            <w:pPr>
              <w:spacing w:after="0"/>
              <w:rPr>
                <w:rFonts w:ascii="Arial" w:hAnsi="Arial" w:cs="Arial"/>
                <w:color w:val="000000" w:themeColor="text1"/>
                <w:lang w:val="en-US"/>
              </w:rPr>
            </w:pPr>
          </w:p>
        </w:tc>
      </w:tr>
      <w:tr w:rsidR="00D51C5C" w14:paraId="2B99D832" w14:textId="77777777">
        <w:trPr>
          <w:cantSplit/>
        </w:trPr>
        <w:tc>
          <w:tcPr>
            <w:tcW w:w="974" w:type="dxa"/>
            <w:shd w:val="clear" w:color="auto" w:fill="auto"/>
          </w:tcPr>
          <w:p w14:paraId="41FBA06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46182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518EC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B045AD1" w14:textId="77777777" w:rsidR="00D51C5C" w:rsidRDefault="00D51C5C">
            <w:pPr>
              <w:spacing w:after="0"/>
              <w:rPr>
                <w:rFonts w:ascii="Arial" w:hAnsi="Arial" w:cs="Arial"/>
                <w:color w:val="000000" w:themeColor="text1"/>
                <w:lang w:val="en-US"/>
              </w:rPr>
            </w:pPr>
          </w:p>
        </w:tc>
        <w:tc>
          <w:tcPr>
            <w:tcW w:w="6662" w:type="dxa"/>
          </w:tcPr>
          <w:p w14:paraId="611CDEBD" w14:textId="77777777" w:rsidR="00D51C5C" w:rsidRDefault="00D51C5C">
            <w:pPr>
              <w:spacing w:after="0"/>
              <w:rPr>
                <w:rFonts w:ascii="Arial" w:hAnsi="Arial" w:cs="Arial"/>
                <w:color w:val="000000" w:themeColor="text1"/>
                <w:lang w:val="en-US"/>
              </w:rPr>
            </w:pPr>
          </w:p>
        </w:tc>
      </w:tr>
      <w:tr w:rsidR="00D51C5C" w14:paraId="0D785F90" w14:textId="77777777" w:rsidTr="009E043E">
        <w:trPr>
          <w:cantSplit/>
        </w:trPr>
        <w:tc>
          <w:tcPr>
            <w:tcW w:w="974" w:type="dxa"/>
            <w:shd w:val="clear" w:color="auto" w:fill="FDE9D9" w:themeFill="accent6" w:themeFillTint="33"/>
          </w:tcPr>
          <w:p w14:paraId="4807C05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D51C5C" w:rsidRDefault="00D51C5C">
            <w:pPr>
              <w:spacing w:after="0"/>
              <w:rPr>
                <w:rFonts w:ascii="Arial" w:hAnsi="Arial" w:cs="Arial"/>
                <w:color w:val="000000" w:themeColor="text1"/>
                <w:lang w:val="en-US"/>
              </w:rPr>
            </w:pPr>
          </w:p>
        </w:tc>
      </w:tr>
      <w:tr w:rsidR="00D51C5C" w14:paraId="1783BBAD" w14:textId="77777777" w:rsidTr="00BC4AF4">
        <w:trPr>
          <w:cantSplit/>
        </w:trPr>
        <w:tc>
          <w:tcPr>
            <w:tcW w:w="974" w:type="dxa"/>
            <w:shd w:val="clear" w:color="auto" w:fill="auto"/>
          </w:tcPr>
          <w:p w14:paraId="5DF6D16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D51C5C" w:rsidRDefault="00D51C5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77777777" w:rsidR="00D51C5C" w:rsidRDefault="00D51C5C">
            <w:pPr>
              <w:spacing w:after="0"/>
              <w:jc w:val="center"/>
              <w:rPr>
                <w:rFonts w:ascii="Arial" w:eastAsia="SimSun" w:hAnsi="Arial" w:cs="Arial"/>
                <w:bCs/>
                <w:color w:val="0000FF"/>
                <w:lang w:val="en-US" w:eastAsia="zh-CN"/>
              </w:rPr>
            </w:pPr>
            <w:hyperlink r:id="rId93" w:history="1">
              <w:r>
                <w:rPr>
                  <w:rStyle w:val="Hyperlink"/>
                  <w:rFonts w:ascii="Arial" w:eastAsia="SimSun" w:hAnsi="Arial" w:cs="Arial" w:hint="eastAsia"/>
                  <w:bCs/>
                  <w:lang w:val="en-US" w:eastAsia="zh-CN"/>
                </w:rPr>
                <w:t>3045</w:t>
              </w:r>
            </w:hyperlink>
          </w:p>
        </w:tc>
        <w:tc>
          <w:tcPr>
            <w:tcW w:w="3674" w:type="dxa"/>
            <w:tcBorders>
              <w:bottom w:val="single" w:sz="4" w:space="0" w:color="auto"/>
            </w:tcBorders>
            <w:shd w:val="clear" w:color="auto" w:fill="auto"/>
          </w:tcPr>
          <w:p w14:paraId="39269364" w14:textId="77777777" w:rsidR="00D51C5C"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CR 29.531 0246 Rel-17 Text correction for </w:t>
            </w:r>
            <w:proofErr w:type="spellStart"/>
            <w:r>
              <w:rPr>
                <w:rFonts w:ascii="Arial" w:eastAsia="SimSun" w:hAnsi="Arial" w:cs="Arial" w:hint="eastAsia"/>
                <w:bCs/>
                <w:color w:val="000000" w:themeColor="text1"/>
                <w:lang w:val="en-US" w:eastAsia="zh-CN"/>
              </w:rPr>
              <w:t>Nnssf_NSSAIAvailability</w:t>
            </w:r>
            <w:proofErr w:type="spellEnd"/>
            <w:r>
              <w:rPr>
                <w:rFonts w:ascii="Arial" w:eastAsia="SimSun" w:hAnsi="Arial" w:cs="Arial" w:hint="eastAsia"/>
                <w:bCs/>
                <w:color w:val="000000" w:themeColor="text1"/>
                <w:lang w:val="en-US" w:eastAsia="zh-CN"/>
              </w:rPr>
              <w:t xml:space="preserve"> Service</w:t>
            </w:r>
          </w:p>
        </w:tc>
        <w:tc>
          <w:tcPr>
            <w:tcW w:w="1589" w:type="dxa"/>
            <w:tcBorders>
              <w:bottom w:val="single" w:sz="4" w:space="0" w:color="auto"/>
            </w:tcBorders>
            <w:shd w:val="clear" w:color="auto" w:fill="auto"/>
          </w:tcPr>
          <w:p w14:paraId="17F12C1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D51C5C" w:rsidRPr="000C770B" w:rsidRDefault="000C77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61FEE3E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39B08FF" w14:textId="77777777" w:rsidR="008D0677" w:rsidRDefault="008D0677">
            <w:pPr>
              <w:spacing w:after="0"/>
              <w:rPr>
                <w:rFonts w:ascii="Arial" w:eastAsia="SimSun" w:hAnsi="Arial" w:cs="Arial"/>
                <w:color w:val="000000" w:themeColor="text1"/>
                <w:lang w:val="en-US" w:eastAsia="zh-CN"/>
              </w:rPr>
            </w:pPr>
          </w:p>
          <w:p w14:paraId="44269736" w14:textId="77777777" w:rsidR="008D0677" w:rsidRDefault="008D0677" w:rsidP="008239BF">
            <w:pPr>
              <w:spacing w:after="0"/>
              <w:rPr>
                <w:rFonts w:ascii="Arial" w:eastAsia="SimSun" w:hAnsi="Arial" w:cs="Arial"/>
                <w:color w:val="000000" w:themeColor="text1"/>
                <w:lang w:val="en-US" w:eastAsia="zh-CN"/>
              </w:rPr>
            </w:pPr>
          </w:p>
        </w:tc>
      </w:tr>
      <w:tr w:rsidR="00D51C5C" w14:paraId="3852B750" w14:textId="77777777" w:rsidTr="00BC4AF4">
        <w:trPr>
          <w:cantSplit/>
        </w:trPr>
        <w:tc>
          <w:tcPr>
            <w:tcW w:w="974" w:type="dxa"/>
            <w:shd w:val="clear" w:color="auto" w:fill="auto"/>
          </w:tcPr>
          <w:p w14:paraId="33C3932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77777777" w:rsidR="00D51C5C" w:rsidRDefault="00D51C5C">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3052</w:t>
              </w:r>
            </w:hyperlink>
          </w:p>
        </w:tc>
        <w:tc>
          <w:tcPr>
            <w:tcW w:w="3674" w:type="dxa"/>
            <w:tcBorders>
              <w:bottom w:val="single" w:sz="4" w:space="0" w:color="auto"/>
            </w:tcBorders>
            <w:shd w:val="clear" w:color="auto" w:fill="auto"/>
          </w:tcPr>
          <w:p w14:paraId="4E94DA9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0248 Rel-19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3F919E4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D51C5C" w:rsidRPr="000429F6" w:rsidRDefault="000429F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5B9232BB" w14:textId="2FD7B30C"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500351" w:rsidRPr="00500351">
              <w:rPr>
                <w:rFonts w:ascii="Arial" w:eastAsia="SimSun" w:hAnsi="Arial" w:cs="Arial"/>
                <w:color w:val="FF0000"/>
                <w:lang w:val="en-US" w:eastAsia="zh-CN"/>
              </w:rPr>
              <w:t>A</w:t>
            </w:r>
          </w:p>
          <w:p w14:paraId="2CD68258" w14:textId="77777777" w:rsidR="005A4685" w:rsidRDefault="005A4685">
            <w:pPr>
              <w:spacing w:after="0"/>
              <w:rPr>
                <w:rFonts w:ascii="Arial" w:eastAsia="SimSun" w:hAnsi="Arial" w:cs="Arial"/>
                <w:color w:val="000000" w:themeColor="text1"/>
                <w:lang w:val="en-US" w:eastAsia="zh-CN"/>
              </w:rPr>
            </w:pPr>
          </w:p>
          <w:p w14:paraId="600FBCDF" w14:textId="56CDA215" w:rsidR="005A4685" w:rsidRDefault="005A4685">
            <w:pPr>
              <w:spacing w:after="0"/>
              <w:rPr>
                <w:rFonts w:ascii="Arial" w:eastAsia="SimSun" w:hAnsi="Arial" w:cs="Arial"/>
                <w:color w:val="000000" w:themeColor="text1"/>
                <w:lang w:val="en-US" w:eastAsia="zh-CN"/>
              </w:rPr>
            </w:pPr>
            <w:r w:rsidRPr="005A4685">
              <w:rPr>
                <w:rFonts w:ascii="Arial" w:eastAsia="SimSun" w:hAnsi="Arial" w:cs="Arial"/>
                <w:color w:val="0000FF"/>
                <w:lang w:val="en-US" w:eastAsia="zh-CN"/>
              </w:rPr>
              <w:t>Category should be A</w:t>
            </w:r>
          </w:p>
          <w:p w14:paraId="5AD4FF4B" w14:textId="77777777" w:rsidR="005A4685" w:rsidRDefault="005A4685">
            <w:pPr>
              <w:spacing w:after="0"/>
              <w:rPr>
                <w:rFonts w:ascii="Arial" w:eastAsia="SimSun" w:hAnsi="Arial" w:cs="Arial"/>
                <w:color w:val="000000" w:themeColor="text1"/>
                <w:lang w:val="en-US" w:eastAsia="zh-CN"/>
              </w:rPr>
            </w:pPr>
          </w:p>
        </w:tc>
      </w:tr>
      <w:tr w:rsidR="00D51C5C" w14:paraId="62B4CE1A" w14:textId="77777777" w:rsidTr="00BC4AF4">
        <w:trPr>
          <w:cantSplit/>
        </w:trPr>
        <w:tc>
          <w:tcPr>
            <w:tcW w:w="974" w:type="dxa"/>
            <w:shd w:val="clear" w:color="auto" w:fill="auto"/>
          </w:tcPr>
          <w:p w14:paraId="584F547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77777777" w:rsidR="00D51C5C" w:rsidRDefault="00D51C5C">
            <w:pPr>
              <w:spacing w:after="0"/>
              <w:jc w:val="center"/>
              <w:rPr>
                <w:rFonts w:ascii="Arial" w:eastAsia="SimSun" w:hAnsi="Arial" w:cs="Arial"/>
                <w:bCs/>
                <w:color w:val="0000FF"/>
                <w:lang w:val="en-US" w:eastAsia="zh-CN"/>
              </w:rPr>
            </w:pPr>
            <w:hyperlink r:id="rId95" w:history="1">
              <w:r>
                <w:rPr>
                  <w:rStyle w:val="Hyperlink"/>
                  <w:rFonts w:ascii="Arial" w:eastAsia="SimSun" w:hAnsi="Arial" w:cs="Arial" w:hint="eastAsia"/>
                  <w:bCs/>
                  <w:lang w:val="en-US" w:eastAsia="zh-CN"/>
                </w:rPr>
                <w:t>3053</w:t>
              </w:r>
            </w:hyperlink>
          </w:p>
        </w:tc>
        <w:tc>
          <w:tcPr>
            <w:tcW w:w="3674" w:type="dxa"/>
            <w:tcBorders>
              <w:bottom w:val="single" w:sz="4" w:space="0" w:color="auto"/>
            </w:tcBorders>
            <w:shd w:val="clear" w:color="auto" w:fill="auto"/>
          </w:tcPr>
          <w:p w14:paraId="4D3DF41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0249 Rel-18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5CC997C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4A447BAD" w14:textId="0B8DC591" w:rsidR="00D51C5C" w:rsidRPr="00500351" w:rsidRDefault="00000000">
            <w:pPr>
              <w:spacing w:after="0"/>
              <w:rPr>
                <w:rFonts w:ascii="Arial" w:eastAsia="SimSun" w:hAnsi="Arial" w:cs="Arial"/>
                <w:color w:val="FF0000"/>
                <w:lang w:val="en-US" w:eastAsia="zh-CN"/>
              </w:rPr>
            </w:pPr>
            <w:r>
              <w:rPr>
                <w:rFonts w:ascii="Arial" w:eastAsia="SimSun" w:hAnsi="Arial" w:cs="Arial" w:hint="eastAsia"/>
                <w:color w:val="000000" w:themeColor="text1"/>
                <w:lang w:val="en-US" w:eastAsia="zh-CN"/>
              </w:rPr>
              <w:t xml:space="preserve">CAT </w:t>
            </w:r>
            <w:r w:rsidR="00500351" w:rsidRPr="005441A5">
              <w:rPr>
                <w:rFonts w:ascii="Arial" w:eastAsia="SimSun" w:hAnsi="Arial" w:cs="Arial"/>
                <w:color w:val="FF0000"/>
                <w:lang w:val="en-US" w:eastAsia="zh-CN"/>
              </w:rPr>
              <w:t>A</w:t>
            </w:r>
          </w:p>
          <w:p w14:paraId="5C2C3E82" w14:textId="77777777" w:rsidR="005A4685" w:rsidRDefault="005A4685">
            <w:pPr>
              <w:spacing w:after="0"/>
              <w:rPr>
                <w:rFonts w:ascii="Arial" w:eastAsia="SimSun" w:hAnsi="Arial" w:cs="Arial"/>
                <w:color w:val="000000" w:themeColor="text1"/>
                <w:lang w:val="en-US" w:eastAsia="zh-CN"/>
              </w:rPr>
            </w:pPr>
          </w:p>
          <w:p w14:paraId="5574AC92" w14:textId="77777777" w:rsidR="005A4685" w:rsidRPr="005A4685" w:rsidRDefault="005A4685">
            <w:pPr>
              <w:spacing w:after="0"/>
              <w:rPr>
                <w:rFonts w:ascii="Arial" w:eastAsia="SimSun" w:hAnsi="Arial" w:cs="Arial"/>
                <w:color w:val="0000FF"/>
                <w:lang w:val="en-US" w:eastAsia="zh-CN"/>
              </w:rPr>
            </w:pPr>
            <w:r w:rsidRPr="005A4685">
              <w:rPr>
                <w:rFonts w:ascii="Arial" w:eastAsia="SimSun" w:hAnsi="Arial" w:cs="Arial"/>
                <w:color w:val="0000FF"/>
                <w:lang w:val="en-US" w:eastAsia="zh-CN"/>
              </w:rPr>
              <w:t>Category should be A</w:t>
            </w:r>
          </w:p>
          <w:p w14:paraId="073A4D51" w14:textId="2840C35D" w:rsidR="005A4685" w:rsidRDefault="005A4685">
            <w:pPr>
              <w:spacing w:after="0"/>
              <w:rPr>
                <w:rFonts w:ascii="Arial" w:eastAsia="SimSun" w:hAnsi="Arial" w:cs="Arial"/>
                <w:color w:val="000000" w:themeColor="text1"/>
                <w:lang w:val="en-US" w:eastAsia="zh-CN"/>
              </w:rPr>
            </w:pPr>
          </w:p>
        </w:tc>
      </w:tr>
      <w:tr w:rsidR="00D51C5C" w14:paraId="31037577" w14:textId="77777777" w:rsidTr="00BC4AF4">
        <w:trPr>
          <w:cantSplit/>
        </w:trPr>
        <w:tc>
          <w:tcPr>
            <w:tcW w:w="974" w:type="dxa"/>
            <w:shd w:val="clear" w:color="auto" w:fill="auto"/>
          </w:tcPr>
          <w:p w14:paraId="4D53A5B1"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D0866DF" w14:textId="363FD3BA" w:rsidR="00D51C5C" w:rsidRDefault="00D51C5C">
            <w:pPr>
              <w:spacing w:after="0"/>
              <w:rPr>
                <w:rFonts w:ascii="Arial" w:hAnsi="Arial" w:cs="Arial"/>
                <w:b/>
                <w:color w:val="000000" w:themeColor="text1"/>
                <w:lang w:val="en-US"/>
              </w:rPr>
            </w:pPr>
          </w:p>
        </w:tc>
        <w:tc>
          <w:tcPr>
            <w:tcW w:w="1240" w:type="dxa"/>
            <w:shd w:val="clear" w:color="auto" w:fill="auto"/>
          </w:tcPr>
          <w:p w14:paraId="665F3E3E" w14:textId="77777777" w:rsidR="00D51C5C" w:rsidRDefault="00D51C5C">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3054</w:t>
              </w:r>
            </w:hyperlink>
          </w:p>
        </w:tc>
        <w:tc>
          <w:tcPr>
            <w:tcW w:w="3674" w:type="dxa"/>
            <w:shd w:val="clear" w:color="auto" w:fill="auto"/>
          </w:tcPr>
          <w:p w14:paraId="6EE3CA6E"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0250 Rel-17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auto"/>
          </w:tcPr>
          <w:p w14:paraId="33D9CC1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auto"/>
          </w:tcPr>
          <w:p w14:paraId="4578023F" w14:textId="2AD7A252"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6552B55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995B31A" w14:textId="77777777">
        <w:trPr>
          <w:cantSplit/>
        </w:trPr>
        <w:tc>
          <w:tcPr>
            <w:tcW w:w="974" w:type="dxa"/>
            <w:shd w:val="clear" w:color="auto" w:fill="FDE9D9" w:themeFill="accent6" w:themeFillTint="33"/>
          </w:tcPr>
          <w:p w14:paraId="6CBE2C2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D51C5C" w:rsidRDefault="00D51C5C">
            <w:pPr>
              <w:spacing w:after="0"/>
              <w:rPr>
                <w:rFonts w:ascii="Arial" w:hAnsi="Arial" w:cs="Arial"/>
                <w:color w:val="000000" w:themeColor="text1"/>
                <w:lang w:val="en-US"/>
              </w:rPr>
            </w:pPr>
          </w:p>
        </w:tc>
      </w:tr>
      <w:tr w:rsidR="00D51C5C" w14:paraId="3ADFD5ED" w14:textId="77777777">
        <w:trPr>
          <w:cantSplit/>
        </w:trPr>
        <w:tc>
          <w:tcPr>
            <w:tcW w:w="974" w:type="dxa"/>
            <w:shd w:val="clear" w:color="auto" w:fill="auto"/>
          </w:tcPr>
          <w:p w14:paraId="3F04B14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12D46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76B4FCF"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529F4C8" w14:textId="77777777" w:rsidR="00D51C5C" w:rsidRDefault="00D51C5C">
            <w:pPr>
              <w:spacing w:after="0"/>
              <w:rPr>
                <w:rFonts w:ascii="Arial" w:hAnsi="Arial" w:cs="Arial"/>
                <w:color w:val="000000" w:themeColor="text1"/>
                <w:lang w:val="en-US"/>
              </w:rPr>
            </w:pPr>
          </w:p>
        </w:tc>
        <w:tc>
          <w:tcPr>
            <w:tcW w:w="6662" w:type="dxa"/>
          </w:tcPr>
          <w:p w14:paraId="45A08A20" w14:textId="77777777" w:rsidR="00D51C5C" w:rsidRDefault="00D51C5C">
            <w:pPr>
              <w:spacing w:after="0"/>
              <w:rPr>
                <w:rFonts w:ascii="Arial" w:hAnsi="Arial" w:cs="Arial"/>
                <w:color w:val="000000" w:themeColor="text1"/>
                <w:lang w:val="en-US"/>
              </w:rPr>
            </w:pPr>
          </w:p>
        </w:tc>
      </w:tr>
      <w:tr w:rsidR="00D51C5C" w14:paraId="647BDD51" w14:textId="77777777">
        <w:trPr>
          <w:cantSplit/>
        </w:trPr>
        <w:tc>
          <w:tcPr>
            <w:tcW w:w="974" w:type="dxa"/>
            <w:shd w:val="clear" w:color="auto" w:fill="FDE9D9" w:themeFill="accent6" w:themeFillTint="33"/>
          </w:tcPr>
          <w:p w14:paraId="381EB8F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D51C5C" w:rsidRDefault="00D51C5C">
            <w:pPr>
              <w:spacing w:after="0"/>
              <w:rPr>
                <w:rFonts w:ascii="Arial" w:hAnsi="Arial" w:cs="Arial"/>
                <w:color w:val="000000" w:themeColor="text1"/>
                <w:lang w:val="en-US"/>
              </w:rPr>
            </w:pPr>
          </w:p>
        </w:tc>
      </w:tr>
      <w:tr w:rsidR="00D51C5C" w14:paraId="24A0FCD4" w14:textId="77777777">
        <w:trPr>
          <w:cantSplit/>
        </w:trPr>
        <w:tc>
          <w:tcPr>
            <w:tcW w:w="974" w:type="dxa"/>
            <w:shd w:val="clear" w:color="auto" w:fill="auto"/>
          </w:tcPr>
          <w:p w14:paraId="7EE669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693B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23DEB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01D549" w14:textId="77777777" w:rsidR="00D51C5C" w:rsidRDefault="00D51C5C">
            <w:pPr>
              <w:spacing w:after="0"/>
              <w:rPr>
                <w:rFonts w:ascii="Arial" w:hAnsi="Arial" w:cs="Arial"/>
                <w:color w:val="000000" w:themeColor="text1"/>
                <w:lang w:val="en-US"/>
              </w:rPr>
            </w:pPr>
          </w:p>
        </w:tc>
        <w:tc>
          <w:tcPr>
            <w:tcW w:w="6662" w:type="dxa"/>
          </w:tcPr>
          <w:p w14:paraId="5E6004B2" w14:textId="77777777" w:rsidR="00D51C5C" w:rsidRDefault="00D51C5C">
            <w:pPr>
              <w:spacing w:after="0"/>
              <w:rPr>
                <w:rFonts w:ascii="Arial" w:hAnsi="Arial" w:cs="Arial"/>
                <w:color w:val="000000" w:themeColor="text1"/>
                <w:lang w:val="en-US"/>
              </w:rPr>
            </w:pPr>
          </w:p>
        </w:tc>
      </w:tr>
      <w:tr w:rsidR="00D51C5C" w14:paraId="73BDFB48" w14:textId="77777777">
        <w:trPr>
          <w:cantSplit/>
        </w:trPr>
        <w:tc>
          <w:tcPr>
            <w:tcW w:w="974" w:type="dxa"/>
            <w:shd w:val="clear" w:color="auto" w:fill="FDE9D9" w:themeFill="accent6" w:themeFillTint="33"/>
          </w:tcPr>
          <w:p w14:paraId="4F10148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D51C5C" w:rsidRDefault="00D51C5C">
            <w:pPr>
              <w:spacing w:after="0"/>
              <w:rPr>
                <w:rFonts w:ascii="Arial" w:hAnsi="Arial" w:cs="Arial"/>
                <w:color w:val="000000" w:themeColor="text1"/>
                <w:lang w:val="en-US"/>
              </w:rPr>
            </w:pPr>
          </w:p>
        </w:tc>
      </w:tr>
      <w:tr w:rsidR="00D51C5C" w14:paraId="6D3EAFE2" w14:textId="77777777">
        <w:trPr>
          <w:cantSplit/>
        </w:trPr>
        <w:tc>
          <w:tcPr>
            <w:tcW w:w="974" w:type="dxa"/>
            <w:shd w:val="clear" w:color="auto" w:fill="auto"/>
          </w:tcPr>
          <w:p w14:paraId="5A5E00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42440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3803B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7FF2D758"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23C4BB3" w14:textId="77777777" w:rsidR="00D51C5C" w:rsidRDefault="00D51C5C">
            <w:pPr>
              <w:spacing w:after="0"/>
              <w:rPr>
                <w:rFonts w:ascii="Arial" w:hAnsi="Arial" w:cs="Arial"/>
                <w:color w:val="000000" w:themeColor="text1"/>
                <w:lang w:val="en-US"/>
              </w:rPr>
            </w:pPr>
          </w:p>
        </w:tc>
        <w:tc>
          <w:tcPr>
            <w:tcW w:w="1134" w:type="dxa"/>
            <w:shd w:val="clear" w:color="auto" w:fill="auto"/>
          </w:tcPr>
          <w:p w14:paraId="7E30D622" w14:textId="77777777" w:rsidR="00D51C5C" w:rsidRDefault="00D51C5C">
            <w:pPr>
              <w:spacing w:after="0"/>
              <w:rPr>
                <w:rFonts w:ascii="Arial" w:hAnsi="Arial" w:cs="Arial"/>
                <w:color w:val="000000" w:themeColor="text1"/>
                <w:lang w:val="en-US"/>
              </w:rPr>
            </w:pPr>
          </w:p>
        </w:tc>
        <w:tc>
          <w:tcPr>
            <w:tcW w:w="6662" w:type="dxa"/>
          </w:tcPr>
          <w:p w14:paraId="3293DAD3" w14:textId="77777777" w:rsidR="00D51C5C" w:rsidRDefault="00D51C5C">
            <w:pPr>
              <w:spacing w:after="0"/>
              <w:rPr>
                <w:rFonts w:ascii="Arial" w:hAnsi="Arial" w:cs="Arial"/>
                <w:color w:val="000000" w:themeColor="text1"/>
                <w:lang w:val="en-US"/>
              </w:rPr>
            </w:pPr>
          </w:p>
        </w:tc>
      </w:tr>
      <w:tr w:rsidR="00D51C5C" w14:paraId="5A666F6B" w14:textId="77777777">
        <w:trPr>
          <w:cantSplit/>
        </w:trPr>
        <w:tc>
          <w:tcPr>
            <w:tcW w:w="974" w:type="dxa"/>
            <w:shd w:val="clear" w:color="auto" w:fill="FDE9D9" w:themeFill="accent6" w:themeFillTint="33"/>
          </w:tcPr>
          <w:p w14:paraId="18EE6C2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gramStart"/>
            <w:r>
              <w:rPr>
                <w:rFonts w:ascii="Arial" w:hAnsi="Arial" w:cs="Arial"/>
                <w:b/>
                <w:color w:val="000000" w:themeColor="text1"/>
                <w:lang w:val="en-US"/>
              </w:rPr>
              <w:t>proximity based</w:t>
            </w:r>
            <w:proofErr w:type="gramEnd"/>
            <w:r>
              <w:rPr>
                <w:rFonts w:ascii="Arial" w:hAnsi="Arial" w:cs="Arial"/>
                <w:b/>
                <w:color w:val="000000" w:themeColor="text1"/>
                <w:lang w:val="en-US"/>
              </w:rPr>
              <w:t xml:space="preserve"> services in 5GS [5G_ProSe]</w:t>
            </w:r>
          </w:p>
        </w:tc>
        <w:tc>
          <w:tcPr>
            <w:tcW w:w="1240" w:type="dxa"/>
            <w:shd w:val="clear" w:color="auto" w:fill="FDE9D9" w:themeFill="accent6" w:themeFillTint="33"/>
          </w:tcPr>
          <w:p w14:paraId="48EF4E6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D51C5C" w:rsidRDefault="00D51C5C">
            <w:pPr>
              <w:spacing w:after="0"/>
              <w:rPr>
                <w:rFonts w:ascii="Arial" w:hAnsi="Arial" w:cs="Arial"/>
                <w:color w:val="000000" w:themeColor="text1"/>
                <w:lang w:val="en-US"/>
              </w:rPr>
            </w:pPr>
          </w:p>
        </w:tc>
      </w:tr>
      <w:tr w:rsidR="00D51C5C" w14:paraId="34FAFD7E" w14:textId="77777777">
        <w:trPr>
          <w:cantSplit/>
        </w:trPr>
        <w:tc>
          <w:tcPr>
            <w:tcW w:w="974" w:type="dxa"/>
            <w:shd w:val="clear" w:color="auto" w:fill="auto"/>
          </w:tcPr>
          <w:p w14:paraId="26CD404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27A68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B2D695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4CF304F" w14:textId="77777777" w:rsidR="00D51C5C" w:rsidRDefault="00D51C5C">
            <w:pPr>
              <w:spacing w:after="0"/>
              <w:rPr>
                <w:rFonts w:ascii="Arial" w:hAnsi="Arial" w:cs="Arial"/>
                <w:color w:val="000000" w:themeColor="text1"/>
                <w:lang w:val="en-US"/>
              </w:rPr>
            </w:pPr>
          </w:p>
        </w:tc>
        <w:tc>
          <w:tcPr>
            <w:tcW w:w="6662" w:type="dxa"/>
          </w:tcPr>
          <w:p w14:paraId="6B7CFCCC" w14:textId="77777777" w:rsidR="00D51C5C" w:rsidRDefault="00D51C5C">
            <w:pPr>
              <w:spacing w:after="0"/>
              <w:rPr>
                <w:rFonts w:ascii="Arial" w:hAnsi="Arial" w:cs="Arial"/>
                <w:color w:val="000000" w:themeColor="text1"/>
                <w:lang w:val="en-US"/>
              </w:rPr>
            </w:pPr>
          </w:p>
        </w:tc>
      </w:tr>
      <w:tr w:rsidR="00D51C5C" w14:paraId="777AD635" w14:textId="77777777">
        <w:trPr>
          <w:cantSplit/>
        </w:trPr>
        <w:tc>
          <w:tcPr>
            <w:tcW w:w="974" w:type="dxa"/>
            <w:shd w:val="clear" w:color="auto" w:fill="FDE9D9" w:themeFill="accent6" w:themeFillTint="33"/>
          </w:tcPr>
          <w:p w14:paraId="1BDBA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D51C5C" w:rsidRDefault="00D51C5C">
            <w:pPr>
              <w:spacing w:after="0"/>
              <w:rPr>
                <w:rFonts w:ascii="Arial" w:hAnsi="Arial" w:cs="Arial"/>
                <w:color w:val="000000" w:themeColor="text1"/>
                <w:lang w:val="en-US"/>
              </w:rPr>
            </w:pPr>
          </w:p>
        </w:tc>
      </w:tr>
      <w:tr w:rsidR="00D51C5C" w14:paraId="14711351" w14:textId="77777777">
        <w:trPr>
          <w:cantSplit/>
        </w:trPr>
        <w:tc>
          <w:tcPr>
            <w:tcW w:w="974" w:type="dxa"/>
            <w:shd w:val="clear" w:color="auto" w:fill="auto"/>
          </w:tcPr>
          <w:p w14:paraId="3E78AF4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6EA2D8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0E0B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1E1" w14:textId="77777777" w:rsidR="00D51C5C" w:rsidRDefault="00D51C5C">
            <w:pPr>
              <w:spacing w:after="0"/>
              <w:rPr>
                <w:rFonts w:ascii="Arial" w:hAnsi="Arial" w:cs="Arial"/>
                <w:color w:val="000000" w:themeColor="text1"/>
                <w:lang w:val="en-US"/>
              </w:rPr>
            </w:pPr>
          </w:p>
        </w:tc>
        <w:tc>
          <w:tcPr>
            <w:tcW w:w="6662" w:type="dxa"/>
          </w:tcPr>
          <w:p w14:paraId="0A30FD46" w14:textId="77777777" w:rsidR="00D51C5C" w:rsidRDefault="00D51C5C">
            <w:pPr>
              <w:spacing w:after="0"/>
              <w:rPr>
                <w:rFonts w:ascii="Arial" w:hAnsi="Arial" w:cs="Arial"/>
                <w:color w:val="000000" w:themeColor="text1"/>
                <w:lang w:val="en-US"/>
              </w:rPr>
            </w:pPr>
          </w:p>
        </w:tc>
      </w:tr>
      <w:tr w:rsidR="00D51C5C" w14:paraId="4D5084C6" w14:textId="77777777">
        <w:trPr>
          <w:cantSplit/>
        </w:trPr>
        <w:tc>
          <w:tcPr>
            <w:tcW w:w="974" w:type="dxa"/>
            <w:shd w:val="clear" w:color="auto" w:fill="FDE9D9" w:themeFill="accent6" w:themeFillTint="33"/>
          </w:tcPr>
          <w:p w14:paraId="50FEB6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D51C5C" w:rsidRDefault="00D51C5C">
            <w:pPr>
              <w:spacing w:after="0"/>
              <w:rPr>
                <w:rFonts w:ascii="Arial" w:hAnsi="Arial" w:cs="Arial"/>
                <w:color w:val="000000" w:themeColor="text1"/>
                <w:lang w:val="en-US"/>
              </w:rPr>
            </w:pPr>
          </w:p>
        </w:tc>
      </w:tr>
      <w:tr w:rsidR="00D51C5C" w14:paraId="1034891E" w14:textId="77777777">
        <w:trPr>
          <w:cantSplit/>
        </w:trPr>
        <w:tc>
          <w:tcPr>
            <w:tcW w:w="974" w:type="dxa"/>
            <w:shd w:val="clear" w:color="auto" w:fill="auto"/>
          </w:tcPr>
          <w:p w14:paraId="25027B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45896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5B4B32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62098637" w14:textId="77777777" w:rsidR="00D51C5C" w:rsidRDefault="00D51C5C">
            <w:pPr>
              <w:spacing w:after="0"/>
              <w:rPr>
                <w:rFonts w:ascii="Arial" w:hAnsi="Arial" w:cs="Arial"/>
                <w:color w:val="000000" w:themeColor="text1"/>
                <w:lang w:val="en-US"/>
              </w:rPr>
            </w:pPr>
          </w:p>
        </w:tc>
        <w:tc>
          <w:tcPr>
            <w:tcW w:w="6662" w:type="dxa"/>
          </w:tcPr>
          <w:p w14:paraId="226ED029" w14:textId="77777777" w:rsidR="00D51C5C" w:rsidRDefault="00D51C5C">
            <w:pPr>
              <w:spacing w:after="0"/>
              <w:rPr>
                <w:rFonts w:ascii="Arial" w:hAnsi="Arial" w:cs="Arial"/>
                <w:color w:val="000000" w:themeColor="text1"/>
                <w:lang w:val="en-US"/>
              </w:rPr>
            </w:pPr>
          </w:p>
        </w:tc>
      </w:tr>
      <w:tr w:rsidR="00D51C5C" w14:paraId="37ABE149" w14:textId="77777777">
        <w:trPr>
          <w:cantSplit/>
        </w:trPr>
        <w:tc>
          <w:tcPr>
            <w:tcW w:w="974" w:type="dxa"/>
            <w:shd w:val="clear" w:color="auto" w:fill="D9D9D9" w:themeFill="background1" w:themeFillShade="D9"/>
          </w:tcPr>
          <w:p w14:paraId="4A7CFDA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D51C5C" w:rsidRDefault="00D51C5C">
            <w:pPr>
              <w:spacing w:after="0"/>
              <w:rPr>
                <w:rFonts w:ascii="Arial" w:hAnsi="Arial" w:cs="Arial"/>
                <w:color w:val="000000" w:themeColor="text1"/>
                <w:lang w:val="en-US"/>
              </w:rPr>
            </w:pPr>
          </w:p>
        </w:tc>
      </w:tr>
      <w:tr w:rsidR="00D51C5C" w14:paraId="018873ED" w14:textId="77777777">
        <w:trPr>
          <w:cantSplit/>
        </w:trPr>
        <w:tc>
          <w:tcPr>
            <w:tcW w:w="974" w:type="dxa"/>
            <w:shd w:val="clear" w:color="auto" w:fill="auto"/>
          </w:tcPr>
          <w:p w14:paraId="57EE8B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587FC1"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F2A04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53E7761" w14:textId="77777777" w:rsidR="00D51C5C" w:rsidRDefault="00D51C5C">
            <w:pPr>
              <w:spacing w:after="0"/>
              <w:rPr>
                <w:rFonts w:ascii="Arial" w:hAnsi="Arial" w:cs="Arial"/>
                <w:color w:val="000000" w:themeColor="text1"/>
                <w:lang w:val="en-US"/>
              </w:rPr>
            </w:pPr>
          </w:p>
        </w:tc>
        <w:tc>
          <w:tcPr>
            <w:tcW w:w="6662" w:type="dxa"/>
          </w:tcPr>
          <w:p w14:paraId="48766834" w14:textId="77777777" w:rsidR="00D51C5C" w:rsidRDefault="00D51C5C">
            <w:pPr>
              <w:spacing w:after="0"/>
              <w:rPr>
                <w:rFonts w:ascii="Arial" w:hAnsi="Arial" w:cs="Arial"/>
                <w:color w:val="000000" w:themeColor="text1"/>
                <w:lang w:val="en-US"/>
              </w:rPr>
            </w:pPr>
          </w:p>
        </w:tc>
      </w:tr>
      <w:tr w:rsidR="00D51C5C" w14:paraId="6B589D1E" w14:textId="77777777">
        <w:trPr>
          <w:cantSplit/>
        </w:trPr>
        <w:tc>
          <w:tcPr>
            <w:tcW w:w="974" w:type="dxa"/>
            <w:shd w:val="clear" w:color="auto" w:fill="FDE9D9" w:themeFill="accent6" w:themeFillTint="33"/>
          </w:tcPr>
          <w:p w14:paraId="6AD407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D51C5C" w:rsidRDefault="00D51C5C">
            <w:pPr>
              <w:spacing w:after="0"/>
              <w:rPr>
                <w:rFonts w:ascii="Arial" w:hAnsi="Arial" w:cs="Arial"/>
                <w:color w:val="000000" w:themeColor="text1"/>
                <w:lang w:val="en-US"/>
              </w:rPr>
            </w:pPr>
          </w:p>
        </w:tc>
      </w:tr>
      <w:tr w:rsidR="00D51C5C" w14:paraId="0D145BF6" w14:textId="77777777">
        <w:trPr>
          <w:cantSplit/>
        </w:trPr>
        <w:tc>
          <w:tcPr>
            <w:tcW w:w="974" w:type="dxa"/>
            <w:shd w:val="clear" w:color="auto" w:fill="auto"/>
          </w:tcPr>
          <w:p w14:paraId="419079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E9478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D73C6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EB3C0E" w14:textId="77777777" w:rsidR="00D51C5C" w:rsidRDefault="00D51C5C">
            <w:pPr>
              <w:spacing w:after="0"/>
              <w:rPr>
                <w:rFonts w:ascii="Arial" w:hAnsi="Arial" w:cs="Arial"/>
                <w:color w:val="000000" w:themeColor="text1"/>
                <w:lang w:val="en-US"/>
              </w:rPr>
            </w:pPr>
          </w:p>
        </w:tc>
        <w:tc>
          <w:tcPr>
            <w:tcW w:w="6662" w:type="dxa"/>
          </w:tcPr>
          <w:p w14:paraId="736BE3F0" w14:textId="77777777" w:rsidR="00D51C5C" w:rsidRDefault="00D51C5C">
            <w:pPr>
              <w:spacing w:after="0"/>
              <w:rPr>
                <w:rFonts w:ascii="Arial" w:hAnsi="Arial" w:cs="Arial"/>
                <w:color w:val="000000" w:themeColor="text1"/>
                <w:lang w:val="en-US"/>
              </w:rPr>
            </w:pPr>
          </w:p>
        </w:tc>
      </w:tr>
      <w:tr w:rsidR="00D51C5C" w14:paraId="4A300C61" w14:textId="77777777">
        <w:trPr>
          <w:cantSplit/>
        </w:trPr>
        <w:tc>
          <w:tcPr>
            <w:tcW w:w="974" w:type="dxa"/>
            <w:shd w:val="clear" w:color="auto" w:fill="FDE9D9" w:themeFill="accent6" w:themeFillTint="33"/>
          </w:tcPr>
          <w:p w14:paraId="6118A3E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D51C5C" w:rsidRDefault="00D51C5C">
            <w:pPr>
              <w:spacing w:after="0"/>
              <w:rPr>
                <w:rFonts w:ascii="Arial" w:hAnsi="Arial" w:cs="Arial"/>
                <w:color w:val="000000" w:themeColor="text1"/>
                <w:lang w:val="en-US"/>
              </w:rPr>
            </w:pPr>
          </w:p>
        </w:tc>
      </w:tr>
      <w:tr w:rsidR="00D51C5C" w14:paraId="394DF25A" w14:textId="77777777">
        <w:trPr>
          <w:cantSplit/>
        </w:trPr>
        <w:tc>
          <w:tcPr>
            <w:tcW w:w="974" w:type="dxa"/>
            <w:shd w:val="clear" w:color="auto" w:fill="auto"/>
          </w:tcPr>
          <w:p w14:paraId="3057B31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7E48A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AB5291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298B97D" w14:textId="77777777" w:rsidR="00D51C5C" w:rsidRDefault="00D51C5C">
            <w:pPr>
              <w:spacing w:after="0"/>
              <w:rPr>
                <w:rFonts w:ascii="Arial" w:hAnsi="Arial" w:cs="Arial"/>
                <w:color w:val="000000" w:themeColor="text1"/>
                <w:lang w:val="en-US"/>
              </w:rPr>
            </w:pPr>
          </w:p>
        </w:tc>
        <w:tc>
          <w:tcPr>
            <w:tcW w:w="6662" w:type="dxa"/>
          </w:tcPr>
          <w:p w14:paraId="7810D87C" w14:textId="77777777" w:rsidR="00D51C5C" w:rsidRDefault="00D51C5C">
            <w:pPr>
              <w:spacing w:after="0"/>
              <w:rPr>
                <w:rFonts w:ascii="Arial" w:hAnsi="Arial" w:cs="Arial"/>
                <w:color w:val="000000" w:themeColor="text1"/>
                <w:lang w:val="en-US"/>
              </w:rPr>
            </w:pPr>
          </w:p>
        </w:tc>
      </w:tr>
      <w:tr w:rsidR="00D51C5C" w14:paraId="1BB63570" w14:textId="77777777">
        <w:trPr>
          <w:cantSplit/>
        </w:trPr>
        <w:tc>
          <w:tcPr>
            <w:tcW w:w="974" w:type="dxa"/>
            <w:shd w:val="clear" w:color="auto" w:fill="D9D9D9" w:themeFill="background1" w:themeFillShade="D9"/>
          </w:tcPr>
          <w:p w14:paraId="7E5730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D51C5C" w:rsidRDefault="00D51C5C">
            <w:pPr>
              <w:spacing w:after="0"/>
              <w:rPr>
                <w:rFonts w:ascii="Arial" w:hAnsi="Arial" w:cs="Arial"/>
                <w:color w:val="000000" w:themeColor="text1"/>
                <w:lang w:val="en-US"/>
              </w:rPr>
            </w:pPr>
          </w:p>
        </w:tc>
      </w:tr>
      <w:tr w:rsidR="00D51C5C" w14:paraId="0893B604" w14:textId="77777777">
        <w:trPr>
          <w:cantSplit/>
        </w:trPr>
        <w:tc>
          <w:tcPr>
            <w:tcW w:w="974" w:type="dxa"/>
            <w:shd w:val="clear" w:color="auto" w:fill="auto"/>
          </w:tcPr>
          <w:p w14:paraId="382CD1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6CC2E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97D2D3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A7EC089" w14:textId="77777777" w:rsidR="00D51C5C" w:rsidRDefault="00D51C5C">
            <w:pPr>
              <w:spacing w:after="0"/>
              <w:rPr>
                <w:rFonts w:ascii="Arial" w:hAnsi="Arial" w:cs="Arial"/>
                <w:color w:val="000000" w:themeColor="text1"/>
                <w:lang w:val="en-US"/>
              </w:rPr>
            </w:pPr>
          </w:p>
        </w:tc>
        <w:tc>
          <w:tcPr>
            <w:tcW w:w="6662" w:type="dxa"/>
          </w:tcPr>
          <w:p w14:paraId="0BAD0B35" w14:textId="77777777" w:rsidR="00D51C5C" w:rsidRDefault="00D51C5C">
            <w:pPr>
              <w:spacing w:after="0"/>
              <w:rPr>
                <w:rFonts w:ascii="Arial" w:hAnsi="Arial" w:cs="Arial"/>
                <w:color w:val="000000" w:themeColor="text1"/>
                <w:lang w:val="en-US"/>
              </w:rPr>
            </w:pPr>
          </w:p>
        </w:tc>
      </w:tr>
      <w:tr w:rsidR="00D51C5C" w14:paraId="2E9B6B92" w14:textId="77777777">
        <w:trPr>
          <w:cantSplit/>
        </w:trPr>
        <w:tc>
          <w:tcPr>
            <w:tcW w:w="974" w:type="dxa"/>
            <w:shd w:val="clear" w:color="auto" w:fill="D9D9D9" w:themeFill="background1" w:themeFillShade="D9"/>
          </w:tcPr>
          <w:p w14:paraId="25BA6F0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34D6F7B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D51C5C" w:rsidRDefault="00D51C5C">
            <w:pPr>
              <w:spacing w:after="0"/>
              <w:rPr>
                <w:rFonts w:ascii="Arial" w:hAnsi="Arial" w:cs="Arial"/>
                <w:color w:val="000000" w:themeColor="text1"/>
                <w:lang w:val="en-US"/>
              </w:rPr>
            </w:pPr>
          </w:p>
        </w:tc>
      </w:tr>
      <w:tr w:rsidR="00D51C5C" w14:paraId="246E40CA" w14:textId="77777777">
        <w:trPr>
          <w:cantSplit/>
        </w:trPr>
        <w:tc>
          <w:tcPr>
            <w:tcW w:w="974" w:type="dxa"/>
            <w:shd w:val="clear" w:color="auto" w:fill="auto"/>
          </w:tcPr>
          <w:p w14:paraId="1B7A9CE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E1193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B92072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C61A90" w14:textId="77777777" w:rsidR="00D51C5C" w:rsidRDefault="00D51C5C">
            <w:pPr>
              <w:spacing w:after="0"/>
              <w:rPr>
                <w:rFonts w:ascii="Arial" w:hAnsi="Arial" w:cs="Arial"/>
                <w:color w:val="000000" w:themeColor="text1"/>
                <w:lang w:val="en-US"/>
              </w:rPr>
            </w:pPr>
          </w:p>
        </w:tc>
        <w:tc>
          <w:tcPr>
            <w:tcW w:w="6662" w:type="dxa"/>
          </w:tcPr>
          <w:p w14:paraId="70F5E565" w14:textId="77777777" w:rsidR="00D51C5C" w:rsidRDefault="00D51C5C">
            <w:pPr>
              <w:spacing w:after="0"/>
              <w:rPr>
                <w:rFonts w:ascii="Arial" w:hAnsi="Arial" w:cs="Arial"/>
                <w:color w:val="000000" w:themeColor="text1"/>
                <w:lang w:val="en-US"/>
              </w:rPr>
            </w:pPr>
          </w:p>
        </w:tc>
      </w:tr>
      <w:tr w:rsidR="00D51C5C" w14:paraId="0F4AD900" w14:textId="77777777">
        <w:trPr>
          <w:cantSplit/>
        </w:trPr>
        <w:tc>
          <w:tcPr>
            <w:tcW w:w="974" w:type="dxa"/>
            <w:shd w:val="clear" w:color="auto" w:fill="FDE9D9" w:themeFill="accent6" w:themeFillTint="33"/>
          </w:tcPr>
          <w:p w14:paraId="34B84AD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D51C5C" w:rsidRDefault="00D51C5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D51C5C" w:rsidRDefault="00D51C5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D51C5C" w:rsidRDefault="00D51C5C">
            <w:pPr>
              <w:spacing w:after="0"/>
              <w:rPr>
                <w:rFonts w:ascii="Arial" w:hAnsi="Arial" w:cs="Arial"/>
                <w:b/>
                <w:bCs/>
                <w:color w:val="000000" w:themeColor="text1"/>
                <w:lang w:val="en-US"/>
              </w:rPr>
            </w:pPr>
          </w:p>
        </w:tc>
      </w:tr>
      <w:tr w:rsidR="00D51C5C" w14:paraId="746D26A1" w14:textId="77777777">
        <w:trPr>
          <w:cantSplit/>
        </w:trPr>
        <w:tc>
          <w:tcPr>
            <w:tcW w:w="974" w:type="dxa"/>
            <w:shd w:val="clear" w:color="auto" w:fill="auto"/>
          </w:tcPr>
          <w:p w14:paraId="4573964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586A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0EEE28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F6D7C1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3D66A0" w14:textId="77777777" w:rsidR="00D51C5C" w:rsidRDefault="00D51C5C">
            <w:pPr>
              <w:spacing w:after="0"/>
              <w:rPr>
                <w:rFonts w:ascii="Arial" w:hAnsi="Arial" w:cs="Arial"/>
                <w:color w:val="000000" w:themeColor="text1"/>
                <w:lang w:val="en-US"/>
              </w:rPr>
            </w:pPr>
          </w:p>
        </w:tc>
        <w:tc>
          <w:tcPr>
            <w:tcW w:w="6662" w:type="dxa"/>
          </w:tcPr>
          <w:p w14:paraId="6C96E8C8" w14:textId="77777777" w:rsidR="00D51C5C" w:rsidRDefault="00D51C5C">
            <w:pPr>
              <w:spacing w:after="0"/>
              <w:rPr>
                <w:rFonts w:ascii="Arial" w:hAnsi="Arial" w:cs="Arial"/>
                <w:color w:val="000000" w:themeColor="text1"/>
                <w:lang w:val="en-US"/>
              </w:rPr>
            </w:pPr>
          </w:p>
        </w:tc>
      </w:tr>
      <w:tr w:rsidR="00D51C5C" w14:paraId="7D186E9E" w14:textId="77777777">
        <w:trPr>
          <w:cantSplit/>
        </w:trPr>
        <w:tc>
          <w:tcPr>
            <w:tcW w:w="974" w:type="dxa"/>
            <w:shd w:val="clear" w:color="auto" w:fill="FDE9D9" w:themeFill="accent6" w:themeFillTint="33"/>
          </w:tcPr>
          <w:p w14:paraId="1A6FF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D51C5C" w:rsidRDefault="00D51C5C">
            <w:pPr>
              <w:spacing w:after="0"/>
              <w:rPr>
                <w:rFonts w:ascii="Arial" w:hAnsi="Arial" w:cs="Arial"/>
                <w:color w:val="000000" w:themeColor="text1"/>
                <w:lang w:val="en-US"/>
              </w:rPr>
            </w:pPr>
          </w:p>
        </w:tc>
      </w:tr>
      <w:tr w:rsidR="00D51C5C" w14:paraId="6382FA45" w14:textId="77777777">
        <w:trPr>
          <w:cantSplit/>
        </w:trPr>
        <w:tc>
          <w:tcPr>
            <w:tcW w:w="974" w:type="dxa"/>
            <w:shd w:val="clear" w:color="auto" w:fill="auto"/>
          </w:tcPr>
          <w:p w14:paraId="2D58A48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AB9B2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6B89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9B3E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A87CD3" w14:textId="77777777" w:rsidR="00D51C5C" w:rsidRDefault="00D51C5C">
            <w:pPr>
              <w:spacing w:after="0"/>
              <w:rPr>
                <w:rFonts w:ascii="Arial" w:hAnsi="Arial" w:cs="Arial"/>
                <w:color w:val="000000" w:themeColor="text1"/>
                <w:lang w:val="en-US"/>
              </w:rPr>
            </w:pPr>
          </w:p>
        </w:tc>
        <w:tc>
          <w:tcPr>
            <w:tcW w:w="6662" w:type="dxa"/>
          </w:tcPr>
          <w:p w14:paraId="62C9670B" w14:textId="77777777" w:rsidR="00D51C5C" w:rsidRDefault="00D51C5C">
            <w:pPr>
              <w:spacing w:after="0"/>
              <w:rPr>
                <w:rFonts w:ascii="Arial" w:hAnsi="Arial" w:cs="Arial"/>
                <w:color w:val="000000" w:themeColor="text1"/>
                <w:lang w:val="en-US"/>
              </w:rPr>
            </w:pPr>
          </w:p>
        </w:tc>
      </w:tr>
      <w:tr w:rsidR="00D51C5C" w14:paraId="22ABEF5D" w14:textId="77777777">
        <w:trPr>
          <w:cantSplit/>
        </w:trPr>
        <w:tc>
          <w:tcPr>
            <w:tcW w:w="974" w:type="dxa"/>
            <w:shd w:val="clear" w:color="auto" w:fill="D9D9D9" w:themeFill="background1" w:themeFillShade="D9"/>
          </w:tcPr>
          <w:p w14:paraId="32C80AC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D51C5C" w:rsidRDefault="00D51C5C">
            <w:pPr>
              <w:spacing w:after="0"/>
              <w:rPr>
                <w:rFonts w:ascii="Arial" w:hAnsi="Arial" w:cs="Arial"/>
                <w:color w:val="000000" w:themeColor="text1"/>
                <w:lang w:val="en-US"/>
              </w:rPr>
            </w:pPr>
          </w:p>
        </w:tc>
      </w:tr>
      <w:tr w:rsidR="00D51C5C" w14:paraId="7E6C8073" w14:textId="77777777">
        <w:trPr>
          <w:cantSplit/>
        </w:trPr>
        <w:tc>
          <w:tcPr>
            <w:tcW w:w="974" w:type="dxa"/>
            <w:shd w:val="clear" w:color="auto" w:fill="auto"/>
          </w:tcPr>
          <w:p w14:paraId="390A99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6A074E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0AD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FF31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1072E2" w14:textId="77777777" w:rsidR="00D51C5C" w:rsidRDefault="00D51C5C">
            <w:pPr>
              <w:spacing w:after="0"/>
              <w:rPr>
                <w:rFonts w:ascii="Arial" w:hAnsi="Arial" w:cs="Arial"/>
                <w:color w:val="000000" w:themeColor="text1"/>
                <w:lang w:val="en-US"/>
              </w:rPr>
            </w:pPr>
          </w:p>
        </w:tc>
        <w:tc>
          <w:tcPr>
            <w:tcW w:w="6662" w:type="dxa"/>
          </w:tcPr>
          <w:p w14:paraId="761428C2" w14:textId="77777777" w:rsidR="00D51C5C" w:rsidRDefault="00D51C5C">
            <w:pPr>
              <w:spacing w:after="0"/>
              <w:rPr>
                <w:rFonts w:ascii="Arial" w:hAnsi="Arial" w:cs="Arial"/>
                <w:color w:val="000000" w:themeColor="text1"/>
                <w:lang w:val="en-US"/>
              </w:rPr>
            </w:pPr>
          </w:p>
        </w:tc>
      </w:tr>
      <w:tr w:rsidR="00D51C5C" w14:paraId="627B1BB1" w14:textId="77777777">
        <w:trPr>
          <w:cantSplit/>
        </w:trPr>
        <w:tc>
          <w:tcPr>
            <w:tcW w:w="974" w:type="dxa"/>
            <w:shd w:val="clear" w:color="auto" w:fill="D9D9D9" w:themeFill="background1" w:themeFillShade="D9"/>
          </w:tcPr>
          <w:p w14:paraId="2388C43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D51C5C" w:rsidRDefault="00D51C5C">
            <w:pPr>
              <w:spacing w:after="0"/>
              <w:rPr>
                <w:rFonts w:ascii="Arial" w:hAnsi="Arial" w:cs="Arial"/>
                <w:color w:val="000000" w:themeColor="text1"/>
                <w:lang w:val="en-US"/>
              </w:rPr>
            </w:pPr>
          </w:p>
        </w:tc>
      </w:tr>
      <w:tr w:rsidR="00D51C5C" w14:paraId="7D6E61B9" w14:textId="77777777">
        <w:trPr>
          <w:cantSplit/>
        </w:trPr>
        <w:tc>
          <w:tcPr>
            <w:tcW w:w="974" w:type="dxa"/>
            <w:shd w:val="clear" w:color="auto" w:fill="auto"/>
          </w:tcPr>
          <w:p w14:paraId="27E22F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56E85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01BB0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05D88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3CE94E" w14:textId="77777777" w:rsidR="00D51C5C" w:rsidRDefault="00D51C5C">
            <w:pPr>
              <w:spacing w:after="0"/>
              <w:rPr>
                <w:rFonts w:ascii="Arial" w:hAnsi="Arial" w:cs="Arial"/>
                <w:color w:val="000000" w:themeColor="text1"/>
                <w:lang w:val="en-US"/>
              </w:rPr>
            </w:pPr>
          </w:p>
        </w:tc>
        <w:tc>
          <w:tcPr>
            <w:tcW w:w="6662" w:type="dxa"/>
          </w:tcPr>
          <w:p w14:paraId="4ECF2FEC" w14:textId="77777777" w:rsidR="00D51C5C" w:rsidRDefault="00D51C5C">
            <w:pPr>
              <w:spacing w:after="0"/>
              <w:rPr>
                <w:rFonts w:ascii="Arial" w:hAnsi="Arial" w:cs="Arial"/>
                <w:color w:val="000000" w:themeColor="text1"/>
                <w:lang w:val="en-US"/>
              </w:rPr>
            </w:pPr>
          </w:p>
        </w:tc>
      </w:tr>
      <w:tr w:rsidR="00D51C5C" w14:paraId="7CA4D28E" w14:textId="77777777">
        <w:trPr>
          <w:cantSplit/>
        </w:trPr>
        <w:tc>
          <w:tcPr>
            <w:tcW w:w="974" w:type="dxa"/>
            <w:shd w:val="clear" w:color="auto" w:fill="D9D9D9" w:themeFill="background1" w:themeFillShade="D9"/>
          </w:tcPr>
          <w:p w14:paraId="0EA7F31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D51C5C" w:rsidRDefault="00D51C5C">
            <w:pPr>
              <w:spacing w:after="0"/>
              <w:rPr>
                <w:rFonts w:ascii="Arial" w:hAnsi="Arial" w:cs="Arial"/>
                <w:color w:val="000000" w:themeColor="text1"/>
                <w:lang w:val="en-US"/>
              </w:rPr>
            </w:pPr>
          </w:p>
        </w:tc>
      </w:tr>
      <w:tr w:rsidR="00D51C5C" w14:paraId="06D20F7D" w14:textId="77777777">
        <w:trPr>
          <w:cantSplit/>
        </w:trPr>
        <w:tc>
          <w:tcPr>
            <w:tcW w:w="974" w:type="dxa"/>
            <w:shd w:val="clear" w:color="auto" w:fill="auto"/>
          </w:tcPr>
          <w:p w14:paraId="5A2E8DB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008B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E5B03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A07CF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E6DF4E" w14:textId="77777777" w:rsidR="00D51C5C" w:rsidRDefault="00D51C5C">
            <w:pPr>
              <w:spacing w:after="0"/>
              <w:rPr>
                <w:rFonts w:ascii="Arial" w:hAnsi="Arial" w:cs="Arial"/>
                <w:color w:val="000000" w:themeColor="text1"/>
                <w:lang w:val="en-US"/>
              </w:rPr>
            </w:pPr>
          </w:p>
        </w:tc>
        <w:tc>
          <w:tcPr>
            <w:tcW w:w="6662" w:type="dxa"/>
          </w:tcPr>
          <w:p w14:paraId="4711896E" w14:textId="77777777" w:rsidR="00D51C5C" w:rsidRDefault="00D51C5C">
            <w:pPr>
              <w:spacing w:after="0"/>
              <w:rPr>
                <w:rFonts w:ascii="Arial" w:hAnsi="Arial" w:cs="Arial"/>
                <w:color w:val="000000" w:themeColor="text1"/>
                <w:lang w:val="en-US"/>
              </w:rPr>
            </w:pPr>
          </w:p>
        </w:tc>
      </w:tr>
      <w:tr w:rsidR="00D51C5C" w14:paraId="44440BE1" w14:textId="77777777">
        <w:trPr>
          <w:cantSplit/>
        </w:trPr>
        <w:tc>
          <w:tcPr>
            <w:tcW w:w="974" w:type="dxa"/>
            <w:shd w:val="clear" w:color="auto" w:fill="D9D9D9" w:themeFill="background1" w:themeFillShade="D9"/>
          </w:tcPr>
          <w:p w14:paraId="43A8EFA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D51C5C" w:rsidRDefault="00D51C5C">
            <w:pPr>
              <w:spacing w:after="0"/>
              <w:rPr>
                <w:rFonts w:ascii="Arial" w:hAnsi="Arial" w:cs="Arial"/>
                <w:color w:val="000000" w:themeColor="text1"/>
                <w:lang w:val="en-US"/>
              </w:rPr>
            </w:pPr>
          </w:p>
        </w:tc>
      </w:tr>
      <w:tr w:rsidR="00D51C5C" w14:paraId="1F0C6E16" w14:textId="77777777">
        <w:trPr>
          <w:cantSplit/>
        </w:trPr>
        <w:tc>
          <w:tcPr>
            <w:tcW w:w="974" w:type="dxa"/>
            <w:shd w:val="clear" w:color="auto" w:fill="auto"/>
          </w:tcPr>
          <w:p w14:paraId="018886F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AF5FF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02631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0CFC05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1206EB" w14:textId="77777777" w:rsidR="00D51C5C" w:rsidRDefault="00D51C5C">
            <w:pPr>
              <w:spacing w:after="0"/>
              <w:rPr>
                <w:rFonts w:ascii="Arial" w:hAnsi="Arial" w:cs="Arial"/>
                <w:color w:val="000000" w:themeColor="text1"/>
                <w:lang w:val="en-US"/>
              </w:rPr>
            </w:pPr>
          </w:p>
        </w:tc>
        <w:tc>
          <w:tcPr>
            <w:tcW w:w="6662" w:type="dxa"/>
          </w:tcPr>
          <w:p w14:paraId="37A06340" w14:textId="77777777" w:rsidR="00D51C5C" w:rsidRDefault="00D51C5C">
            <w:pPr>
              <w:spacing w:after="0"/>
              <w:rPr>
                <w:rFonts w:ascii="Arial" w:hAnsi="Arial" w:cs="Arial"/>
                <w:color w:val="000000" w:themeColor="text1"/>
                <w:lang w:val="en-US"/>
              </w:rPr>
            </w:pPr>
          </w:p>
        </w:tc>
      </w:tr>
      <w:tr w:rsidR="00D51C5C" w14:paraId="02B55297" w14:textId="77777777">
        <w:trPr>
          <w:cantSplit/>
        </w:trPr>
        <w:tc>
          <w:tcPr>
            <w:tcW w:w="974" w:type="dxa"/>
            <w:shd w:val="clear" w:color="auto" w:fill="D9D9D9" w:themeFill="background1" w:themeFillShade="D9"/>
          </w:tcPr>
          <w:p w14:paraId="3AE801A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D51C5C" w:rsidRDefault="00D51C5C">
            <w:pPr>
              <w:spacing w:after="0"/>
              <w:rPr>
                <w:rFonts w:ascii="Arial" w:hAnsi="Arial" w:cs="Arial"/>
                <w:color w:val="000000" w:themeColor="text1"/>
                <w:lang w:val="en-US"/>
              </w:rPr>
            </w:pPr>
          </w:p>
        </w:tc>
      </w:tr>
      <w:tr w:rsidR="00D51C5C" w14:paraId="498B6019" w14:textId="77777777">
        <w:trPr>
          <w:cantSplit/>
        </w:trPr>
        <w:tc>
          <w:tcPr>
            <w:tcW w:w="974" w:type="dxa"/>
            <w:shd w:val="clear" w:color="auto" w:fill="auto"/>
          </w:tcPr>
          <w:p w14:paraId="012E1FD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87F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5A7B6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CB458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A49BF0" w14:textId="77777777" w:rsidR="00D51C5C" w:rsidRDefault="00D51C5C">
            <w:pPr>
              <w:spacing w:after="0"/>
              <w:rPr>
                <w:rFonts w:ascii="Arial" w:hAnsi="Arial" w:cs="Arial"/>
                <w:color w:val="000000" w:themeColor="text1"/>
                <w:lang w:val="en-US"/>
              </w:rPr>
            </w:pPr>
          </w:p>
        </w:tc>
        <w:tc>
          <w:tcPr>
            <w:tcW w:w="6662" w:type="dxa"/>
          </w:tcPr>
          <w:p w14:paraId="6EFF0C65" w14:textId="77777777" w:rsidR="00D51C5C" w:rsidRDefault="00D51C5C">
            <w:pPr>
              <w:spacing w:after="0"/>
              <w:rPr>
                <w:rFonts w:ascii="Arial" w:hAnsi="Arial" w:cs="Arial"/>
                <w:color w:val="000000" w:themeColor="text1"/>
                <w:lang w:val="en-US"/>
              </w:rPr>
            </w:pPr>
          </w:p>
        </w:tc>
      </w:tr>
      <w:tr w:rsidR="00D51C5C" w14:paraId="6CBDF599" w14:textId="77777777">
        <w:trPr>
          <w:cantSplit/>
        </w:trPr>
        <w:tc>
          <w:tcPr>
            <w:tcW w:w="974" w:type="dxa"/>
            <w:shd w:val="clear" w:color="auto" w:fill="D9D9D9" w:themeFill="background1" w:themeFillShade="D9"/>
          </w:tcPr>
          <w:p w14:paraId="02F27E0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D51C5C" w:rsidRDefault="00D51C5C">
            <w:pPr>
              <w:spacing w:after="0"/>
              <w:rPr>
                <w:rFonts w:ascii="Arial" w:hAnsi="Arial" w:cs="Arial"/>
                <w:color w:val="000000" w:themeColor="text1"/>
                <w:lang w:val="en-US"/>
              </w:rPr>
            </w:pPr>
          </w:p>
        </w:tc>
      </w:tr>
      <w:tr w:rsidR="00D51C5C" w14:paraId="62B9691A" w14:textId="77777777">
        <w:trPr>
          <w:cantSplit/>
        </w:trPr>
        <w:tc>
          <w:tcPr>
            <w:tcW w:w="974" w:type="dxa"/>
            <w:shd w:val="clear" w:color="auto" w:fill="auto"/>
          </w:tcPr>
          <w:p w14:paraId="4E83D7C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F9FC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B6358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1700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78EBA7" w14:textId="77777777" w:rsidR="00D51C5C" w:rsidRDefault="00D51C5C">
            <w:pPr>
              <w:spacing w:after="0"/>
              <w:rPr>
                <w:rFonts w:ascii="Arial" w:hAnsi="Arial" w:cs="Arial"/>
                <w:color w:val="000000" w:themeColor="text1"/>
                <w:lang w:val="en-US"/>
              </w:rPr>
            </w:pPr>
          </w:p>
        </w:tc>
        <w:tc>
          <w:tcPr>
            <w:tcW w:w="6662" w:type="dxa"/>
          </w:tcPr>
          <w:p w14:paraId="75F56891" w14:textId="77777777" w:rsidR="00D51C5C" w:rsidRDefault="00D51C5C">
            <w:pPr>
              <w:spacing w:after="0"/>
              <w:rPr>
                <w:rFonts w:ascii="Arial" w:hAnsi="Arial" w:cs="Arial"/>
                <w:color w:val="000000" w:themeColor="text1"/>
                <w:lang w:val="en-US"/>
              </w:rPr>
            </w:pPr>
          </w:p>
        </w:tc>
      </w:tr>
      <w:tr w:rsidR="00D51C5C" w14:paraId="69645435" w14:textId="77777777">
        <w:trPr>
          <w:cantSplit/>
        </w:trPr>
        <w:tc>
          <w:tcPr>
            <w:tcW w:w="974" w:type="dxa"/>
            <w:shd w:val="clear" w:color="auto" w:fill="D9D9D9" w:themeFill="background1" w:themeFillShade="D9"/>
          </w:tcPr>
          <w:p w14:paraId="7E01EFF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1D3A36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D51C5C" w:rsidRDefault="00D51C5C">
            <w:pPr>
              <w:spacing w:after="0"/>
              <w:rPr>
                <w:rFonts w:ascii="Arial" w:hAnsi="Arial" w:cs="Arial"/>
                <w:color w:val="000000" w:themeColor="text1"/>
                <w:lang w:val="en-US"/>
              </w:rPr>
            </w:pPr>
          </w:p>
        </w:tc>
      </w:tr>
      <w:tr w:rsidR="00D51C5C" w14:paraId="05461114" w14:textId="77777777">
        <w:trPr>
          <w:cantSplit/>
        </w:trPr>
        <w:tc>
          <w:tcPr>
            <w:tcW w:w="974" w:type="dxa"/>
            <w:shd w:val="clear" w:color="auto" w:fill="auto"/>
          </w:tcPr>
          <w:p w14:paraId="48FF77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8918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77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417C85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F6D5E56" w14:textId="77777777" w:rsidR="00D51C5C" w:rsidRDefault="00D51C5C">
            <w:pPr>
              <w:spacing w:after="0"/>
              <w:rPr>
                <w:rFonts w:ascii="Arial" w:hAnsi="Arial" w:cs="Arial"/>
                <w:color w:val="000000" w:themeColor="text1"/>
                <w:lang w:val="en-US"/>
              </w:rPr>
            </w:pPr>
          </w:p>
        </w:tc>
        <w:tc>
          <w:tcPr>
            <w:tcW w:w="6662" w:type="dxa"/>
          </w:tcPr>
          <w:p w14:paraId="31C8F404" w14:textId="77777777" w:rsidR="00D51C5C" w:rsidRDefault="00D51C5C">
            <w:pPr>
              <w:spacing w:after="0"/>
              <w:rPr>
                <w:rFonts w:ascii="Arial" w:hAnsi="Arial" w:cs="Arial"/>
                <w:color w:val="000000" w:themeColor="text1"/>
                <w:lang w:val="en-US"/>
              </w:rPr>
            </w:pPr>
          </w:p>
        </w:tc>
      </w:tr>
      <w:tr w:rsidR="00D51C5C" w14:paraId="3B87B730" w14:textId="77777777">
        <w:trPr>
          <w:cantSplit/>
        </w:trPr>
        <w:tc>
          <w:tcPr>
            <w:tcW w:w="974" w:type="dxa"/>
            <w:shd w:val="clear" w:color="auto" w:fill="FDE9D9" w:themeFill="accent6" w:themeFillTint="33"/>
          </w:tcPr>
          <w:p w14:paraId="6C09D4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D51C5C" w:rsidRDefault="00D51C5C">
            <w:pPr>
              <w:spacing w:after="0"/>
              <w:rPr>
                <w:rFonts w:ascii="Arial" w:hAnsi="Arial" w:cs="Arial"/>
                <w:color w:val="000000" w:themeColor="text1"/>
                <w:lang w:val="en-US"/>
              </w:rPr>
            </w:pPr>
          </w:p>
        </w:tc>
      </w:tr>
      <w:tr w:rsidR="00D51C5C" w14:paraId="270D9DEB" w14:textId="77777777">
        <w:trPr>
          <w:cantSplit/>
        </w:trPr>
        <w:tc>
          <w:tcPr>
            <w:tcW w:w="974" w:type="dxa"/>
            <w:shd w:val="clear" w:color="auto" w:fill="auto"/>
          </w:tcPr>
          <w:p w14:paraId="608B7125" w14:textId="77777777" w:rsidR="00D51C5C" w:rsidRDefault="00D51C5C">
            <w:pPr>
              <w:spacing w:after="0"/>
              <w:rPr>
                <w:rFonts w:ascii="Arial" w:hAnsi="Arial" w:cs="Arial"/>
                <w:b/>
                <w:bCs/>
                <w:color w:val="000000" w:themeColor="text1"/>
              </w:rPr>
            </w:pPr>
          </w:p>
        </w:tc>
        <w:tc>
          <w:tcPr>
            <w:tcW w:w="2527" w:type="dxa"/>
            <w:shd w:val="clear" w:color="auto" w:fill="auto"/>
          </w:tcPr>
          <w:p w14:paraId="608087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BC07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76419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BFB51F" w14:textId="77777777" w:rsidR="00D51C5C" w:rsidRDefault="00D51C5C">
            <w:pPr>
              <w:spacing w:after="0"/>
              <w:rPr>
                <w:rFonts w:ascii="Arial" w:hAnsi="Arial" w:cs="Arial"/>
                <w:color w:val="000000" w:themeColor="text1"/>
                <w:lang w:val="en-US"/>
              </w:rPr>
            </w:pPr>
          </w:p>
        </w:tc>
        <w:tc>
          <w:tcPr>
            <w:tcW w:w="6662" w:type="dxa"/>
          </w:tcPr>
          <w:p w14:paraId="3894299F" w14:textId="77777777" w:rsidR="00D51C5C" w:rsidRDefault="00D51C5C">
            <w:pPr>
              <w:spacing w:after="0"/>
              <w:rPr>
                <w:rFonts w:ascii="Arial" w:hAnsi="Arial" w:cs="Arial"/>
                <w:color w:val="000000" w:themeColor="text1"/>
                <w:lang w:val="en-US"/>
              </w:rPr>
            </w:pPr>
          </w:p>
        </w:tc>
      </w:tr>
      <w:tr w:rsidR="00D51C5C" w14:paraId="50CBFDD8" w14:textId="77777777">
        <w:trPr>
          <w:cantSplit/>
        </w:trPr>
        <w:tc>
          <w:tcPr>
            <w:tcW w:w="974" w:type="dxa"/>
            <w:shd w:val="clear" w:color="auto" w:fill="FDE9D9" w:themeFill="accent6" w:themeFillTint="33"/>
          </w:tcPr>
          <w:p w14:paraId="506FFC1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D51C5C" w:rsidRDefault="00D51C5C">
            <w:pPr>
              <w:spacing w:after="0"/>
              <w:rPr>
                <w:rFonts w:ascii="Arial" w:hAnsi="Arial" w:cs="Arial"/>
                <w:color w:val="000000" w:themeColor="text1"/>
                <w:lang w:val="en-US"/>
              </w:rPr>
            </w:pPr>
          </w:p>
        </w:tc>
      </w:tr>
      <w:tr w:rsidR="00D51C5C" w14:paraId="1E22A3B8" w14:textId="77777777">
        <w:trPr>
          <w:cantSplit/>
        </w:trPr>
        <w:tc>
          <w:tcPr>
            <w:tcW w:w="974" w:type="dxa"/>
            <w:shd w:val="clear" w:color="auto" w:fill="auto"/>
          </w:tcPr>
          <w:p w14:paraId="3CD622CF" w14:textId="77777777" w:rsidR="00D51C5C" w:rsidRDefault="00D51C5C">
            <w:pPr>
              <w:spacing w:after="0"/>
              <w:rPr>
                <w:rFonts w:ascii="Arial" w:hAnsi="Arial" w:cs="Arial"/>
                <w:b/>
                <w:bCs/>
                <w:color w:val="000000" w:themeColor="text1"/>
              </w:rPr>
            </w:pPr>
          </w:p>
        </w:tc>
        <w:tc>
          <w:tcPr>
            <w:tcW w:w="2527" w:type="dxa"/>
            <w:shd w:val="clear" w:color="auto" w:fill="auto"/>
          </w:tcPr>
          <w:p w14:paraId="7E0222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D4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07FFC7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047329" w14:textId="77777777" w:rsidR="00D51C5C" w:rsidRDefault="00D51C5C">
            <w:pPr>
              <w:spacing w:after="0"/>
              <w:rPr>
                <w:rFonts w:ascii="Arial" w:hAnsi="Arial" w:cs="Arial"/>
                <w:color w:val="000000" w:themeColor="text1"/>
                <w:lang w:val="en-US"/>
              </w:rPr>
            </w:pPr>
          </w:p>
        </w:tc>
        <w:tc>
          <w:tcPr>
            <w:tcW w:w="6662" w:type="dxa"/>
          </w:tcPr>
          <w:p w14:paraId="7AC2CC40" w14:textId="77777777" w:rsidR="00D51C5C" w:rsidRDefault="00D51C5C">
            <w:pPr>
              <w:spacing w:after="0"/>
              <w:rPr>
                <w:rFonts w:ascii="Arial" w:hAnsi="Arial" w:cs="Arial"/>
                <w:color w:val="000000" w:themeColor="text1"/>
                <w:lang w:val="en-US"/>
              </w:rPr>
            </w:pPr>
          </w:p>
        </w:tc>
      </w:tr>
      <w:tr w:rsidR="00D51C5C" w14:paraId="6776ABC1" w14:textId="77777777">
        <w:trPr>
          <w:cantSplit/>
        </w:trPr>
        <w:tc>
          <w:tcPr>
            <w:tcW w:w="974" w:type="dxa"/>
            <w:shd w:val="clear" w:color="auto" w:fill="D9D9D9" w:themeFill="background1" w:themeFillShade="D9"/>
          </w:tcPr>
          <w:p w14:paraId="31EF960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D51C5C" w:rsidRDefault="00D51C5C">
            <w:pPr>
              <w:spacing w:after="0"/>
              <w:rPr>
                <w:rFonts w:ascii="Arial" w:hAnsi="Arial" w:cs="Arial"/>
                <w:color w:val="000000" w:themeColor="text1"/>
                <w:lang w:val="en-US"/>
              </w:rPr>
            </w:pPr>
          </w:p>
        </w:tc>
      </w:tr>
      <w:tr w:rsidR="00D51C5C" w14:paraId="460F916E" w14:textId="77777777">
        <w:trPr>
          <w:cantSplit/>
        </w:trPr>
        <w:tc>
          <w:tcPr>
            <w:tcW w:w="974" w:type="dxa"/>
            <w:shd w:val="clear" w:color="auto" w:fill="auto"/>
          </w:tcPr>
          <w:p w14:paraId="4EA7FE47" w14:textId="77777777" w:rsidR="00D51C5C" w:rsidRDefault="00D51C5C">
            <w:pPr>
              <w:spacing w:after="0"/>
              <w:rPr>
                <w:rFonts w:ascii="Arial" w:hAnsi="Arial" w:cs="Arial"/>
                <w:b/>
                <w:bCs/>
                <w:color w:val="000000" w:themeColor="text1"/>
              </w:rPr>
            </w:pPr>
          </w:p>
        </w:tc>
        <w:tc>
          <w:tcPr>
            <w:tcW w:w="2527" w:type="dxa"/>
            <w:shd w:val="clear" w:color="auto" w:fill="auto"/>
          </w:tcPr>
          <w:p w14:paraId="1DD2CA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B3437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D60C0A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3CA7146" w14:textId="77777777" w:rsidR="00D51C5C" w:rsidRDefault="00D51C5C">
            <w:pPr>
              <w:spacing w:after="0"/>
              <w:rPr>
                <w:rFonts w:ascii="Arial" w:hAnsi="Arial" w:cs="Arial"/>
                <w:color w:val="000000" w:themeColor="text1"/>
                <w:lang w:val="en-US"/>
              </w:rPr>
            </w:pPr>
          </w:p>
        </w:tc>
        <w:tc>
          <w:tcPr>
            <w:tcW w:w="6662" w:type="dxa"/>
          </w:tcPr>
          <w:p w14:paraId="28685848" w14:textId="77777777" w:rsidR="00D51C5C" w:rsidRDefault="00D51C5C">
            <w:pPr>
              <w:spacing w:after="0"/>
              <w:rPr>
                <w:rFonts w:ascii="Arial" w:hAnsi="Arial" w:cs="Arial"/>
                <w:color w:val="000000" w:themeColor="text1"/>
                <w:lang w:val="en-US"/>
              </w:rPr>
            </w:pPr>
          </w:p>
        </w:tc>
      </w:tr>
      <w:tr w:rsidR="00D51C5C" w14:paraId="61984DAB" w14:textId="77777777">
        <w:trPr>
          <w:cantSplit/>
        </w:trPr>
        <w:tc>
          <w:tcPr>
            <w:tcW w:w="974" w:type="dxa"/>
            <w:shd w:val="clear" w:color="auto" w:fill="D9D9D9" w:themeFill="background1" w:themeFillShade="D9"/>
          </w:tcPr>
          <w:p w14:paraId="5E4B09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D51C5C" w:rsidRDefault="00D51C5C">
            <w:pPr>
              <w:spacing w:after="0"/>
              <w:rPr>
                <w:rFonts w:ascii="Arial" w:hAnsi="Arial" w:cs="Arial"/>
                <w:color w:val="000000" w:themeColor="text1"/>
                <w:lang w:val="en-US"/>
              </w:rPr>
            </w:pPr>
          </w:p>
        </w:tc>
      </w:tr>
      <w:tr w:rsidR="00D51C5C" w14:paraId="000E7BC1" w14:textId="77777777">
        <w:trPr>
          <w:cantSplit/>
        </w:trPr>
        <w:tc>
          <w:tcPr>
            <w:tcW w:w="974" w:type="dxa"/>
            <w:shd w:val="clear" w:color="auto" w:fill="auto"/>
          </w:tcPr>
          <w:p w14:paraId="2AE88C23" w14:textId="77777777" w:rsidR="00D51C5C" w:rsidRDefault="00D51C5C">
            <w:pPr>
              <w:spacing w:after="0"/>
              <w:rPr>
                <w:rFonts w:ascii="Arial" w:hAnsi="Arial" w:cs="Arial"/>
                <w:b/>
                <w:bCs/>
                <w:color w:val="000000" w:themeColor="text1"/>
              </w:rPr>
            </w:pPr>
          </w:p>
        </w:tc>
        <w:tc>
          <w:tcPr>
            <w:tcW w:w="2527" w:type="dxa"/>
            <w:shd w:val="clear" w:color="auto" w:fill="auto"/>
          </w:tcPr>
          <w:p w14:paraId="3654ED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32B69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B35C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A66DB4F" w14:textId="77777777" w:rsidR="00D51C5C" w:rsidRDefault="00D51C5C">
            <w:pPr>
              <w:spacing w:after="0"/>
              <w:rPr>
                <w:rFonts w:ascii="Arial" w:hAnsi="Arial" w:cs="Arial"/>
                <w:color w:val="000000" w:themeColor="text1"/>
                <w:lang w:val="en-US"/>
              </w:rPr>
            </w:pPr>
          </w:p>
        </w:tc>
        <w:tc>
          <w:tcPr>
            <w:tcW w:w="6662" w:type="dxa"/>
          </w:tcPr>
          <w:p w14:paraId="06F8562C" w14:textId="77777777" w:rsidR="00D51C5C" w:rsidRDefault="00D51C5C">
            <w:pPr>
              <w:spacing w:after="0"/>
              <w:rPr>
                <w:rFonts w:ascii="Arial" w:hAnsi="Arial" w:cs="Arial"/>
                <w:color w:val="000000" w:themeColor="text1"/>
                <w:lang w:val="en-US"/>
              </w:rPr>
            </w:pPr>
          </w:p>
        </w:tc>
      </w:tr>
      <w:tr w:rsidR="00D51C5C" w14:paraId="5D7C139A" w14:textId="77777777">
        <w:trPr>
          <w:cantSplit/>
        </w:trPr>
        <w:tc>
          <w:tcPr>
            <w:tcW w:w="974" w:type="dxa"/>
            <w:shd w:val="clear" w:color="auto" w:fill="FDE9D9" w:themeFill="accent6" w:themeFillTint="33"/>
          </w:tcPr>
          <w:p w14:paraId="46AE3D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2A8ED37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D51C5C" w:rsidRDefault="00D51C5C">
            <w:pPr>
              <w:spacing w:after="0"/>
              <w:rPr>
                <w:rFonts w:ascii="Arial" w:hAnsi="Arial" w:cs="Arial"/>
                <w:color w:val="000000" w:themeColor="text1"/>
                <w:lang w:val="en-US"/>
              </w:rPr>
            </w:pPr>
          </w:p>
        </w:tc>
      </w:tr>
      <w:tr w:rsidR="00D51C5C" w14:paraId="184B8DD1" w14:textId="77777777">
        <w:trPr>
          <w:cantSplit/>
        </w:trPr>
        <w:tc>
          <w:tcPr>
            <w:tcW w:w="974" w:type="dxa"/>
            <w:shd w:val="clear" w:color="auto" w:fill="auto"/>
          </w:tcPr>
          <w:p w14:paraId="7C08F467" w14:textId="77777777" w:rsidR="00D51C5C" w:rsidRDefault="00D51C5C">
            <w:pPr>
              <w:spacing w:after="0"/>
              <w:rPr>
                <w:rFonts w:ascii="Arial" w:hAnsi="Arial" w:cs="Arial"/>
                <w:b/>
                <w:bCs/>
                <w:color w:val="000000" w:themeColor="text1"/>
              </w:rPr>
            </w:pPr>
          </w:p>
        </w:tc>
        <w:tc>
          <w:tcPr>
            <w:tcW w:w="2527" w:type="dxa"/>
            <w:shd w:val="clear" w:color="auto" w:fill="auto"/>
          </w:tcPr>
          <w:p w14:paraId="7E94FE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E5918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ECCB6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43437F" w14:textId="77777777" w:rsidR="00D51C5C" w:rsidRDefault="00D51C5C">
            <w:pPr>
              <w:spacing w:after="0"/>
              <w:rPr>
                <w:rFonts w:ascii="Arial" w:hAnsi="Arial" w:cs="Arial"/>
                <w:color w:val="000000" w:themeColor="text1"/>
                <w:lang w:val="en-US"/>
              </w:rPr>
            </w:pPr>
          </w:p>
        </w:tc>
        <w:tc>
          <w:tcPr>
            <w:tcW w:w="6662" w:type="dxa"/>
          </w:tcPr>
          <w:p w14:paraId="15813143" w14:textId="77777777" w:rsidR="00D51C5C" w:rsidRDefault="00D51C5C">
            <w:pPr>
              <w:spacing w:after="0"/>
              <w:rPr>
                <w:rFonts w:ascii="Arial" w:hAnsi="Arial" w:cs="Arial"/>
                <w:color w:val="000000" w:themeColor="text1"/>
                <w:lang w:val="en-US"/>
              </w:rPr>
            </w:pPr>
          </w:p>
        </w:tc>
      </w:tr>
      <w:tr w:rsidR="00D51C5C" w14:paraId="52DA51C7" w14:textId="77777777">
        <w:trPr>
          <w:cantSplit/>
        </w:trPr>
        <w:tc>
          <w:tcPr>
            <w:tcW w:w="974" w:type="dxa"/>
            <w:shd w:val="clear" w:color="auto" w:fill="FDE9D9" w:themeFill="accent6" w:themeFillTint="33"/>
          </w:tcPr>
          <w:p w14:paraId="258C40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D51C5C" w:rsidRDefault="00D51C5C">
            <w:pPr>
              <w:spacing w:after="0"/>
              <w:rPr>
                <w:rFonts w:ascii="Arial" w:hAnsi="Arial" w:cs="Arial"/>
                <w:color w:val="000000" w:themeColor="text1"/>
                <w:lang w:val="en-US"/>
              </w:rPr>
            </w:pPr>
          </w:p>
        </w:tc>
      </w:tr>
      <w:tr w:rsidR="00D51C5C" w14:paraId="68247333" w14:textId="77777777">
        <w:trPr>
          <w:cantSplit/>
        </w:trPr>
        <w:tc>
          <w:tcPr>
            <w:tcW w:w="974" w:type="dxa"/>
            <w:shd w:val="clear" w:color="auto" w:fill="auto"/>
          </w:tcPr>
          <w:p w14:paraId="1C8027BF" w14:textId="77777777" w:rsidR="00D51C5C" w:rsidRDefault="00D51C5C">
            <w:pPr>
              <w:spacing w:after="0"/>
              <w:rPr>
                <w:rFonts w:ascii="Arial" w:hAnsi="Arial" w:cs="Arial"/>
                <w:b/>
                <w:bCs/>
                <w:color w:val="000000" w:themeColor="text1"/>
              </w:rPr>
            </w:pPr>
          </w:p>
        </w:tc>
        <w:tc>
          <w:tcPr>
            <w:tcW w:w="2527" w:type="dxa"/>
            <w:shd w:val="clear" w:color="auto" w:fill="auto"/>
          </w:tcPr>
          <w:p w14:paraId="7B8185C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70B4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C98E6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69283D" w14:textId="77777777" w:rsidR="00D51C5C" w:rsidRDefault="00D51C5C">
            <w:pPr>
              <w:spacing w:after="0"/>
              <w:rPr>
                <w:rFonts w:ascii="Arial" w:hAnsi="Arial" w:cs="Arial"/>
                <w:color w:val="000000" w:themeColor="text1"/>
                <w:lang w:val="en-US"/>
              </w:rPr>
            </w:pPr>
          </w:p>
        </w:tc>
        <w:tc>
          <w:tcPr>
            <w:tcW w:w="6662" w:type="dxa"/>
          </w:tcPr>
          <w:p w14:paraId="70397AAF" w14:textId="77777777" w:rsidR="00D51C5C" w:rsidRDefault="00D51C5C">
            <w:pPr>
              <w:spacing w:after="0"/>
              <w:rPr>
                <w:rFonts w:ascii="Arial" w:hAnsi="Arial" w:cs="Arial"/>
                <w:color w:val="000000" w:themeColor="text1"/>
                <w:lang w:val="en-US"/>
              </w:rPr>
            </w:pPr>
          </w:p>
        </w:tc>
      </w:tr>
      <w:tr w:rsidR="00D51C5C" w14:paraId="0ECFAB2F" w14:textId="77777777">
        <w:trPr>
          <w:cantSplit/>
        </w:trPr>
        <w:tc>
          <w:tcPr>
            <w:tcW w:w="974" w:type="dxa"/>
            <w:shd w:val="clear" w:color="auto" w:fill="D9D9D9" w:themeFill="background1" w:themeFillShade="D9"/>
          </w:tcPr>
          <w:p w14:paraId="59644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299C15D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D51C5C" w:rsidRDefault="00D51C5C">
            <w:pPr>
              <w:spacing w:after="0"/>
              <w:rPr>
                <w:rFonts w:ascii="Arial" w:hAnsi="Arial" w:cs="Arial"/>
                <w:color w:val="000000" w:themeColor="text1"/>
                <w:lang w:val="en-US"/>
              </w:rPr>
            </w:pPr>
          </w:p>
        </w:tc>
      </w:tr>
      <w:tr w:rsidR="00D51C5C" w14:paraId="39E6EDCC" w14:textId="77777777">
        <w:trPr>
          <w:cantSplit/>
        </w:trPr>
        <w:tc>
          <w:tcPr>
            <w:tcW w:w="974" w:type="dxa"/>
            <w:shd w:val="clear" w:color="auto" w:fill="auto"/>
          </w:tcPr>
          <w:p w14:paraId="4FE6E99D" w14:textId="77777777" w:rsidR="00D51C5C" w:rsidRDefault="00D51C5C">
            <w:pPr>
              <w:spacing w:after="0"/>
              <w:rPr>
                <w:rFonts w:ascii="Arial" w:hAnsi="Arial" w:cs="Arial"/>
                <w:b/>
                <w:bCs/>
                <w:color w:val="000000" w:themeColor="text1"/>
              </w:rPr>
            </w:pPr>
          </w:p>
        </w:tc>
        <w:tc>
          <w:tcPr>
            <w:tcW w:w="2527" w:type="dxa"/>
            <w:shd w:val="clear" w:color="auto" w:fill="auto"/>
          </w:tcPr>
          <w:p w14:paraId="689D071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B2531F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3A5C4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F39059" w14:textId="77777777" w:rsidR="00D51C5C" w:rsidRDefault="00D51C5C">
            <w:pPr>
              <w:spacing w:after="0"/>
              <w:rPr>
                <w:rFonts w:ascii="Arial" w:hAnsi="Arial" w:cs="Arial"/>
                <w:color w:val="000000" w:themeColor="text1"/>
                <w:lang w:val="en-US"/>
              </w:rPr>
            </w:pPr>
          </w:p>
        </w:tc>
        <w:tc>
          <w:tcPr>
            <w:tcW w:w="6662" w:type="dxa"/>
          </w:tcPr>
          <w:p w14:paraId="59F57DC6" w14:textId="77777777" w:rsidR="00D51C5C" w:rsidRDefault="00D51C5C">
            <w:pPr>
              <w:spacing w:after="0"/>
              <w:rPr>
                <w:rFonts w:ascii="Arial" w:hAnsi="Arial" w:cs="Arial"/>
                <w:color w:val="000000" w:themeColor="text1"/>
                <w:lang w:val="en-US"/>
              </w:rPr>
            </w:pPr>
          </w:p>
        </w:tc>
      </w:tr>
      <w:tr w:rsidR="00D51C5C" w14:paraId="52827AF2" w14:textId="77777777">
        <w:trPr>
          <w:cantSplit/>
        </w:trPr>
        <w:tc>
          <w:tcPr>
            <w:tcW w:w="974" w:type="dxa"/>
            <w:shd w:val="clear" w:color="auto" w:fill="FDE9D9" w:themeFill="accent6" w:themeFillTint="33"/>
          </w:tcPr>
          <w:p w14:paraId="6B3D6EE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D51C5C" w:rsidRDefault="00D51C5C">
            <w:pPr>
              <w:spacing w:after="0"/>
              <w:rPr>
                <w:rFonts w:ascii="Arial" w:hAnsi="Arial" w:cs="Arial"/>
                <w:color w:val="000000" w:themeColor="text1"/>
                <w:lang w:val="en-US"/>
              </w:rPr>
            </w:pPr>
          </w:p>
        </w:tc>
      </w:tr>
      <w:tr w:rsidR="00D51C5C" w14:paraId="5D0846E3" w14:textId="77777777">
        <w:trPr>
          <w:cantSplit/>
        </w:trPr>
        <w:tc>
          <w:tcPr>
            <w:tcW w:w="974" w:type="dxa"/>
            <w:shd w:val="clear" w:color="auto" w:fill="auto"/>
          </w:tcPr>
          <w:p w14:paraId="72B380D5" w14:textId="77777777" w:rsidR="00D51C5C" w:rsidRDefault="00D51C5C">
            <w:pPr>
              <w:spacing w:after="0"/>
              <w:rPr>
                <w:rFonts w:ascii="Arial" w:hAnsi="Arial" w:cs="Arial"/>
                <w:b/>
                <w:bCs/>
                <w:color w:val="000000" w:themeColor="text1"/>
              </w:rPr>
            </w:pPr>
          </w:p>
        </w:tc>
        <w:tc>
          <w:tcPr>
            <w:tcW w:w="2527" w:type="dxa"/>
            <w:shd w:val="clear" w:color="auto" w:fill="auto"/>
          </w:tcPr>
          <w:p w14:paraId="6B6273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EE17A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38B60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ACC7A5" w14:textId="77777777" w:rsidR="00D51C5C" w:rsidRDefault="00D51C5C">
            <w:pPr>
              <w:spacing w:after="0"/>
              <w:rPr>
                <w:rFonts w:ascii="Arial" w:hAnsi="Arial" w:cs="Arial"/>
                <w:color w:val="000000" w:themeColor="text1"/>
                <w:lang w:val="en-US"/>
              </w:rPr>
            </w:pPr>
          </w:p>
        </w:tc>
        <w:tc>
          <w:tcPr>
            <w:tcW w:w="6662" w:type="dxa"/>
          </w:tcPr>
          <w:p w14:paraId="3473E440" w14:textId="77777777" w:rsidR="00D51C5C" w:rsidRDefault="00D51C5C">
            <w:pPr>
              <w:spacing w:after="0"/>
              <w:rPr>
                <w:rFonts w:ascii="Arial" w:hAnsi="Arial" w:cs="Arial"/>
                <w:color w:val="000000" w:themeColor="text1"/>
                <w:lang w:val="en-US"/>
              </w:rPr>
            </w:pPr>
          </w:p>
        </w:tc>
      </w:tr>
      <w:tr w:rsidR="00D51C5C" w14:paraId="048A7B3E" w14:textId="77777777">
        <w:trPr>
          <w:cantSplit/>
        </w:trPr>
        <w:tc>
          <w:tcPr>
            <w:tcW w:w="974" w:type="dxa"/>
            <w:shd w:val="clear" w:color="auto" w:fill="FDE9D9" w:themeFill="accent6" w:themeFillTint="33"/>
          </w:tcPr>
          <w:p w14:paraId="219451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hint="eastAsia"/>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D51C5C" w:rsidRDefault="00D51C5C">
            <w:pPr>
              <w:spacing w:after="0"/>
              <w:rPr>
                <w:rFonts w:ascii="Arial" w:hAnsi="Arial" w:cs="Arial"/>
                <w:color w:val="000000" w:themeColor="text1"/>
                <w:lang w:val="en-US"/>
              </w:rPr>
            </w:pPr>
          </w:p>
        </w:tc>
      </w:tr>
      <w:tr w:rsidR="00D51C5C" w14:paraId="49FFC355" w14:textId="77777777">
        <w:trPr>
          <w:cantSplit/>
        </w:trPr>
        <w:tc>
          <w:tcPr>
            <w:tcW w:w="974" w:type="dxa"/>
            <w:shd w:val="clear" w:color="auto" w:fill="auto"/>
          </w:tcPr>
          <w:p w14:paraId="4FA6BBAF" w14:textId="77777777" w:rsidR="00D51C5C" w:rsidRDefault="00D51C5C">
            <w:pPr>
              <w:spacing w:after="0"/>
              <w:rPr>
                <w:rFonts w:ascii="Arial" w:hAnsi="Arial" w:cs="Arial"/>
                <w:b/>
                <w:bCs/>
                <w:color w:val="000000" w:themeColor="text1"/>
              </w:rPr>
            </w:pPr>
          </w:p>
        </w:tc>
        <w:tc>
          <w:tcPr>
            <w:tcW w:w="2527" w:type="dxa"/>
            <w:shd w:val="clear" w:color="auto" w:fill="auto"/>
          </w:tcPr>
          <w:p w14:paraId="4A7B115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E54747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A27700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60157AC" w14:textId="77777777" w:rsidR="00D51C5C" w:rsidRDefault="00D51C5C">
            <w:pPr>
              <w:spacing w:after="0"/>
              <w:rPr>
                <w:rFonts w:ascii="Arial" w:hAnsi="Arial" w:cs="Arial"/>
                <w:color w:val="000000" w:themeColor="text1"/>
                <w:lang w:val="en-US"/>
              </w:rPr>
            </w:pPr>
          </w:p>
        </w:tc>
        <w:tc>
          <w:tcPr>
            <w:tcW w:w="6662" w:type="dxa"/>
          </w:tcPr>
          <w:p w14:paraId="7C8D0B84" w14:textId="77777777" w:rsidR="00D51C5C" w:rsidRDefault="00D51C5C">
            <w:pPr>
              <w:spacing w:after="0"/>
              <w:rPr>
                <w:rFonts w:ascii="Arial" w:hAnsi="Arial" w:cs="Arial"/>
                <w:color w:val="000000" w:themeColor="text1"/>
                <w:lang w:val="en-US"/>
              </w:rPr>
            </w:pPr>
          </w:p>
        </w:tc>
      </w:tr>
      <w:tr w:rsidR="00D51C5C" w14:paraId="19BC231D" w14:textId="77777777">
        <w:trPr>
          <w:cantSplit/>
        </w:trPr>
        <w:tc>
          <w:tcPr>
            <w:tcW w:w="974" w:type="dxa"/>
            <w:shd w:val="clear" w:color="auto" w:fill="D9D9D9" w:themeFill="background1" w:themeFillShade="D9"/>
          </w:tcPr>
          <w:p w14:paraId="73F581C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D51C5C" w:rsidRDefault="00D51C5C">
            <w:pPr>
              <w:spacing w:after="0"/>
              <w:rPr>
                <w:rFonts w:ascii="Arial" w:hAnsi="Arial" w:cs="Arial"/>
                <w:color w:val="000000" w:themeColor="text1"/>
                <w:lang w:val="en-US"/>
              </w:rPr>
            </w:pPr>
          </w:p>
        </w:tc>
      </w:tr>
      <w:tr w:rsidR="00D51C5C" w14:paraId="23D81E94" w14:textId="77777777">
        <w:trPr>
          <w:cantSplit/>
        </w:trPr>
        <w:tc>
          <w:tcPr>
            <w:tcW w:w="974" w:type="dxa"/>
            <w:shd w:val="clear" w:color="auto" w:fill="auto"/>
          </w:tcPr>
          <w:p w14:paraId="619BC602" w14:textId="77777777" w:rsidR="00D51C5C" w:rsidRDefault="00D51C5C">
            <w:pPr>
              <w:spacing w:after="0"/>
              <w:rPr>
                <w:rFonts w:ascii="Arial" w:hAnsi="Arial" w:cs="Arial"/>
                <w:b/>
                <w:bCs/>
                <w:color w:val="000000" w:themeColor="text1"/>
              </w:rPr>
            </w:pPr>
          </w:p>
        </w:tc>
        <w:tc>
          <w:tcPr>
            <w:tcW w:w="2527" w:type="dxa"/>
            <w:shd w:val="clear" w:color="auto" w:fill="auto"/>
          </w:tcPr>
          <w:p w14:paraId="3008169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1576CD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F65FE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CCA270A" w14:textId="77777777" w:rsidR="00D51C5C" w:rsidRDefault="00D51C5C">
            <w:pPr>
              <w:spacing w:after="0"/>
              <w:rPr>
                <w:rFonts w:ascii="Arial" w:hAnsi="Arial" w:cs="Arial"/>
                <w:color w:val="000000" w:themeColor="text1"/>
                <w:lang w:val="en-US"/>
              </w:rPr>
            </w:pPr>
          </w:p>
        </w:tc>
        <w:tc>
          <w:tcPr>
            <w:tcW w:w="6662" w:type="dxa"/>
          </w:tcPr>
          <w:p w14:paraId="324889B8" w14:textId="77777777" w:rsidR="00D51C5C" w:rsidRDefault="00D51C5C">
            <w:pPr>
              <w:spacing w:after="0"/>
              <w:rPr>
                <w:rFonts w:ascii="Arial" w:hAnsi="Arial" w:cs="Arial"/>
                <w:color w:val="000000" w:themeColor="text1"/>
                <w:lang w:val="en-US"/>
              </w:rPr>
            </w:pPr>
          </w:p>
        </w:tc>
      </w:tr>
      <w:tr w:rsidR="00D51C5C" w14:paraId="153BC51D" w14:textId="77777777">
        <w:trPr>
          <w:cantSplit/>
        </w:trPr>
        <w:tc>
          <w:tcPr>
            <w:tcW w:w="974" w:type="dxa"/>
            <w:shd w:val="clear" w:color="auto" w:fill="FDE9D9" w:themeFill="accent6" w:themeFillTint="33"/>
          </w:tcPr>
          <w:p w14:paraId="3519D93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4E70085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D51C5C" w:rsidRDefault="00D51C5C">
            <w:pPr>
              <w:spacing w:after="0"/>
              <w:rPr>
                <w:rFonts w:ascii="Arial" w:hAnsi="Arial" w:cs="Arial"/>
                <w:color w:val="000000" w:themeColor="text1"/>
                <w:lang w:val="en-US"/>
              </w:rPr>
            </w:pPr>
          </w:p>
        </w:tc>
      </w:tr>
      <w:tr w:rsidR="00D51C5C" w14:paraId="529C678E" w14:textId="77777777">
        <w:trPr>
          <w:cantSplit/>
        </w:trPr>
        <w:tc>
          <w:tcPr>
            <w:tcW w:w="974" w:type="dxa"/>
            <w:shd w:val="clear" w:color="auto" w:fill="auto"/>
          </w:tcPr>
          <w:p w14:paraId="3105B1C4" w14:textId="77777777" w:rsidR="00D51C5C" w:rsidRDefault="00D51C5C">
            <w:pPr>
              <w:spacing w:after="0"/>
              <w:rPr>
                <w:rFonts w:ascii="Arial" w:hAnsi="Arial" w:cs="Arial"/>
                <w:b/>
                <w:bCs/>
                <w:color w:val="000000" w:themeColor="text1"/>
              </w:rPr>
            </w:pPr>
          </w:p>
        </w:tc>
        <w:tc>
          <w:tcPr>
            <w:tcW w:w="2527" w:type="dxa"/>
            <w:shd w:val="clear" w:color="auto" w:fill="auto"/>
          </w:tcPr>
          <w:p w14:paraId="428189F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959EF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DFEBC6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8FC9BD" w14:textId="77777777" w:rsidR="00D51C5C" w:rsidRDefault="00D51C5C">
            <w:pPr>
              <w:spacing w:after="0"/>
              <w:rPr>
                <w:rFonts w:ascii="Arial" w:hAnsi="Arial" w:cs="Arial"/>
                <w:color w:val="000000" w:themeColor="text1"/>
                <w:lang w:val="en-US"/>
              </w:rPr>
            </w:pPr>
          </w:p>
        </w:tc>
        <w:tc>
          <w:tcPr>
            <w:tcW w:w="6662" w:type="dxa"/>
          </w:tcPr>
          <w:p w14:paraId="173B2237" w14:textId="77777777" w:rsidR="00D51C5C" w:rsidRDefault="00D51C5C">
            <w:pPr>
              <w:spacing w:after="0"/>
              <w:rPr>
                <w:rFonts w:ascii="Arial" w:hAnsi="Arial" w:cs="Arial"/>
                <w:color w:val="000000" w:themeColor="text1"/>
                <w:lang w:val="en-US"/>
              </w:rPr>
            </w:pPr>
          </w:p>
        </w:tc>
      </w:tr>
      <w:tr w:rsidR="00D51C5C" w14:paraId="58C28F44" w14:textId="77777777">
        <w:trPr>
          <w:cantSplit/>
        </w:trPr>
        <w:tc>
          <w:tcPr>
            <w:tcW w:w="974" w:type="dxa"/>
            <w:shd w:val="clear" w:color="auto" w:fill="FDE9D9" w:themeFill="accent6" w:themeFillTint="33"/>
          </w:tcPr>
          <w:p w14:paraId="553D88A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106698E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D51C5C" w:rsidRDefault="00D51C5C">
            <w:pPr>
              <w:spacing w:after="0"/>
              <w:rPr>
                <w:rFonts w:ascii="Arial" w:hAnsi="Arial" w:cs="Arial"/>
                <w:color w:val="000000" w:themeColor="text1"/>
                <w:lang w:val="en-US"/>
              </w:rPr>
            </w:pPr>
          </w:p>
        </w:tc>
      </w:tr>
      <w:tr w:rsidR="00D51C5C" w14:paraId="421B9BFA" w14:textId="77777777">
        <w:trPr>
          <w:cantSplit/>
        </w:trPr>
        <w:tc>
          <w:tcPr>
            <w:tcW w:w="974" w:type="dxa"/>
            <w:shd w:val="clear" w:color="auto" w:fill="auto"/>
          </w:tcPr>
          <w:p w14:paraId="3AFF0AF4" w14:textId="77777777" w:rsidR="00D51C5C" w:rsidRDefault="00D51C5C">
            <w:pPr>
              <w:spacing w:after="0"/>
              <w:rPr>
                <w:rFonts w:ascii="Arial" w:hAnsi="Arial" w:cs="Arial"/>
                <w:b/>
                <w:bCs/>
                <w:color w:val="000000" w:themeColor="text1"/>
              </w:rPr>
            </w:pPr>
          </w:p>
        </w:tc>
        <w:tc>
          <w:tcPr>
            <w:tcW w:w="2527" w:type="dxa"/>
            <w:shd w:val="clear" w:color="auto" w:fill="auto"/>
          </w:tcPr>
          <w:p w14:paraId="6554180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62A487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DAD13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C998B16" w14:textId="77777777" w:rsidR="00D51C5C" w:rsidRDefault="00D51C5C">
            <w:pPr>
              <w:spacing w:after="0"/>
              <w:rPr>
                <w:rFonts w:ascii="Arial" w:hAnsi="Arial" w:cs="Arial"/>
                <w:color w:val="000000" w:themeColor="text1"/>
                <w:lang w:val="en-US"/>
              </w:rPr>
            </w:pPr>
          </w:p>
        </w:tc>
        <w:tc>
          <w:tcPr>
            <w:tcW w:w="6662" w:type="dxa"/>
          </w:tcPr>
          <w:p w14:paraId="2979D636" w14:textId="77777777" w:rsidR="00D51C5C" w:rsidRDefault="00D51C5C">
            <w:pPr>
              <w:spacing w:after="0"/>
              <w:rPr>
                <w:rFonts w:ascii="Arial" w:hAnsi="Arial" w:cs="Arial"/>
                <w:color w:val="000000" w:themeColor="text1"/>
                <w:lang w:val="en-US"/>
              </w:rPr>
            </w:pPr>
          </w:p>
        </w:tc>
      </w:tr>
      <w:tr w:rsidR="00D51C5C" w14:paraId="08436E03" w14:textId="77777777">
        <w:trPr>
          <w:cantSplit/>
        </w:trPr>
        <w:tc>
          <w:tcPr>
            <w:tcW w:w="974" w:type="dxa"/>
            <w:shd w:val="clear" w:color="auto" w:fill="FDE9D9" w:themeFill="accent6" w:themeFillTint="33"/>
          </w:tcPr>
          <w:p w14:paraId="383B8E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D51C5C" w:rsidRDefault="00D51C5C">
            <w:pPr>
              <w:spacing w:after="0"/>
              <w:rPr>
                <w:rFonts w:ascii="Arial" w:hAnsi="Arial" w:cs="Arial"/>
                <w:color w:val="000000" w:themeColor="text1"/>
                <w:lang w:val="en-US"/>
              </w:rPr>
            </w:pPr>
          </w:p>
        </w:tc>
      </w:tr>
      <w:tr w:rsidR="00D51C5C" w14:paraId="625F13AE" w14:textId="77777777">
        <w:trPr>
          <w:cantSplit/>
        </w:trPr>
        <w:tc>
          <w:tcPr>
            <w:tcW w:w="974" w:type="dxa"/>
            <w:shd w:val="clear" w:color="auto" w:fill="auto"/>
          </w:tcPr>
          <w:p w14:paraId="1DE01274" w14:textId="77777777" w:rsidR="00D51C5C" w:rsidRDefault="00D51C5C">
            <w:pPr>
              <w:spacing w:after="0"/>
              <w:rPr>
                <w:rFonts w:ascii="Arial" w:hAnsi="Arial" w:cs="Arial"/>
                <w:b/>
                <w:bCs/>
                <w:color w:val="000000" w:themeColor="text1"/>
              </w:rPr>
            </w:pPr>
          </w:p>
        </w:tc>
        <w:tc>
          <w:tcPr>
            <w:tcW w:w="2527" w:type="dxa"/>
            <w:shd w:val="clear" w:color="auto" w:fill="auto"/>
          </w:tcPr>
          <w:p w14:paraId="3830A9C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F307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3986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719AE0" w14:textId="77777777" w:rsidR="00D51C5C" w:rsidRDefault="00D51C5C">
            <w:pPr>
              <w:spacing w:after="0"/>
              <w:rPr>
                <w:rFonts w:ascii="Arial" w:hAnsi="Arial" w:cs="Arial"/>
                <w:color w:val="000000" w:themeColor="text1"/>
                <w:lang w:val="en-US"/>
              </w:rPr>
            </w:pPr>
          </w:p>
        </w:tc>
        <w:tc>
          <w:tcPr>
            <w:tcW w:w="6662" w:type="dxa"/>
          </w:tcPr>
          <w:p w14:paraId="294F4D8E" w14:textId="77777777" w:rsidR="00D51C5C" w:rsidRDefault="00D51C5C">
            <w:pPr>
              <w:spacing w:after="0"/>
              <w:rPr>
                <w:rFonts w:ascii="Arial" w:hAnsi="Arial" w:cs="Arial"/>
                <w:color w:val="000000" w:themeColor="text1"/>
                <w:lang w:val="en-US"/>
              </w:rPr>
            </w:pPr>
          </w:p>
        </w:tc>
      </w:tr>
      <w:tr w:rsidR="00D51C5C" w14:paraId="24C8D414" w14:textId="77777777">
        <w:trPr>
          <w:cantSplit/>
        </w:trPr>
        <w:tc>
          <w:tcPr>
            <w:tcW w:w="974" w:type="dxa"/>
            <w:shd w:val="clear" w:color="auto" w:fill="D9D9D9" w:themeFill="background1" w:themeFillShade="D9"/>
          </w:tcPr>
          <w:p w14:paraId="7482E4E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D51C5C" w:rsidRDefault="00D51C5C">
            <w:pPr>
              <w:spacing w:after="0"/>
              <w:rPr>
                <w:rFonts w:ascii="Arial" w:hAnsi="Arial" w:cs="Arial"/>
                <w:color w:val="000000" w:themeColor="text1"/>
                <w:lang w:val="en-US"/>
              </w:rPr>
            </w:pPr>
          </w:p>
        </w:tc>
      </w:tr>
      <w:tr w:rsidR="00D51C5C" w14:paraId="4C3CEBC5" w14:textId="77777777">
        <w:trPr>
          <w:cantSplit/>
        </w:trPr>
        <w:tc>
          <w:tcPr>
            <w:tcW w:w="974" w:type="dxa"/>
            <w:shd w:val="clear" w:color="auto" w:fill="auto"/>
          </w:tcPr>
          <w:p w14:paraId="477CD144" w14:textId="77777777" w:rsidR="00D51C5C" w:rsidRDefault="00D51C5C">
            <w:pPr>
              <w:spacing w:after="0"/>
              <w:rPr>
                <w:rFonts w:ascii="Arial" w:hAnsi="Arial" w:cs="Arial"/>
                <w:b/>
                <w:bCs/>
                <w:color w:val="000000" w:themeColor="text1"/>
              </w:rPr>
            </w:pPr>
          </w:p>
        </w:tc>
        <w:tc>
          <w:tcPr>
            <w:tcW w:w="2527" w:type="dxa"/>
            <w:shd w:val="clear" w:color="auto" w:fill="auto"/>
          </w:tcPr>
          <w:p w14:paraId="1A74FAE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4CABB5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BD5C27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2912FC9" w14:textId="77777777" w:rsidR="00D51C5C" w:rsidRDefault="00D51C5C">
            <w:pPr>
              <w:spacing w:after="0"/>
              <w:rPr>
                <w:rFonts w:ascii="Arial" w:hAnsi="Arial" w:cs="Arial"/>
                <w:color w:val="000000" w:themeColor="text1"/>
                <w:lang w:val="en-US"/>
              </w:rPr>
            </w:pPr>
          </w:p>
        </w:tc>
        <w:tc>
          <w:tcPr>
            <w:tcW w:w="6662" w:type="dxa"/>
          </w:tcPr>
          <w:p w14:paraId="06E2F77B" w14:textId="77777777" w:rsidR="00D51C5C" w:rsidRDefault="00D51C5C">
            <w:pPr>
              <w:spacing w:after="0"/>
              <w:rPr>
                <w:rFonts w:ascii="Arial" w:hAnsi="Arial" w:cs="Arial"/>
                <w:color w:val="000000" w:themeColor="text1"/>
                <w:lang w:val="en-US"/>
              </w:rPr>
            </w:pPr>
          </w:p>
        </w:tc>
      </w:tr>
      <w:tr w:rsidR="00D51C5C" w14:paraId="071E28F1" w14:textId="77777777">
        <w:trPr>
          <w:cantSplit/>
        </w:trPr>
        <w:tc>
          <w:tcPr>
            <w:tcW w:w="974" w:type="dxa"/>
            <w:shd w:val="clear" w:color="auto" w:fill="D9D9D9" w:themeFill="background1" w:themeFillShade="D9"/>
          </w:tcPr>
          <w:p w14:paraId="582DC6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1811ACF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D51C5C" w:rsidRDefault="00D51C5C">
            <w:pPr>
              <w:spacing w:after="0"/>
              <w:rPr>
                <w:rFonts w:ascii="Arial" w:hAnsi="Arial" w:cs="Arial"/>
                <w:color w:val="000000" w:themeColor="text1"/>
                <w:lang w:val="en-US"/>
              </w:rPr>
            </w:pPr>
          </w:p>
        </w:tc>
      </w:tr>
      <w:tr w:rsidR="00D51C5C" w14:paraId="65F8A388" w14:textId="77777777">
        <w:trPr>
          <w:cantSplit/>
        </w:trPr>
        <w:tc>
          <w:tcPr>
            <w:tcW w:w="974" w:type="dxa"/>
            <w:shd w:val="clear" w:color="auto" w:fill="auto"/>
          </w:tcPr>
          <w:p w14:paraId="2B154DB7" w14:textId="77777777" w:rsidR="00D51C5C" w:rsidRDefault="00D51C5C">
            <w:pPr>
              <w:spacing w:after="0"/>
              <w:rPr>
                <w:rFonts w:ascii="Arial" w:hAnsi="Arial" w:cs="Arial"/>
                <w:b/>
                <w:bCs/>
                <w:color w:val="000000" w:themeColor="text1"/>
              </w:rPr>
            </w:pPr>
          </w:p>
        </w:tc>
        <w:tc>
          <w:tcPr>
            <w:tcW w:w="2527" w:type="dxa"/>
            <w:shd w:val="clear" w:color="auto" w:fill="auto"/>
          </w:tcPr>
          <w:p w14:paraId="6B5326B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00228E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1A858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F80C143" w14:textId="77777777" w:rsidR="00D51C5C" w:rsidRDefault="00D51C5C">
            <w:pPr>
              <w:spacing w:after="0"/>
              <w:rPr>
                <w:rFonts w:ascii="Arial" w:hAnsi="Arial" w:cs="Arial"/>
                <w:color w:val="000000" w:themeColor="text1"/>
                <w:lang w:val="en-US"/>
              </w:rPr>
            </w:pPr>
          </w:p>
        </w:tc>
        <w:tc>
          <w:tcPr>
            <w:tcW w:w="6662" w:type="dxa"/>
            <w:shd w:val="clear" w:color="auto" w:fill="auto"/>
          </w:tcPr>
          <w:p w14:paraId="69831CE6" w14:textId="77777777" w:rsidR="00D51C5C" w:rsidRDefault="00D51C5C">
            <w:pPr>
              <w:spacing w:after="0"/>
              <w:rPr>
                <w:rFonts w:ascii="Arial" w:hAnsi="Arial" w:cs="Arial"/>
                <w:color w:val="000000" w:themeColor="text1"/>
                <w:lang w:val="en-US"/>
              </w:rPr>
            </w:pPr>
          </w:p>
        </w:tc>
      </w:tr>
      <w:tr w:rsidR="00D51C5C" w14:paraId="7CF0C009" w14:textId="77777777">
        <w:trPr>
          <w:cantSplit/>
        </w:trPr>
        <w:tc>
          <w:tcPr>
            <w:tcW w:w="974" w:type="dxa"/>
            <w:shd w:val="clear" w:color="auto" w:fill="FDE9D9" w:themeFill="accent6" w:themeFillTint="33"/>
          </w:tcPr>
          <w:p w14:paraId="0EA67B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D51C5C" w:rsidRDefault="00D51C5C">
            <w:pPr>
              <w:spacing w:after="0"/>
              <w:rPr>
                <w:rFonts w:ascii="Arial" w:hAnsi="Arial" w:cs="Arial"/>
                <w:color w:val="000000" w:themeColor="text1"/>
                <w:lang w:val="en-US"/>
              </w:rPr>
            </w:pPr>
          </w:p>
        </w:tc>
      </w:tr>
      <w:tr w:rsidR="00D51C5C" w14:paraId="760AD419" w14:textId="77777777">
        <w:trPr>
          <w:cantSplit/>
        </w:trPr>
        <w:tc>
          <w:tcPr>
            <w:tcW w:w="974" w:type="dxa"/>
            <w:shd w:val="clear" w:color="auto" w:fill="auto"/>
          </w:tcPr>
          <w:p w14:paraId="3B0414FA" w14:textId="77777777" w:rsidR="00D51C5C" w:rsidRDefault="00D51C5C">
            <w:pPr>
              <w:spacing w:after="0"/>
              <w:rPr>
                <w:rFonts w:ascii="Arial" w:hAnsi="Arial" w:cs="Arial"/>
                <w:b/>
                <w:bCs/>
                <w:color w:val="000000" w:themeColor="text1"/>
              </w:rPr>
            </w:pPr>
          </w:p>
        </w:tc>
        <w:tc>
          <w:tcPr>
            <w:tcW w:w="2527" w:type="dxa"/>
            <w:shd w:val="clear" w:color="auto" w:fill="auto"/>
          </w:tcPr>
          <w:p w14:paraId="26A5907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8A3F04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269F8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AC38F02" w14:textId="77777777" w:rsidR="00D51C5C" w:rsidRDefault="00D51C5C">
            <w:pPr>
              <w:spacing w:after="0"/>
              <w:rPr>
                <w:rFonts w:ascii="Arial" w:hAnsi="Arial" w:cs="Arial"/>
                <w:color w:val="000000" w:themeColor="text1"/>
                <w:lang w:val="en-US"/>
              </w:rPr>
            </w:pPr>
          </w:p>
        </w:tc>
        <w:tc>
          <w:tcPr>
            <w:tcW w:w="6662" w:type="dxa"/>
          </w:tcPr>
          <w:p w14:paraId="5B520EB3" w14:textId="77777777" w:rsidR="00D51C5C" w:rsidRDefault="00D51C5C">
            <w:pPr>
              <w:spacing w:after="0"/>
              <w:rPr>
                <w:rFonts w:ascii="Arial" w:hAnsi="Arial" w:cs="Arial"/>
                <w:color w:val="000000" w:themeColor="text1"/>
                <w:lang w:val="en-US"/>
              </w:rPr>
            </w:pPr>
          </w:p>
        </w:tc>
      </w:tr>
      <w:tr w:rsidR="00D51C5C" w14:paraId="43DF178B" w14:textId="77777777">
        <w:trPr>
          <w:cantSplit/>
        </w:trPr>
        <w:tc>
          <w:tcPr>
            <w:tcW w:w="974" w:type="dxa"/>
            <w:shd w:val="clear" w:color="auto" w:fill="D9D9D9" w:themeFill="background1" w:themeFillShade="D9"/>
          </w:tcPr>
          <w:p w14:paraId="1877B2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D51C5C" w:rsidRDefault="00D51C5C">
            <w:pPr>
              <w:spacing w:after="0"/>
              <w:rPr>
                <w:rFonts w:ascii="Arial" w:hAnsi="Arial" w:cs="Arial"/>
                <w:color w:val="000000" w:themeColor="text1"/>
                <w:lang w:val="en-US"/>
              </w:rPr>
            </w:pPr>
          </w:p>
        </w:tc>
      </w:tr>
      <w:tr w:rsidR="00D51C5C" w14:paraId="6EEC199C" w14:textId="77777777">
        <w:trPr>
          <w:cantSplit/>
        </w:trPr>
        <w:tc>
          <w:tcPr>
            <w:tcW w:w="974" w:type="dxa"/>
            <w:shd w:val="clear" w:color="auto" w:fill="auto"/>
          </w:tcPr>
          <w:p w14:paraId="6097006B" w14:textId="77777777" w:rsidR="00D51C5C" w:rsidRDefault="00D51C5C">
            <w:pPr>
              <w:spacing w:after="0"/>
              <w:rPr>
                <w:rFonts w:ascii="Arial" w:hAnsi="Arial" w:cs="Arial"/>
                <w:b/>
                <w:bCs/>
                <w:color w:val="000000" w:themeColor="text1"/>
              </w:rPr>
            </w:pPr>
          </w:p>
        </w:tc>
        <w:tc>
          <w:tcPr>
            <w:tcW w:w="2527" w:type="dxa"/>
            <w:shd w:val="clear" w:color="auto" w:fill="auto"/>
          </w:tcPr>
          <w:p w14:paraId="1BF7E94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0BE26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1606B0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F5A7C2" w14:textId="77777777" w:rsidR="00D51C5C" w:rsidRDefault="00D51C5C">
            <w:pPr>
              <w:spacing w:after="0"/>
              <w:rPr>
                <w:rFonts w:ascii="Arial" w:hAnsi="Arial" w:cs="Arial"/>
                <w:color w:val="000000" w:themeColor="text1"/>
                <w:lang w:val="en-US"/>
              </w:rPr>
            </w:pPr>
          </w:p>
        </w:tc>
        <w:tc>
          <w:tcPr>
            <w:tcW w:w="6662" w:type="dxa"/>
          </w:tcPr>
          <w:p w14:paraId="7D317F43" w14:textId="77777777" w:rsidR="00D51C5C" w:rsidRDefault="00D51C5C">
            <w:pPr>
              <w:spacing w:after="0"/>
              <w:rPr>
                <w:rFonts w:ascii="Arial" w:hAnsi="Arial" w:cs="Arial"/>
                <w:color w:val="000000" w:themeColor="text1"/>
                <w:lang w:val="en-US"/>
              </w:rPr>
            </w:pPr>
          </w:p>
        </w:tc>
      </w:tr>
      <w:tr w:rsidR="00D51C5C" w14:paraId="5F5D5A58" w14:textId="77777777">
        <w:trPr>
          <w:cantSplit/>
        </w:trPr>
        <w:tc>
          <w:tcPr>
            <w:tcW w:w="974" w:type="dxa"/>
            <w:shd w:val="clear" w:color="auto" w:fill="D9D9D9" w:themeFill="background1" w:themeFillShade="D9"/>
          </w:tcPr>
          <w:p w14:paraId="729F61A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D51C5C" w:rsidRDefault="00D51C5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D51C5C" w:rsidRDefault="00D51C5C">
            <w:pPr>
              <w:spacing w:after="0"/>
              <w:rPr>
                <w:rFonts w:ascii="Arial" w:hAnsi="Arial" w:cs="Arial"/>
                <w:color w:val="000000" w:themeColor="text1"/>
                <w:lang w:val="en-US"/>
              </w:rPr>
            </w:pPr>
          </w:p>
        </w:tc>
      </w:tr>
      <w:tr w:rsidR="00D51C5C" w14:paraId="3BA31A16" w14:textId="77777777">
        <w:trPr>
          <w:cantSplit/>
        </w:trPr>
        <w:tc>
          <w:tcPr>
            <w:tcW w:w="974" w:type="dxa"/>
            <w:shd w:val="clear" w:color="auto" w:fill="auto"/>
          </w:tcPr>
          <w:p w14:paraId="1B5FC9BF" w14:textId="77777777" w:rsidR="00D51C5C" w:rsidRDefault="00D51C5C">
            <w:pPr>
              <w:spacing w:after="0"/>
              <w:rPr>
                <w:rFonts w:ascii="Arial" w:hAnsi="Arial" w:cs="Arial"/>
                <w:b/>
                <w:bCs/>
                <w:color w:val="000000" w:themeColor="text1"/>
              </w:rPr>
            </w:pPr>
          </w:p>
        </w:tc>
        <w:tc>
          <w:tcPr>
            <w:tcW w:w="2527" w:type="dxa"/>
            <w:shd w:val="clear" w:color="auto" w:fill="auto"/>
          </w:tcPr>
          <w:p w14:paraId="44CB6DD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40C510"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ED4E45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18496654"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52E7743D" w14:textId="77777777" w:rsidR="00D51C5C" w:rsidRDefault="00D51C5C">
            <w:pPr>
              <w:spacing w:after="0"/>
              <w:rPr>
                <w:rFonts w:ascii="Arial" w:hAnsi="Arial" w:cs="Arial"/>
                <w:bCs/>
                <w:color w:val="000000" w:themeColor="text1"/>
                <w:lang w:val="en-US"/>
              </w:rPr>
            </w:pPr>
          </w:p>
        </w:tc>
        <w:tc>
          <w:tcPr>
            <w:tcW w:w="6662" w:type="dxa"/>
          </w:tcPr>
          <w:p w14:paraId="14632C31" w14:textId="77777777" w:rsidR="00D51C5C" w:rsidRDefault="00D51C5C">
            <w:pPr>
              <w:spacing w:after="0"/>
              <w:rPr>
                <w:rFonts w:ascii="Arial" w:hAnsi="Arial" w:cs="Arial"/>
                <w:color w:val="000000" w:themeColor="text1"/>
                <w:lang w:val="en-US"/>
              </w:rPr>
            </w:pPr>
          </w:p>
        </w:tc>
      </w:tr>
      <w:tr w:rsidR="00D51C5C" w14:paraId="0B67B6FB" w14:textId="77777777">
        <w:trPr>
          <w:cantSplit/>
        </w:trPr>
        <w:tc>
          <w:tcPr>
            <w:tcW w:w="974" w:type="dxa"/>
            <w:shd w:val="clear" w:color="auto" w:fill="D9D9D9" w:themeFill="background1" w:themeFillShade="D9"/>
          </w:tcPr>
          <w:p w14:paraId="7B2C800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D51C5C" w:rsidRDefault="00D51C5C">
            <w:pPr>
              <w:spacing w:after="0"/>
              <w:rPr>
                <w:rFonts w:ascii="Arial" w:hAnsi="Arial" w:cs="Arial"/>
                <w:color w:val="000000" w:themeColor="text1"/>
                <w:lang w:val="en-US"/>
              </w:rPr>
            </w:pPr>
          </w:p>
        </w:tc>
      </w:tr>
      <w:tr w:rsidR="00D51C5C" w14:paraId="1A4417D0" w14:textId="77777777">
        <w:trPr>
          <w:cantSplit/>
        </w:trPr>
        <w:tc>
          <w:tcPr>
            <w:tcW w:w="974" w:type="dxa"/>
            <w:shd w:val="clear" w:color="auto" w:fill="auto"/>
          </w:tcPr>
          <w:p w14:paraId="24E37FD2" w14:textId="77777777" w:rsidR="00D51C5C" w:rsidRDefault="00D51C5C">
            <w:pPr>
              <w:spacing w:after="0"/>
              <w:rPr>
                <w:rFonts w:ascii="Arial" w:hAnsi="Arial" w:cs="Arial"/>
                <w:b/>
                <w:bCs/>
                <w:color w:val="000000" w:themeColor="text1"/>
              </w:rPr>
            </w:pPr>
          </w:p>
        </w:tc>
        <w:tc>
          <w:tcPr>
            <w:tcW w:w="2527" w:type="dxa"/>
            <w:shd w:val="clear" w:color="auto" w:fill="auto"/>
          </w:tcPr>
          <w:p w14:paraId="46AB5D7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2CED8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F084D2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855D09" w14:textId="77777777" w:rsidR="00D51C5C" w:rsidRDefault="00D51C5C">
            <w:pPr>
              <w:spacing w:after="0"/>
              <w:rPr>
                <w:rFonts w:ascii="Arial" w:hAnsi="Arial" w:cs="Arial"/>
                <w:color w:val="000000" w:themeColor="text1"/>
                <w:lang w:val="en-US"/>
              </w:rPr>
            </w:pPr>
          </w:p>
        </w:tc>
        <w:tc>
          <w:tcPr>
            <w:tcW w:w="6662" w:type="dxa"/>
          </w:tcPr>
          <w:p w14:paraId="534F0A1F" w14:textId="77777777" w:rsidR="00D51C5C" w:rsidRDefault="00D51C5C">
            <w:pPr>
              <w:spacing w:after="0"/>
              <w:rPr>
                <w:rFonts w:ascii="Arial" w:hAnsi="Arial" w:cs="Arial"/>
                <w:color w:val="000000" w:themeColor="text1"/>
                <w:lang w:val="en-US"/>
              </w:rPr>
            </w:pPr>
          </w:p>
        </w:tc>
      </w:tr>
      <w:tr w:rsidR="00D51C5C" w14:paraId="4D28870C" w14:textId="77777777">
        <w:trPr>
          <w:cantSplit/>
        </w:trPr>
        <w:tc>
          <w:tcPr>
            <w:tcW w:w="974" w:type="dxa"/>
            <w:shd w:val="clear" w:color="auto" w:fill="FFCC99"/>
          </w:tcPr>
          <w:p w14:paraId="4152442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59C792B"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D51C5C" w:rsidRDefault="00D51C5C">
            <w:pPr>
              <w:spacing w:after="0"/>
              <w:rPr>
                <w:rFonts w:ascii="Arial" w:hAnsi="Arial" w:cs="Arial"/>
                <w:color w:val="000000" w:themeColor="text1"/>
                <w:lang w:val="en-US"/>
              </w:rPr>
            </w:pPr>
          </w:p>
        </w:tc>
        <w:tc>
          <w:tcPr>
            <w:tcW w:w="1134" w:type="dxa"/>
            <w:shd w:val="clear" w:color="auto" w:fill="FFCC99"/>
          </w:tcPr>
          <w:p w14:paraId="63D730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516C91F7" w14:textId="77777777" w:rsidR="00D51C5C" w:rsidRDefault="00D51C5C">
            <w:pPr>
              <w:spacing w:after="0"/>
              <w:rPr>
                <w:rFonts w:ascii="Arial" w:hAnsi="Arial" w:cs="Arial"/>
                <w:color w:val="000000" w:themeColor="text1"/>
                <w:lang w:val="en-US"/>
              </w:rPr>
            </w:pPr>
          </w:p>
        </w:tc>
      </w:tr>
      <w:tr w:rsidR="00D51C5C" w14:paraId="0E9B0609" w14:textId="77777777">
        <w:trPr>
          <w:cantSplit/>
        </w:trPr>
        <w:tc>
          <w:tcPr>
            <w:tcW w:w="974" w:type="dxa"/>
            <w:shd w:val="clear" w:color="auto" w:fill="D9D9D9" w:themeFill="background1" w:themeFillShade="D9"/>
          </w:tcPr>
          <w:p w14:paraId="26D1BAC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D51C5C" w:rsidRDefault="00D51C5C">
            <w:pPr>
              <w:spacing w:after="0"/>
              <w:rPr>
                <w:rFonts w:ascii="Arial" w:hAnsi="Arial" w:cs="Arial"/>
                <w:color w:val="000000" w:themeColor="text1"/>
                <w:lang w:val="en-US"/>
              </w:rPr>
            </w:pPr>
          </w:p>
        </w:tc>
      </w:tr>
      <w:tr w:rsidR="00D51C5C" w14:paraId="607A311E" w14:textId="77777777">
        <w:trPr>
          <w:cantSplit/>
        </w:trPr>
        <w:tc>
          <w:tcPr>
            <w:tcW w:w="974" w:type="dxa"/>
            <w:shd w:val="clear" w:color="auto" w:fill="D9D9D9" w:themeFill="background1" w:themeFillShade="D9"/>
          </w:tcPr>
          <w:p w14:paraId="6C433ED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D51C5C" w:rsidRDefault="00D51C5C">
            <w:pPr>
              <w:spacing w:after="0"/>
              <w:rPr>
                <w:rFonts w:ascii="Arial" w:hAnsi="Arial" w:cs="Arial"/>
                <w:color w:val="000000" w:themeColor="text1"/>
                <w:lang w:val="en-US"/>
              </w:rPr>
            </w:pPr>
          </w:p>
        </w:tc>
      </w:tr>
      <w:tr w:rsidR="00D51C5C" w14:paraId="0C4E9E55" w14:textId="77777777">
        <w:trPr>
          <w:cantSplit/>
        </w:trPr>
        <w:tc>
          <w:tcPr>
            <w:tcW w:w="974" w:type="dxa"/>
            <w:shd w:val="clear" w:color="auto" w:fill="D9D9D9" w:themeFill="background1" w:themeFillShade="D9"/>
          </w:tcPr>
          <w:p w14:paraId="4ABB407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D51C5C" w:rsidRDefault="00D51C5C">
            <w:pPr>
              <w:spacing w:after="0"/>
              <w:rPr>
                <w:rFonts w:ascii="Arial" w:hAnsi="Arial" w:cs="Arial"/>
                <w:color w:val="000000" w:themeColor="text1"/>
                <w:lang w:val="en-US"/>
              </w:rPr>
            </w:pPr>
          </w:p>
        </w:tc>
      </w:tr>
      <w:tr w:rsidR="00D51C5C" w14:paraId="214CB442" w14:textId="77777777">
        <w:trPr>
          <w:cantSplit/>
        </w:trPr>
        <w:tc>
          <w:tcPr>
            <w:tcW w:w="974" w:type="dxa"/>
            <w:shd w:val="clear" w:color="auto" w:fill="FDE9D9" w:themeFill="accent6" w:themeFillTint="33"/>
          </w:tcPr>
          <w:p w14:paraId="3F1CD80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D51C5C" w:rsidRDefault="00D51C5C">
            <w:pPr>
              <w:spacing w:after="0"/>
              <w:rPr>
                <w:rFonts w:ascii="Arial" w:hAnsi="Arial" w:cs="Arial"/>
                <w:color w:val="000000" w:themeColor="text1"/>
                <w:lang w:val="en-US"/>
              </w:rPr>
            </w:pPr>
          </w:p>
        </w:tc>
      </w:tr>
      <w:tr w:rsidR="00D51C5C" w14:paraId="1F56394F" w14:textId="77777777">
        <w:trPr>
          <w:cantSplit/>
        </w:trPr>
        <w:tc>
          <w:tcPr>
            <w:tcW w:w="974" w:type="dxa"/>
            <w:shd w:val="clear" w:color="auto" w:fill="auto"/>
          </w:tcPr>
          <w:p w14:paraId="16ABFB15" w14:textId="77777777" w:rsidR="00D51C5C" w:rsidRDefault="00D51C5C">
            <w:pPr>
              <w:spacing w:after="0"/>
              <w:rPr>
                <w:rFonts w:ascii="Arial" w:hAnsi="Arial" w:cs="Arial"/>
                <w:b/>
                <w:bCs/>
                <w:color w:val="000000" w:themeColor="text1"/>
              </w:rPr>
            </w:pPr>
          </w:p>
        </w:tc>
        <w:tc>
          <w:tcPr>
            <w:tcW w:w="2527" w:type="dxa"/>
            <w:shd w:val="clear" w:color="auto" w:fill="auto"/>
          </w:tcPr>
          <w:p w14:paraId="5ECC037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AD8D7F" w14:textId="77777777" w:rsidR="00D51C5C" w:rsidRDefault="00D51C5C">
            <w:pPr>
              <w:spacing w:after="0"/>
              <w:jc w:val="center"/>
              <w:rPr>
                <w:rFonts w:ascii="Arial" w:eastAsia="SimSun" w:hAnsi="Arial" w:cs="Arial"/>
                <w:bCs/>
                <w:color w:val="000000" w:themeColor="text1"/>
                <w:lang w:eastAsia="zh-CN"/>
              </w:rPr>
            </w:pPr>
          </w:p>
        </w:tc>
        <w:tc>
          <w:tcPr>
            <w:tcW w:w="3674" w:type="dxa"/>
            <w:shd w:val="clear" w:color="auto" w:fill="auto"/>
          </w:tcPr>
          <w:p w14:paraId="441A33DA" w14:textId="77777777" w:rsidR="00D51C5C" w:rsidRDefault="00D51C5C">
            <w:pPr>
              <w:spacing w:after="0"/>
              <w:rPr>
                <w:rFonts w:ascii="Arial" w:eastAsia="SimSun" w:hAnsi="Arial" w:cs="Arial"/>
                <w:bCs/>
                <w:color w:val="000000" w:themeColor="text1"/>
                <w:lang w:eastAsia="zh-CN"/>
              </w:rPr>
            </w:pPr>
          </w:p>
        </w:tc>
        <w:tc>
          <w:tcPr>
            <w:tcW w:w="1589" w:type="dxa"/>
            <w:shd w:val="clear" w:color="auto" w:fill="auto"/>
          </w:tcPr>
          <w:p w14:paraId="3C440F8E" w14:textId="77777777" w:rsidR="00D51C5C" w:rsidRDefault="00D51C5C">
            <w:pPr>
              <w:spacing w:after="0"/>
              <w:rPr>
                <w:rFonts w:ascii="Arial" w:eastAsia="SimSun" w:hAnsi="Arial" w:cs="Arial"/>
                <w:color w:val="000000" w:themeColor="text1"/>
                <w:lang w:eastAsia="zh-CN"/>
              </w:rPr>
            </w:pPr>
          </w:p>
        </w:tc>
        <w:tc>
          <w:tcPr>
            <w:tcW w:w="1134" w:type="dxa"/>
            <w:shd w:val="clear" w:color="auto" w:fill="auto"/>
          </w:tcPr>
          <w:p w14:paraId="1A15A0DE" w14:textId="77777777" w:rsidR="00D51C5C" w:rsidRDefault="00D51C5C">
            <w:pPr>
              <w:spacing w:after="0"/>
              <w:rPr>
                <w:rFonts w:ascii="Arial" w:hAnsi="Arial" w:cs="Arial"/>
                <w:color w:val="000000" w:themeColor="text1"/>
                <w:lang w:val="en-US"/>
              </w:rPr>
            </w:pPr>
          </w:p>
        </w:tc>
        <w:tc>
          <w:tcPr>
            <w:tcW w:w="6662" w:type="dxa"/>
            <w:shd w:val="clear" w:color="auto" w:fill="auto"/>
          </w:tcPr>
          <w:p w14:paraId="4AC915CD" w14:textId="77777777" w:rsidR="00D51C5C" w:rsidRDefault="00D51C5C">
            <w:pPr>
              <w:spacing w:after="0"/>
              <w:rPr>
                <w:rFonts w:ascii="Arial" w:eastAsia="SimSun" w:hAnsi="Arial" w:cs="Arial"/>
                <w:color w:val="000000" w:themeColor="text1"/>
                <w:lang w:val="en-US" w:eastAsia="zh-CN"/>
              </w:rPr>
            </w:pPr>
          </w:p>
        </w:tc>
      </w:tr>
      <w:tr w:rsidR="00D51C5C" w14:paraId="02673970" w14:textId="77777777">
        <w:trPr>
          <w:cantSplit/>
        </w:trPr>
        <w:tc>
          <w:tcPr>
            <w:tcW w:w="974" w:type="dxa"/>
            <w:shd w:val="clear" w:color="auto" w:fill="D9D9D9" w:themeFill="background1" w:themeFillShade="D9"/>
          </w:tcPr>
          <w:p w14:paraId="49E14B6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D51C5C" w:rsidRDefault="00D51C5C">
            <w:pPr>
              <w:spacing w:after="0"/>
              <w:rPr>
                <w:rFonts w:ascii="Arial" w:hAnsi="Arial" w:cs="Arial"/>
                <w:color w:val="000000" w:themeColor="text1"/>
                <w:lang w:val="en-US"/>
              </w:rPr>
            </w:pPr>
          </w:p>
        </w:tc>
      </w:tr>
      <w:tr w:rsidR="00D51C5C" w14:paraId="178AEA98" w14:textId="77777777">
        <w:trPr>
          <w:cantSplit/>
        </w:trPr>
        <w:tc>
          <w:tcPr>
            <w:tcW w:w="974" w:type="dxa"/>
            <w:shd w:val="clear" w:color="auto" w:fill="auto"/>
          </w:tcPr>
          <w:p w14:paraId="4D1332A9" w14:textId="77777777" w:rsidR="00D51C5C" w:rsidRDefault="00D51C5C">
            <w:pPr>
              <w:spacing w:after="0"/>
              <w:rPr>
                <w:rFonts w:ascii="Arial" w:hAnsi="Arial" w:cs="Arial"/>
                <w:b/>
                <w:bCs/>
                <w:color w:val="000000" w:themeColor="text1"/>
              </w:rPr>
            </w:pPr>
          </w:p>
        </w:tc>
        <w:tc>
          <w:tcPr>
            <w:tcW w:w="2527" w:type="dxa"/>
            <w:shd w:val="clear" w:color="auto" w:fill="auto"/>
          </w:tcPr>
          <w:p w14:paraId="748B67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0885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0927C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8B945" w14:textId="77777777" w:rsidR="00D51C5C" w:rsidRDefault="00D51C5C">
            <w:pPr>
              <w:spacing w:after="0"/>
              <w:rPr>
                <w:rFonts w:ascii="Arial" w:hAnsi="Arial" w:cs="Arial"/>
                <w:color w:val="000000" w:themeColor="text1"/>
                <w:lang w:val="en-US"/>
              </w:rPr>
            </w:pPr>
          </w:p>
        </w:tc>
        <w:tc>
          <w:tcPr>
            <w:tcW w:w="6662" w:type="dxa"/>
          </w:tcPr>
          <w:p w14:paraId="5DF83EB7" w14:textId="77777777" w:rsidR="00D51C5C" w:rsidRDefault="00D51C5C">
            <w:pPr>
              <w:spacing w:after="0"/>
              <w:rPr>
                <w:rFonts w:ascii="Arial" w:hAnsi="Arial" w:cs="Arial"/>
                <w:color w:val="000000" w:themeColor="text1"/>
                <w:lang w:val="en-US"/>
              </w:rPr>
            </w:pPr>
          </w:p>
        </w:tc>
      </w:tr>
      <w:tr w:rsidR="00D51C5C" w14:paraId="21A7B53B" w14:textId="77777777" w:rsidTr="002D08C9">
        <w:trPr>
          <w:cantSplit/>
        </w:trPr>
        <w:tc>
          <w:tcPr>
            <w:tcW w:w="974" w:type="dxa"/>
            <w:shd w:val="clear" w:color="auto" w:fill="FDE9D9" w:themeFill="accent6" w:themeFillTint="33"/>
          </w:tcPr>
          <w:p w14:paraId="47568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79D24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89EB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25A295"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DAD75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8411B1" w14:textId="77777777" w:rsidR="00D51C5C" w:rsidRDefault="00D51C5C">
            <w:pPr>
              <w:spacing w:after="0"/>
              <w:rPr>
                <w:rFonts w:ascii="Arial" w:hAnsi="Arial" w:cs="Arial"/>
                <w:color w:val="000000" w:themeColor="text1"/>
                <w:lang w:val="en-US"/>
              </w:rPr>
            </w:pPr>
          </w:p>
        </w:tc>
      </w:tr>
      <w:tr w:rsidR="00D51C5C" w14:paraId="60066A24" w14:textId="77777777" w:rsidTr="002D08C9">
        <w:trPr>
          <w:cantSplit/>
        </w:trPr>
        <w:tc>
          <w:tcPr>
            <w:tcW w:w="974" w:type="dxa"/>
            <w:shd w:val="clear" w:color="auto" w:fill="auto"/>
          </w:tcPr>
          <w:p w14:paraId="39E04AB6"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D51C5C" w:rsidRDefault="002D08C9">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A6B8D91" w14:textId="77777777" w:rsidR="00D51C5C" w:rsidRDefault="00D51C5C">
            <w:pPr>
              <w:spacing w:after="0"/>
              <w:jc w:val="center"/>
              <w:rPr>
                <w:rFonts w:ascii="Arial" w:eastAsia="SimSun" w:hAnsi="Arial" w:cs="Arial"/>
                <w:bCs/>
                <w:color w:val="0000FF"/>
                <w:lang w:eastAsia="zh-CN"/>
              </w:rPr>
            </w:pPr>
            <w:hyperlink r:id="rId97" w:history="1">
              <w:r>
                <w:rPr>
                  <w:rStyle w:val="Hyperlink"/>
                  <w:rFonts w:ascii="Arial" w:eastAsia="SimSun" w:hAnsi="Arial" w:cs="Arial" w:hint="eastAsia"/>
                  <w:bCs/>
                  <w:lang w:eastAsia="zh-CN"/>
                </w:rPr>
                <w:t>3147</w:t>
              </w:r>
            </w:hyperlink>
          </w:p>
        </w:tc>
        <w:tc>
          <w:tcPr>
            <w:tcW w:w="3674" w:type="dxa"/>
            <w:shd w:val="clear" w:color="auto" w:fill="FFFF00"/>
          </w:tcPr>
          <w:p w14:paraId="7B22BBFA"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1230 Rel-18 IERSR for "UE Reachable for DL Traffic" and "Loss-of-Connectivity" events</w:t>
            </w:r>
          </w:p>
        </w:tc>
        <w:tc>
          <w:tcPr>
            <w:tcW w:w="1589" w:type="dxa"/>
            <w:shd w:val="clear" w:color="auto" w:fill="FFFF00"/>
          </w:tcPr>
          <w:p w14:paraId="7E9270E2"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3019319" w14:textId="77777777" w:rsidR="00D51C5C" w:rsidRDefault="00D51C5C">
            <w:pPr>
              <w:spacing w:after="0"/>
              <w:rPr>
                <w:rFonts w:ascii="Arial" w:hAnsi="Arial" w:cs="Arial"/>
                <w:color w:val="000000" w:themeColor="text1"/>
                <w:lang w:val="en-US"/>
              </w:rPr>
            </w:pPr>
          </w:p>
        </w:tc>
        <w:tc>
          <w:tcPr>
            <w:tcW w:w="6662" w:type="dxa"/>
            <w:shd w:val="clear" w:color="auto" w:fill="FFFF00"/>
          </w:tcPr>
          <w:p w14:paraId="7E750FC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6BEC36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D35EAC7" w14:textId="77777777" w:rsidTr="002D08C9">
        <w:trPr>
          <w:cantSplit/>
        </w:trPr>
        <w:tc>
          <w:tcPr>
            <w:tcW w:w="974" w:type="dxa"/>
            <w:shd w:val="clear" w:color="auto" w:fill="auto"/>
          </w:tcPr>
          <w:p w14:paraId="7122C602"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5E13403F" w14:textId="5C338CC4"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394A51A" w14:textId="77777777" w:rsidR="00D51C5C" w:rsidRDefault="00D51C5C">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3148</w:t>
              </w:r>
            </w:hyperlink>
          </w:p>
        </w:tc>
        <w:tc>
          <w:tcPr>
            <w:tcW w:w="3674" w:type="dxa"/>
            <w:shd w:val="clear" w:color="auto" w:fill="FFFF00"/>
          </w:tcPr>
          <w:p w14:paraId="188EA5B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FFFF00"/>
          </w:tcPr>
          <w:p w14:paraId="337864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CB1889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2887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74C8FA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6054FA5A" w14:textId="77777777">
        <w:trPr>
          <w:cantSplit/>
        </w:trPr>
        <w:tc>
          <w:tcPr>
            <w:tcW w:w="974" w:type="dxa"/>
            <w:shd w:val="clear" w:color="auto" w:fill="D9D9D9" w:themeFill="background1" w:themeFillShade="D9"/>
          </w:tcPr>
          <w:p w14:paraId="787CB9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D51C5C" w:rsidRDefault="00D51C5C">
            <w:pPr>
              <w:spacing w:after="0"/>
              <w:rPr>
                <w:rFonts w:ascii="Arial" w:hAnsi="Arial" w:cs="Arial"/>
                <w:color w:val="000000" w:themeColor="text1"/>
                <w:lang w:val="en-US"/>
              </w:rPr>
            </w:pPr>
          </w:p>
        </w:tc>
      </w:tr>
      <w:tr w:rsidR="00D51C5C" w14:paraId="1F697474" w14:textId="77777777">
        <w:trPr>
          <w:cantSplit/>
        </w:trPr>
        <w:tc>
          <w:tcPr>
            <w:tcW w:w="974" w:type="dxa"/>
            <w:shd w:val="clear" w:color="auto" w:fill="auto"/>
          </w:tcPr>
          <w:p w14:paraId="37154BAD" w14:textId="77777777" w:rsidR="00D51C5C" w:rsidRDefault="00D51C5C">
            <w:pPr>
              <w:spacing w:after="0"/>
              <w:rPr>
                <w:rFonts w:ascii="Arial" w:hAnsi="Arial" w:cs="Arial"/>
                <w:b/>
                <w:bCs/>
                <w:color w:val="000000" w:themeColor="text1"/>
              </w:rPr>
            </w:pPr>
          </w:p>
        </w:tc>
        <w:tc>
          <w:tcPr>
            <w:tcW w:w="2527" w:type="dxa"/>
            <w:shd w:val="clear" w:color="auto" w:fill="auto"/>
          </w:tcPr>
          <w:p w14:paraId="470504C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695842A"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0FBFD5F" w14:textId="77777777" w:rsidR="00D51C5C" w:rsidRDefault="00D51C5C">
            <w:pPr>
              <w:spacing w:after="0"/>
              <w:rPr>
                <w:rFonts w:ascii="Arial" w:hAnsi="Arial" w:cs="Arial"/>
                <w:bCs/>
                <w:color w:val="000000" w:themeColor="text1"/>
              </w:rPr>
            </w:pPr>
          </w:p>
        </w:tc>
        <w:tc>
          <w:tcPr>
            <w:tcW w:w="1589" w:type="dxa"/>
            <w:shd w:val="clear" w:color="auto" w:fill="auto"/>
          </w:tcPr>
          <w:p w14:paraId="6E34159A" w14:textId="77777777" w:rsidR="00D51C5C" w:rsidRDefault="00D51C5C">
            <w:pPr>
              <w:spacing w:after="0"/>
              <w:rPr>
                <w:rFonts w:ascii="Arial" w:hAnsi="Arial" w:cs="Arial"/>
                <w:color w:val="000000" w:themeColor="text1"/>
              </w:rPr>
            </w:pPr>
          </w:p>
        </w:tc>
        <w:tc>
          <w:tcPr>
            <w:tcW w:w="1134" w:type="dxa"/>
            <w:shd w:val="clear" w:color="auto" w:fill="auto"/>
          </w:tcPr>
          <w:p w14:paraId="5F2DAAF5" w14:textId="77777777" w:rsidR="00D51C5C" w:rsidRDefault="00D51C5C">
            <w:pPr>
              <w:spacing w:after="0"/>
              <w:rPr>
                <w:rFonts w:ascii="Arial" w:hAnsi="Arial" w:cs="Arial"/>
                <w:color w:val="000000" w:themeColor="text1"/>
                <w:lang w:val="en-US"/>
              </w:rPr>
            </w:pPr>
          </w:p>
        </w:tc>
        <w:tc>
          <w:tcPr>
            <w:tcW w:w="6662" w:type="dxa"/>
          </w:tcPr>
          <w:p w14:paraId="76045623" w14:textId="77777777" w:rsidR="00D51C5C" w:rsidRDefault="00D51C5C">
            <w:pPr>
              <w:spacing w:after="0"/>
              <w:rPr>
                <w:rFonts w:ascii="Arial" w:hAnsi="Arial" w:cs="Arial"/>
                <w:color w:val="000000" w:themeColor="text1"/>
                <w:lang w:val="en-US"/>
              </w:rPr>
            </w:pPr>
          </w:p>
        </w:tc>
      </w:tr>
      <w:tr w:rsidR="00D51C5C" w14:paraId="6F3A5E46" w14:textId="77777777">
        <w:trPr>
          <w:cantSplit/>
        </w:trPr>
        <w:tc>
          <w:tcPr>
            <w:tcW w:w="974" w:type="dxa"/>
            <w:shd w:val="clear" w:color="auto" w:fill="D9D9D9" w:themeFill="background1" w:themeFillShade="D9"/>
          </w:tcPr>
          <w:p w14:paraId="2BA543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w:t>
            </w:r>
          </w:p>
        </w:tc>
        <w:tc>
          <w:tcPr>
            <w:tcW w:w="2527" w:type="dxa"/>
            <w:shd w:val="clear" w:color="auto" w:fill="D9D9D9" w:themeFill="background1" w:themeFillShade="D9"/>
          </w:tcPr>
          <w:p w14:paraId="7E27227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D51C5C" w:rsidRDefault="00D51C5C">
            <w:pPr>
              <w:spacing w:after="0"/>
              <w:rPr>
                <w:rFonts w:ascii="Arial" w:hAnsi="Arial" w:cs="Arial"/>
                <w:color w:val="000000" w:themeColor="text1"/>
                <w:lang w:val="en-US"/>
              </w:rPr>
            </w:pPr>
          </w:p>
        </w:tc>
      </w:tr>
      <w:tr w:rsidR="00D51C5C" w14:paraId="1F883916" w14:textId="77777777">
        <w:trPr>
          <w:cantSplit/>
        </w:trPr>
        <w:tc>
          <w:tcPr>
            <w:tcW w:w="974" w:type="dxa"/>
            <w:shd w:val="clear" w:color="auto" w:fill="auto"/>
          </w:tcPr>
          <w:p w14:paraId="2D3FA847" w14:textId="77777777" w:rsidR="00D51C5C" w:rsidRDefault="00D51C5C">
            <w:pPr>
              <w:spacing w:after="0"/>
              <w:rPr>
                <w:rFonts w:ascii="Arial" w:hAnsi="Arial" w:cs="Arial"/>
                <w:b/>
                <w:bCs/>
                <w:color w:val="000000" w:themeColor="text1"/>
              </w:rPr>
            </w:pPr>
          </w:p>
        </w:tc>
        <w:tc>
          <w:tcPr>
            <w:tcW w:w="2527" w:type="dxa"/>
            <w:shd w:val="clear" w:color="auto" w:fill="auto"/>
          </w:tcPr>
          <w:p w14:paraId="7E27879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8926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9F8D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6F2758C" w14:textId="77777777" w:rsidR="00D51C5C" w:rsidRDefault="00D51C5C">
            <w:pPr>
              <w:spacing w:after="0"/>
              <w:rPr>
                <w:rFonts w:ascii="Arial" w:hAnsi="Arial" w:cs="Arial"/>
                <w:color w:val="000000" w:themeColor="text1"/>
                <w:lang w:val="en-US"/>
              </w:rPr>
            </w:pPr>
          </w:p>
        </w:tc>
        <w:tc>
          <w:tcPr>
            <w:tcW w:w="6662" w:type="dxa"/>
          </w:tcPr>
          <w:p w14:paraId="7E946F8C" w14:textId="77777777" w:rsidR="00D51C5C" w:rsidRDefault="00D51C5C">
            <w:pPr>
              <w:spacing w:after="0"/>
              <w:rPr>
                <w:rFonts w:ascii="Arial" w:hAnsi="Arial" w:cs="Arial"/>
                <w:color w:val="000000" w:themeColor="text1"/>
                <w:lang w:val="en-US"/>
              </w:rPr>
            </w:pPr>
          </w:p>
        </w:tc>
      </w:tr>
      <w:tr w:rsidR="00D51C5C" w14:paraId="7DA5B217" w14:textId="77777777">
        <w:trPr>
          <w:cantSplit/>
        </w:trPr>
        <w:tc>
          <w:tcPr>
            <w:tcW w:w="974" w:type="dxa"/>
            <w:shd w:val="clear" w:color="auto" w:fill="D9D9D9" w:themeFill="background1" w:themeFillShade="D9"/>
          </w:tcPr>
          <w:p w14:paraId="4802B1C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D51C5C" w:rsidRDefault="00D51C5C">
            <w:pPr>
              <w:spacing w:after="0"/>
              <w:rPr>
                <w:rFonts w:ascii="Arial" w:hAnsi="Arial" w:cs="Arial"/>
                <w:color w:val="000000" w:themeColor="text1"/>
                <w:lang w:val="en-US"/>
              </w:rPr>
            </w:pPr>
          </w:p>
        </w:tc>
      </w:tr>
      <w:tr w:rsidR="00D51C5C" w14:paraId="12E649FC" w14:textId="77777777">
        <w:trPr>
          <w:cantSplit/>
        </w:trPr>
        <w:tc>
          <w:tcPr>
            <w:tcW w:w="974" w:type="dxa"/>
            <w:shd w:val="clear" w:color="auto" w:fill="auto"/>
          </w:tcPr>
          <w:p w14:paraId="58AE131E" w14:textId="77777777" w:rsidR="00D51C5C" w:rsidRDefault="00D51C5C">
            <w:pPr>
              <w:spacing w:after="0"/>
              <w:rPr>
                <w:rFonts w:ascii="Arial" w:hAnsi="Arial" w:cs="Arial"/>
                <w:b/>
                <w:bCs/>
                <w:color w:val="000000" w:themeColor="text1"/>
              </w:rPr>
            </w:pPr>
          </w:p>
        </w:tc>
        <w:tc>
          <w:tcPr>
            <w:tcW w:w="2527" w:type="dxa"/>
            <w:shd w:val="clear" w:color="auto" w:fill="auto"/>
          </w:tcPr>
          <w:p w14:paraId="29203BF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4AA4DC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57978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03528C" w14:textId="77777777" w:rsidR="00D51C5C" w:rsidRDefault="00D51C5C">
            <w:pPr>
              <w:spacing w:after="0"/>
              <w:rPr>
                <w:rFonts w:ascii="Arial" w:hAnsi="Arial" w:cs="Arial"/>
                <w:color w:val="000000" w:themeColor="text1"/>
                <w:lang w:val="en-US"/>
              </w:rPr>
            </w:pPr>
          </w:p>
        </w:tc>
        <w:tc>
          <w:tcPr>
            <w:tcW w:w="6662" w:type="dxa"/>
            <w:shd w:val="clear" w:color="auto" w:fill="auto"/>
          </w:tcPr>
          <w:p w14:paraId="4A82B1A8" w14:textId="77777777" w:rsidR="00D51C5C" w:rsidRDefault="00D51C5C">
            <w:pPr>
              <w:spacing w:after="0"/>
              <w:rPr>
                <w:rFonts w:ascii="Arial" w:hAnsi="Arial" w:cs="Arial"/>
                <w:color w:val="000000" w:themeColor="text1"/>
                <w:lang w:val="en-US"/>
              </w:rPr>
            </w:pPr>
          </w:p>
        </w:tc>
      </w:tr>
      <w:tr w:rsidR="00D51C5C" w14:paraId="414A2E5B" w14:textId="77777777">
        <w:trPr>
          <w:cantSplit/>
        </w:trPr>
        <w:tc>
          <w:tcPr>
            <w:tcW w:w="974" w:type="dxa"/>
            <w:shd w:val="clear" w:color="auto" w:fill="D9D9D9" w:themeFill="background1" w:themeFillShade="D9"/>
          </w:tcPr>
          <w:p w14:paraId="27B0F4C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D51C5C" w:rsidRDefault="00D51C5C">
            <w:pPr>
              <w:spacing w:after="0"/>
              <w:rPr>
                <w:rFonts w:ascii="Arial" w:hAnsi="Arial" w:cs="Arial"/>
                <w:color w:val="000000" w:themeColor="text1"/>
                <w:lang w:val="en-US"/>
              </w:rPr>
            </w:pPr>
          </w:p>
        </w:tc>
      </w:tr>
      <w:tr w:rsidR="00D51C5C" w14:paraId="515D6CE5" w14:textId="77777777">
        <w:trPr>
          <w:cantSplit/>
        </w:trPr>
        <w:tc>
          <w:tcPr>
            <w:tcW w:w="974" w:type="dxa"/>
            <w:shd w:val="clear" w:color="auto" w:fill="auto"/>
          </w:tcPr>
          <w:p w14:paraId="55E141E2" w14:textId="77777777" w:rsidR="00D51C5C" w:rsidRDefault="00D51C5C">
            <w:pPr>
              <w:spacing w:after="0"/>
              <w:rPr>
                <w:rFonts w:ascii="Arial" w:hAnsi="Arial" w:cs="Arial"/>
                <w:b/>
                <w:bCs/>
                <w:color w:val="000000" w:themeColor="text1"/>
              </w:rPr>
            </w:pPr>
          </w:p>
        </w:tc>
        <w:tc>
          <w:tcPr>
            <w:tcW w:w="2527" w:type="dxa"/>
            <w:shd w:val="clear" w:color="auto" w:fill="auto"/>
          </w:tcPr>
          <w:p w14:paraId="3DA959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4D60B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11A84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E714139" w14:textId="77777777" w:rsidR="00D51C5C" w:rsidRDefault="00D51C5C">
            <w:pPr>
              <w:spacing w:after="0"/>
              <w:rPr>
                <w:rFonts w:ascii="Arial" w:hAnsi="Arial" w:cs="Arial"/>
                <w:color w:val="000000" w:themeColor="text1"/>
                <w:lang w:val="en-US"/>
              </w:rPr>
            </w:pPr>
          </w:p>
        </w:tc>
        <w:tc>
          <w:tcPr>
            <w:tcW w:w="6662" w:type="dxa"/>
          </w:tcPr>
          <w:p w14:paraId="69DFFF98" w14:textId="77777777" w:rsidR="00D51C5C" w:rsidRDefault="00D51C5C">
            <w:pPr>
              <w:spacing w:after="0"/>
              <w:rPr>
                <w:rFonts w:ascii="Arial" w:hAnsi="Arial" w:cs="Arial"/>
                <w:color w:val="000000" w:themeColor="text1"/>
                <w:lang w:val="en-US"/>
              </w:rPr>
            </w:pPr>
          </w:p>
        </w:tc>
      </w:tr>
      <w:tr w:rsidR="00D51C5C" w14:paraId="231B71AD" w14:textId="77777777">
        <w:trPr>
          <w:cantSplit/>
        </w:trPr>
        <w:tc>
          <w:tcPr>
            <w:tcW w:w="974" w:type="dxa"/>
            <w:shd w:val="clear" w:color="auto" w:fill="D9D9D9" w:themeFill="background1" w:themeFillShade="D9"/>
          </w:tcPr>
          <w:p w14:paraId="08275EA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9667E0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D51C5C" w:rsidRDefault="00D51C5C">
            <w:pPr>
              <w:spacing w:after="0"/>
              <w:rPr>
                <w:rFonts w:ascii="Arial" w:hAnsi="Arial" w:cs="Arial"/>
                <w:color w:val="000000" w:themeColor="text1"/>
                <w:lang w:val="en-US"/>
              </w:rPr>
            </w:pPr>
          </w:p>
        </w:tc>
      </w:tr>
      <w:tr w:rsidR="00D51C5C" w14:paraId="668BE593" w14:textId="77777777">
        <w:trPr>
          <w:cantSplit/>
        </w:trPr>
        <w:tc>
          <w:tcPr>
            <w:tcW w:w="974" w:type="dxa"/>
            <w:shd w:val="clear" w:color="auto" w:fill="auto"/>
          </w:tcPr>
          <w:p w14:paraId="6EE4C719" w14:textId="77777777" w:rsidR="00D51C5C" w:rsidRDefault="00D51C5C">
            <w:pPr>
              <w:spacing w:after="0"/>
              <w:rPr>
                <w:rFonts w:ascii="Arial" w:hAnsi="Arial" w:cs="Arial"/>
                <w:b/>
                <w:bCs/>
                <w:color w:val="000000" w:themeColor="text1"/>
              </w:rPr>
            </w:pPr>
          </w:p>
        </w:tc>
        <w:tc>
          <w:tcPr>
            <w:tcW w:w="2527" w:type="dxa"/>
            <w:shd w:val="clear" w:color="auto" w:fill="auto"/>
          </w:tcPr>
          <w:p w14:paraId="59B6EE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E2349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B506F2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C5E711" w14:textId="77777777" w:rsidR="00D51C5C" w:rsidRDefault="00D51C5C">
            <w:pPr>
              <w:spacing w:after="0"/>
              <w:rPr>
                <w:rFonts w:ascii="Arial" w:hAnsi="Arial" w:cs="Arial"/>
                <w:color w:val="000000" w:themeColor="text1"/>
                <w:lang w:val="en-US"/>
              </w:rPr>
            </w:pPr>
          </w:p>
        </w:tc>
        <w:tc>
          <w:tcPr>
            <w:tcW w:w="6662" w:type="dxa"/>
          </w:tcPr>
          <w:p w14:paraId="6E3E4938" w14:textId="77777777" w:rsidR="00D51C5C" w:rsidRDefault="00D51C5C">
            <w:pPr>
              <w:spacing w:after="0"/>
              <w:rPr>
                <w:rFonts w:ascii="Arial" w:hAnsi="Arial" w:cs="Arial"/>
                <w:color w:val="000000" w:themeColor="text1"/>
                <w:lang w:val="en-US"/>
              </w:rPr>
            </w:pPr>
          </w:p>
        </w:tc>
      </w:tr>
      <w:tr w:rsidR="00D51C5C" w14:paraId="29A68C09" w14:textId="77777777">
        <w:trPr>
          <w:cantSplit/>
        </w:trPr>
        <w:tc>
          <w:tcPr>
            <w:tcW w:w="974" w:type="dxa"/>
            <w:shd w:val="clear" w:color="auto" w:fill="FDE9D9" w:themeFill="accent6" w:themeFillTint="33"/>
          </w:tcPr>
          <w:p w14:paraId="1FF3188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D51C5C" w:rsidRDefault="00D51C5C">
            <w:pPr>
              <w:spacing w:after="0"/>
              <w:rPr>
                <w:rFonts w:ascii="Arial" w:hAnsi="Arial" w:cs="Arial"/>
                <w:color w:val="000000" w:themeColor="text1"/>
                <w:lang w:val="en-US"/>
              </w:rPr>
            </w:pPr>
          </w:p>
        </w:tc>
      </w:tr>
      <w:tr w:rsidR="00D51C5C" w14:paraId="10BE1BE5" w14:textId="77777777">
        <w:trPr>
          <w:cantSplit/>
        </w:trPr>
        <w:tc>
          <w:tcPr>
            <w:tcW w:w="974" w:type="dxa"/>
            <w:shd w:val="clear" w:color="auto" w:fill="auto"/>
          </w:tcPr>
          <w:p w14:paraId="7556F46E" w14:textId="77777777" w:rsidR="00D51C5C" w:rsidRDefault="00D51C5C">
            <w:pPr>
              <w:spacing w:after="0"/>
              <w:rPr>
                <w:rFonts w:ascii="Arial" w:hAnsi="Arial" w:cs="Arial"/>
                <w:b/>
                <w:bCs/>
                <w:color w:val="000000" w:themeColor="text1"/>
              </w:rPr>
            </w:pPr>
          </w:p>
        </w:tc>
        <w:tc>
          <w:tcPr>
            <w:tcW w:w="2527" w:type="dxa"/>
            <w:shd w:val="clear" w:color="auto" w:fill="auto"/>
          </w:tcPr>
          <w:p w14:paraId="23EC24E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54FD4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9DD3C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7917A4" w14:textId="77777777" w:rsidR="00D51C5C" w:rsidRDefault="00D51C5C">
            <w:pPr>
              <w:spacing w:after="0"/>
              <w:rPr>
                <w:rFonts w:ascii="Arial" w:hAnsi="Arial" w:cs="Arial"/>
                <w:color w:val="000000" w:themeColor="text1"/>
                <w:lang w:val="en-US"/>
              </w:rPr>
            </w:pPr>
          </w:p>
        </w:tc>
        <w:tc>
          <w:tcPr>
            <w:tcW w:w="6662" w:type="dxa"/>
          </w:tcPr>
          <w:p w14:paraId="6B8CB9BB" w14:textId="77777777" w:rsidR="00D51C5C" w:rsidRDefault="00D51C5C">
            <w:pPr>
              <w:spacing w:after="0"/>
              <w:rPr>
                <w:rFonts w:ascii="Arial" w:hAnsi="Arial" w:cs="Arial"/>
                <w:color w:val="000000" w:themeColor="text1"/>
                <w:lang w:val="en-US"/>
              </w:rPr>
            </w:pPr>
          </w:p>
        </w:tc>
      </w:tr>
      <w:tr w:rsidR="00D51C5C" w14:paraId="2A8B8597" w14:textId="77777777">
        <w:trPr>
          <w:cantSplit/>
        </w:trPr>
        <w:tc>
          <w:tcPr>
            <w:tcW w:w="974" w:type="dxa"/>
            <w:shd w:val="clear" w:color="auto" w:fill="D9D9D9" w:themeFill="background1" w:themeFillShade="D9"/>
          </w:tcPr>
          <w:p w14:paraId="6840D57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272EEA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D51C5C" w:rsidRDefault="00D51C5C">
            <w:pPr>
              <w:spacing w:after="0"/>
              <w:rPr>
                <w:rFonts w:ascii="Arial" w:hAnsi="Arial" w:cs="Arial"/>
                <w:color w:val="000000" w:themeColor="text1"/>
                <w:lang w:val="en-US"/>
              </w:rPr>
            </w:pPr>
          </w:p>
        </w:tc>
      </w:tr>
      <w:tr w:rsidR="00D51C5C" w14:paraId="270A4728" w14:textId="77777777">
        <w:trPr>
          <w:cantSplit/>
        </w:trPr>
        <w:tc>
          <w:tcPr>
            <w:tcW w:w="974" w:type="dxa"/>
            <w:shd w:val="clear" w:color="auto" w:fill="auto"/>
          </w:tcPr>
          <w:p w14:paraId="4590B61D" w14:textId="77777777" w:rsidR="00D51C5C" w:rsidRDefault="00D51C5C">
            <w:pPr>
              <w:spacing w:after="0"/>
              <w:rPr>
                <w:rFonts w:ascii="Arial" w:hAnsi="Arial" w:cs="Arial"/>
                <w:b/>
                <w:bCs/>
                <w:color w:val="000000" w:themeColor="text1"/>
              </w:rPr>
            </w:pPr>
          </w:p>
        </w:tc>
        <w:tc>
          <w:tcPr>
            <w:tcW w:w="2527" w:type="dxa"/>
            <w:shd w:val="clear" w:color="auto" w:fill="auto"/>
          </w:tcPr>
          <w:p w14:paraId="5BA762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DC51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7CCEEC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EFFBBD" w14:textId="77777777" w:rsidR="00D51C5C" w:rsidRDefault="00D51C5C">
            <w:pPr>
              <w:spacing w:after="0"/>
              <w:rPr>
                <w:rFonts w:ascii="Arial" w:hAnsi="Arial" w:cs="Arial"/>
                <w:color w:val="000000" w:themeColor="text1"/>
                <w:lang w:val="en-US"/>
              </w:rPr>
            </w:pPr>
          </w:p>
        </w:tc>
        <w:tc>
          <w:tcPr>
            <w:tcW w:w="6662" w:type="dxa"/>
          </w:tcPr>
          <w:p w14:paraId="50996025" w14:textId="77777777" w:rsidR="00D51C5C" w:rsidRDefault="00D51C5C">
            <w:pPr>
              <w:spacing w:after="0"/>
              <w:rPr>
                <w:rFonts w:ascii="Arial" w:hAnsi="Arial" w:cs="Arial"/>
                <w:color w:val="000000" w:themeColor="text1"/>
                <w:lang w:val="en-US"/>
              </w:rPr>
            </w:pPr>
          </w:p>
        </w:tc>
      </w:tr>
      <w:tr w:rsidR="00D51C5C" w14:paraId="5EFCAF39" w14:textId="77777777">
        <w:trPr>
          <w:cantSplit/>
        </w:trPr>
        <w:tc>
          <w:tcPr>
            <w:tcW w:w="974" w:type="dxa"/>
            <w:shd w:val="clear" w:color="auto" w:fill="D9D9D9" w:themeFill="background1" w:themeFillShade="D9"/>
          </w:tcPr>
          <w:p w14:paraId="505889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D51C5C" w:rsidRDefault="00D51C5C">
            <w:pPr>
              <w:spacing w:after="0"/>
              <w:rPr>
                <w:rFonts w:ascii="Arial" w:hAnsi="Arial" w:cs="Arial"/>
                <w:color w:val="000000" w:themeColor="text1"/>
                <w:lang w:val="en-US"/>
              </w:rPr>
            </w:pPr>
          </w:p>
        </w:tc>
      </w:tr>
      <w:tr w:rsidR="00D51C5C" w14:paraId="29BA2280" w14:textId="77777777">
        <w:trPr>
          <w:cantSplit/>
        </w:trPr>
        <w:tc>
          <w:tcPr>
            <w:tcW w:w="974" w:type="dxa"/>
            <w:shd w:val="clear" w:color="auto" w:fill="auto"/>
          </w:tcPr>
          <w:p w14:paraId="1EDAFAFF" w14:textId="77777777" w:rsidR="00D51C5C" w:rsidRDefault="00D51C5C">
            <w:pPr>
              <w:spacing w:after="0"/>
              <w:rPr>
                <w:rFonts w:ascii="Arial" w:hAnsi="Arial" w:cs="Arial"/>
                <w:b/>
                <w:bCs/>
                <w:color w:val="000000" w:themeColor="text1"/>
              </w:rPr>
            </w:pPr>
          </w:p>
        </w:tc>
        <w:tc>
          <w:tcPr>
            <w:tcW w:w="2527" w:type="dxa"/>
            <w:shd w:val="clear" w:color="auto" w:fill="auto"/>
          </w:tcPr>
          <w:p w14:paraId="51DBC1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69E4CC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186F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6BB70E" w14:textId="77777777" w:rsidR="00D51C5C" w:rsidRDefault="00D51C5C">
            <w:pPr>
              <w:spacing w:after="0"/>
              <w:rPr>
                <w:rFonts w:ascii="Arial" w:hAnsi="Arial" w:cs="Arial"/>
                <w:color w:val="000000" w:themeColor="text1"/>
                <w:lang w:val="en-US"/>
              </w:rPr>
            </w:pPr>
          </w:p>
        </w:tc>
        <w:tc>
          <w:tcPr>
            <w:tcW w:w="6662" w:type="dxa"/>
          </w:tcPr>
          <w:p w14:paraId="3E5A4FF4" w14:textId="77777777" w:rsidR="00D51C5C" w:rsidRDefault="00D51C5C">
            <w:pPr>
              <w:spacing w:after="0"/>
              <w:rPr>
                <w:rFonts w:ascii="Arial" w:hAnsi="Arial" w:cs="Arial"/>
                <w:color w:val="000000" w:themeColor="text1"/>
                <w:lang w:val="en-US"/>
              </w:rPr>
            </w:pPr>
          </w:p>
        </w:tc>
      </w:tr>
      <w:tr w:rsidR="00D51C5C" w14:paraId="40A2DBA4" w14:textId="77777777">
        <w:trPr>
          <w:cantSplit/>
        </w:trPr>
        <w:tc>
          <w:tcPr>
            <w:tcW w:w="974" w:type="dxa"/>
            <w:shd w:val="clear" w:color="auto" w:fill="D9D9D9" w:themeFill="background1" w:themeFillShade="D9"/>
          </w:tcPr>
          <w:p w14:paraId="64CA60B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42EC381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D51C5C" w:rsidRDefault="00D51C5C">
            <w:pPr>
              <w:spacing w:after="0"/>
              <w:rPr>
                <w:rFonts w:ascii="Arial" w:hAnsi="Arial" w:cs="Arial"/>
                <w:color w:val="000000" w:themeColor="text1"/>
                <w:lang w:val="en-US"/>
              </w:rPr>
            </w:pPr>
          </w:p>
        </w:tc>
      </w:tr>
      <w:tr w:rsidR="00D51C5C" w14:paraId="04A952E2" w14:textId="77777777">
        <w:trPr>
          <w:cantSplit/>
        </w:trPr>
        <w:tc>
          <w:tcPr>
            <w:tcW w:w="974" w:type="dxa"/>
            <w:shd w:val="clear" w:color="auto" w:fill="auto"/>
          </w:tcPr>
          <w:p w14:paraId="42D10B54" w14:textId="77777777" w:rsidR="00D51C5C" w:rsidRDefault="00D51C5C">
            <w:pPr>
              <w:spacing w:after="0"/>
              <w:rPr>
                <w:rFonts w:ascii="Arial" w:hAnsi="Arial" w:cs="Arial"/>
                <w:b/>
                <w:bCs/>
                <w:color w:val="000000" w:themeColor="text1"/>
              </w:rPr>
            </w:pPr>
          </w:p>
        </w:tc>
        <w:tc>
          <w:tcPr>
            <w:tcW w:w="2527" w:type="dxa"/>
            <w:shd w:val="clear" w:color="auto" w:fill="auto"/>
          </w:tcPr>
          <w:p w14:paraId="68AC6C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D70C2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468D97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6C3A72" w14:textId="77777777" w:rsidR="00D51C5C" w:rsidRDefault="00D51C5C">
            <w:pPr>
              <w:spacing w:after="0"/>
              <w:rPr>
                <w:rFonts w:ascii="Arial" w:hAnsi="Arial" w:cs="Arial"/>
                <w:color w:val="000000" w:themeColor="text1"/>
                <w:lang w:val="en-US"/>
              </w:rPr>
            </w:pPr>
          </w:p>
        </w:tc>
        <w:tc>
          <w:tcPr>
            <w:tcW w:w="6662" w:type="dxa"/>
          </w:tcPr>
          <w:p w14:paraId="140AFD6F" w14:textId="77777777" w:rsidR="00D51C5C" w:rsidRDefault="00D51C5C">
            <w:pPr>
              <w:spacing w:after="0"/>
              <w:rPr>
                <w:rFonts w:ascii="Arial" w:hAnsi="Arial" w:cs="Arial"/>
                <w:color w:val="000000" w:themeColor="text1"/>
                <w:lang w:val="en-US"/>
              </w:rPr>
            </w:pPr>
          </w:p>
        </w:tc>
      </w:tr>
      <w:tr w:rsidR="00D51C5C" w14:paraId="09AD59EA" w14:textId="77777777">
        <w:trPr>
          <w:cantSplit/>
        </w:trPr>
        <w:tc>
          <w:tcPr>
            <w:tcW w:w="974" w:type="dxa"/>
            <w:shd w:val="clear" w:color="auto" w:fill="D9D9D9" w:themeFill="background1" w:themeFillShade="D9"/>
          </w:tcPr>
          <w:p w14:paraId="6EDD6D7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D51C5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D51C5C" w:rsidRDefault="00D51C5C">
            <w:pPr>
              <w:spacing w:after="0"/>
              <w:rPr>
                <w:rFonts w:ascii="Arial" w:hAnsi="Arial" w:cs="Arial"/>
                <w:color w:val="000000" w:themeColor="text1"/>
                <w:lang w:val="en-US"/>
              </w:rPr>
            </w:pPr>
          </w:p>
        </w:tc>
      </w:tr>
      <w:tr w:rsidR="00D51C5C" w14:paraId="652D0094" w14:textId="77777777">
        <w:trPr>
          <w:cantSplit/>
        </w:trPr>
        <w:tc>
          <w:tcPr>
            <w:tcW w:w="974" w:type="dxa"/>
            <w:shd w:val="clear" w:color="auto" w:fill="auto"/>
          </w:tcPr>
          <w:p w14:paraId="5A5F204D" w14:textId="77777777" w:rsidR="00D51C5C" w:rsidRDefault="00D51C5C">
            <w:pPr>
              <w:spacing w:after="0"/>
              <w:rPr>
                <w:rFonts w:ascii="Arial" w:hAnsi="Arial" w:cs="Arial"/>
                <w:b/>
                <w:bCs/>
                <w:color w:val="000000" w:themeColor="text1"/>
              </w:rPr>
            </w:pPr>
          </w:p>
        </w:tc>
        <w:tc>
          <w:tcPr>
            <w:tcW w:w="2527" w:type="dxa"/>
            <w:shd w:val="clear" w:color="auto" w:fill="auto"/>
          </w:tcPr>
          <w:p w14:paraId="0E670F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DBBF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3E58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8BF6549" w14:textId="77777777" w:rsidR="00D51C5C" w:rsidRDefault="00D51C5C">
            <w:pPr>
              <w:spacing w:after="0"/>
              <w:rPr>
                <w:rFonts w:ascii="Arial" w:hAnsi="Arial" w:cs="Arial"/>
                <w:color w:val="000000" w:themeColor="text1"/>
                <w:lang w:val="en-US"/>
              </w:rPr>
            </w:pPr>
          </w:p>
        </w:tc>
        <w:tc>
          <w:tcPr>
            <w:tcW w:w="6662" w:type="dxa"/>
            <w:shd w:val="clear" w:color="auto" w:fill="auto"/>
          </w:tcPr>
          <w:p w14:paraId="119D936A" w14:textId="77777777" w:rsidR="00D51C5C" w:rsidRDefault="00D51C5C">
            <w:pPr>
              <w:spacing w:after="0"/>
              <w:rPr>
                <w:rFonts w:ascii="Arial" w:hAnsi="Arial" w:cs="Arial"/>
                <w:color w:val="000000" w:themeColor="text1"/>
                <w:lang w:val="en-US"/>
              </w:rPr>
            </w:pPr>
          </w:p>
        </w:tc>
      </w:tr>
      <w:tr w:rsidR="00D51C5C" w14:paraId="0DD19535" w14:textId="77777777">
        <w:trPr>
          <w:cantSplit/>
        </w:trPr>
        <w:tc>
          <w:tcPr>
            <w:tcW w:w="974" w:type="dxa"/>
            <w:shd w:val="clear" w:color="auto" w:fill="D9D9D9" w:themeFill="background1" w:themeFillShade="D9"/>
          </w:tcPr>
          <w:p w14:paraId="0A7C1B0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D51C5C" w:rsidRDefault="00D51C5C">
            <w:pPr>
              <w:spacing w:after="0"/>
              <w:rPr>
                <w:rFonts w:ascii="Arial" w:hAnsi="Arial" w:cs="Arial"/>
                <w:color w:val="000000" w:themeColor="text1"/>
                <w:lang w:val="en-US"/>
              </w:rPr>
            </w:pPr>
          </w:p>
        </w:tc>
      </w:tr>
      <w:tr w:rsidR="00D51C5C" w14:paraId="724F9347" w14:textId="77777777">
        <w:trPr>
          <w:cantSplit/>
        </w:trPr>
        <w:tc>
          <w:tcPr>
            <w:tcW w:w="974" w:type="dxa"/>
            <w:shd w:val="clear" w:color="auto" w:fill="auto"/>
          </w:tcPr>
          <w:p w14:paraId="3C55D29E" w14:textId="77777777" w:rsidR="00D51C5C" w:rsidRDefault="00D51C5C">
            <w:pPr>
              <w:spacing w:after="0"/>
              <w:rPr>
                <w:rFonts w:ascii="Arial" w:hAnsi="Arial" w:cs="Arial"/>
                <w:b/>
                <w:bCs/>
                <w:color w:val="000000" w:themeColor="text1"/>
              </w:rPr>
            </w:pPr>
          </w:p>
        </w:tc>
        <w:tc>
          <w:tcPr>
            <w:tcW w:w="2527" w:type="dxa"/>
            <w:shd w:val="clear" w:color="auto" w:fill="auto"/>
          </w:tcPr>
          <w:p w14:paraId="437DD2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CFC00E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D9ACD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C84B1C" w14:textId="77777777" w:rsidR="00D51C5C" w:rsidRDefault="00D51C5C">
            <w:pPr>
              <w:spacing w:after="0"/>
              <w:rPr>
                <w:rFonts w:ascii="Arial" w:hAnsi="Arial" w:cs="Arial"/>
                <w:color w:val="000000" w:themeColor="text1"/>
                <w:lang w:val="en-US"/>
              </w:rPr>
            </w:pPr>
          </w:p>
        </w:tc>
        <w:tc>
          <w:tcPr>
            <w:tcW w:w="6662" w:type="dxa"/>
            <w:shd w:val="clear" w:color="auto" w:fill="auto"/>
          </w:tcPr>
          <w:p w14:paraId="30F64205" w14:textId="77777777" w:rsidR="00D51C5C" w:rsidRDefault="00D51C5C">
            <w:pPr>
              <w:spacing w:after="0"/>
              <w:rPr>
                <w:rFonts w:ascii="Arial" w:hAnsi="Arial" w:cs="Arial"/>
                <w:color w:val="000000" w:themeColor="text1"/>
                <w:lang w:val="en-US"/>
              </w:rPr>
            </w:pPr>
          </w:p>
        </w:tc>
      </w:tr>
      <w:tr w:rsidR="00D51C5C" w14:paraId="6DBEE726" w14:textId="77777777">
        <w:trPr>
          <w:cantSplit/>
        </w:trPr>
        <w:tc>
          <w:tcPr>
            <w:tcW w:w="974" w:type="dxa"/>
            <w:shd w:val="clear" w:color="auto" w:fill="FDE9D9" w:themeFill="accent6" w:themeFillTint="33"/>
          </w:tcPr>
          <w:p w14:paraId="71D2065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18.18</w:t>
            </w:r>
          </w:p>
        </w:tc>
        <w:tc>
          <w:tcPr>
            <w:tcW w:w="2527" w:type="dxa"/>
            <w:shd w:val="clear" w:color="auto" w:fill="FDE9D9" w:themeFill="accent6" w:themeFillTint="33"/>
          </w:tcPr>
          <w:p w14:paraId="214A7267"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D51C5C" w:rsidRDefault="00D51C5C">
            <w:pPr>
              <w:spacing w:after="0"/>
              <w:rPr>
                <w:rFonts w:ascii="Arial" w:hAnsi="Arial" w:cs="Arial"/>
                <w:color w:val="000000" w:themeColor="text1"/>
                <w:lang w:val="en-US"/>
              </w:rPr>
            </w:pPr>
          </w:p>
        </w:tc>
      </w:tr>
      <w:tr w:rsidR="00D51C5C" w14:paraId="3742558B" w14:textId="77777777">
        <w:trPr>
          <w:cantSplit/>
        </w:trPr>
        <w:tc>
          <w:tcPr>
            <w:tcW w:w="974" w:type="dxa"/>
            <w:shd w:val="clear" w:color="auto" w:fill="auto"/>
          </w:tcPr>
          <w:p w14:paraId="4FB69C68" w14:textId="77777777" w:rsidR="00D51C5C" w:rsidRDefault="00D51C5C">
            <w:pPr>
              <w:spacing w:after="0"/>
              <w:rPr>
                <w:rFonts w:ascii="Arial" w:hAnsi="Arial" w:cs="Arial"/>
                <w:b/>
                <w:bCs/>
                <w:color w:val="000000" w:themeColor="text1"/>
              </w:rPr>
            </w:pPr>
          </w:p>
        </w:tc>
        <w:tc>
          <w:tcPr>
            <w:tcW w:w="2527" w:type="dxa"/>
            <w:shd w:val="clear" w:color="auto" w:fill="auto"/>
          </w:tcPr>
          <w:p w14:paraId="2B9B288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6DDE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1BE0A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8667D8" w14:textId="77777777" w:rsidR="00D51C5C" w:rsidRDefault="00D51C5C">
            <w:pPr>
              <w:spacing w:after="0"/>
              <w:rPr>
                <w:rFonts w:ascii="Arial" w:hAnsi="Arial" w:cs="Arial"/>
                <w:color w:val="000000" w:themeColor="text1"/>
                <w:lang w:val="en-US"/>
              </w:rPr>
            </w:pPr>
          </w:p>
        </w:tc>
        <w:tc>
          <w:tcPr>
            <w:tcW w:w="6662" w:type="dxa"/>
          </w:tcPr>
          <w:p w14:paraId="5C4AA900" w14:textId="77777777" w:rsidR="00D51C5C" w:rsidRDefault="00D51C5C">
            <w:pPr>
              <w:spacing w:after="0"/>
              <w:rPr>
                <w:rFonts w:ascii="Arial" w:hAnsi="Arial" w:cs="Arial"/>
                <w:color w:val="000000" w:themeColor="text1"/>
                <w:lang w:val="en-US"/>
              </w:rPr>
            </w:pPr>
          </w:p>
        </w:tc>
      </w:tr>
      <w:tr w:rsidR="00D51C5C" w14:paraId="52054EC9" w14:textId="77777777">
        <w:trPr>
          <w:cantSplit/>
        </w:trPr>
        <w:tc>
          <w:tcPr>
            <w:tcW w:w="974" w:type="dxa"/>
            <w:shd w:val="clear" w:color="auto" w:fill="FDE9D9" w:themeFill="accent6" w:themeFillTint="33"/>
          </w:tcPr>
          <w:p w14:paraId="06D888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72185B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D51C5C" w:rsidRDefault="00D51C5C">
            <w:pPr>
              <w:spacing w:after="0"/>
              <w:rPr>
                <w:rFonts w:ascii="Arial" w:hAnsi="Arial" w:cs="Arial"/>
                <w:color w:val="000000" w:themeColor="text1"/>
                <w:lang w:val="en-US"/>
              </w:rPr>
            </w:pPr>
          </w:p>
        </w:tc>
      </w:tr>
      <w:tr w:rsidR="00D51C5C" w14:paraId="2B2AC933" w14:textId="77777777">
        <w:trPr>
          <w:cantSplit/>
        </w:trPr>
        <w:tc>
          <w:tcPr>
            <w:tcW w:w="974" w:type="dxa"/>
            <w:shd w:val="clear" w:color="auto" w:fill="auto"/>
          </w:tcPr>
          <w:p w14:paraId="30AC5E72" w14:textId="77777777" w:rsidR="00D51C5C" w:rsidRDefault="00D51C5C">
            <w:pPr>
              <w:spacing w:after="0"/>
              <w:rPr>
                <w:rFonts w:ascii="Arial" w:hAnsi="Arial" w:cs="Arial"/>
                <w:b/>
                <w:bCs/>
                <w:color w:val="000000" w:themeColor="text1"/>
              </w:rPr>
            </w:pPr>
          </w:p>
        </w:tc>
        <w:tc>
          <w:tcPr>
            <w:tcW w:w="2527" w:type="dxa"/>
            <w:shd w:val="clear" w:color="auto" w:fill="auto"/>
          </w:tcPr>
          <w:p w14:paraId="5FB004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B0ECD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CEA31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68E337" w14:textId="77777777" w:rsidR="00D51C5C" w:rsidRDefault="00D51C5C">
            <w:pPr>
              <w:spacing w:after="0"/>
              <w:rPr>
                <w:rFonts w:ascii="Arial" w:hAnsi="Arial" w:cs="Arial"/>
                <w:color w:val="000000" w:themeColor="text1"/>
                <w:lang w:val="en-US"/>
              </w:rPr>
            </w:pPr>
          </w:p>
        </w:tc>
        <w:tc>
          <w:tcPr>
            <w:tcW w:w="6662" w:type="dxa"/>
          </w:tcPr>
          <w:p w14:paraId="35E19C02" w14:textId="77777777" w:rsidR="00D51C5C" w:rsidRDefault="00D51C5C">
            <w:pPr>
              <w:spacing w:after="0"/>
              <w:rPr>
                <w:rFonts w:ascii="Arial" w:hAnsi="Arial" w:cs="Arial"/>
                <w:color w:val="000000" w:themeColor="text1"/>
                <w:lang w:val="en-US"/>
              </w:rPr>
            </w:pPr>
          </w:p>
        </w:tc>
      </w:tr>
      <w:tr w:rsidR="00D51C5C" w14:paraId="1A512C42" w14:textId="77777777">
        <w:trPr>
          <w:cantSplit/>
        </w:trPr>
        <w:tc>
          <w:tcPr>
            <w:tcW w:w="974" w:type="dxa"/>
            <w:shd w:val="clear" w:color="auto" w:fill="FDE9D9" w:themeFill="accent6" w:themeFillTint="33"/>
          </w:tcPr>
          <w:p w14:paraId="2375868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EB6396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D51C5C" w:rsidRDefault="00D51C5C">
            <w:pPr>
              <w:spacing w:after="0"/>
              <w:rPr>
                <w:rFonts w:ascii="Arial" w:hAnsi="Arial" w:cs="Arial"/>
                <w:color w:val="000000" w:themeColor="text1"/>
                <w:lang w:val="en-US"/>
              </w:rPr>
            </w:pPr>
          </w:p>
        </w:tc>
      </w:tr>
      <w:tr w:rsidR="00D51C5C" w14:paraId="21569BC7" w14:textId="77777777">
        <w:trPr>
          <w:cantSplit/>
        </w:trPr>
        <w:tc>
          <w:tcPr>
            <w:tcW w:w="974" w:type="dxa"/>
            <w:shd w:val="clear" w:color="auto" w:fill="auto"/>
          </w:tcPr>
          <w:p w14:paraId="371BA908" w14:textId="77777777" w:rsidR="00D51C5C" w:rsidRDefault="00D51C5C">
            <w:pPr>
              <w:spacing w:after="0"/>
              <w:rPr>
                <w:rFonts w:ascii="Arial" w:hAnsi="Arial" w:cs="Arial"/>
                <w:b/>
                <w:bCs/>
                <w:color w:val="000000" w:themeColor="text1"/>
              </w:rPr>
            </w:pPr>
          </w:p>
        </w:tc>
        <w:tc>
          <w:tcPr>
            <w:tcW w:w="2527" w:type="dxa"/>
            <w:shd w:val="clear" w:color="auto" w:fill="auto"/>
          </w:tcPr>
          <w:p w14:paraId="3B3075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1B177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9DA6A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0FEC73" w14:textId="77777777" w:rsidR="00D51C5C" w:rsidRDefault="00D51C5C">
            <w:pPr>
              <w:spacing w:after="0"/>
              <w:rPr>
                <w:rFonts w:ascii="Arial" w:hAnsi="Arial" w:cs="Arial"/>
                <w:color w:val="000000" w:themeColor="text1"/>
                <w:lang w:val="en-US"/>
              </w:rPr>
            </w:pPr>
          </w:p>
        </w:tc>
        <w:tc>
          <w:tcPr>
            <w:tcW w:w="6662" w:type="dxa"/>
          </w:tcPr>
          <w:p w14:paraId="77EEDB0E" w14:textId="77777777" w:rsidR="00D51C5C" w:rsidRDefault="00D51C5C">
            <w:pPr>
              <w:spacing w:after="0"/>
              <w:rPr>
                <w:rFonts w:ascii="Arial" w:hAnsi="Arial" w:cs="Arial"/>
                <w:color w:val="000000" w:themeColor="text1"/>
                <w:lang w:val="en-US"/>
              </w:rPr>
            </w:pPr>
          </w:p>
        </w:tc>
      </w:tr>
      <w:tr w:rsidR="00D51C5C" w14:paraId="1860EF17" w14:textId="77777777">
        <w:trPr>
          <w:cantSplit/>
        </w:trPr>
        <w:tc>
          <w:tcPr>
            <w:tcW w:w="974" w:type="dxa"/>
            <w:shd w:val="clear" w:color="auto" w:fill="FDE9D9" w:themeFill="accent6" w:themeFillTint="33"/>
          </w:tcPr>
          <w:p w14:paraId="12A2E6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368E032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D51C5C" w:rsidRDefault="00D51C5C">
            <w:pPr>
              <w:spacing w:after="0"/>
              <w:rPr>
                <w:rFonts w:ascii="Arial" w:hAnsi="Arial" w:cs="Arial"/>
                <w:color w:val="000000" w:themeColor="text1"/>
                <w:lang w:val="en-US"/>
              </w:rPr>
            </w:pPr>
          </w:p>
        </w:tc>
      </w:tr>
      <w:tr w:rsidR="00D51C5C" w14:paraId="1C3E2282" w14:textId="77777777">
        <w:trPr>
          <w:cantSplit/>
        </w:trPr>
        <w:tc>
          <w:tcPr>
            <w:tcW w:w="974" w:type="dxa"/>
            <w:shd w:val="clear" w:color="auto" w:fill="auto"/>
          </w:tcPr>
          <w:p w14:paraId="59C1166D" w14:textId="77777777" w:rsidR="00D51C5C" w:rsidRDefault="00D51C5C">
            <w:pPr>
              <w:spacing w:after="0"/>
              <w:rPr>
                <w:rFonts w:ascii="Arial" w:hAnsi="Arial" w:cs="Arial"/>
                <w:b/>
                <w:bCs/>
                <w:color w:val="000000" w:themeColor="text1"/>
              </w:rPr>
            </w:pPr>
          </w:p>
        </w:tc>
        <w:tc>
          <w:tcPr>
            <w:tcW w:w="2527" w:type="dxa"/>
            <w:shd w:val="clear" w:color="auto" w:fill="auto"/>
          </w:tcPr>
          <w:p w14:paraId="5F864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C9D8F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49765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4DFA3E" w14:textId="77777777" w:rsidR="00D51C5C" w:rsidRDefault="00D51C5C">
            <w:pPr>
              <w:spacing w:after="0"/>
              <w:rPr>
                <w:rFonts w:ascii="Arial" w:hAnsi="Arial" w:cs="Arial"/>
                <w:color w:val="000000" w:themeColor="text1"/>
                <w:lang w:val="en-US"/>
              </w:rPr>
            </w:pPr>
          </w:p>
        </w:tc>
        <w:tc>
          <w:tcPr>
            <w:tcW w:w="6662" w:type="dxa"/>
          </w:tcPr>
          <w:p w14:paraId="2585E20F" w14:textId="77777777" w:rsidR="00D51C5C" w:rsidRDefault="00D51C5C">
            <w:pPr>
              <w:spacing w:after="0"/>
              <w:rPr>
                <w:rFonts w:ascii="Arial" w:hAnsi="Arial" w:cs="Arial"/>
                <w:color w:val="000000" w:themeColor="text1"/>
                <w:lang w:val="en-US"/>
              </w:rPr>
            </w:pPr>
          </w:p>
        </w:tc>
      </w:tr>
      <w:tr w:rsidR="00D51C5C" w14:paraId="25E3431F" w14:textId="77777777">
        <w:trPr>
          <w:cantSplit/>
        </w:trPr>
        <w:tc>
          <w:tcPr>
            <w:tcW w:w="974" w:type="dxa"/>
            <w:shd w:val="clear" w:color="auto" w:fill="FDE9D9" w:themeFill="accent6" w:themeFillTint="33"/>
          </w:tcPr>
          <w:p w14:paraId="16BE8C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D51C5C" w:rsidRDefault="00D51C5C">
            <w:pPr>
              <w:spacing w:after="0"/>
              <w:rPr>
                <w:rFonts w:ascii="Arial" w:hAnsi="Arial" w:cs="Arial"/>
                <w:color w:val="000000" w:themeColor="text1"/>
                <w:lang w:val="en-US"/>
              </w:rPr>
            </w:pPr>
          </w:p>
        </w:tc>
      </w:tr>
      <w:tr w:rsidR="00D51C5C" w14:paraId="156B9E9E" w14:textId="77777777">
        <w:trPr>
          <w:cantSplit/>
        </w:trPr>
        <w:tc>
          <w:tcPr>
            <w:tcW w:w="974" w:type="dxa"/>
            <w:shd w:val="clear" w:color="auto" w:fill="auto"/>
          </w:tcPr>
          <w:p w14:paraId="1A92CF36" w14:textId="77777777" w:rsidR="00D51C5C" w:rsidRDefault="00D51C5C">
            <w:pPr>
              <w:spacing w:after="0"/>
              <w:rPr>
                <w:rFonts w:ascii="Arial" w:hAnsi="Arial" w:cs="Arial"/>
                <w:b/>
                <w:bCs/>
                <w:color w:val="000000" w:themeColor="text1"/>
              </w:rPr>
            </w:pPr>
          </w:p>
        </w:tc>
        <w:tc>
          <w:tcPr>
            <w:tcW w:w="2527" w:type="dxa"/>
            <w:shd w:val="clear" w:color="auto" w:fill="auto"/>
          </w:tcPr>
          <w:p w14:paraId="0D24010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47CB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4CC29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77337AE" w14:textId="77777777" w:rsidR="00D51C5C" w:rsidRDefault="00D51C5C">
            <w:pPr>
              <w:spacing w:after="0"/>
              <w:rPr>
                <w:rFonts w:ascii="Arial" w:hAnsi="Arial" w:cs="Arial"/>
                <w:color w:val="000000" w:themeColor="text1"/>
                <w:lang w:val="en-US"/>
              </w:rPr>
            </w:pPr>
          </w:p>
        </w:tc>
        <w:tc>
          <w:tcPr>
            <w:tcW w:w="6662" w:type="dxa"/>
            <w:shd w:val="clear" w:color="auto" w:fill="auto"/>
          </w:tcPr>
          <w:p w14:paraId="4A2C0293" w14:textId="77777777" w:rsidR="00D51C5C" w:rsidRDefault="00D51C5C">
            <w:pPr>
              <w:spacing w:after="0"/>
              <w:rPr>
                <w:rFonts w:ascii="Arial" w:hAnsi="Arial" w:cs="Arial"/>
                <w:color w:val="000000" w:themeColor="text1"/>
                <w:lang w:val="en-US"/>
              </w:rPr>
            </w:pPr>
          </w:p>
        </w:tc>
      </w:tr>
      <w:tr w:rsidR="00D51C5C" w14:paraId="74961B51" w14:textId="77777777">
        <w:trPr>
          <w:cantSplit/>
        </w:trPr>
        <w:tc>
          <w:tcPr>
            <w:tcW w:w="974" w:type="dxa"/>
            <w:shd w:val="clear" w:color="auto" w:fill="FDE9D9" w:themeFill="accent6" w:themeFillTint="33"/>
          </w:tcPr>
          <w:p w14:paraId="5CB0C5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4313CCF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D51C5C" w:rsidRDefault="00D51C5C">
            <w:pPr>
              <w:spacing w:after="0"/>
              <w:rPr>
                <w:rFonts w:ascii="Arial" w:hAnsi="Arial" w:cs="Arial"/>
                <w:color w:val="000000" w:themeColor="text1"/>
                <w:lang w:val="en-US"/>
              </w:rPr>
            </w:pPr>
          </w:p>
        </w:tc>
      </w:tr>
      <w:tr w:rsidR="00D51C5C" w14:paraId="75479752" w14:textId="77777777">
        <w:trPr>
          <w:cantSplit/>
        </w:trPr>
        <w:tc>
          <w:tcPr>
            <w:tcW w:w="974" w:type="dxa"/>
            <w:shd w:val="clear" w:color="auto" w:fill="auto"/>
          </w:tcPr>
          <w:p w14:paraId="3DA2E358" w14:textId="77777777" w:rsidR="00D51C5C" w:rsidRDefault="00D51C5C">
            <w:pPr>
              <w:spacing w:after="0"/>
              <w:rPr>
                <w:rFonts w:ascii="Arial" w:hAnsi="Arial" w:cs="Arial"/>
                <w:b/>
                <w:bCs/>
                <w:color w:val="000000" w:themeColor="text1"/>
              </w:rPr>
            </w:pPr>
          </w:p>
        </w:tc>
        <w:tc>
          <w:tcPr>
            <w:tcW w:w="2527" w:type="dxa"/>
            <w:shd w:val="clear" w:color="auto" w:fill="auto"/>
          </w:tcPr>
          <w:p w14:paraId="2CF8769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EB68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9BBDC1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F65683" w14:textId="77777777" w:rsidR="00D51C5C" w:rsidRDefault="00D51C5C">
            <w:pPr>
              <w:spacing w:after="0"/>
              <w:rPr>
                <w:rFonts w:ascii="Arial" w:hAnsi="Arial" w:cs="Arial"/>
                <w:color w:val="000000" w:themeColor="text1"/>
                <w:lang w:val="en-US"/>
              </w:rPr>
            </w:pPr>
          </w:p>
        </w:tc>
        <w:tc>
          <w:tcPr>
            <w:tcW w:w="6662" w:type="dxa"/>
            <w:shd w:val="clear" w:color="auto" w:fill="auto"/>
          </w:tcPr>
          <w:p w14:paraId="2361AD71" w14:textId="77777777" w:rsidR="00D51C5C" w:rsidRDefault="00D51C5C">
            <w:pPr>
              <w:spacing w:after="0"/>
              <w:rPr>
                <w:rFonts w:ascii="Arial" w:hAnsi="Arial" w:cs="Arial"/>
                <w:color w:val="000000" w:themeColor="text1"/>
                <w:lang w:val="en-US"/>
              </w:rPr>
            </w:pPr>
          </w:p>
        </w:tc>
      </w:tr>
      <w:tr w:rsidR="00D51C5C" w14:paraId="14DE237A" w14:textId="77777777">
        <w:trPr>
          <w:cantSplit/>
        </w:trPr>
        <w:tc>
          <w:tcPr>
            <w:tcW w:w="974" w:type="dxa"/>
            <w:shd w:val="clear" w:color="auto" w:fill="D9D9D9" w:themeFill="background1" w:themeFillShade="D9"/>
          </w:tcPr>
          <w:p w14:paraId="56852BB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64F438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D51C5C" w:rsidRDefault="00D51C5C">
            <w:pPr>
              <w:spacing w:after="0"/>
              <w:rPr>
                <w:rFonts w:ascii="Arial" w:hAnsi="Arial" w:cs="Arial"/>
                <w:color w:val="000000" w:themeColor="text1"/>
                <w:lang w:val="en-US"/>
              </w:rPr>
            </w:pPr>
          </w:p>
        </w:tc>
      </w:tr>
      <w:tr w:rsidR="00D51C5C" w14:paraId="2C70C73B" w14:textId="77777777">
        <w:trPr>
          <w:cantSplit/>
        </w:trPr>
        <w:tc>
          <w:tcPr>
            <w:tcW w:w="974" w:type="dxa"/>
            <w:shd w:val="clear" w:color="auto" w:fill="auto"/>
          </w:tcPr>
          <w:p w14:paraId="2903CEF9" w14:textId="77777777" w:rsidR="00D51C5C" w:rsidRDefault="00D51C5C">
            <w:pPr>
              <w:spacing w:after="0"/>
              <w:rPr>
                <w:rFonts w:ascii="Arial" w:hAnsi="Arial" w:cs="Arial"/>
                <w:b/>
                <w:bCs/>
                <w:color w:val="000000" w:themeColor="text1"/>
              </w:rPr>
            </w:pPr>
          </w:p>
        </w:tc>
        <w:tc>
          <w:tcPr>
            <w:tcW w:w="2527" w:type="dxa"/>
            <w:shd w:val="clear" w:color="auto" w:fill="auto"/>
          </w:tcPr>
          <w:p w14:paraId="1227DD2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5C11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505ADF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F090B0" w14:textId="77777777" w:rsidR="00D51C5C" w:rsidRDefault="00D51C5C">
            <w:pPr>
              <w:spacing w:after="0"/>
              <w:rPr>
                <w:rFonts w:ascii="Arial" w:hAnsi="Arial" w:cs="Arial"/>
                <w:color w:val="000000" w:themeColor="text1"/>
                <w:lang w:val="en-US"/>
              </w:rPr>
            </w:pPr>
          </w:p>
        </w:tc>
        <w:tc>
          <w:tcPr>
            <w:tcW w:w="6662" w:type="dxa"/>
          </w:tcPr>
          <w:p w14:paraId="68EB783E" w14:textId="77777777" w:rsidR="00D51C5C" w:rsidRDefault="00D51C5C">
            <w:pPr>
              <w:spacing w:after="0"/>
              <w:rPr>
                <w:rFonts w:ascii="Arial" w:hAnsi="Arial" w:cs="Arial"/>
                <w:color w:val="000000" w:themeColor="text1"/>
                <w:lang w:val="en-US"/>
              </w:rPr>
            </w:pPr>
          </w:p>
        </w:tc>
      </w:tr>
      <w:tr w:rsidR="00D51C5C" w14:paraId="0AE5CB4E" w14:textId="77777777">
        <w:trPr>
          <w:cantSplit/>
        </w:trPr>
        <w:tc>
          <w:tcPr>
            <w:tcW w:w="974" w:type="dxa"/>
            <w:shd w:val="clear" w:color="auto" w:fill="D9D9D9" w:themeFill="background1" w:themeFillShade="D9"/>
          </w:tcPr>
          <w:p w14:paraId="7D97DAB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D51C5C" w:rsidRDefault="00D51C5C">
            <w:pPr>
              <w:spacing w:after="0"/>
              <w:rPr>
                <w:rFonts w:ascii="Arial" w:hAnsi="Arial" w:cs="Arial"/>
                <w:color w:val="000000" w:themeColor="text1"/>
                <w:lang w:val="en-US"/>
              </w:rPr>
            </w:pPr>
          </w:p>
        </w:tc>
      </w:tr>
      <w:tr w:rsidR="00D51C5C" w14:paraId="54BEBD4F" w14:textId="77777777">
        <w:trPr>
          <w:cantSplit/>
        </w:trPr>
        <w:tc>
          <w:tcPr>
            <w:tcW w:w="974" w:type="dxa"/>
            <w:shd w:val="clear" w:color="auto" w:fill="auto"/>
          </w:tcPr>
          <w:p w14:paraId="2CB5279C" w14:textId="77777777" w:rsidR="00D51C5C" w:rsidRDefault="00D51C5C">
            <w:pPr>
              <w:spacing w:after="0"/>
              <w:rPr>
                <w:rFonts w:ascii="Arial" w:hAnsi="Arial" w:cs="Arial"/>
                <w:b/>
                <w:bCs/>
                <w:color w:val="000000" w:themeColor="text1"/>
              </w:rPr>
            </w:pPr>
          </w:p>
        </w:tc>
        <w:tc>
          <w:tcPr>
            <w:tcW w:w="2527" w:type="dxa"/>
            <w:shd w:val="clear" w:color="auto" w:fill="auto"/>
          </w:tcPr>
          <w:p w14:paraId="3CBD4E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8AEB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D422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8EA9A7" w14:textId="77777777" w:rsidR="00D51C5C" w:rsidRDefault="00D51C5C">
            <w:pPr>
              <w:spacing w:after="0"/>
              <w:rPr>
                <w:rFonts w:ascii="Arial" w:hAnsi="Arial" w:cs="Arial"/>
                <w:color w:val="000000" w:themeColor="text1"/>
                <w:lang w:val="en-US"/>
              </w:rPr>
            </w:pPr>
          </w:p>
        </w:tc>
        <w:tc>
          <w:tcPr>
            <w:tcW w:w="6662" w:type="dxa"/>
          </w:tcPr>
          <w:p w14:paraId="510F5863" w14:textId="77777777" w:rsidR="00D51C5C" w:rsidRDefault="00D51C5C">
            <w:pPr>
              <w:spacing w:after="0"/>
              <w:rPr>
                <w:rFonts w:ascii="Arial" w:hAnsi="Arial" w:cs="Arial"/>
                <w:color w:val="000000" w:themeColor="text1"/>
                <w:lang w:val="en-US"/>
              </w:rPr>
            </w:pPr>
          </w:p>
        </w:tc>
      </w:tr>
      <w:tr w:rsidR="00D51C5C" w14:paraId="36EC9453" w14:textId="77777777">
        <w:trPr>
          <w:cantSplit/>
        </w:trPr>
        <w:tc>
          <w:tcPr>
            <w:tcW w:w="974" w:type="dxa"/>
            <w:shd w:val="clear" w:color="auto" w:fill="FDE9D9" w:themeFill="accent6" w:themeFillTint="33"/>
          </w:tcPr>
          <w:p w14:paraId="3471566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7B0C1A3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1A575C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D51C5C" w:rsidRDefault="00D51C5C">
            <w:pPr>
              <w:spacing w:after="0"/>
              <w:rPr>
                <w:rFonts w:ascii="Arial" w:hAnsi="Arial" w:cs="Arial"/>
                <w:color w:val="000000" w:themeColor="text1"/>
                <w:lang w:val="en-US"/>
              </w:rPr>
            </w:pPr>
          </w:p>
        </w:tc>
      </w:tr>
      <w:tr w:rsidR="00D51C5C" w14:paraId="2A8BD6D9" w14:textId="77777777">
        <w:trPr>
          <w:cantSplit/>
        </w:trPr>
        <w:tc>
          <w:tcPr>
            <w:tcW w:w="974" w:type="dxa"/>
            <w:shd w:val="clear" w:color="auto" w:fill="auto"/>
          </w:tcPr>
          <w:p w14:paraId="2D03139D" w14:textId="77777777" w:rsidR="00D51C5C" w:rsidRDefault="00D51C5C">
            <w:pPr>
              <w:spacing w:after="0"/>
              <w:rPr>
                <w:rFonts w:ascii="Arial" w:hAnsi="Arial" w:cs="Arial"/>
                <w:b/>
                <w:bCs/>
                <w:color w:val="000000" w:themeColor="text1"/>
              </w:rPr>
            </w:pPr>
          </w:p>
        </w:tc>
        <w:tc>
          <w:tcPr>
            <w:tcW w:w="2527" w:type="dxa"/>
            <w:shd w:val="clear" w:color="auto" w:fill="auto"/>
          </w:tcPr>
          <w:p w14:paraId="6A14313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B2151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5305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100B23" w14:textId="77777777" w:rsidR="00D51C5C" w:rsidRDefault="00D51C5C">
            <w:pPr>
              <w:spacing w:after="0"/>
              <w:rPr>
                <w:rFonts w:ascii="Arial" w:hAnsi="Arial" w:cs="Arial"/>
                <w:color w:val="000000" w:themeColor="text1"/>
                <w:lang w:val="en-US"/>
              </w:rPr>
            </w:pPr>
          </w:p>
        </w:tc>
        <w:tc>
          <w:tcPr>
            <w:tcW w:w="6662" w:type="dxa"/>
            <w:shd w:val="clear" w:color="auto" w:fill="auto"/>
          </w:tcPr>
          <w:p w14:paraId="488828A3" w14:textId="77777777" w:rsidR="00D51C5C" w:rsidRDefault="00D51C5C">
            <w:pPr>
              <w:spacing w:after="0"/>
              <w:rPr>
                <w:rFonts w:ascii="Arial" w:hAnsi="Arial" w:cs="Arial"/>
                <w:color w:val="000000" w:themeColor="text1"/>
                <w:lang w:val="en-US"/>
              </w:rPr>
            </w:pPr>
          </w:p>
        </w:tc>
      </w:tr>
      <w:tr w:rsidR="00D51C5C" w14:paraId="3A472734" w14:textId="77777777">
        <w:trPr>
          <w:cantSplit/>
        </w:trPr>
        <w:tc>
          <w:tcPr>
            <w:tcW w:w="974" w:type="dxa"/>
            <w:shd w:val="clear" w:color="auto" w:fill="FDE9D9" w:themeFill="accent6" w:themeFillTint="33"/>
          </w:tcPr>
          <w:p w14:paraId="51BE10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D51C5C" w:rsidRDefault="00D51C5C">
            <w:pPr>
              <w:spacing w:after="0"/>
              <w:rPr>
                <w:rFonts w:ascii="Arial" w:hAnsi="Arial" w:cs="Arial"/>
                <w:color w:val="000000" w:themeColor="text1"/>
                <w:lang w:val="en-US"/>
              </w:rPr>
            </w:pPr>
          </w:p>
        </w:tc>
      </w:tr>
      <w:tr w:rsidR="00D51C5C" w14:paraId="61CDF383" w14:textId="77777777">
        <w:trPr>
          <w:cantSplit/>
        </w:trPr>
        <w:tc>
          <w:tcPr>
            <w:tcW w:w="974" w:type="dxa"/>
            <w:shd w:val="clear" w:color="auto" w:fill="auto"/>
          </w:tcPr>
          <w:p w14:paraId="56B7CFF4" w14:textId="77777777" w:rsidR="00D51C5C" w:rsidRDefault="00D51C5C">
            <w:pPr>
              <w:spacing w:after="0"/>
              <w:rPr>
                <w:rFonts w:ascii="Arial" w:hAnsi="Arial" w:cs="Arial"/>
                <w:b/>
                <w:bCs/>
                <w:color w:val="000000" w:themeColor="text1"/>
              </w:rPr>
            </w:pPr>
          </w:p>
        </w:tc>
        <w:tc>
          <w:tcPr>
            <w:tcW w:w="2527" w:type="dxa"/>
            <w:shd w:val="clear" w:color="auto" w:fill="auto"/>
          </w:tcPr>
          <w:p w14:paraId="64B1AA3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DBF36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BBA97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6161D9" w14:textId="77777777" w:rsidR="00D51C5C" w:rsidRDefault="00D51C5C">
            <w:pPr>
              <w:spacing w:after="0"/>
              <w:rPr>
                <w:rFonts w:ascii="Arial" w:hAnsi="Arial" w:cs="Arial"/>
                <w:color w:val="000000" w:themeColor="text1"/>
                <w:lang w:val="en-US"/>
              </w:rPr>
            </w:pPr>
          </w:p>
        </w:tc>
        <w:tc>
          <w:tcPr>
            <w:tcW w:w="6662" w:type="dxa"/>
          </w:tcPr>
          <w:p w14:paraId="5DF381F8" w14:textId="77777777" w:rsidR="00D51C5C" w:rsidRDefault="00D51C5C">
            <w:pPr>
              <w:spacing w:after="0"/>
              <w:rPr>
                <w:rFonts w:ascii="Arial" w:hAnsi="Arial" w:cs="Arial"/>
                <w:color w:val="000000" w:themeColor="text1"/>
                <w:lang w:val="en-US"/>
              </w:rPr>
            </w:pPr>
          </w:p>
        </w:tc>
      </w:tr>
      <w:tr w:rsidR="00D51C5C" w14:paraId="64648098" w14:textId="77777777">
        <w:trPr>
          <w:cantSplit/>
        </w:trPr>
        <w:tc>
          <w:tcPr>
            <w:tcW w:w="974" w:type="dxa"/>
            <w:shd w:val="clear" w:color="auto" w:fill="D9D9D9" w:themeFill="background1" w:themeFillShade="D9"/>
          </w:tcPr>
          <w:p w14:paraId="3503E26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7112306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D51C5C" w:rsidRDefault="00D51C5C">
            <w:pPr>
              <w:spacing w:after="0"/>
              <w:rPr>
                <w:rFonts w:ascii="Arial" w:hAnsi="Arial" w:cs="Arial"/>
                <w:color w:val="000000" w:themeColor="text1"/>
                <w:lang w:val="en-US"/>
              </w:rPr>
            </w:pPr>
          </w:p>
        </w:tc>
      </w:tr>
      <w:tr w:rsidR="00D51C5C" w14:paraId="0EBFEF2B" w14:textId="77777777">
        <w:trPr>
          <w:cantSplit/>
        </w:trPr>
        <w:tc>
          <w:tcPr>
            <w:tcW w:w="974" w:type="dxa"/>
            <w:shd w:val="clear" w:color="auto" w:fill="auto"/>
          </w:tcPr>
          <w:p w14:paraId="7EA62746" w14:textId="77777777" w:rsidR="00D51C5C" w:rsidRDefault="00D51C5C">
            <w:pPr>
              <w:spacing w:after="0"/>
              <w:rPr>
                <w:rFonts w:ascii="Arial" w:hAnsi="Arial" w:cs="Arial"/>
                <w:b/>
                <w:bCs/>
                <w:color w:val="000000" w:themeColor="text1"/>
              </w:rPr>
            </w:pPr>
          </w:p>
        </w:tc>
        <w:tc>
          <w:tcPr>
            <w:tcW w:w="2527" w:type="dxa"/>
            <w:shd w:val="clear" w:color="auto" w:fill="auto"/>
          </w:tcPr>
          <w:p w14:paraId="473DA36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B1E9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0E927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1159554" w14:textId="77777777" w:rsidR="00D51C5C" w:rsidRDefault="00D51C5C">
            <w:pPr>
              <w:spacing w:after="0"/>
              <w:rPr>
                <w:rFonts w:ascii="Arial" w:hAnsi="Arial" w:cs="Arial"/>
                <w:color w:val="000000" w:themeColor="text1"/>
                <w:lang w:val="en-US"/>
              </w:rPr>
            </w:pPr>
          </w:p>
        </w:tc>
        <w:tc>
          <w:tcPr>
            <w:tcW w:w="6662" w:type="dxa"/>
          </w:tcPr>
          <w:p w14:paraId="140E96E8" w14:textId="77777777" w:rsidR="00D51C5C" w:rsidRDefault="00D51C5C">
            <w:pPr>
              <w:spacing w:after="0"/>
              <w:rPr>
                <w:rFonts w:ascii="Arial" w:hAnsi="Arial" w:cs="Arial"/>
                <w:color w:val="000000" w:themeColor="text1"/>
                <w:lang w:val="en-US"/>
              </w:rPr>
            </w:pPr>
          </w:p>
        </w:tc>
      </w:tr>
      <w:tr w:rsidR="00D51C5C" w14:paraId="03094822" w14:textId="77777777">
        <w:trPr>
          <w:cantSplit/>
        </w:trPr>
        <w:tc>
          <w:tcPr>
            <w:tcW w:w="974" w:type="dxa"/>
            <w:shd w:val="clear" w:color="auto" w:fill="FDE9D9" w:themeFill="accent6" w:themeFillTint="33"/>
          </w:tcPr>
          <w:p w14:paraId="7446F0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D51C5C" w:rsidRDefault="00D51C5C">
            <w:pPr>
              <w:spacing w:after="0"/>
              <w:rPr>
                <w:rFonts w:ascii="Arial" w:hAnsi="Arial" w:cs="Arial"/>
                <w:color w:val="000000" w:themeColor="text1"/>
                <w:lang w:val="en-US"/>
              </w:rPr>
            </w:pPr>
          </w:p>
        </w:tc>
      </w:tr>
      <w:tr w:rsidR="00D51C5C" w14:paraId="0026FB01" w14:textId="77777777">
        <w:trPr>
          <w:cantSplit/>
        </w:trPr>
        <w:tc>
          <w:tcPr>
            <w:tcW w:w="974" w:type="dxa"/>
            <w:shd w:val="clear" w:color="auto" w:fill="auto"/>
          </w:tcPr>
          <w:p w14:paraId="1620FAB9" w14:textId="77777777" w:rsidR="00D51C5C" w:rsidRDefault="00D51C5C">
            <w:pPr>
              <w:spacing w:after="0"/>
              <w:rPr>
                <w:rFonts w:ascii="Arial" w:hAnsi="Arial" w:cs="Arial"/>
                <w:b/>
                <w:bCs/>
                <w:color w:val="000000" w:themeColor="text1"/>
              </w:rPr>
            </w:pPr>
          </w:p>
        </w:tc>
        <w:tc>
          <w:tcPr>
            <w:tcW w:w="2527" w:type="dxa"/>
            <w:shd w:val="clear" w:color="auto" w:fill="auto"/>
          </w:tcPr>
          <w:p w14:paraId="0A3F51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31A74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140D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4999EA" w14:textId="77777777" w:rsidR="00D51C5C" w:rsidRDefault="00D51C5C">
            <w:pPr>
              <w:spacing w:after="0"/>
              <w:rPr>
                <w:rFonts w:ascii="Arial" w:hAnsi="Arial" w:cs="Arial"/>
                <w:color w:val="000000" w:themeColor="text1"/>
                <w:lang w:val="en-US"/>
              </w:rPr>
            </w:pPr>
          </w:p>
        </w:tc>
        <w:tc>
          <w:tcPr>
            <w:tcW w:w="6662" w:type="dxa"/>
          </w:tcPr>
          <w:p w14:paraId="66A26C70" w14:textId="77777777" w:rsidR="00D51C5C" w:rsidRDefault="00D51C5C">
            <w:pPr>
              <w:spacing w:after="0"/>
              <w:rPr>
                <w:rFonts w:ascii="Arial" w:hAnsi="Arial" w:cs="Arial"/>
                <w:color w:val="000000" w:themeColor="text1"/>
                <w:lang w:val="en-US"/>
              </w:rPr>
            </w:pPr>
          </w:p>
        </w:tc>
      </w:tr>
      <w:tr w:rsidR="00D51C5C" w14:paraId="3FC71A78" w14:textId="77777777">
        <w:trPr>
          <w:cantSplit/>
        </w:trPr>
        <w:tc>
          <w:tcPr>
            <w:tcW w:w="974" w:type="dxa"/>
            <w:shd w:val="clear" w:color="auto" w:fill="FDE9D9" w:themeFill="accent6" w:themeFillTint="33"/>
          </w:tcPr>
          <w:p w14:paraId="7278019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D51C5C" w:rsidRDefault="00D51C5C">
            <w:pPr>
              <w:spacing w:after="0"/>
              <w:rPr>
                <w:rFonts w:ascii="Arial" w:hAnsi="Arial" w:cs="Arial"/>
                <w:color w:val="000000" w:themeColor="text1"/>
                <w:lang w:val="en-US"/>
              </w:rPr>
            </w:pPr>
          </w:p>
        </w:tc>
      </w:tr>
      <w:tr w:rsidR="00D51C5C" w14:paraId="3F816B2F" w14:textId="77777777">
        <w:trPr>
          <w:cantSplit/>
        </w:trPr>
        <w:tc>
          <w:tcPr>
            <w:tcW w:w="974" w:type="dxa"/>
            <w:shd w:val="clear" w:color="auto" w:fill="auto"/>
          </w:tcPr>
          <w:p w14:paraId="544F3E84" w14:textId="77777777" w:rsidR="00D51C5C" w:rsidRDefault="00D51C5C">
            <w:pPr>
              <w:spacing w:after="0"/>
              <w:rPr>
                <w:rFonts w:ascii="Arial" w:hAnsi="Arial" w:cs="Arial"/>
                <w:b/>
                <w:bCs/>
                <w:color w:val="000000" w:themeColor="text1"/>
              </w:rPr>
            </w:pPr>
          </w:p>
        </w:tc>
        <w:tc>
          <w:tcPr>
            <w:tcW w:w="2527" w:type="dxa"/>
            <w:shd w:val="clear" w:color="auto" w:fill="auto"/>
          </w:tcPr>
          <w:p w14:paraId="7F1E2E6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3E65D0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36CEC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AC54D6" w14:textId="77777777" w:rsidR="00D51C5C" w:rsidRDefault="00D51C5C">
            <w:pPr>
              <w:spacing w:after="0"/>
              <w:rPr>
                <w:rFonts w:ascii="Arial" w:hAnsi="Arial" w:cs="Arial"/>
                <w:color w:val="000000" w:themeColor="text1"/>
                <w:lang w:val="en-US"/>
              </w:rPr>
            </w:pPr>
          </w:p>
        </w:tc>
        <w:tc>
          <w:tcPr>
            <w:tcW w:w="6662" w:type="dxa"/>
            <w:shd w:val="clear" w:color="auto" w:fill="auto"/>
          </w:tcPr>
          <w:p w14:paraId="323F3FDA" w14:textId="77777777" w:rsidR="00D51C5C" w:rsidRDefault="00D51C5C">
            <w:pPr>
              <w:spacing w:after="0"/>
              <w:rPr>
                <w:rFonts w:ascii="Arial" w:hAnsi="Arial" w:cs="Arial"/>
                <w:color w:val="000000" w:themeColor="text1"/>
                <w:lang w:val="en-US"/>
              </w:rPr>
            </w:pPr>
          </w:p>
        </w:tc>
      </w:tr>
      <w:tr w:rsidR="00D51C5C" w14:paraId="4F937DBE" w14:textId="77777777">
        <w:trPr>
          <w:cantSplit/>
        </w:trPr>
        <w:tc>
          <w:tcPr>
            <w:tcW w:w="974" w:type="dxa"/>
            <w:shd w:val="clear" w:color="auto" w:fill="FDE9D9" w:themeFill="accent6" w:themeFillTint="33"/>
          </w:tcPr>
          <w:p w14:paraId="62F9AD8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D51C5C" w:rsidRDefault="00D51C5C">
            <w:pPr>
              <w:spacing w:after="0"/>
              <w:rPr>
                <w:rFonts w:ascii="Arial" w:hAnsi="Arial" w:cs="Arial"/>
                <w:color w:val="000000" w:themeColor="text1"/>
                <w:lang w:val="en-US"/>
              </w:rPr>
            </w:pPr>
          </w:p>
        </w:tc>
      </w:tr>
      <w:tr w:rsidR="00D51C5C" w14:paraId="7EEC0B53" w14:textId="77777777">
        <w:trPr>
          <w:cantSplit/>
        </w:trPr>
        <w:tc>
          <w:tcPr>
            <w:tcW w:w="974" w:type="dxa"/>
            <w:shd w:val="clear" w:color="auto" w:fill="auto"/>
          </w:tcPr>
          <w:p w14:paraId="684BC4C7" w14:textId="77777777" w:rsidR="00D51C5C" w:rsidRDefault="00D51C5C">
            <w:pPr>
              <w:spacing w:after="0"/>
              <w:rPr>
                <w:rFonts w:ascii="Arial" w:hAnsi="Arial" w:cs="Arial"/>
                <w:b/>
                <w:bCs/>
                <w:color w:val="000000" w:themeColor="text1"/>
              </w:rPr>
            </w:pPr>
          </w:p>
        </w:tc>
        <w:tc>
          <w:tcPr>
            <w:tcW w:w="2527" w:type="dxa"/>
            <w:shd w:val="clear" w:color="auto" w:fill="auto"/>
          </w:tcPr>
          <w:p w14:paraId="3DC8EF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9B6F6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A2B60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2E4677" w14:textId="77777777" w:rsidR="00D51C5C" w:rsidRDefault="00D51C5C">
            <w:pPr>
              <w:spacing w:after="0"/>
              <w:rPr>
                <w:rFonts w:ascii="Arial" w:hAnsi="Arial" w:cs="Arial"/>
                <w:color w:val="000000" w:themeColor="text1"/>
                <w:lang w:val="en-US"/>
              </w:rPr>
            </w:pPr>
          </w:p>
        </w:tc>
        <w:tc>
          <w:tcPr>
            <w:tcW w:w="6662" w:type="dxa"/>
            <w:shd w:val="clear" w:color="auto" w:fill="auto"/>
          </w:tcPr>
          <w:p w14:paraId="50524348" w14:textId="77777777" w:rsidR="00D51C5C" w:rsidRDefault="00D51C5C">
            <w:pPr>
              <w:spacing w:after="0"/>
              <w:rPr>
                <w:rFonts w:ascii="Arial" w:hAnsi="Arial" w:cs="Arial"/>
                <w:color w:val="000000" w:themeColor="text1"/>
              </w:rPr>
            </w:pPr>
          </w:p>
        </w:tc>
      </w:tr>
      <w:tr w:rsidR="00D51C5C" w14:paraId="3EFD76B9" w14:textId="77777777">
        <w:trPr>
          <w:cantSplit/>
        </w:trPr>
        <w:tc>
          <w:tcPr>
            <w:tcW w:w="974" w:type="dxa"/>
            <w:shd w:val="clear" w:color="auto" w:fill="FDE9D9" w:themeFill="accent6" w:themeFillTint="33"/>
          </w:tcPr>
          <w:p w14:paraId="407B7E1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5009A6C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D51C5C" w:rsidRDefault="00D51C5C">
            <w:pPr>
              <w:spacing w:after="0"/>
              <w:rPr>
                <w:rFonts w:ascii="Arial" w:hAnsi="Arial" w:cs="Arial"/>
                <w:color w:val="000000" w:themeColor="text1"/>
                <w:lang w:val="en-US"/>
              </w:rPr>
            </w:pPr>
          </w:p>
        </w:tc>
      </w:tr>
      <w:tr w:rsidR="00D51C5C" w14:paraId="348716C6" w14:textId="77777777">
        <w:trPr>
          <w:cantSplit/>
        </w:trPr>
        <w:tc>
          <w:tcPr>
            <w:tcW w:w="974" w:type="dxa"/>
            <w:shd w:val="clear" w:color="auto" w:fill="auto"/>
          </w:tcPr>
          <w:p w14:paraId="1CC06AD4" w14:textId="77777777" w:rsidR="00D51C5C" w:rsidRDefault="00D51C5C">
            <w:pPr>
              <w:spacing w:after="0"/>
              <w:rPr>
                <w:rFonts w:ascii="Arial" w:hAnsi="Arial" w:cs="Arial"/>
                <w:b/>
                <w:bCs/>
                <w:color w:val="000000" w:themeColor="text1"/>
              </w:rPr>
            </w:pPr>
          </w:p>
        </w:tc>
        <w:tc>
          <w:tcPr>
            <w:tcW w:w="2527" w:type="dxa"/>
            <w:shd w:val="clear" w:color="auto" w:fill="auto"/>
          </w:tcPr>
          <w:p w14:paraId="1CCF15C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82D65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4699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789BBE1" w14:textId="77777777" w:rsidR="00D51C5C" w:rsidRDefault="00D51C5C">
            <w:pPr>
              <w:spacing w:after="0"/>
              <w:rPr>
                <w:rFonts w:ascii="Arial" w:hAnsi="Arial" w:cs="Arial"/>
                <w:color w:val="000000" w:themeColor="text1"/>
                <w:lang w:val="en-US"/>
              </w:rPr>
            </w:pPr>
          </w:p>
        </w:tc>
        <w:tc>
          <w:tcPr>
            <w:tcW w:w="6662" w:type="dxa"/>
          </w:tcPr>
          <w:p w14:paraId="39F98599" w14:textId="77777777" w:rsidR="00D51C5C" w:rsidRDefault="00D51C5C">
            <w:pPr>
              <w:spacing w:after="0"/>
              <w:rPr>
                <w:rFonts w:ascii="Arial" w:hAnsi="Arial" w:cs="Arial"/>
                <w:color w:val="000000" w:themeColor="text1"/>
                <w:lang w:val="en-US"/>
              </w:rPr>
            </w:pPr>
          </w:p>
        </w:tc>
      </w:tr>
      <w:tr w:rsidR="00D51C5C" w14:paraId="6D2C8C41" w14:textId="77777777">
        <w:trPr>
          <w:cantSplit/>
        </w:trPr>
        <w:tc>
          <w:tcPr>
            <w:tcW w:w="974" w:type="dxa"/>
            <w:shd w:val="clear" w:color="auto" w:fill="D9D9D9" w:themeFill="background1" w:themeFillShade="D9"/>
          </w:tcPr>
          <w:p w14:paraId="3D817BC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D51C5C" w:rsidRDefault="00D51C5C">
            <w:pPr>
              <w:spacing w:after="0"/>
              <w:rPr>
                <w:rFonts w:ascii="Arial" w:hAnsi="Arial" w:cs="Arial"/>
                <w:color w:val="000000" w:themeColor="text1"/>
                <w:lang w:val="en-US"/>
              </w:rPr>
            </w:pPr>
          </w:p>
        </w:tc>
      </w:tr>
      <w:tr w:rsidR="00D51C5C" w14:paraId="26343353" w14:textId="77777777">
        <w:trPr>
          <w:cantSplit/>
        </w:trPr>
        <w:tc>
          <w:tcPr>
            <w:tcW w:w="974" w:type="dxa"/>
            <w:shd w:val="clear" w:color="auto" w:fill="auto"/>
          </w:tcPr>
          <w:p w14:paraId="610D9B2A" w14:textId="77777777" w:rsidR="00D51C5C" w:rsidRDefault="00D51C5C">
            <w:pPr>
              <w:spacing w:after="0"/>
              <w:rPr>
                <w:rFonts w:ascii="Arial" w:hAnsi="Arial" w:cs="Arial"/>
                <w:b/>
                <w:bCs/>
                <w:color w:val="000000" w:themeColor="text1"/>
              </w:rPr>
            </w:pPr>
          </w:p>
        </w:tc>
        <w:tc>
          <w:tcPr>
            <w:tcW w:w="2527" w:type="dxa"/>
            <w:shd w:val="clear" w:color="auto" w:fill="auto"/>
          </w:tcPr>
          <w:p w14:paraId="620676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CF6F0E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A8D6E2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C8632D" w14:textId="77777777" w:rsidR="00D51C5C" w:rsidRDefault="00D51C5C">
            <w:pPr>
              <w:spacing w:after="0"/>
              <w:rPr>
                <w:rFonts w:ascii="Arial" w:hAnsi="Arial" w:cs="Arial"/>
                <w:color w:val="000000" w:themeColor="text1"/>
                <w:lang w:val="en-US"/>
              </w:rPr>
            </w:pPr>
          </w:p>
        </w:tc>
        <w:tc>
          <w:tcPr>
            <w:tcW w:w="6662" w:type="dxa"/>
            <w:shd w:val="clear" w:color="auto" w:fill="auto"/>
          </w:tcPr>
          <w:p w14:paraId="1891A358" w14:textId="77777777" w:rsidR="00D51C5C" w:rsidRDefault="00D51C5C">
            <w:pPr>
              <w:spacing w:after="0"/>
              <w:rPr>
                <w:rFonts w:ascii="Arial" w:hAnsi="Arial" w:cs="Arial"/>
                <w:color w:val="000000" w:themeColor="text1"/>
                <w:lang w:val="en-US"/>
              </w:rPr>
            </w:pPr>
          </w:p>
        </w:tc>
      </w:tr>
      <w:tr w:rsidR="00D51C5C" w14:paraId="033B9B01" w14:textId="77777777">
        <w:trPr>
          <w:cantSplit/>
        </w:trPr>
        <w:tc>
          <w:tcPr>
            <w:tcW w:w="974" w:type="dxa"/>
            <w:shd w:val="clear" w:color="auto" w:fill="D9D9D9" w:themeFill="background1" w:themeFillShade="D9"/>
          </w:tcPr>
          <w:p w14:paraId="3BA1AE2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D51C5C" w:rsidRDefault="00D51C5C">
            <w:pPr>
              <w:spacing w:after="0"/>
              <w:rPr>
                <w:rFonts w:ascii="Arial" w:hAnsi="Arial" w:cs="Arial"/>
                <w:color w:val="000000" w:themeColor="text1"/>
                <w:lang w:val="en-US"/>
              </w:rPr>
            </w:pPr>
          </w:p>
        </w:tc>
      </w:tr>
      <w:tr w:rsidR="00D51C5C" w14:paraId="5F44F464" w14:textId="77777777">
        <w:trPr>
          <w:cantSplit/>
        </w:trPr>
        <w:tc>
          <w:tcPr>
            <w:tcW w:w="974" w:type="dxa"/>
            <w:shd w:val="clear" w:color="auto" w:fill="auto"/>
          </w:tcPr>
          <w:p w14:paraId="20B61C2E" w14:textId="77777777" w:rsidR="00D51C5C" w:rsidRDefault="00D51C5C">
            <w:pPr>
              <w:spacing w:after="0"/>
              <w:rPr>
                <w:rFonts w:ascii="Arial" w:hAnsi="Arial" w:cs="Arial"/>
                <w:b/>
                <w:bCs/>
                <w:color w:val="000000" w:themeColor="text1"/>
              </w:rPr>
            </w:pPr>
          </w:p>
        </w:tc>
        <w:tc>
          <w:tcPr>
            <w:tcW w:w="2527" w:type="dxa"/>
            <w:shd w:val="clear" w:color="auto" w:fill="auto"/>
          </w:tcPr>
          <w:p w14:paraId="0563C7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FEE88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C1CF64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21AB1B" w14:textId="77777777" w:rsidR="00D51C5C" w:rsidRDefault="00D51C5C">
            <w:pPr>
              <w:spacing w:after="0"/>
              <w:rPr>
                <w:rFonts w:ascii="Arial" w:hAnsi="Arial" w:cs="Arial"/>
                <w:color w:val="000000" w:themeColor="text1"/>
                <w:lang w:val="en-US"/>
              </w:rPr>
            </w:pPr>
          </w:p>
        </w:tc>
        <w:tc>
          <w:tcPr>
            <w:tcW w:w="6662" w:type="dxa"/>
            <w:shd w:val="clear" w:color="auto" w:fill="auto"/>
          </w:tcPr>
          <w:p w14:paraId="1CAE216C" w14:textId="77777777" w:rsidR="00D51C5C" w:rsidRDefault="00D51C5C">
            <w:pPr>
              <w:spacing w:after="0"/>
              <w:rPr>
                <w:rFonts w:ascii="Arial" w:hAnsi="Arial" w:cs="Arial"/>
                <w:color w:val="000000" w:themeColor="text1"/>
                <w:lang w:val="en-US"/>
              </w:rPr>
            </w:pPr>
          </w:p>
        </w:tc>
      </w:tr>
      <w:tr w:rsidR="00D51C5C" w14:paraId="51F108FE" w14:textId="77777777">
        <w:trPr>
          <w:cantSplit/>
        </w:trPr>
        <w:tc>
          <w:tcPr>
            <w:tcW w:w="974" w:type="dxa"/>
            <w:shd w:val="clear" w:color="auto" w:fill="FDE9D9" w:themeFill="accent6" w:themeFillTint="33"/>
          </w:tcPr>
          <w:p w14:paraId="736077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D51C5C" w:rsidRDefault="00D51C5C">
            <w:pPr>
              <w:spacing w:after="0"/>
              <w:rPr>
                <w:rFonts w:ascii="Arial" w:hAnsi="Arial" w:cs="Arial"/>
                <w:color w:val="000000" w:themeColor="text1"/>
                <w:lang w:val="en-US"/>
              </w:rPr>
            </w:pPr>
          </w:p>
        </w:tc>
      </w:tr>
      <w:tr w:rsidR="00D51C5C" w14:paraId="37AA92F1" w14:textId="77777777">
        <w:trPr>
          <w:cantSplit/>
        </w:trPr>
        <w:tc>
          <w:tcPr>
            <w:tcW w:w="974" w:type="dxa"/>
            <w:shd w:val="clear" w:color="auto" w:fill="auto"/>
          </w:tcPr>
          <w:p w14:paraId="26F2D3EA" w14:textId="77777777" w:rsidR="00D51C5C" w:rsidRDefault="00D51C5C">
            <w:pPr>
              <w:spacing w:after="0"/>
              <w:rPr>
                <w:rFonts w:ascii="Arial" w:hAnsi="Arial" w:cs="Arial"/>
                <w:b/>
                <w:bCs/>
                <w:color w:val="000000" w:themeColor="text1"/>
              </w:rPr>
            </w:pPr>
          </w:p>
        </w:tc>
        <w:tc>
          <w:tcPr>
            <w:tcW w:w="2527" w:type="dxa"/>
            <w:shd w:val="clear" w:color="auto" w:fill="auto"/>
          </w:tcPr>
          <w:p w14:paraId="4CB8711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AD7DC0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84FB4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C20B9C" w14:textId="77777777" w:rsidR="00D51C5C" w:rsidRDefault="00D51C5C">
            <w:pPr>
              <w:spacing w:after="0"/>
              <w:rPr>
                <w:rFonts w:ascii="Arial" w:hAnsi="Arial" w:cs="Arial"/>
                <w:color w:val="000000" w:themeColor="text1"/>
                <w:lang w:val="en-US"/>
              </w:rPr>
            </w:pPr>
          </w:p>
        </w:tc>
        <w:tc>
          <w:tcPr>
            <w:tcW w:w="6662" w:type="dxa"/>
          </w:tcPr>
          <w:p w14:paraId="134420CA" w14:textId="77777777" w:rsidR="00D51C5C" w:rsidRDefault="00D51C5C">
            <w:pPr>
              <w:spacing w:after="0"/>
              <w:rPr>
                <w:rFonts w:ascii="Arial" w:hAnsi="Arial" w:cs="Arial"/>
                <w:color w:val="000000" w:themeColor="text1"/>
                <w:lang w:val="en-US"/>
              </w:rPr>
            </w:pPr>
          </w:p>
        </w:tc>
      </w:tr>
      <w:tr w:rsidR="00D51C5C" w14:paraId="251F9CD5" w14:textId="77777777">
        <w:trPr>
          <w:cantSplit/>
        </w:trPr>
        <w:tc>
          <w:tcPr>
            <w:tcW w:w="974" w:type="dxa"/>
            <w:shd w:val="clear" w:color="auto" w:fill="D9D9D9" w:themeFill="background1" w:themeFillShade="D9"/>
          </w:tcPr>
          <w:p w14:paraId="25D3EBD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7CB557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D51C5C" w:rsidRDefault="00D51C5C">
            <w:pPr>
              <w:spacing w:after="0"/>
              <w:rPr>
                <w:rFonts w:ascii="Arial" w:hAnsi="Arial" w:cs="Arial"/>
                <w:color w:val="000000" w:themeColor="text1"/>
                <w:lang w:val="en-US"/>
              </w:rPr>
            </w:pPr>
          </w:p>
        </w:tc>
      </w:tr>
      <w:tr w:rsidR="00D51C5C" w14:paraId="2EDFC1E9" w14:textId="77777777">
        <w:trPr>
          <w:cantSplit/>
        </w:trPr>
        <w:tc>
          <w:tcPr>
            <w:tcW w:w="974" w:type="dxa"/>
            <w:shd w:val="clear" w:color="auto" w:fill="auto"/>
          </w:tcPr>
          <w:p w14:paraId="48D05E69" w14:textId="77777777" w:rsidR="00D51C5C" w:rsidRDefault="00D51C5C">
            <w:pPr>
              <w:spacing w:after="0"/>
              <w:rPr>
                <w:rFonts w:ascii="Arial" w:hAnsi="Arial" w:cs="Arial"/>
                <w:b/>
                <w:bCs/>
                <w:color w:val="000000" w:themeColor="text1"/>
              </w:rPr>
            </w:pPr>
          </w:p>
        </w:tc>
        <w:tc>
          <w:tcPr>
            <w:tcW w:w="2527" w:type="dxa"/>
            <w:shd w:val="clear" w:color="auto" w:fill="auto"/>
          </w:tcPr>
          <w:p w14:paraId="7CC2C379"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D1F7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60DB8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5D3201C" w14:textId="77777777" w:rsidR="00D51C5C" w:rsidRDefault="00D51C5C">
            <w:pPr>
              <w:spacing w:after="0"/>
              <w:rPr>
                <w:rFonts w:ascii="Arial" w:hAnsi="Arial" w:cs="Arial"/>
                <w:color w:val="000000" w:themeColor="text1"/>
                <w:lang w:val="en-US"/>
              </w:rPr>
            </w:pPr>
          </w:p>
        </w:tc>
        <w:tc>
          <w:tcPr>
            <w:tcW w:w="6662" w:type="dxa"/>
            <w:shd w:val="clear" w:color="auto" w:fill="auto"/>
          </w:tcPr>
          <w:p w14:paraId="6F83D06C" w14:textId="77777777" w:rsidR="00D51C5C" w:rsidRDefault="00D51C5C">
            <w:pPr>
              <w:spacing w:after="0"/>
              <w:rPr>
                <w:rFonts w:ascii="Arial" w:hAnsi="Arial" w:cs="Arial"/>
                <w:color w:val="000000" w:themeColor="text1"/>
                <w:lang w:val="en-US"/>
              </w:rPr>
            </w:pPr>
          </w:p>
        </w:tc>
      </w:tr>
      <w:tr w:rsidR="00D51C5C" w14:paraId="627B92F3" w14:textId="77777777">
        <w:trPr>
          <w:cantSplit/>
        </w:trPr>
        <w:tc>
          <w:tcPr>
            <w:tcW w:w="974" w:type="dxa"/>
            <w:shd w:val="clear" w:color="auto" w:fill="FDE9D9" w:themeFill="accent6" w:themeFillTint="33"/>
          </w:tcPr>
          <w:p w14:paraId="591ED91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F7B323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0441CF7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D51C5C" w:rsidRDefault="00D51C5C">
            <w:pPr>
              <w:spacing w:after="0"/>
              <w:rPr>
                <w:rFonts w:ascii="Arial" w:hAnsi="Arial" w:cs="Arial"/>
                <w:color w:val="000000" w:themeColor="text1"/>
                <w:lang w:val="en-US"/>
              </w:rPr>
            </w:pPr>
          </w:p>
        </w:tc>
      </w:tr>
      <w:tr w:rsidR="00D51C5C" w14:paraId="4EE76F42" w14:textId="77777777">
        <w:trPr>
          <w:cantSplit/>
        </w:trPr>
        <w:tc>
          <w:tcPr>
            <w:tcW w:w="974" w:type="dxa"/>
            <w:shd w:val="clear" w:color="auto" w:fill="auto"/>
          </w:tcPr>
          <w:p w14:paraId="39C16425" w14:textId="77777777" w:rsidR="00D51C5C" w:rsidRDefault="00D51C5C">
            <w:pPr>
              <w:spacing w:after="0"/>
              <w:rPr>
                <w:rFonts w:ascii="Arial" w:hAnsi="Arial" w:cs="Arial"/>
                <w:b/>
                <w:bCs/>
                <w:color w:val="000000" w:themeColor="text1"/>
              </w:rPr>
            </w:pPr>
          </w:p>
        </w:tc>
        <w:tc>
          <w:tcPr>
            <w:tcW w:w="2527" w:type="dxa"/>
            <w:shd w:val="clear" w:color="auto" w:fill="auto"/>
          </w:tcPr>
          <w:p w14:paraId="4B2BC0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886A4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0A7DA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6842546" w14:textId="77777777" w:rsidR="00D51C5C" w:rsidRDefault="00D51C5C">
            <w:pPr>
              <w:spacing w:after="0"/>
              <w:rPr>
                <w:rFonts w:ascii="Arial" w:hAnsi="Arial" w:cs="Arial"/>
                <w:color w:val="000000" w:themeColor="text1"/>
                <w:lang w:val="en-US"/>
              </w:rPr>
            </w:pPr>
          </w:p>
        </w:tc>
        <w:tc>
          <w:tcPr>
            <w:tcW w:w="6662" w:type="dxa"/>
            <w:shd w:val="clear" w:color="auto" w:fill="auto"/>
          </w:tcPr>
          <w:p w14:paraId="3696B696" w14:textId="77777777" w:rsidR="00D51C5C" w:rsidRDefault="00D51C5C">
            <w:pPr>
              <w:spacing w:after="0"/>
              <w:rPr>
                <w:rFonts w:ascii="Arial" w:hAnsi="Arial" w:cs="Arial"/>
                <w:color w:val="000000" w:themeColor="text1"/>
                <w:lang w:val="en-US"/>
              </w:rPr>
            </w:pPr>
          </w:p>
        </w:tc>
      </w:tr>
      <w:tr w:rsidR="00D51C5C" w14:paraId="005E6D8B" w14:textId="77777777">
        <w:trPr>
          <w:cantSplit/>
        </w:trPr>
        <w:tc>
          <w:tcPr>
            <w:tcW w:w="974" w:type="dxa"/>
            <w:shd w:val="clear" w:color="auto" w:fill="FDE9D9" w:themeFill="accent6" w:themeFillTint="33"/>
          </w:tcPr>
          <w:p w14:paraId="1FA41DD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D51C5C" w:rsidRDefault="00D51C5C">
            <w:pPr>
              <w:spacing w:after="0"/>
              <w:rPr>
                <w:rFonts w:ascii="Arial" w:hAnsi="Arial" w:cs="Arial"/>
                <w:color w:val="000000" w:themeColor="text1"/>
                <w:lang w:val="en-US"/>
              </w:rPr>
            </w:pPr>
          </w:p>
        </w:tc>
      </w:tr>
      <w:tr w:rsidR="00D51C5C" w14:paraId="265A6B0D" w14:textId="77777777">
        <w:trPr>
          <w:cantSplit/>
        </w:trPr>
        <w:tc>
          <w:tcPr>
            <w:tcW w:w="974" w:type="dxa"/>
            <w:shd w:val="clear" w:color="auto" w:fill="auto"/>
          </w:tcPr>
          <w:p w14:paraId="419D2398" w14:textId="77777777" w:rsidR="00D51C5C" w:rsidRDefault="00D51C5C">
            <w:pPr>
              <w:spacing w:after="0"/>
              <w:rPr>
                <w:rFonts w:ascii="Arial" w:hAnsi="Arial" w:cs="Arial"/>
                <w:b/>
                <w:bCs/>
                <w:color w:val="000000" w:themeColor="text1"/>
              </w:rPr>
            </w:pPr>
          </w:p>
        </w:tc>
        <w:tc>
          <w:tcPr>
            <w:tcW w:w="2527" w:type="dxa"/>
            <w:shd w:val="clear" w:color="auto" w:fill="auto"/>
          </w:tcPr>
          <w:p w14:paraId="446B5D9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F2CD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A4D45E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7FA42F" w14:textId="77777777" w:rsidR="00D51C5C" w:rsidRDefault="00D51C5C">
            <w:pPr>
              <w:spacing w:after="0"/>
              <w:rPr>
                <w:rFonts w:ascii="Arial" w:hAnsi="Arial" w:cs="Arial"/>
                <w:color w:val="000000" w:themeColor="text1"/>
                <w:lang w:val="en-US"/>
              </w:rPr>
            </w:pPr>
          </w:p>
        </w:tc>
        <w:tc>
          <w:tcPr>
            <w:tcW w:w="6662" w:type="dxa"/>
          </w:tcPr>
          <w:p w14:paraId="18CA5CE5" w14:textId="77777777" w:rsidR="00D51C5C" w:rsidRDefault="00D51C5C">
            <w:pPr>
              <w:spacing w:after="0"/>
              <w:rPr>
                <w:rFonts w:ascii="Arial" w:hAnsi="Arial" w:cs="Arial"/>
                <w:color w:val="000000" w:themeColor="text1"/>
                <w:lang w:val="en-US"/>
              </w:rPr>
            </w:pPr>
          </w:p>
        </w:tc>
      </w:tr>
      <w:tr w:rsidR="00D51C5C" w14:paraId="7F50E647" w14:textId="77777777">
        <w:trPr>
          <w:cantSplit/>
        </w:trPr>
        <w:tc>
          <w:tcPr>
            <w:tcW w:w="974" w:type="dxa"/>
            <w:shd w:val="clear" w:color="auto" w:fill="FDE9D9" w:themeFill="accent6" w:themeFillTint="33"/>
          </w:tcPr>
          <w:p w14:paraId="75C996F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D51C5C" w:rsidRDefault="00D51C5C">
            <w:pPr>
              <w:spacing w:after="0"/>
              <w:rPr>
                <w:rFonts w:ascii="Arial" w:hAnsi="Arial" w:cs="Arial"/>
                <w:color w:val="000000" w:themeColor="text1"/>
                <w:lang w:val="en-US"/>
              </w:rPr>
            </w:pPr>
          </w:p>
        </w:tc>
      </w:tr>
      <w:tr w:rsidR="00D51C5C" w14:paraId="2986CC0A" w14:textId="77777777">
        <w:trPr>
          <w:cantSplit/>
        </w:trPr>
        <w:tc>
          <w:tcPr>
            <w:tcW w:w="974" w:type="dxa"/>
            <w:shd w:val="clear" w:color="auto" w:fill="auto"/>
          </w:tcPr>
          <w:p w14:paraId="5D9F22B5" w14:textId="77777777" w:rsidR="00D51C5C" w:rsidRDefault="00D51C5C">
            <w:pPr>
              <w:spacing w:after="0"/>
              <w:rPr>
                <w:rFonts w:ascii="Arial" w:hAnsi="Arial" w:cs="Arial"/>
                <w:b/>
                <w:bCs/>
                <w:color w:val="000000" w:themeColor="text1"/>
              </w:rPr>
            </w:pPr>
          </w:p>
        </w:tc>
        <w:tc>
          <w:tcPr>
            <w:tcW w:w="2527" w:type="dxa"/>
            <w:shd w:val="clear" w:color="auto" w:fill="auto"/>
          </w:tcPr>
          <w:p w14:paraId="3D036FC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7E38F4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EEA69C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EA088A" w14:textId="77777777" w:rsidR="00D51C5C" w:rsidRDefault="00D51C5C">
            <w:pPr>
              <w:spacing w:after="0"/>
              <w:rPr>
                <w:rFonts w:ascii="Arial" w:hAnsi="Arial" w:cs="Arial"/>
                <w:color w:val="000000" w:themeColor="text1"/>
                <w:lang w:val="en-US"/>
              </w:rPr>
            </w:pPr>
          </w:p>
        </w:tc>
        <w:tc>
          <w:tcPr>
            <w:tcW w:w="6662" w:type="dxa"/>
            <w:shd w:val="clear" w:color="auto" w:fill="auto"/>
          </w:tcPr>
          <w:p w14:paraId="0A563DA0" w14:textId="77777777" w:rsidR="00D51C5C" w:rsidRDefault="00D51C5C">
            <w:pPr>
              <w:spacing w:after="0"/>
              <w:rPr>
                <w:rFonts w:ascii="Arial" w:hAnsi="Arial" w:cs="Arial"/>
                <w:color w:val="000000" w:themeColor="text1"/>
                <w:lang w:val="en-US"/>
              </w:rPr>
            </w:pPr>
          </w:p>
        </w:tc>
      </w:tr>
      <w:tr w:rsidR="00D51C5C" w14:paraId="0AFF27BF" w14:textId="77777777" w:rsidTr="00F33158">
        <w:trPr>
          <w:cantSplit/>
        </w:trPr>
        <w:tc>
          <w:tcPr>
            <w:tcW w:w="974" w:type="dxa"/>
            <w:shd w:val="clear" w:color="auto" w:fill="FDE9D9" w:themeFill="accent6" w:themeFillTint="33"/>
          </w:tcPr>
          <w:p w14:paraId="334E6CD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D51C5C" w:rsidRDefault="00D51C5C">
            <w:pPr>
              <w:spacing w:after="0"/>
              <w:rPr>
                <w:rFonts w:ascii="Arial" w:hAnsi="Arial" w:cs="Arial"/>
                <w:color w:val="000000" w:themeColor="text1"/>
                <w:lang w:val="en-US"/>
              </w:rPr>
            </w:pPr>
          </w:p>
        </w:tc>
      </w:tr>
      <w:tr w:rsidR="00C54D7C" w14:paraId="1C3A65E5" w14:textId="77777777" w:rsidTr="00064858">
        <w:trPr>
          <w:cantSplit/>
        </w:trPr>
        <w:tc>
          <w:tcPr>
            <w:tcW w:w="974" w:type="dxa"/>
            <w:shd w:val="clear" w:color="auto" w:fill="auto"/>
          </w:tcPr>
          <w:p w14:paraId="20A6EA31" w14:textId="77777777" w:rsidR="00C54D7C" w:rsidRDefault="00C54D7C"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3E730E7A" w14:textId="77777777" w:rsidR="00C54D7C" w:rsidRDefault="00C54D7C" w:rsidP="00064858">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5EFF2C65" w14:textId="77777777" w:rsidR="00C54D7C" w:rsidRDefault="00C54D7C" w:rsidP="00064858">
            <w:pPr>
              <w:spacing w:after="0"/>
              <w:jc w:val="center"/>
              <w:rPr>
                <w:rFonts w:ascii="Arial" w:eastAsia="SimSun" w:hAnsi="Arial" w:cs="Arial"/>
                <w:bCs/>
                <w:color w:val="0000FF"/>
                <w:lang w:eastAsia="zh-CN"/>
              </w:rPr>
            </w:pPr>
            <w:hyperlink r:id="rId99" w:history="1">
              <w:r>
                <w:rPr>
                  <w:rStyle w:val="Hyperlink"/>
                  <w:rFonts w:ascii="Arial" w:eastAsia="SimSun" w:hAnsi="Arial" w:cs="Arial" w:hint="eastAsia"/>
                  <w:bCs/>
                  <w:lang w:eastAsia="zh-CN"/>
                </w:rPr>
                <w:t>3119</w:t>
              </w:r>
            </w:hyperlink>
          </w:p>
        </w:tc>
        <w:tc>
          <w:tcPr>
            <w:tcW w:w="3674" w:type="dxa"/>
            <w:shd w:val="clear" w:color="auto" w:fill="FFFF00"/>
          </w:tcPr>
          <w:p w14:paraId="7E5702DE" w14:textId="77777777" w:rsidR="00C54D7C" w:rsidRDefault="00C54D7C"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1224 Rel-18 LCS-UP Context Creation and Removal</w:t>
            </w:r>
          </w:p>
        </w:tc>
        <w:tc>
          <w:tcPr>
            <w:tcW w:w="1589" w:type="dxa"/>
            <w:shd w:val="clear" w:color="auto" w:fill="FFFF00"/>
          </w:tcPr>
          <w:p w14:paraId="6B15F93B" w14:textId="77777777" w:rsidR="00C54D7C" w:rsidRDefault="00C54D7C" w:rsidP="00064858">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45072C91"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F459250"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6B0AE685"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3FF34A5C" w14:textId="77777777" w:rsidTr="00BA3BC2">
        <w:trPr>
          <w:cantSplit/>
        </w:trPr>
        <w:tc>
          <w:tcPr>
            <w:tcW w:w="974" w:type="dxa"/>
            <w:shd w:val="clear" w:color="auto" w:fill="auto"/>
          </w:tcPr>
          <w:p w14:paraId="0763B3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B7731" w14:textId="77777777" w:rsidR="00C54D7C" w:rsidRDefault="00C54D7C"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7C785EDA" w14:textId="77777777" w:rsidR="00C54D7C" w:rsidRDefault="00C54D7C" w:rsidP="00064858">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3120</w:t>
              </w:r>
            </w:hyperlink>
          </w:p>
        </w:tc>
        <w:tc>
          <w:tcPr>
            <w:tcW w:w="3674" w:type="dxa"/>
            <w:shd w:val="clear" w:color="auto" w:fill="FFFF00"/>
          </w:tcPr>
          <w:p w14:paraId="30DBB90C" w14:textId="77777777" w:rsidR="00C54D7C" w:rsidRDefault="00C54D7C"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1225 Rel-19 LCS-UP Context Creation and Removal</w:t>
            </w:r>
          </w:p>
        </w:tc>
        <w:tc>
          <w:tcPr>
            <w:tcW w:w="1589" w:type="dxa"/>
            <w:shd w:val="clear" w:color="auto" w:fill="FFFF00"/>
          </w:tcPr>
          <w:p w14:paraId="7856D1E7"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5BF953D"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11CD04A1"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1374233"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C54D7C" w14:paraId="701E490F" w14:textId="77777777" w:rsidTr="00BA3BC2">
        <w:trPr>
          <w:cantSplit/>
        </w:trPr>
        <w:tc>
          <w:tcPr>
            <w:tcW w:w="974" w:type="dxa"/>
            <w:shd w:val="clear" w:color="auto" w:fill="auto"/>
          </w:tcPr>
          <w:p w14:paraId="73788F3A"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2217528" w14:textId="77777777" w:rsidR="00C54D7C" w:rsidRDefault="00C54D7C" w:rsidP="00064858">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3121</w:t>
              </w:r>
            </w:hyperlink>
          </w:p>
        </w:tc>
        <w:tc>
          <w:tcPr>
            <w:tcW w:w="3674" w:type="dxa"/>
            <w:shd w:val="clear" w:color="auto" w:fill="FFFF00"/>
          </w:tcPr>
          <w:p w14:paraId="58982239" w14:textId="77777777" w:rsidR="00C54D7C" w:rsidRDefault="00C54D7C"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0362 Rel-18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shd w:val="clear" w:color="auto" w:fill="FFFF00"/>
          </w:tcPr>
          <w:p w14:paraId="5F65C25E"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DDE82F0"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C521584"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34104B1C"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6B80F8C7" w14:textId="77777777" w:rsidTr="00BA3BC2">
        <w:trPr>
          <w:cantSplit/>
        </w:trPr>
        <w:tc>
          <w:tcPr>
            <w:tcW w:w="974" w:type="dxa"/>
            <w:shd w:val="clear" w:color="auto" w:fill="auto"/>
          </w:tcPr>
          <w:p w14:paraId="54E5C7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5317E563" w14:textId="77777777" w:rsidR="00C54D7C" w:rsidRDefault="00C54D7C" w:rsidP="00064858">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3122</w:t>
              </w:r>
            </w:hyperlink>
          </w:p>
        </w:tc>
        <w:tc>
          <w:tcPr>
            <w:tcW w:w="3674" w:type="dxa"/>
            <w:shd w:val="clear" w:color="auto" w:fill="FFFF00"/>
          </w:tcPr>
          <w:p w14:paraId="56C7E18D" w14:textId="77777777" w:rsidR="00C54D7C" w:rsidRDefault="00C54D7C"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0363 Rel-19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shd w:val="clear" w:color="auto" w:fill="FFFF00"/>
          </w:tcPr>
          <w:p w14:paraId="4D24CF37"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82E4787"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427AB1A7"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7FE2290"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3BC352A" w14:textId="77777777" w:rsidTr="00F33158">
        <w:trPr>
          <w:cantSplit/>
        </w:trPr>
        <w:tc>
          <w:tcPr>
            <w:tcW w:w="974" w:type="dxa"/>
            <w:shd w:val="clear" w:color="auto" w:fill="auto"/>
          </w:tcPr>
          <w:p w14:paraId="79A48BB9"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D51C5C" w:rsidRPr="00A31059" w:rsidRDefault="00D51C5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77777777" w:rsidR="00D51C5C" w:rsidRDefault="00D51C5C">
            <w:pPr>
              <w:spacing w:after="0"/>
              <w:jc w:val="center"/>
              <w:rPr>
                <w:rFonts w:ascii="Arial" w:eastAsia="SimSun" w:hAnsi="Arial" w:cs="Arial"/>
                <w:bCs/>
                <w:color w:val="0000FF"/>
                <w:lang w:eastAsia="zh-CN"/>
              </w:rPr>
            </w:pPr>
            <w:hyperlink r:id="rId103" w:history="1">
              <w:r>
                <w:rPr>
                  <w:rStyle w:val="Hyperlink"/>
                  <w:rFonts w:ascii="Arial" w:eastAsia="SimSun" w:hAnsi="Arial" w:cs="Arial" w:hint="eastAsia"/>
                  <w:bCs/>
                  <w:lang w:eastAsia="zh-CN"/>
                </w:rPr>
                <w:t>3232</w:t>
              </w:r>
            </w:hyperlink>
          </w:p>
        </w:tc>
        <w:tc>
          <w:tcPr>
            <w:tcW w:w="3674" w:type="dxa"/>
            <w:tcBorders>
              <w:bottom w:val="single" w:sz="4" w:space="0" w:color="auto"/>
            </w:tcBorders>
            <w:shd w:val="clear" w:color="auto" w:fill="auto"/>
          </w:tcPr>
          <w:p w14:paraId="34082E4D"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D51C5C" w:rsidRPr="009D61BE" w:rsidRDefault="009D61B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17FED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01FA64CB" w14:textId="77777777" w:rsidTr="00F33158">
        <w:trPr>
          <w:cantSplit/>
        </w:trPr>
        <w:tc>
          <w:tcPr>
            <w:tcW w:w="974" w:type="dxa"/>
            <w:shd w:val="clear" w:color="auto" w:fill="auto"/>
          </w:tcPr>
          <w:p w14:paraId="7650728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1A4D55A" w14:textId="77777777" w:rsidR="00D51C5C" w:rsidRDefault="00D51C5C">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3255</w:t>
              </w:r>
            </w:hyperlink>
          </w:p>
        </w:tc>
        <w:tc>
          <w:tcPr>
            <w:tcW w:w="3674" w:type="dxa"/>
            <w:shd w:val="clear" w:color="auto" w:fill="FFFF00"/>
          </w:tcPr>
          <w:p w14:paraId="6B99C3B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1241 Rel-18 Correction on LCS Correlation ID for LCS UPP CM</w:t>
            </w:r>
          </w:p>
        </w:tc>
        <w:tc>
          <w:tcPr>
            <w:tcW w:w="1589" w:type="dxa"/>
            <w:shd w:val="clear" w:color="auto" w:fill="FFFF00"/>
          </w:tcPr>
          <w:p w14:paraId="04F75F5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11238B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15CA3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5FACF9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55BD997" w14:textId="77777777" w:rsidTr="002D08C9">
        <w:trPr>
          <w:cantSplit/>
        </w:trPr>
        <w:tc>
          <w:tcPr>
            <w:tcW w:w="974" w:type="dxa"/>
            <w:shd w:val="clear" w:color="auto" w:fill="auto"/>
          </w:tcPr>
          <w:p w14:paraId="7DF9752B"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6610E004" w14:textId="108A133C"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06EF1DD" w14:textId="77777777" w:rsidR="00D51C5C" w:rsidRDefault="00D51C5C">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3256</w:t>
              </w:r>
            </w:hyperlink>
          </w:p>
        </w:tc>
        <w:tc>
          <w:tcPr>
            <w:tcW w:w="3674" w:type="dxa"/>
            <w:shd w:val="clear" w:color="auto" w:fill="FFFF00"/>
          </w:tcPr>
          <w:p w14:paraId="2B41812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1242 Rel-19 Correction on LCS Correlation ID for LCS UPP CM</w:t>
            </w:r>
          </w:p>
        </w:tc>
        <w:tc>
          <w:tcPr>
            <w:tcW w:w="1589" w:type="dxa"/>
            <w:shd w:val="clear" w:color="auto" w:fill="FFFF00"/>
          </w:tcPr>
          <w:p w14:paraId="0B04952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9DAC6C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093A7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215474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EE4D1ED" w14:textId="77777777" w:rsidTr="00C54D7C">
        <w:trPr>
          <w:cantSplit/>
        </w:trPr>
        <w:tc>
          <w:tcPr>
            <w:tcW w:w="974" w:type="dxa"/>
            <w:shd w:val="clear" w:color="auto" w:fill="FDE9D9" w:themeFill="accent6" w:themeFillTint="33"/>
          </w:tcPr>
          <w:p w14:paraId="4FB740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tcBorders>
              <w:bottom w:val="single" w:sz="4" w:space="0" w:color="auto"/>
            </w:tcBorders>
            <w:shd w:val="clear" w:color="auto" w:fill="FDE9D9" w:themeFill="accent6" w:themeFillTint="33"/>
          </w:tcPr>
          <w:p w14:paraId="44262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D51C5C" w:rsidRDefault="00D51C5C">
            <w:pPr>
              <w:spacing w:after="0"/>
              <w:rPr>
                <w:rFonts w:ascii="Arial" w:hAnsi="Arial" w:cs="Arial"/>
                <w:color w:val="000000" w:themeColor="text1"/>
                <w:lang w:val="en-US"/>
              </w:rPr>
            </w:pPr>
          </w:p>
        </w:tc>
      </w:tr>
      <w:tr w:rsidR="00D51C5C" w14:paraId="753AC78D" w14:textId="77777777" w:rsidTr="00C54D7C">
        <w:trPr>
          <w:cantSplit/>
        </w:trPr>
        <w:tc>
          <w:tcPr>
            <w:tcW w:w="974" w:type="dxa"/>
            <w:shd w:val="clear" w:color="auto" w:fill="auto"/>
          </w:tcPr>
          <w:p w14:paraId="4B564338"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77777777" w:rsidR="00D51C5C" w:rsidRDefault="00D51C5C">
            <w:pPr>
              <w:spacing w:after="0"/>
              <w:jc w:val="center"/>
              <w:rPr>
                <w:rFonts w:ascii="Arial" w:eastAsia="SimSun" w:hAnsi="Arial" w:cs="Arial"/>
                <w:bCs/>
                <w:color w:val="0000FF"/>
                <w:lang w:eastAsia="zh-CN"/>
              </w:rPr>
            </w:pPr>
            <w:hyperlink r:id="rId106" w:history="1">
              <w:r>
                <w:rPr>
                  <w:rStyle w:val="Hyperlink"/>
                  <w:rFonts w:ascii="Arial" w:eastAsia="SimSun" w:hAnsi="Arial" w:cs="Arial" w:hint="eastAsia"/>
                  <w:bCs/>
                  <w:lang w:eastAsia="zh-CN"/>
                </w:rPr>
                <w:t>3119</w:t>
              </w:r>
            </w:hyperlink>
          </w:p>
        </w:tc>
        <w:tc>
          <w:tcPr>
            <w:tcW w:w="3674" w:type="dxa"/>
            <w:tcBorders>
              <w:bottom w:val="single" w:sz="4" w:space="0" w:color="auto"/>
            </w:tcBorders>
            <w:shd w:val="clear" w:color="auto" w:fill="auto"/>
          </w:tcPr>
          <w:p w14:paraId="6983ED67"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D51C5C" w:rsidRPr="00C54D7C" w:rsidRDefault="00C54D7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6122203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02D62586" w14:textId="77777777" w:rsidTr="00C54D7C">
        <w:trPr>
          <w:cantSplit/>
        </w:trPr>
        <w:tc>
          <w:tcPr>
            <w:tcW w:w="974" w:type="dxa"/>
            <w:shd w:val="clear" w:color="auto" w:fill="auto"/>
          </w:tcPr>
          <w:p w14:paraId="6B0669CD"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7777777" w:rsidR="00C54D7C" w:rsidRDefault="00C54D7C" w:rsidP="00C54D7C">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3120</w:t>
              </w:r>
            </w:hyperlink>
          </w:p>
        </w:tc>
        <w:tc>
          <w:tcPr>
            <w:tcW w:w="3674" w:type="dxa"/>
            <w:tcBorders>
              <w:bottom w:val="single" w:sz="4" w:space="0" w:color="auto"/>
            </w:tcBorders>
            <w:shd w:val="clear" w:color="auto" w:fill="auto"/>
          </w:tcPr>
          <w:p w14:paraId="786D6A93" w14:textId="77777777" w:rsidR="00C54D7C" w:rsidRDefault="00C54D7C" w:rsidP="00C54D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30DBFF19"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C54D7C" w14:paraId="0B032448" w14:textId="77777777" w:rsidTr="00C54D7C">
        <w:trPr>
          <w:cantSplit/>
        </w:trPr>
        <w:tc>
          <w:tcPr>
            <w:tcW w:w="974" w:type="dxa"/>
            <w:shd w:val="clear" w:color="auto" w:fill="auto"/>
          </w:tcPr>
          <w:p w14:paraId="6C6A2512"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77777777" w:rsidR="00C54D7C" w:rsidRDefault="00C54D7C" w:rsidP="00C54D7C">
            <w:pPr>
              <w:spacing w:after="0"/>
              <w:jc w:val="center"/>
              <w:rPr>
                <w:rFonts w:ascii="Arial" w:eastAsia="SimSun" w:hAnsi="Arial" w:cs="Arial"/>
                <w:bCs/>
                <w:color w:val="0000FF"/>
                <w:lang w:val="en-US" w:eastAsia="zh-CN"/>
              </w:rPr>
            </w:pPr>
            <w:hyperlink r:id="rId108" w:history="1">
              <w:r>
                <w:rPr>
                  <w:rStyle w:val="Hyperlink"/>
                  <w:rFonts w:ascii="Arial" w:eastAsia="SimSun" w:hAnsi="Arial" w:cs="Arial" w:hint="eastAsia"/>
                  <w:bCs/>
                  <w:lang w:val="en-US" w:eastAsia="zh-CN"/>
                </w:rPr>
                <w:t>3121</w:t>
              </w:r>
            </w:hyperlink>
          </w:p>
        </w:tc>
        <w:tc>
          <w:tcPr>
            <w:tcW w:w="3674" w:type="dxa"/>
            <w:tcBorders>
              <w:bottom w:val="single" w:sz="4" w:space="0" w:color="auto"/>
            </w:tcBorders>
            <w:shd w:val="clear" w:color="auto" w:fill="auto"/>
          </w:tcPr>
          <w:p w14:paraId="7C70FB34" w14:textId="77777777" w:rsidR="00C54D7C" w:rsidRDefault="00C54D7C" w:rsidP="00C54D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0362 Rel-18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tcBorders>
              <w:bottom w:val="single" w:sz="4" w:space="0" w:color="auto"/>
            </w:tcBorders>
            <w:shd w:val="clear" w:color="auto" w:fill="auto"/>
          </w:tcPr>
          <w:p w14:paraId="1561FFCA"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7301784"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7ED905EE" w14:textId="77777777" w:rsidTr="00C54D7C">
        <w:trPr>
          <w:cantSplit/>
        </w:trPr>
        <w:tc>
          <w:tcPr>
            <w:tcW w:w="974" w:type="dxa"/>
            <w:shd w:val="clear" w:color="auto" w:fill="auto"/>
          </w:tcPr>
          <w:p w14:paraId="1293A56B" w14:textId="77777777" w:rsidR="00C54D7C" w:rsidRDefault="00C54D7C" w:rsidP="00C54D7C">
            <w:pPr>
              <w:spacing w:after="0"/>
              <w:rPr>
                <w:rFonts w:ascii="Arial" w:hAnsi="Arial" w:cs="Arial"/>
                <w:b/>
                <w:bCs/>
                <w:color w:val="000000" w:themeColor="text1"/>
                <w:lang w:val="en-US"/>
              </w:rPr>
            </w:pPr>
          </w:p>
        </w:tc>
        <w:tc>
          <w:tcPr>
            <w:tcW w:w="2527" w:type="dxa"/>
            <w:shd w:val="clear" w:color="auto" w:fill="FFFFFF"/>
          </w:tcPr>
          <w:p w14:paraId="453DA362" w14:textId="016F5701" w:rsidR="00C54D7C" w:rsidRDefault="00C54D7C" w:rsidP="00C54D7C">
            <w:pPr>
              <w:spacing w:after="0"/>
              <w:rPr>
                <w:rFonts w:ascii="Arial" w:hAnsi="Arial" w:cs="Arial"/>
                <w:b/>
                <w:color w:val="000000" w:themeColor="text1"/>
              </w:rPr>
            </w:pPr>
          </w:p>
        </w:tc>
        <w:tc>
          <w:tcPr>
            <w:tcW w:w="1240" w:type="dxa"/>
            <w:shd w:val="clear" w:color="auto" w:fill="auto"/>
          </w:tcPr>
          <w:p w14:paraId="68B1B234" w14:textId="77777777" w:rsidR="00C54D7C" w:rsidRDefault="00C54D7C" w:rsidP="00C54D7C">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3122</w:t>
              </w:r>
            </w:hyperlink>
          </w:p>
        </w:tc>
        <w:tc>
          <w:tcPr>
            <w:tcW w:w="3674" w:type="dxa"/>
            <w:shd w:val="clear" w:color="auto" w:fill="auto"/>
          </w:tcPr>
          <w:p w14:paraId="040E594C" w14:textId="77777777" w:rsidR="00C54D7C" w:rsidRDefault="00C54D7C" w:rsidP="00C54D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0363 Rel-19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shd w:val="clear" w:color="auto" w:fill="auto"/>
          </w:tcPr>
          <w:p w14:paraId="35847B5F"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auto"/>
          </w:tcPr>
          <w:p w14:paraId="367DBF48" w14:textId="0313258D"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15267166"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04E73D2D" w14:textId="77777777">
        <w:trPr>
          <w:cantSplit/>
        </w:trPr>
        <w:tc>
          <w:tcPr>
            <w:tcW w:w="974" w:type="dxa"/>
            <w:shd w:val="clear" w:color="auto" w:fill="D9D9D9" w:themeFill="background1" w:themeFillShade="D9"/>
          </w:tcPr>
          <w:p w14:paraId="66C57E4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D51C5C" w:rsidRDefault="00D51C5C">
            <w:pPr>
              <w:spacing w:after="0"/>
              <w:rPr>
                <w:rFonts w:ascii="Arial" w:hAnsi="Arial" w:cs="Arial"/>
                <w:color w:val="000000" w:themeColor="text1"/>
                <w:lang w:val="en-US"/>
              </w:rPr>
            </w:pPr>
          </w:p>
        </w:tc>
      </w:tr>
      <w:tr w:rsidR="00D51C5C" w14:paraId="2B80D02D" w14:textId="77777777">
        <w:trPr>
          <w:cantSplit/>
        </w:trPr>
        <w:tc>
          <w:tcPr>
            <w:tcW w:w="974" w:type="dxa"/>
            <w:shd w:val="clear" w:color="auto" w:fill="auto"/>
          </w:tcPr>
          <w:p w14:paraId="3622967A" w14:textId="77777777" w:rsidR="00D51C5C" w:rsidRDefault="00D51C5C">
            <w:pPr>
              <w:spacing w:after="0"/>
              <w:rPr>
                <w:rFonts w:ascii="Arial" w:hAnsi="Arial" w:cs="Arial"/>
                <w:b/>
                <w:bCs/>
                <w:color w:val="000000" w:themeColor="text1"/>
              </w:rPr>
            </w:pPr>
          </w:p>
        </w:tc>
        <w:tc>
          <w:tcPr>
            <w:tcW w:w="2527" w:type="dxa"/>
            <w:shd w:val="clear" w:color="auto" w:fill="auto"/>
          </w:tcPr>
          <w:p w14:paraId="67F3A9D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9C6E5E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4ECE8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C5715C5" w14:textId="77777777" w:rsidR="00D51C5C" w:rsidRDefault="00D51C5C">
            <w:pPr>
              <w:spacing w:after="0"/>
              <w:rPr>
                <w:rFonts w:ascii="Arial" w:hAnsi="Arial" w:cs="Arial"/>
                <w:color w:val="000000" w:themeColor="text1"/>
                <w:lang w:val="en-US"/>
              </w:rPr>
            </w:pPr>
          </w:p>
        </w:tc>
        <w:tc>
          <w:tcPr>
            <w:tcW w:w="6662" w:type="dxa"/>
            <w:shd w:val="clear" w:color="auto" w:fill="auto"/>
          </w:tcPr>
          <w:p w14:paraId="43EB0DE5" w14:textId="77777777" w:rsidR="00D51C5C" w:rsidRDefault="00D51C5C">
            <w:pPr>
              <w:spacing w:after="0"/>
              <w:rPr>
                <w:rFonts w:ascii="Arial" w:hAnsi="Arial" w:cs="Arial"/>
                <w:color w:val="000000" w:themeColor="text1"/>
                <w:lang w:val="en-US"/>
              </w:rPr>
            </w:pPr>
          </w:p>
        </w:tc>
      </w:tr>
      <w:tr w:rsidR="00D51C5C" w14:paraId="111F0D09" w14:textId="77777777">
        <w:trPr>
          <w:cantSplit/>
        </w:trPr>
        <w:tc>
          <w:tcPr>
            <w:tcW w:w="974" w:type="dxa"/>
            <w:shd w:val="clear" w:color="auto" w:fill="D9D9D9" w:themeFill="background1" w:themeFillShade="D9"/>
          </w:tcPr>
          <w:p w14:paraId="07BF1AD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D51C5C" w:rsidRDefault="00D51C5C">
            <w:pPr>
              <w:spacing w:after="0"/>
              <w:rPr>
                <w:rFonts w:ascii="Arial" w:hAnsi="Arial" w:cs="Arial"/>
                <w:color w:val="000000" w:themeColor="text1"/>
                <w:lang w:val="en-US"/>
              </w:rPr>
            </w:pPr>
          </w:p>
        </w:tc>
      </w:tr>
      <w:tr w:rsidR="00D51C5C" w14:paraId="0A72F84F" w14:textId="77777777">
        <w:trPr>
          <w:cantSplit/>
        </w:trPr>
        <w:tc>
          <w:tcPr>
            <w:tcW w:w="974" w:type="dxa"/>
            <w:shd w:val="clear" w:color="auto" w:fill="auto"/>
          </w:tcPr>
          <w:p w14:paraId="6F43C299" w14:textId="77777777" w:rsidR="00D51C5C" w:rsidRDefault="00D51C5C">
            <w:pPr>
              <w:spacing w:after="0"/>
              <w:rPr>
                <w:rFonts w:ascii="Arial" w:hAnsi="Arial" w:cs="Arial"/>
                <w:b/>
                <w:bCs/>
                <w:color w:val="000000" w:themeColor="text1"/>
              </w:rPr>
            </w:pPr>
          </w:p>
        </w:tc>
        <w:tc>
          <w:tcPr>
            <w:tcW w:w="2527" w:type="dxa"/>
            <w:shd w:val="clear" w:color="auto" w:fill="auto"/>
          </w:tcPr>
          <w:p w14:paraId="158D477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7FC736E"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AE527D0" w14:textId="77777777" w:rsidR="00D51C5C" w:rsidRDefault="00D51C5C">
            <w:pPr>
              <w:spacing w:after="0"/>
              <w:rPr>
                <w:rFonts w:ascii="Arial" w:hAnsi="Arial" w:cs="Arial"/>
                <w:bCs/>
                <w:color w:val="000000" w:themeColor="text1"/>
              </w:rPr>
            </w:pPr>
          </w:p>
        </w:tc>
        <w:tc>
          <w:tcPr>
            <w:tcW w:w="1589" w:type="dxa"/>
            <w:shd w:val="clear" w:color="auto" w:fill="auto"/>
          </w:tcPr>
          <w:p w14:paraId="24354323" w14:textId="77777777" w:rsidR="00D51C5C" w:rsidRDefault="00D51C5C">
            <w:pPr>
              <w:spacing w:after="0"/>
              <w:rPr>
                <w:rFonts w:ascii="Arial" w:hAnsi="Arial" w:cs="Arial"/>
                <w:color w:val="000000" w:themeColor="text1"/>
              </w:rPr>
            </w:pPr>
          </w:p>
        </w:tc>
        <w:tc>
          <w:tcPr>
            <w:tcW w:w="1134" w:type="dxa"/>
            <w:shd w:val="clear" w:color="auto" w:fill="auto"/>
          </w:tcPr>
          <w:p w14:paraId="2A5D50C3" w14:textId="77777777" w:rsidR="00D51C5C" w:rsidRDefault="00D51C5C">
            <w:pPr>
              <w:spacing w:after="0"/>
              <w:rPr>
                <w:rFonts w:ascii="Arial" w:hAnsi="Arial" w:cs="Arial"/>
                <w:color w:val="000000" w:themeColor="text1"/>
                <w:lang w:val="en-US"/>
              </w:rPr>
            </w:pPr>
          </w:p>
        </w:tc>
        <w:tc>
          <w:tcPr>
            <w:tcW w:w="6662" w:type="dxa"/>
            <w:shd w:val="clear" w:color="auto" w:fill="auto"/>
          </w:tcPr>
          <w:p w14:paraId="58F00169" w14:textId="77777777" w:rsidR="00D51C5C" w:rsidRDefault="00D51C5C">
            <w:pPr>
              <w:spacing w:after="0"/>
              <w:rPr>
                <w:rFonts w:ascii="Arial" w:hAnsi="Arial" w:cs="Arial"/>
                <w:color w:val="000000" w:themeColor="text1"/>
                <w:lang w:val="en-US"/>
              </w:rPr>
            </w:pPr>
          </w:p>
        </w:tc>
      </w:tr>
      <w:tr w:rsidR="00D51C5C" w14:paraId="3CB9F08E" w14:textId="77777777">
        <w:trPr>
          <w:cantSplit/>
        </w:trPr>
        <w:tc>
          <w:tcPr>
            <w:tcW w:w="974" w:type="dxa"/>
            <w:shd w:val="clear" w:color="auto" w:fill="D9D9D9" w:themeFill="background1" w:themeFillShade="D9"/>
          </w:tcPr>
          <w:p w14:paraId="77AC960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D51C5C" w:rsidRDefault="00D51C5C">
            <w:pPr>
              <w:spacing w:after="0"/>
              <w:rPr>
                <w:rFonts w:ascii="Arial" w:hAnsi="Arial" w:cs="Arial"/>
                <w:color w:val="000000" w:themeColor="text1"/>
                <w:lang w:val="en-US"/>
              </w:rPr>
            </w:pPr>
          </w:p>
        </w:tc>
      </w:tr>
      <w:tr w:rsidR="00D51C5C" w14:paraId="31FE8EC1" w14:textId="77777777">
        <w:trPr>
          <w:cantSplit/>
        </w:trPr>
        <w:tc>
          <w:tcPr>
            <w:tcW w:w="974" w:type="dxa"/>
            <w:shd w:val="clear" w:color="auto" w:fill="auto"/>
          </w:tcPr>
          <w:p w14:paraId="444E4F7A" w14:textId="77777777" w:rsidR="00D51C5C" w:rsidRDefault="00D51C5C">
            <w:pPr>
              <w:spacing w:after="0"/>
              <w:rPr>
                <w:rFonts w:ascii="Arial" w:hAnsi="Arial" w:cs="Arial"/>
                <w:b/>
                <w:bCs/>
                <w:color w:val="000000" w:themeColor="text1"/>
              </w:rPr>
            </w:pPr>
          </w:p>
        </w:tc>
        <w:tc>
          <w:tcPr>
            <w:tcW w:w="2527" w:type="dxa"/>
            <w:shd w:val="clear" w:color="auto" w:fill="auto"/>
          </w:tcPr>
          <w:p w14:paraId="0B4BD7A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9C334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D1C43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8625717" w14:textId="77777777" w:rsidR="00D51C5C" w:rsidRDefault="00D51C5C">
            <w:pPr>
              <w:spacing w:after="0"/>
              <w:rPr>
                <w:rFonts w:ascii="Arial" w:hAnsi="Arial" w:cs="Arial"/>
                <w:color w:val="000000" w:themeColor="text1"/>
              </w:rPr>
            </w:pPr>
          </w:p>
        </w:tc>
        <w:tc>
          <w:tcPr>
            <w:tcW w:w="6662" w:type="dxa"/>
            <w:shd w:val="clear" w:color="auto" w:fill="auto"/>
          </w:tcPr>
          <w:p w14:paraId="7FB3DBA7" w14:textId="77777777" w:rsidR="00D51C5C" w:rsidRDefault="00D51C5C">
            <w:pPr>
              <w:spacing w:after="0"/>
              <w:rPr>
                <w:rFonts w:ascii="Arial" w:hAnsi="Arial" w:cs="Arial"/>
                <w:color w:val="000000" w:themeColor="text1"/>
              </w:rPr>
            </w:pPr>
          </w:p>
        </w:tc>
      </w:tr>
      <w:tr w:rsidR="00D51C5C" w14:paraId="2CEF50C5" w14:textId="77777777">
        <w:trPr>
          <w:cantSplit/>
        </w:trPr>
        <w:tc>
          <w:tcPr>
            <w:tcW w:w="974" w:type="dxa"/>
            <w:shd w:val="clear" w:color="auto" w:fill="D9D9D9" w:themeFill="background1" w:themeFillShade="D9"/>
          </w:tcPr>
          <w:p w14:paraId="0DB749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D51C5C" w:rsidRDefault="00D51C5C">
            <w:pPr>
              <w:spacing w:after="0"/>
              <w:rPr>
                <w:rFonts w:ascii="Arial" w:hAnsi="Arial" w:cs="Arial"/>
                <w:color w:val="000000" w:themeColor="text1"/>
                <w:lang w:val="en-US"/>
              </w:rPr>
            </w:pPr>
          </w:p>
        </w:tc>
      </w:tr>
      <w:tr w:rsidR="00D51C5C" w14:paraId="77711B4B" w14:textId="77777777">
        <w:trPr>
          <w:cantSplit/>
        </w:trPr>
        <w:tc>
          <w:tcPr>
            <w:tcW w:w="974" w:type="dxa"/>
            <w:shd w:val="clear" w:color="auto" w:fill="auto"/>
          </w:tcPr>
          <w:p w14:paraId="73FA5999" w14:textId="77777777" w:rsidR="00D51C5C" w:rsidRDefault="00D51C5C">
            <w:pPr>
              <w:spacing w:after="0"/>
              <w:rPr>
                <w:rFonts w:ascii="Arial" w:hAnsi="Arial" w:cs="Arial"/>
                <w:b/>
                <w:bCs/>
                <w:color w:val="000000" w:themeColor="text1"/>
              </w:rPr>
            </w:pPr>
          </w:p>
        </w:tc>
        <w:tc>
          <w:tcPr>
            <w:tcW w:w="2527" w:type="dxa"/>
            <w:shd w:val="clear" w:color="auto" w:fill="auto"/>
          </w:tcPr>
          <w:p w14:paraId="664C401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436F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0DB4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C3BAB6" w14:textId="77777777" w:rsidR="00D51C5C" w:rsidRDefault="00D51C5C">
            <w:pPr>
              <w:spacing w:after="0"/>
              <w:rPr>
                <w:rFonts w:ascii="Arial" w:hAnsi="Arial" w:cs="Arial"/>
                <w:color w:val="000000" w:themeColor="text1"/>
                <w:lang w:val="en-US"/>
              </w:rPr>
            </w:pPr>
          </w:p>
        </w:tc>
        <w:tc>
          <w:tcPr>
            <w:tcW w:w="6662" w:type="dxa"/>
          </w:tcPr>
          <w:p w14:paraId="58DED3D3" w14:textId="77777777" w:rsidR="00D51C5C" w:rsidRDefault="00D51C5C">
            <w:pPr>
              <w:spacing w:after="0"/>
              <w:rPr>
                <w:rFonts w:ascii="Arial" w:hAnsi="Arial" w:cs="Arial"/>
                <w:color w:val="000000" w:themeColor="text1"/>
                <w:lang w:val="en-US"/>
              </w:rPr>
            </w:pPr>
          </w:p>
        </w:tc>
      </w:tr>
      <w:tr w:rsidR="00D51C5C" w14:paraId="62A8CD09" w14:textId="77777777">
        <w:trPr>
          <w:cantSplit/>
        </w:trPr>
        <w:tc>
          <w:tcPr>
            <w:tcW w:w="974" w:type="dxa"/>
            <w:shd w:val="clear" w:color="auto" w:fill="FDE9D9" w:themeFill="accent6" w:themeFillTint="33"/>
          </w:tcPr>
          <w:p w14:paraId="4930FD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D51C5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D51C5C" w:rsidRDefault="00D51C5C">
            <w:pPr>
              <w:spacing w:after="0"/>
              <w:rPr>
                <w:rFonts w:ascii="Arial" w:hAnsi="Arial" w:cs="Arial"/>
                <w:color w:val="000000" w:themeColor="text1"/>
                <w:lang w:val="en-US"/>
              </w:rPr>
            </w:pPr>
          </w:p>
        </w:tc>
      </w:tr>
      <w:tr w:rsidR="00D51C5C" w14:paraId="239FD770" w14:textId="77777777">
        <w:trPr>
          <w:cantSplit/>
        </w:trPr>
        <w:tc>
          <w:tcPr>
            <w:tcW w:w="974" w:type="dxa"/>
            <w:shd w:val="clear" w:color="auto" w:fill="auto"/>
          </w:tcPr>
          <w:p w14:paraId="00CEB5BE" w14:textId="77777777" w:rsidR="00D51C5C" w:rsidRDefault="00D51C5C">
            <w:pPr>
              <w:spacing w:after="0"/>
              <w:rPr>
                <w:rFonts w:ascii="Arial" w:hAnsi="Arial" w:cs="Arial"/>
                <w:b/>
                <w:bCs/>
                <w:color w:val="000000" w:themeColor="text1"/>
              </w:rPr>
            </w:pPr>
          </w:p>
        </w:tc>
        <w:tc>
          <w:tcPr>
            <w:tcW w:w="2527" w:type="dxa"/>
            <w:shd w:val="clear" w:color="auto" w:fill="auto"/>
          </w:tcPr>
          <w:p w14:paraId="151EDF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C6511DF"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2C6B90C3" w14:textId="77777777" w:rsidR="00D51C5C" w:rsidRDefault="00D51C5C">
            <w:pPr>
              <w:spacing w:after="0"/>
              <w:rPr>
                <w:rFonts w:ascii="Arial" w:hAnsi="Arial" w:cs="Arial"/>
                <w:bCs/>
                <w:color w:val="000000" w:themeColor="text1"/>
              </w:rPr>
            </w:pPr>
          </w:p>
        </w:tc>
        <w:tc>
          <w:tcPr>
            <w:tcW w:w="1589" w:type="dxa"/>
            <w:shd w:val="clear" w:color="auto" w:fill="auto"/>
          </w:tcPr>
          <w:p w14:paraId="359D447C" w14:textId="77777777" w:rsidR="00D51C5C" w:rsidRDefault="00D51C5C">
            <w:pPr>
              <w:spacing w:after="0"/>
              <w:rPr>
                <w:rFonts w:ascii="Arial" w:hAnsi="Arial" w:cs="Arial"/>
                <w:color w:val="000000" w:themeColor="text1"/>
              </w:rPr>
            </w:pPr>
          </w:p>
        </w:tc>
        <w:tc>
          <w:tcPr>
            <w:tcW w:w="1134" w:type="dxa"/>
            <w:shd w:val="clear" w:color="auto" w:fill="auto"/>
          </w:tcPr>
          <w:p w14:paraId="6D591300" w14:textId="77777777" w:rsidR="00D51C5C" w:rsidRDefault="00D51C5C">
            <w:pPr>
              <w:spacing w:after="0"/>
              <w:rPr>
                <w:rFonts w:ascii="Arial" w:hAnsi="Arial" w:cs="Arial"/>
                <w:color w:val="000000" w:themeColor="text1"/>
                <w:lang w:val="en-US"/>
              </w:rPr>
            </w:pPr>
          </w:p>
        </w:tc>
        <w:tc>
          <w:tcPr>
            <w:tcW w:w="6662" w:type="dxa"/>
            <w:shd w:val="clear" w:color="auto" w:fill="auto"/>
          </w:tcPr>
          <w:p w14:paraId="0D3ACB8F" w14:textId="77777777" w:rsidR="00D51C5C" w:rsidRDefault="00D51C5C">
            <w:pPr>
              <w:spacing w:after="0"/>
              <w:rPr>
                <w:rFonts w:ascii="Arial" w:hAnsi="Arial" w:cs="Arial"/>
                <w:color w:val="000000" w:themeColor="text1"/>
                <w:lang w:val="en-US"/>
              </w:rPr>
            </w:pPr>
          </w:p>
        </w:tc>
      </w:tr>
      <w:tr w:rsidR="00D51C5C" w14:paraId="0B987971" w14:textId="77777777">
        <w:trPr>
          <w:cantSplit/>
        </w:trPr>
        <w:tc>
          <w:tcPr>
            <w:tcW w:w="974" w:type="dxa"/>
            <w:shd w:val="clear" w:color="auto" w:fill="FDE9D9" w:themeFill="accent6" w:themeFillTint="33"/>
          </w:tcPr>
          <w:p w14:paraId="461896C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79B32D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D51C5C" w:rsidRDefault="00D51C5C">
            <w:pPr>
              <w:spacing w:after="0"/>
              <w:rPr>
                <w:rFonts w:ascii="Arial" w:hAnsi="Arial" w:cs="Arial"/>
                <w:color w:val="000000" w:themeColor="text1"/>
                <w:lang w:val="en-US"/>
              </w:rPr>
            </w:pPr>
          </w:p>
        </w:tc>
      </w:tr>
      <w:tr w:rsidR="00D51C5C" w14:paraId="3781C5C7" w14:textId="77777777">
        <w:trPr>
          <w:cantSplit/>
        </w:trPr>
        <w:tc>
          <w:tcPr>
            <w:tcW w:w="974" w:type="dxa"/>
            <w:shd w:val="clear" w:color="auto" w:fill="auto"/>
          </w:tcPr>
          <w:p w14:paraId="7377A037" w14:textId="77777777" w:rsidR="00D51C5C" w:rsidRDefault="00D51C5C">
            <w:pPr>
              <w:spacing w:after="0"/>
              <w:rPr>
                <w:rFonts w:ascii="Arial" w:hAnsi="Arial" w:cs="Arial"/>
                <w:b/>
                <w:bCs/>
                <w:color w:val="000000" w:themeColor="text1"/>
              </w:rPr>
            </w:pPr>
          </w:p>
        </w:tc>
        <w:tc>
          <w:tcPr>
            <w:tcW w:w="2527" w:type="dxa"/>
            <w:shd w:val="clear" w:color="auto" w:fill="auto"/>
          </w:tcPr>
          <w:p w14:paraId="4F4A58B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23A2C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BCBF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111248" w14:textId="77777777" w:rsidR="00D51C5C" w:rsidRDefault="00D51C5C">
            <w:pPr>
              <w:spacing w:after="0"/>
              <w:rPr>
                <w:rFonts w:ascii="Arial" w:hAnsi="Arial" w:cs="Arial"/>
                <w:color w:val="000000" w:themeColor="text1"/>
                <w:lang w:val="en-US"/>
              </w:rPr>
            </w:pPr>
          </w:p>
        </w:tc>
        <w:tc>
          <w:tcPr>
            <w:tcW w:w="6662" w:type="dxa"/>
            <w:shd w:val="clear" w:color="auto" w:fill="auto"/>
          </w:tcPr>
          <w:p w14:paraId="19F718DE" w14:textId="77777777" w:rsidR="00D51C5C" w:rsidRDefault="00D51C5C">
            <w:pPr>
              <w:spacing w:after="0"/>
              <w:rPr>
                <w:rFonts w:ascii="Arial" w:hAnsi="Arial" w:cs="Arial"/>
                <w:color w:val="000000" w:themeColor="text1"/>
              </w:rPr>
            </w:pPr>
          </w:p>
        </w:tc>
      </w:tr>
      <w:tr w:rsidR="00D51C5C" w14:paraId="5F34F41F" w14:textId="77777777">
        <w:trPr>
          <w:cantSplit/>
        </w:trPr>
        <w:tc>
          <w:tcPr>
            <w:tcW w:w="974" w:type="dxa"/>
            <w:shd w:val="clear" w:color="auto" w:fill="D9D9D9" w:themeFill="background1" w:themeFillShade="D9"/>
          </w:tcPr>
          <w:p w14:paraId="088D47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D51C5C" w:rsidRDefault="00D51C5C">
            <w:pPr>
              <w:spacing w:after="0"/>
              <w:rPr>
                <w:rFonts w:ascii="Arial" w:hAnsi="Arial" w:cs="Arial"/>
                <w:color w:val="000000" w:themeColor="text1"/>
                <w:lang w:val="en-US"/>
              </w:rPr>
            </w:pPr>
          </w:p>
        </w:tc>
      </w:tr>
      <w:tr w:rsidR="00D51C5C" w14:paraId="65CA5D24" w14:textId="77777777">
        <w:trPr>
          <w:cantSplit/>
        </w:trPr>
        <w:tc>
          <w:tcPr>
            <w:tcW w:w="974" w:type="dxa"/>
            <w:shd w:val="clear" w:color="auto" w:fill="auto"/>
          </w:tcPr>
          <w:p w14:paraId="0D8629B3" w14:textId="77777777" w:rsidR="00D51C5C" w:rsidRDefault="00D51C5C">
            <w:pPr>
              <w:spacing w:after="0"/>
              <w:rPr>
                <w:rFonts w:ascii="Arial" w:hAnsi="Arial" w:cs="Arial"/>
                <w:b/>
                <w:bCs/>
                <w:color w:val="000000" w:themeColor="text1"/>
              </w:rPr>
            </w:pPr>
          </w:p>
        </w:tc>
        <w:tc>
          <w:tcPr>
            <w:tcW w:w="2527" w:type="dxa"/>
            <w:shd w:val="clear" w:color="auto" w:fill="auto"/>
          </w:tcPr>
          <w:p w14:paraId="6EFA62B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AAB4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835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B6AF5BC" w14:textId="77777777" w:rsidR="00D51C5C" w:rsidRDefault="00D51C5C">
            <w:pPr>
              <w:spacing w:after="0"/>
              <w:rPr>
                <w:rFonts w:ascii="Arial" w:hAnsi="Arial" w:cs="Arial"/>
                <w:color w:val="000000" w:themeColor="text1"/>
                <w:lang w:val="en-US"/>
              </w:rPr>
            </w:pPr>
          </w:p>
        </w:tc>
        <w:tc>
          <w:tcPr>
            <w:tcW w:w="6662" w:type="dxa"/>
          </w:tcPr>
          <w:p w14:paraId="4161F394" w14:textId="77777777" w:rsidR="00D51C5C" w:rsidRDefault="00D51C5C">
            <w:pPr>
              <w:spacing w:after="0"/>
              <w:rPr>
                <w:rFonts w:ascii="Arial" w:hAnsi="Arial" w:cs="Arial"/>
                <w:color w:val="000000" w:themeColor="text1"/>
                <w:lang w:val="en-US"/>
              </w:rPr>
            </w:pPr>
          </w:p>
        </w:tc>
      </w:tr>
      <w:tr w:rsidR="00D51C5C" w14:paraId="372E70E3" w14:textId="77777777">
        <w:trPr>
          <w:cantSplit/>
        </w:trPr>
        <w:tc>
          <w:tcPr>
            <w:tcW w:w="974" w:type="dxa"/>
            <w:shd w:val="clear" w:color="auto" w:fill="D9D9D9" w:themeFill="background1" w:themeFillShade="D9"/>
          </w:tcPr>
          <w:p w14:paraId="1F6408E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D51C5C" w:rsidRDefault="00D51C5C">
            <w:pPr>
              <w:spacing w:after="0"/>
              <w:rPr>
                <w:rFonts w:ascii="Arial" w:hAnsi="Arial" w:cs="Arial"/>
                <w:color w:val="000000" w:themeColor="text1"/>
                <w:lang w:val="en-US"/>
              </w:rPr>
            </w:pPr>
          </w:p>
        </w:tc>
      </w:tr>
      <w:tr w:rsidR="00D51C5C" w14:paraId="0189BE45" w14:textId="77777777">
        <w:trPr>
          <w:cantSplit/>
        </w:trPr>
        <w:tc>
          <w:tcPr>
            <w:tcW w:w="974" w:type="dxa"/>
            <w:shd w:val="clear" w:color="auto" w:fill="auto"/>
          </w:tcPr>
          <w:p w14:paraId="0BAD89F6" w14:textId="77777777" w:rsidR="00D51C5C" w:rsidRDefault="00D51C5C">
            <w:pPr>
              <w:spacing w:after="0"/>
              <w:rPr>
                <w:rFonts w:ascii="Arial" w:hAnsi="Arial" w:cs="Arial"/>
                <w:b/>
                <w:bCs/>
                <w:color w:val="000000" w:themeColor="text1"/>
              </w:rPr>
            </w:pPr>
          </w:p>
        </w:tc>
        <w:tc>
          <w:tcPr>
            <w:tcW w:w="2527" w:type="dxa"/>
            <w:shd w:val="clear" w:color="auto" w:fill="auto"/>
          </w:tcPr>
          <w:p w14:paraId="1B925F8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66E0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9612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62D2A4" w14:textId="77777777" w:rsidR="00D51C5C" w:rsidRDefault="00D51C5C">
            <w:pPr>
              <w:spacing w:after="0"/>
              <w:rPr>
                <w:rFonts w:ascii="Arial" w:hAnsi="Arial" w:cs="Arial"/>
                <w:color w:val="000000" w:themeColor="text1"/>
                <w:lang w:val="en-US"/>
              </w:rPr>
            </w:pPr>
          </w:p>
        </w:tc>
        <w:tc>
          <w:tcPr>
            <w:tcW w:w="6662" w:type="dxa"/>
            <w:shd w:val="clear" w:color="auto" w:fill="auto"/>
          </w:tcPr>
          <w:p w14:paraId="0737C4E8" w14:textId="77777777" w:rsidR="00D51C5C" w:rsidRDefault="00D51C5C">
            <w:pPr>
              <w:spacing w:after="0"/>
              <w:rPr>
                <w:rFonts w:ascii="Arial" w:hAnsi="Arial" w:cs="Arial"/>
                <w:color w:val="000000" w:themeColor="text1"/>
                <w:lang w:val="en-US"/>
              </w:rPr>
            </w:pPr>
          </w:p>
        </w:tc>
      </w:tr>
      <w:tr w:rsidR="00D51C5C" w14:paraId="6C4A2788" w14:textId="77777777">
        <w:trPr>
          <w:cantSplit/>
        </w:trPr>
        <w:tc>
          <w:tcPr>
            <w:tcW w:w="974" w:type="dxa"/>
            <w:shd w:val="clear" w:color="auto" w:fill="D9D9D9" w:themeFill="background1" w:themeFillShade="D9"/>
          </w:tcPr>
          <w:p w14:paraId="1C5503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D51C5C" w:rsidRDefault="00D51C5C">
            <w:pPr>
              <w:spacing w:after="0"/>
              <w:rPr>
                <w:rFonts w:ascii="Arial" w:hAnsi="Arial" w:cs="Arial"/>
                <w:color w:val="000000" w:themeColor="text1"/>
                <w:lang w:val="en-US"/>
              </w:rPr>
            </w:pPr>
          </w:p>
        </w:tc>
      </w:tr>
      <w:tr w:rsidR="00D51C5C" w14:paraId="6BF081B7" w14:textId="77777777">
        <w:trPr>
          <w:cantSplit/>
        </w:trPr>
        <w:tc>
          <w:tcPr>
            <w:tcW w:w="974" w:type="dxa"/>
            <w:shd w:val="clear" w:color="auto" w:fill="auto"/>
          </w:tcPr>
          <w:p w14:paraId="73DB77DA" w14:textId="77777777" w:rsidR="00D51C5C" w:rsidRDefault="00D51C5C">
            <w:pPr>
              <w:spacing w:after="0"/>
              <w:rPr>
                <w:rFonts w:ascii="Arial" w:hAnsi="Arial" w:cs="Arial"/>
                <w:b/>
                <w:bCs/>
                <w:color w:val="000000" w:themeColor="text1"/>
              </w:rPr>
            </w:pPr>
          </w:p>
        </w:tc>
        <w:tc>
          <w:tcPr>
            <w:tcW w:w="2527" w:type="dxa"/>
            <w:shd w:val="clear" w:color="auto" w:fill="auto"/>
          </w:tcPr>
          <w:p w14:paraId="4591D25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3E4B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7ADF2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CF4B49" w14:textId="77777777" w:rsidR="00D51C5C" w:rsidRDefault="00D51C5C">
            <w:pPr>
              <w:spacing w:after="0"/>
              <w:rPr>
                <w:rFonts w:ascii="Arial" w:hAnsi="Arial" w:cs="Arial"/>
                <w:color w:val="000000" w:themeColor="text1"/>
                <w:lang w:val="en-US"/>
              </w:rPr>
            </w:pPr>
          </w:p>
        </w:tc>
        <w:tc>
          <w:tcPr>
            <w:tcW w:w="6662" w:type="dxa"/>
          </w:tcPr>
          <w:p w14:paraId="2587F5E1" w14:textId="77777777" w:rsidR="00D51C5C" w:rsidRDefault="00D51C5C">
            <w:pPr>
              <w:spacing w:after="0"/>
              <w:rPr>
                <w:rFonts w:ascii="Arial" w:hAnsi="Arial" w:cs="Arial"/>
                <w:color w:val="000000" w:themeColor="text1"/>
                <w:lang w:val="en-US"/>
              </w:rPr>
            </w:pPr>
          </w:p>
        </w:tc>
      </w:tr>
      <w:tr w:rsidR="00D51C5C" w14:paraId="3EE69B25" w14:textId="77777777">
        <w:trPr>
          <w:cantSplit/>
        </w:trPr>
        <w:tc>
          <w:tcPr>
            <w:tcW w:w="974" w:type="dxa"/>
            <w:shd w:val="clear" w:color="auto" w:fill="FDE9D9" w:themeFill="accent6" w:themeFillTint="33"/>
          </w:tcPr>
          <w:p w14:paraId="04AD46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3E501AB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D51C5C" w:rsidRDefault="00D51C5C">
            <w:pPr>
              <w:spacing w:after="0"/>
              <w:rPr>
                <w:rFonts w:ascii="Arial" w:hAnsi="Arial" w:cs="Arial"/>
                <w:color w:val="000000" w:themeColor="text1"/>
                <w:lang w:val="en-US"/>
              </w:rPr>
            </w:pPr>
          </w:p>
        </w:tc>
      </w:tr>
      <w:tr w:rsidR="00D51C5C" w14:paraId="288DDD79" w14:textId="77777777">
        <w:trPr>
          <w:cantSplit/>
        </w:trPr>
        <w:tc>
          <w:tcPr>
            <w:tcW w:w="974" w:type="dxa"/>
            <w:shd w:val="clear" w:color="auto" w:fill="auto"/>
          </w:tcPr>
          <w:p w14:paraId="2FDABCE6" w14:textId="77777777" w:rsidR="00D51C5C" w:rsidRDefault="00D51C5C">
            <w:pPr>
              <w:spacing w:after="0"/>
              <w:rPr>
                <w:rFonts w:ascii="Arial" w:hAnsi="Arial" w:cs="Arial"/>
                <w:b/>
                <w:bCs/>
                <w:color w:val="000000" w:themeColor="text1"/>
              </w:rPr>
            </w:pPr>
          </w:p>
        </w:tc>
        <w:tc>
          <w:tcPr>
            <w:tcW w:w="2527" w:type="dxa"/>
            <w:shd w:val="clear" w:color="auto" w:fill="auto"/>
          </w:tcPr>
          <w:p w14:paraId="758D90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FED2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AB34E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19C9E7" w14:textId="77777777" w:rsidR="00D51C5C" w:rsidRDefault="00D51C5C">
            <w:pPr>
              <w:spacing w:after="0"/>
              <w:rPr>
                <w:rFonts w:ascii="Arial" w:hAnsi="Arial" w:cs="Arial"/>
                <w:color w:val="000000" w:themeColor="text1"/>
                <w:lang w:val="en-US"/>
              </w:rPr>
            </w:pPr>
          </w:p>
        </w:tc>
        <w:tc>
          <w:tcPr>
            <w:tcW w:w="6662" w:type="dxa"/>
          </w:tcPr>
          <w:p w14:paraId="5E63750A" w14:textId="77777777" w:rsidR="00D51C5C" w:rsidRDefault="00D51C5C">
            <w:pPr>
              <w:spacing w:after="0"/>
              <w:rPr>
                <w:rFonts w:ascii="Arial" w:hAnsi="Arial" w:cs="Arial"/>
                <w:color w:val="000000" w:themeColor="text1"/>
                <w:lang w:val="en-US"/>
              </w:rPr>
            </w:pPr>
          </w:p>
        </w:tc>
      </w:tr>
      <w:tr w:rsidR="00D51C5C" w14:paraId="092C2A70" w14:textId="77777777" w:rsidTr="00AB5BD8">
        <w:trPr>
          <w:cantSplit/>
        </w:trPr>
        <w:tc>
          <w:tcPr>
            <w:tcW w:w="974" w:type="dxa"/>
            <w:shd w:val="clear" w:color="auto" w:fill="FDE9D9" w:themeFill="accent6" w:themeFillTint="33"/>
          </w:tcPr>
          <w:p w14:paraId="6576207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D51C5C" w:rsidRDefault="00D51C5C">
            <w:pPr>
              <w:spacing w:after="0"/>
              <w:rPr>
                <w:rFonts w:ascii="Arial" w:hAnsi="Arial" w:cs="Arial"/>
                <w:color w:val="000000" w:themeColor="text1"/>
                <w:lang w:val="en-US"/>
              </w:rPr>
            </w:pPr>
          </w:p>
        </w:tc>
      </w:tr>
      <w:tr w:rsidR="00D51C5C" w14:paraId="70B1DA8C" w14:textId="77777777" w:rsidTr="00AB5BD8">
        <w:trPr>
          <w:cantSplit/>
        </w:trPr>
        <w:tc>
          <w:tcPr>
            <w:tcW w:w="974" w:type="dxa"/>
            <w:shd w:val="clear" w:color="auto" w:fill="auto"/>
          </w:tcPr>
          <w:p w14:paraId="7E64CCC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D51C5C" w:rsidRDefault="00AB5BD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77777777" w:rsidR="00D51C5C" w:rsidRDefault="00D51C5C">
            <w:pPr>
              <w:spacing w:after="0"/>
              <w:jc w:val="center"/>
              <w:rPr>
                <w:rFonts w:ascii="Arial" w:eastAsia="SimSun" w:hAnsi="Arial" w:cs="Arial"/>
                <w:bCs/>
                <w:color w:val="0000FF"/>
                <w:lang w:eastAsia="zh-CN"/>
              </w:rPr>
            </w:pPr>
            <w:hyperlink r:id="rId110" w:history="1">
              <w:r>
                <w:rPr>
                  <w:rStyle w:val="Hyperlink"/>
                  <w:rFonts w:ascii="Arial" w:eastAsia="SimSun" w:hAnsi="Arial" w:cs="Arial" w:hint="eastAsia"/>
                  <w:bCs/>
                  <w:lang w:eastAsia="zh-CN"/>
                </w:rPr>
                <w:t>3233</w:t>
              </w:r>
            </w:hyperlink>
          </w:p>
        </w:tc>
        <w:tc>
          <w:tcPr>
            <w:tcW w:w="3674" w:type="dxa"/>
            <w:shd w:val="clear" w:color="auto" w:fill="FFFF00"/>
          </w:tcPr>
          <w:p w14:paraId="3A77B9E8"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29.175 0075 Rel-18 Correction on the </w:t>
            </w:r>
            <w:proofErr w:type="spellStart"/>
            <w:r>
              <w:rPr>
                <w:rFonts w:ascii="Arial" w:eastAsia="SimSun" w:hAnsi="Arial" w:cs="Arial" w:hint="eastAsia"/>
                <w:bCs/>
                <w:color w:val="000000" w:themeColor="text1"/>
                <w:lang w:eastAsia="zh-CN"/>
              </w:rPr>
              <w:t>SessionId</w:t>
            </w:r>
            <w:proofErr w:type="spellEnd"/>
            <w:r>
              <w:rPr>
                <w:rFonts w:ascii="Arial" w:eastAsia="SimSun" w:hAnsi="Arial" w:cs="Arial" w:hint="eastAsia"/>
                <w:bCs/>
                <w:color w:val="000000" w:themeColor="text1"/>
                <w:lang w:eastAsia="zh-CN"/>
              </w:rPr>
              <w:t xml:space="preserve"> attribute description</w:t>
            </w:r>
          </w:p>
        </w:tc>
        <w:tc>
          <w:tcPr>
            <w:tcW w:w="1589" w:type="dxa"/>
            <w:shd w:val="clear" w:color="auto" w:fill="FFFF00"/>
          </w:tcPr>
          <w:p w14:paraId="1E23CBB4"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5E4A8A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6CB9400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19DA8F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B7B0428" w14:textId="77777777" w:rsidTr="00AB5BD8">
        <w:trPr>
          <w:cantSplit/>
        </w:trPr>
        <w:tc>
          <w:tcPr>
            <w:tcW w:w="974" w:type="dxa"/>
            <w:shd w:val="clear" w:color="auto" w:fill="auto"/>
          </w:tcPr>
          <w:p w14:paraId="721A2CD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77777777" w:rsidR="00D51C5C" w:rsidRDefault="00D51C5C">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3234</w:t>
              </w:r>
            </w:hyperlink>
          </w:p>
        </w:tc>
        <w:tc>
          <w:tcPr>
            <w:tcW w:w="3674" w:type="dxa"/>
            <w:shd w:val="clear" w:color="auto" w:fill="FFFF00"/>
          </w:tcPr>
          <w:p w14:paraId="5E328C4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0076 Rel-19 Correction on the </w:t>
            </w:r>
            <w:proofErr w:type="spellStart"/>
            <w:r>
              <w:rPr>
                <w:rFonts w:ascii="Arial" w:eastAsia="SimSun" w:hAnsi="Arial" w:cs="Arial" w:hint="eastAsia"/>
                <w:bCs/>
                <w:snapToGrid w:val="0"/>
                <w:color w:val="000000" w:themeColor="text1"/>
                <w:lang w:val="en-US" w:eastAsia="zh-CN"/>
              </w:rPr>
              <w:t>SessionId</w:t>
            </w:r>
            <w:proofErr w:type="spellEnd"/>
            <w:r>
              <w:rPr>
                <w:rFonts w:ascii="Arial" w:eastAsia="SimSun" w:hAnsi="Arial" w:cs="Arial" w:hint="eastAsia"/>
                <w:bCs/>
                <w:snapToGrid w:val="0"/>
                <w:color w:val="000000" w:themeColor="text1"/>
                <w:lang w:val="en-US" w:eastAsia="zh-CN"/>
              </w:rPr>
              <w:t xml:space="preserve"> attribute description</w:t>
            </w:r>
          </w:p>
        </w:tc>
        <w:tc>
          <w:tcPr>
            <w:tcW w:w="1589" w:type="dxa"/>
            <w:shd w:val="clear" w:color="auto" w:fill="FFFF00"/>
          </w:tcPr>
          <w:p w14:paraId="543B4C6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1EF5E3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6FD55E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4FD5E33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7AD591B4" w14:textId="77777777" w:rsidTr="00AB5BD8">
        <w:trPr>
          <w:cantSplit/>
        </w:trPr>
        <w:tc>
          <w:tcPr>
            <w:tcW w:w="974" w:type="dxa"/>
            <w:shd w:val="clear" w:color="auto" w:fill="auto"/>
          </w:tcPr>
          <w:p w14:paraId="195B557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77777777" w:rsidR="00D51C5C" w:rsidRDefault="00D51C5C">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3253</w:t>
              </w:r>
            </w:hyperlink>
          </w:p>
        </w:tc>
        <w:tc>
          <w:tcPr>
            <w:tcW w:w="3674" w:type="dxa"/>
            <w:shd w:val="clear" w:color="auto" w:fill="FFFF00"/>
          </w:tcPr>
          <w:p w14:paraId="1DFED9FE"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0084 Rel-18 Missing condition for </w:t>
            </w:r>
            <w:proofErr w:type="spellStart"/>
            <w:r>
              <w:rPr>
                <w:rFonts w:ascii="Arial" w:eastAsia="SimSun" w:hAnsi="Arial" w:cs="Arial" w:hint="eastAsia"/>
                <w:bCs/>
                <w:snapToGrid w:val="0"/>
                <w:color w:val="000000" w:themeColor="text1"/>
                <w:lang w:val="en-US" w:eastAsia="zh-CN"/>
              </w:rPr>
              <w:t>mediaInstruction</w:t>
            </w:r>
            <w:proofErr w:type="spellEnd"/>
          </w:p>
        </w:tc>
        <w:tc>
          <w:tcPr>
            <w:tcW w:w="1589" w:type="dxa"/>
            <w:shd w:val="clear" w:color="auto" w:fill="FFFF00"/>
          </w:tcPr>
          <w:p w14:paraId="54FDACE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2DF0CA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1F480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DB9E85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E20130E" w14:textId="77777777" w:rsidR="00E968FF" w:rsidRDefault="00E968FF">
            <w:pPr>
              <w:spacing w:after="0"/>
              <w:rPr>
                <w:rFonts w:ascii="Arial" w:eastAsia="SimSun" w:hAnsi="Arial" w:cs="Arial"/>
                <w:color w:val="000000" w:themeColor="text1"/>
                <w:lang w:val="en-US" w:eastAsia="zh-CN"/>
              </w:rPr>
            </w:pPr>
          </w:p>
          <w:p w14:paraId="40C6113F" w14:textId="77777777" w:rsidR="00E968FF" w:rsidRDefault="00E968FF">
            <w:pPr>
              <w:spacing w:after="0"/>
              <w:rPr>
                <w:rFonts w:ascii="Arial" w:eastAsia="SimSun" w:hAnsi="Arial" w:cs="Arial"/>
                <w:color w:val="000000" w:themeColor="text1"/>
                <w:lang w:val="en-US" w:eastAsia="zh-CN"/>
              </w:rPr>
            </w:pPr>
            <w:r w:rsidRPr="00E968FF">
              <w:rPr>
                <w:rFonts w:ascii="Arial" w:eastAsia="SimSun" w:hAnsi="Arial" w:cs="Arial" w:hint="eastAsia"/>
                <w:color w:val="0000FF"/>
                <w:lang w:val="en-US" w:eastAsia="zh-CN"/>
              </w:rPr>
              <w:t>W</w:t>
            </w:r>
            <w:r w:rsidRPr="00E968FF">
              <w:rPr>
                <w:rFonts w:ascii="Arial" w:eastAsia="SimSun" w:hAnsi="Arial" w:cs="Arial"/>
                <w:color w:val="0000FF"/>
                <w:lang w:val="en-US" w:eastAsia="zh-CN"/>
              </w:rPr>
              <w:t>IC should be NG_RTC</w:t>
            </w:r>
          </w:p>
          <w:p w14:paraId="7BE77DE4" w14:textId="3A8DBEB4" w:rsidR="00E968FF" w:rsidRDefault="00E968FF">
            <w:pPr>
              <w:spacing w:after="0"/>
              <w:rPr>
                <w:rFonts w:ascii="Arial" w:eastAsia="SimSun" w:hAnsi="Arial" w:cs="Arial"/>
                <w:color w:val="000000" w:themeColor="text1"/>
                <w:lang w:val="en-US" w:eastAsia="zh-CN"/>
              </w:rPr>
            </w:pPr>
          </w:p>
        </w:tc>
      </w:tr>
      <w:tr w:rsidR="00D51C5C" w14:paraId="112B06ED" w14:textId="77777777" w:rsidTr="00AB5BD8">
        <w:trPr>
          <w:cantSplit/>
        </w:trPr>
        <w:tc>
          <w:tcPr>
            <w:tcW w:w="974" w:type="dxa"/>
            <w:shd w:val="clear" w:color="auto" w:fill="auto"/>
          </w:tcPr>
          <w:p w14:paraId="6E43AC96"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3540DC9F" w14:textId="65F18FA5"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7777777" w:rsidR="00D51C5C" w:rsidRDefault="00D51C5C">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3254</w:t>
              </w:r>
            </w:hyperlink>
          </w:p>
        </w:tc>
        <w:tc>
          <w:tcPr>
            <w:tcW w:w="3674" w:type="dxa"/>
            <w:shd w:val="clear" w:color="auto" w:fill="FFFF00"/>
          </w:tcPr>
          <w:p w14:paraId="3D10968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0085 Rel-19 Missing condition for </w:t>
            </w:r>
            <w:proofErr w:type="spellStart"/>
            <w:r>
              <w:rPr>
                <w:rFonts w:ascii="Arial" w:eastAsia="SimSun" w:hAnsi="Arial" w:cs="Arial" w:hint="eastAsia"/>
                <w:bCs/>
                <w:snapToGrid w:val="0"/>
                <w:color w:val="000000" w:themeColor="text1"/>
                <w:lang w:val="en-US" w:eastAsia="zh-CN"/>
              </w:rPr>
              <w:t>mediaInstruction</w:t>
            </w:r>
            <w:proofErr w:type="spellEnd"/>
          </w:p>
        </w:tc>
        <w:tc>
          <w:tcPr>
            <w:tcW w:w="1589" w:type="dxa"/>
            <w:shd w:val="clear" w:color="auto" w:fill="FFFF00"/>
          </w:tcPr>
          <w:p w14:paraId="406C806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D86DFD0" w14:textId="77777777" w:rsidR="00D51C5C" w:rsidRDefault="00D51C5C">
            <w:pPr>
              <w:spacing w:after="0"/>
              <w:rPr>
                <w:rFonts w:ascii="Arial" w:hAnsi="Arial" w:cs="Arial"/>
                <w:color w:val="000000" w:themeColor="text1"/>
                <w:lang w:val="en-US"/>
              </w:rPr>
            </w:pPr>
          </w:p>
        </w:tc>
        <w:tc>
          <w:tcPr>
            <w:tcW w:w="6662" w:type="dxa"/>
            <w:shd w:val="clear" w:color="auto" w:fill="FFFF00"/>
          </w:tcPr>
          <w:p w14:paraId="5A44F3B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12556E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1414C171" w14:textId="77777777" w:rsidR="00E968FF" w:rsidRDefault="00E968FF">
            <w:pPr>
              <w:spacing w:after="0"/>
              <w:rPr>
                <w:rFonts w:ascii="Arial" w:eastAsia="SimSun" w:hAnsi="Arial" w:cs="Arial"/>
                <w:color w:val="000000" w:themeColor="text1"/>
                <w:lang w:val="en-US" w:eastAsia="zh-CN"/>
              </w:rPr>
            </w:pPr>
          </w:p>
          <w:p w14:paraId="734E91F8" w14:textId="2842BBB9" w:rsidR="00E968FF" w:rsidRDefault="00E968FF">
            <w:pPr>
              <w:spacing w:after="0"/>
              <w:rPr>
                <w:rFonts w:ascii="Arial" w:eastAsia="SimSun" w:hAnsi="Arial" w:cs="Arial"/>
                <w:color w:val="000000" w:themeColor="text1"/>
                <w:lang w:val="en-US" w:eastAsia="zh-CN"/>
              </w:rPr>
            </w:pPr>
            <w:r w:rsidRPr="00E968FF">
              <w:rPr>
                <w:rFonts w:ascii="Arial" w:eastAsia="SimSun" w:hAnsi="Arial" w:cs="Arial" w:hint="eastAsia"/>
                <w:color w:val="0000FF"/>
                <w:lang w:val="en-US" w:eastAsia="zh-CN"/>
              </w:rPr>
              <w:t>W</w:t>
            </w:r>
            <w:r w:rsidRPr="00E968FF">
              <w:rPr>
                <w:rFonts w:ascii="Arial" w:eastAsia="SimSun" w:hAnsi="Arial" w:cs="Arial"/>
                <w:color w:val="0000FF"/>
                <w:lang w:val="en-US" w:eastAsia="zh-CN"/>
              </w:rPr>
              <w:t>IC should be NG_RTC</w:t>
            </w:r>
          </w:p>
          <w:p w14:paraId="2246CCC9" w14:textId="77777777" w:rsidR="00E968FF" w:rsidRDefault="00E968FF">
            <w:pPr>
              <w:spacing w:after="0"/>
              <w:rPr>
                <w:rFonts w:ascii="Arial" w:eastAsia="SimSun" w:hAnsi="Arial" w:cs="Arial"/>
                <w:color w:val="000000" w:themeColor="text1"/>
                <w:lang w:val="en-US" w:eastAsia="zh-CN"/>
              </w:rPr>
            </w:pPr>
          </w:p>
        </w:tc>
      </w:tr>
      <w:tr w:rsidR="00D51C5C" w14:paraId="4805DC97" w14:textId="77777777">
        <w:trPr>
          <w:cantSplit/>
        </w:trPr>
        <w:tc>
          <w:tcPr>
            <w:tcW w:w="974" w:type="dxa"/>
            <w:shd w:val="clear" w:color="auto" w:fill="FDE9D9" w:themeFill="accent6" w:themeFillTint="33"/>
          </w:tcPr>
          <w:p w14:paraId="3AB565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70323E2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D51C5C" w:rsidRDefault="00D51C5C">
            <w:pPr>
              <w:spacing w:after="0"/>
              <w:rPr>
                <w:rFonts w:ascii="Arial" w:hAnsi="Arial" w:cs="Arial"/>
                <w:color w:val="000000" w:themeColor="text1"/>
                <w:lang w:val="en-US"/>
              </w:rPr>
            </w:pPr>
          </w:p>
        </w:tc>
      </w:tr>
      <w:tr w:rsidR="00D51C5C" w14:paraId="0ADBFF50" w14:textId="77777777">
        <w:trPr>
          <w:cantSplit/>
        </w:trPr>
        <w:tc>
          <w:tcPr>
            <w:tcW w:w="974" w:type="dxa"/>
            <w:shd w:val="clear" w:color="auto" w:fill="auto"/>
          </w:tcPr>
          <w:p w14:paraId="23EC6B0B" w14:textId="77777777" w:rsidR="00D51C5C" w:rsidRDefault="00D51C5C">
            <w:pPr>
              <w:spacing w:after="0"/>
              <w:rPr>
                <w:rFonts w:ascii="Arial" w:hAnsi="Arial" w:cs="Arial"/>
                <w:b/>
                <w:bCs/>
                <w:color w:val="000000" w:themeColor="text1"/>
              </w:rPr>
            </w:pPr>
          </w:p>
        </w:tc>
        <w:tc>
          <w:tcPr>
            <w:tcW w:w="2527" w:type="dxa"/>
            <w:shd w:val="clear" w:color="auto" w:fill="auto"/>
          </w:tcPr>
          <w:p w14:paraId="3FD344D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704964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1568F6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0C8E872" w14:textId="77777777" w:rsidR="00D51C5C" w:rsidRDefault="00D51C5C">
            <w:pPr>
              <w:spacing w:after="0"/>
              <w:rPr>
                <w:rFonts w:ascii="Arial" w:hAnsi="Arial" w:cs="Arial"/>
                <w:color w:val="000000" w:themeColor="text1"/>
                <w:lang w:val="en-US"/>
              </w:rPr>
            </w:pPr>
          </w:p>
        </w:tc>
        <w:tc>
          <w:tcPr>
            <w:tcW w:w="6662" w:type="dxa"/>
            <w:shd w:val="clear" w:color="auto" w:fill="auto"/>
          </w:tcPr>
          <w:p w14:paraId="568A1888" w14:textId="77777777" w:rsidR="00D51C5C" w:rsidRDefault="00D51C5C">
            <w:pPr>
              <w:spacing w:after="0"/>
              <w:rPr>
                <w:rFonts w:ascii="Arial" w:hAnsi="Arial" w:cs="Arial"/>
                <w:color w:val="000000" w:themeColor="text1"/>
                <w:lang w:val="en-US"/>
              </w:rPr>
            </w:pPr>
          </w:p>
        </w:tc>
      </w:tr>
      <w:tr w:rsidR="00D51C5C" w14:paraId="5BEF6C92" w14:textId="77777777">
        <w:trPr>
          <w:cantSplit/>
        </w:trPr>
        <w:tc>
          <w:tcPr>
            <w:tcW w:w="974" w:type="dxa"/>
            <w:shd w:val="clear" w:color="auto" w:fill="D9D9D9" w:themeFill="background1" w:themeFillShade="D9"/>
          </w:tcPr>
          <w:p w14:paraId="34DE54B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D51C5C" w:rsidRDefault="00D51C5C">
            <w:pPr>
              <w:spacing w:after="0"/>
              <w:rPr>
                <w:rFonts w:ascii="Arial" w:hAnsi="Arial" w:cs="Arial"/>
                <w:color w:val="000000" w:themeColor="text1"/>
                <w:lang w:val="en-US"/>
              </w:rPr>
            </w:pPr>
          </w:p>
        </w:tc>
      </w:tr>
      <w:tr w:rsidR="00D51C5C" w14:paraId="2FE6A9CA" w14:textId="77777777">
        <w:trPr>
          <w:cantSplit/>
        </w:trPr>
        <w:tc>
          <w:tcPr>
            <w:tcW w:w="974" w:type="dxa"/>
            <w:shd w:val="clear" w:color="auto" w:fill="auto"/>
          </w:tcPr>
          <w:p w14:paraId="0B24FADA" w14:textId="77777777" w:rsidR="00D51C5C" w:rsidRDefault="00D51C5C">
            <w:pPr>
              <w:spacing w:after="0"/>
              <w:rPr>
                <w:rFonts w:ascii="Arial" w:hAnsi="Arial" w:cs="Arial"/>
                <w:b/>
                <w:bCs/>
                <w:color w:val="000000" w:themeColor="text1"/>
              </w:rPr>
            </w:pPr>
          </w:p>
        </w:tc>
        <w:tc>
          <w:tcPr>
            <w:tcW w:w="2527" w:type="dxa"/>
            <w:shd w:val="clear" w:color="auto" w:fill="auto"/>
          </w:tcPr>
          <w:p w14:paraId="24B8408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916CB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C2F9F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EFB9959" w14:textId="77777777" w:rsidR="00D51C5C" w:rsidRDefault="00D51C5C">
            <w:pPr>
              <w:spacing w:after="0"/>
              <w:rPr>
                <w:rFonts w:ascii="Arial" w:hAnsi="Arial" w:cs="Arial"/>
                <w:color w:val="000000" w:themeColor="text1"/>
                <w:lang w:val="en-US"/>
              </w:rPr>
            </w:pPr>
          </w:p>
        </w:tc>
        <w:tc>
          <w:tcPr>
            <w:tcW w:w="6662" w:type="dxa"/>
          </w:tcPr>
          <w:p w14:paraId="5536BC67" w14:textId="77777777" w:rsidR="00D51C5C" w:rsidRDefault="00D51C5C">
            <w:pPr>
              <w:spacing w:after="0"/>
              <w:rPr>
                <w:rFonts w:ascii="Arial" w:hAnsi="Arial" w:cs="Arial"/>
                <w:color w:val="000000" w:themeColor="text1"/>
                <w:lang w:val="en-US"/>
              </w:rPr>
            </w:pPr>
          </w:p>
        </w:tc>
      </w:tr>
      <w:tr w:rsidR="00D51C5C" w14:paraId="115E478A" w14:textId="77777777">
        <w:trPr>
          <w:cantSplit/>
        </w:trPr>
        <w:tc>
          <w:tcPr>
            <w:tcW w:w="974" w:type="dxa"/>
            <w:shd w:val="clear" w:color="auto" w:fill="FDE9D9" w:themeFill="accent6" w:themeFillTint="33"/>
          </w:tcPr>
          <w:p w14:paraId="3F0C733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D51C5C" w:rsidRDefault="00D51C5C">
            <w:pPr>
              <w:spacing w:after="0"/>
              <w:rPr>
                <w:rFonts w:ascii="Arial" w:hAnsi="Arial" w:cs="Arial"/>
                <w:color w:val="000000" w:themeColor="text1"/>
                <w:lang w:val="en-US"/>
              </w:rPr>
            </w:pPr>
          </w:p>
        </w:tc>
      </w:tr>
      <w:tr w:rsidR="00D51C5C" w14:paraId="2409F40F" w14:textId="77777777">
        <w:trPr>
          <w:cantSplit/>
        </w:trPr>
        <w:tc>
          <w:tcPr>
            <w:tcW w:w="974" w:type="dxa"/>
            <w:shd w:val="clear" w:color="auto" w:fill="auto"/>
          </w:tcPr>
          <w:p w14:paraId="68EB403D" w14:textId="77777777" w:rsidR="00D51C5C" w:rsidRDefault="00D51C5C">
            <w:pPr>
              <w:spacing w:after="0"/>
              <w:rPr>
                <w:rFonts w:ascii="Arial" w:hAnsi="Arial" w:cs="Arial"/>
                <w:b/>
                <w:bCs/>
                <w:color w:val="000000" w:themeColor="text1"/>
              </w:rPr>
            </w:pPr>
          </w:p>
        </w:tc>
        <w:tc>
          <w:tcPr>
            <w:tcW w:w="2527" w:type="dxa"/>
            <w:shd w:val="clear" w:color="auto" w:fill="auto"/>
          </w:tcPr>
          <w:p w14:paraId="240C4C7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DE1E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162E8B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874AEA" w14:textId="77777777" w:rsidR="00D51C5C" w:rsidRDefault="00D51C5C">
            <w:pPr>
              <w:spacing w:after="0"/>
              <w:rPr>
                <w:rFonts w:ascii="Arial" w:hAnsi="Arial" w:cs="Arial"/>
                <w:color w:val="000000" w:themeColor="text1"/>
                <w:lang w:val="en-US"/>
              </w:rPr>
            </w:pPr>
          </w:p>
        </w:tc>
        <w:tc>
          <w:tcPr>
            <w:tcW w:w="6662" w:type="dxa"/>
            <w:shd w:val="clear" w:color="auto" w:fill="auto"/>
          </w:tcPr>
          <w:p w14:paraId="7351CBF2" w14:textId="77777777" w:rsidR="00D51C5C" w:rsidRDefault="00D51C5C">
            <w:pPr>
              <w:spacing w:after="0"/>
              <w:rPr>
                <w:rFonts w:ascii="Arial" w:hAnsi="Arial" w:cs="Arial"/>
                <w:color w:val="000000" w:themeColor="text1"/>
                <w:lang w:val="en-US"/>
              </w:rPr>
            </w:pPr>
          </w:p>
        </w:tc>
      </w:tr>
      <w:tr w:rsidR="00D51C5C" w14:paraId="3794F6C6" w14:textId="77777777">
        <w:trPr>
          <w:cantSplit/>
        </w:trPr>
        <w:tc>
          <w:tcPr>
            <w:tcW w:w="974" w:type="dxa"/>
            <w:shd w:val="clear" w:color="auto" w:fill="D9D9D9" w:themeFill="background1" w:themeFillShade="D9"/>
          </w:tcPr>
          <w:p w14:paraId="2CE4A1B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D51C5C" w:rsidRDefault="00D51C5C">
            <w:pPr>
              <w:spacing w:after="0"/>
              <w:rPr>
                <w:rFonts w:ascii="Arial" w:hAnsi="Arial" w:cs="Arial"/>
                <w:color w:val="000000" w:themeColor="text1"/>
                <w:lang w:val="en-US"/>
              </w:rPr>
            </w:pPr>
          </w:p>
        </w:tc>
      </w:tr>
      <w:tr w:rsidR="00D51C5C" w14:paraId="2177F02C" w14:textId="77777777">
        <w:trPr>
          <w:cantSplit/>
        </w:trPr>
        <w:tc>
          <w:tcPr>
            <w:tcW w:w="974" w:type="dxa"/>
            <w:shd w:val="clear" w:color="auto" w:fill="auto"/>
          </w:tcPr>
          <w:p w14:paraId="68CBEA5C" w14:textId="77777777" w:rsidR="00D51C5C" w:rsidRDefault="00D51C5C">
            <w:pPr>
              <w:spacing w:after="0"/>
              <w:rPr>
                <w:rFonts w:ascii="Arial" w:hAnsi="Arial" w:cs="Arial"/>
                <w:b/>
                <w:bCs/>
                <w:color w:val="000000" w:themeColor="text1"/>
              </w:rPr>
            </w:pPr>
          </w:p>
        </w:tc>
        <w:tc>
          <w:tcPr>
            <w:tcW w:w="2527" w:type="dxa"/>
            <w:shd w:val="clear" w:color="auto" w:fill="auto"/>
          </w:tcPr>
          <w:p w14:paraId="71EAC2D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4239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DA6D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3B5E80B" w14:textId="77777777" w:rsidR="00D51C5C" w:rsidRDefault="00D51C5C">
            <w:pPr>
              <w:spacing w:after="0"/>
              <w:rPr>
                <w:rFonts w:ascii="Arial" w:hAnsi="Arial" w:cs="Arial"/>
                <w:color w:val="000000" w:themeColor="text1"/>
                <w:lang w:val="en-US"/>
              </w:rPr>
            </w:pPr>
          </w:p>
        </w:tc>
        <w:tc>
          <w:tcPr>
            <w:tcW w:w="6662" w:type="dxa"/>
          </w:tcPr>
          <w:p w14:paraId="3493B448" w14:textId="77777777" w:rsidR="00D51C5C" w:rsidRDefault="00D51C5C">
            <w:pPr>
              <w:spacing w:after="0"/>
              <w:rPr>
                <w:rFonts w:ascii="Arial" w:hAnsi="Arial" w:cs="Arial"/>
                <w:color w:val="000000" w:themeColor="text1"/>
                <w:lang w:val="en-US"/>
              </w:rPr>
            </w:pPr>
          </w:p>
        </w:tc>
      </w:tr>
      <w:tr w:rsidR="00D51C5C" w14:paraId="2688803D" w14:textId="77777777">
        <w:trPr>
          <w:cantSplit/>
        </w:trPr>
        <w:tc>
          <w:tcPr>
            <w:tcW w:w="974" w:type="dxa"/>
            <w:shd w:val="clear" w:color="auto" w:fill="D9D9D9" w:themeFill="background1" w:themeFillShade="D9"/>
          </w:tcPr>
          <w:p w14:paraId="11457C7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D51C5C" w:rsidRDefault="00D51C5C">
            <w:pPr>
              <w:spacing w:after="0"/>
              <w:rPr>
                <w:rFonts w:ascii="Arial" w:hAnsi="Arial" w:cs="Arial"/>
                <w:color w:val="000000" w:themeColor="text1"/>
                <w:lang w:val="en-US"/>
              </w:rPr>
            </w:pPr>
          </w:p>
        </w:tc>
      </w:tr>
      <w:tr w:rsidR="00D51C5C" w14:paraId="50E2B41A" w14:textId="77777777">
        <w:trPr>
          <w:cantSplit/>
        </w:trPr>
        <w:tc>
          <w:tcPr>
            <w:tcW w:w="974" w:type="dxa"/>
            <w:shd w:val="clear" w:color="auto" w:fill="auto"/>
          </w:tcPr>
          <w:p w14:paraId="5DAC64BF" w14:textId="77777777" w:rsidR="00D51C5C" w:rsidRDefault="00D51C5C">
            <w:pPr>
              <w:spacing w:after="0"/>
              <w:rPr>
                <w:rFonts w:ascii="Arial" w:hAnsi="Arial" w:cs="Arial"/>
                <w:b/>
                <w:bCs/>
                <w:color w:val="000000" w:themeColor="text1"/>
              </w:rPr>
            </w:pPr>
          </w:p>
        </w:tc>
        <w:tc>
          <w:tcPr>
            <w:tcW w:w="2527" w:type="dxa"/>
            <w:shd w:val="clear" w:color="auto" w:fill="auto"/>
          </w:tcPr>
          <w:p w14:paraId="39A1E34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9815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1DA95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F687B0" w14:textId="77777777" w:rsidR="00D51C5C" w:rsidRDefault="00D51C5C">
            <w:pPr>
              <w:spacing w:after="0"/>
              <w:rPr>
                <w:rFonts w:ascii="Arial" w:hAnsi="Arial" w:cs="Arial"/>
                <w:color w:val="000000" w:themeColor="text1"/>
                <w:lang w:val="en-US"/>
              </w:rPr>
            </w:pPr>
          </w:p>
        </w:tc>
        <w:tc>
          <w:tcPr>
            <w:tcW w:w="6662" w:type="dxa"/>
            <w:shd w:val="clear" w:color="auto" w:fill="auto"/>
          </w:tcPr>
          <w:p w14:paraId="67C021EF" w14:textId="77777777" w:rsidR="00D51C5C" w:rsidRDefault="00D51C5C">
            <w:pPr>
              <w:spacing w:after="0"/>
              <w:rPr>
                <w:rFonts w:ascii="Arial" w:hAnsi="Arial" w:cs="Arial"/>
                <w:color w:val="000000" w:themeColor="text1"/>
                <w:lang w:val="en-US"/>
              </w:rPr>
            </w:pPr>
          </w:p>
        </w:tc>
      </w:tr>
      <w:tr w:rsidR="00D51C5C" w14:paraId="3664A8C7" w14:textId="77777777">
        <w:trPr>
          <w:cantSplit/>
        </w:trPr>
        <w:tc>
          <w:tcPr>
            <w:tcW w:w="974" w:type="dxa"/>
            <w:shd w:val="clear" w:color="auto" w:fill="FDE9D9" w:themeFill="accent6" w:themeFillTint="33"/>
          </w:tcPr>
          <w:p w14:paraId="24242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D51C5C" w:rsidRDefault="00D51C5C">
            <w:pPr>
              <w:spacing w:after="0"/>
              <w:rPr>
                <w:rFonts w:ascii="Arial" w:hAnsi="Arial" w:cs="Arial"/>
                <w:color w:val="000000" w:themeColor="text1"/>
                <w:lang w:val="en-US"/>
              </w:rPr>
            </w:pPr>
          </w:p>
        </w:tc>
      </w:tr>
      <w:tr w:rsidR="00D51C5C" w14:paraId="3514C195" w14:textId="77777777">
        <w:trPr>
          <w:cantSplit/>
        </w:trPr>
        <w:tc>
          <w:tcPr>
            <w:tcW w:w="974" w:type="dxa"/>
            <w:shd w:val="clear" w:color="auto" w:fill="auto"/>
          </w:tcPr>
          <w:p w14:paraId="4EABB99A" w14:textId="77777777" w:rsidR="00D51C5C" w:rsidRDefault="00D51C5C">
            <w:pPr>
              <w:spacing w:after="0"/>
              <w:rPr>
                <w:rFonts w:ascii="Arial" w:hAnsi="Arial" w:cs="Arial"/>
                <w:b/>
                <w:bCs/>
                <w:color w:val="000000" w:themeColor="text1"/>
              </w:rPr>
            </w:pPr>
          </w:p>
        </w:tc>
        <w:tc>
          <w:tcPr>
            <w:tcW w:w="2527" w:type="dxa"/>
            <w:shd w:val="clear" w:color="auto" w:fill="auto"/>
          </w:tcPr>
          <w:p w14:paraId="2CFC24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14479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919766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DFC4A8" w14:textId="77777777" w:rsidR="00D51C5C" w:rsidRDefault="00D51C5C">
            <w:pPr>
              <w:spacing w:after="0"/>
              <w:rPr>
                <w:rFonts w:ascii="Arial" w:hAnsi="Arial" w:cs="Arial"/>
                <w:color w:val="000000" w:themeColor="text1"/>
                <w:lang w:val="en-US"/>
              </w:rPr>
            </w:pPr>
          </w:p>
        </w:tc>
        <w:tc>
          <w:tcPr>
            <w:tcW w:w="6662" w:type="dxa"/>
            <w:shd w:val="clear" w:color="auto" w:fill="auto"/>
          </w:tcPr>
          <w:p w14:paraId="23880AD8" w14:textId="77777777" w:rsidR="00D51C5C" w:rsidRDefault="00D51C5C">
            <w:pPr>
              <w:spacing w:after="0"/>
              <w:rPr>
                <w:rFonts w:ascii="Arial" w:hAnsi="Arial" w:cs="Arial"/>
                <w:color w:val="000000" w:themeColor="text1"/>
                <w:lang w:val="en-US"/>
              </w:rPr>
            </w:pPr>
          </w:p>
        </w:tc>
      </w:tr>
      <w:tr w:rsidR="00D51C5C" w14:paraId="259112E2" w14:textId="77777777">
        <w:trPr>
          <w:cantSplit/>
        </w:trPr>
        <w:tc>
          <w:tcPr>
            <w:tcW w:w="974" w:type="dxa"/>
            <w:shd w:val="clear" w:color="auto" w:fill="FDE9D9" w:themeFill="accent6" w:themeFillTint="33"/>
          </w:tcPr>
          <w:p w14:paraId="7853508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2C19529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D51C5C" w:rsidRDefault="00D51C5C">
            <w:pPr>
              <w:spacing w:after="0"/>
              <w:rPr>
                <w:rFonts w:ascii="Arial" w:hAnsi="Arial" w:cs="Arial"/>
                <w:color w:val="000000" w:themeColor="text1"/>
                <w:lang w:val="en-US"/>
              </w:rPr>
            </w:pPr>
          </w:p>
        </w:tc>
      </w:tr>
      <w:tr w:rsidR="00D51C5C" w14:paraId="65FB0C89" w14:textId="77777777">
        <w:trPr>
          <w:cantSplit/>
        </w:trPr>
        <w:tc>
          <w:tcPr>
            <w:tcW w:w="974" w:type="dxa"/>
            <w:shd w:val="clear" w:color="auto" w:fill="auto"/>
          </w:tcPr>
          <w:p w14:paraId="498E2A90" w14:textId="77777777" w:rsidR="00D51C5C" w:rsidRDefault="00D51C5C">
            <w:pPr>
              <w:spacing w:after="0"/>
              <w:rPr>
                <w:rFonts w:ascii="Arial" w:hAnsi="Arial" w:cs="Arial"/>
                <w:b/>
                <w:bCs/>
                <w:color w:val="000000" w:themeColor="text1"/>
              </w:rPr>
            </w:pPr>
          </w:p>
        </w:tc>
        <w:tc>
          <w:tcPr>
            <w:tcW w:w="2527" w:type="dxa"/>
            <w:shd w:val="clear" w:color="auto" w:fill="auto"/>
          </w:tcPr>
          <w:p w14:paraId="6E03B49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F3332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49C803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EEDC33" w14:textId="77777777" w:rsidR="00D51C5C" w:rsidRDefault="00D51C5C">
            <w:pPr>
              <w:spacing w:after="0"/>
              <w:rPr>
                <w:rFonts w:ascii="Arial" w:hAnsi="Arial" w:cs="Arial"/>
                <w:color w:val="000000" w:themeColor="text1"/>
                <w:lang w:val="en-US"/>
              </w:rPr>
            </w:pPr>
          </w:p>
        </w:tc>
        <w:tc>
          <w:tcPr>
            <w:tcW w:w="6662" w:type="dxa"/>
          </w:tcPr>
          <w:p w14:paraId="408268CB" w14:textId="77777777" w:rsidR="00D51C5C" w:rsidRDefault="00D51C5C">
            <w:pPr>
              <w:spacing w:after="0"/>
              <w:rPr>
                <w:rFonts w:ascii="Arial" w:hAnsi="Arial" w:cs="Arial"/>
                <w:color w:val="000000" w:themeColor="text1"/>
                <w:lang w:val="en-US"/>
              </w:rPr>
            </w:pPr>
          </w:p>
        </w:tc>
      </w:tr>
      <w:tr w:rsidR="00D51C5C" w14:paraId="79506DE0" w14:textId="77777777">
        <w:trPr>
          <w:cantSplit/>
        </w:trPr>
        <w:tc>
          <w:tcPr>
            <w:tcW w:w="974" w:type="dxa"/>
            <w:shd w:val="clear" w:color="auto" w:fill="FDE9D9" w:themeFill="accent6" w:themeFillTint="33"/>
          </w:tcPr>
          <w:p w14:paraId="6B1CC6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D51C5C" w:rsidRDefault="00D51C5C">
            <w:pPr>
              <w:spacing w:after="0"/>
              <w:rPr>
                <w:rFonts w:ascii="Arial" w:hAnsi="Arial" w:cs="Arial"/>
                <w:color w:val="000000" w:themeColor="text1"/>
                <w:lang w:val="en-US"/>
              </w:rPr>
            </w:pPr>
          </w:p>
        </w:tc>
      </w:tr>
      <w:tr w:rsidR="00D51C5C" w14:paraId="70010675" w14:textId="77777777">
        <w:trPr>
          <w:cantSplit/>
        </w:trPr>
        <w:tc>
          <w:tcPr>
            <w:tcW w:w="974" w:type="dxa"/>
            <w:shd w:val="clear" w:color="auto" w:fill="auto"/>
          </w:tcPr>
          <w:p w14:paraId="1D941081" w14:textId="77777777" w:rsidR="00D51C5C" w:rsidRDefault="00D51C5C">
            <w:pPr>
              <w:spacing w:after="0"/>
              <w:rPr>
                <w:rFonts w:ascii="Arial" w:hAnsi="Arial" w:cs="Arial"/>
                <w:b/>
                <w:bCs/>
                <w:color w:val="000000" w:themeColor="text1"/>
              </w:rPr>
            </w:pPr>
          </w:p>
        </w:tc>
        <w:tc>
          <w:tcPr>
            <w:tcW w:w="2527" w:type="dxa"/>
            <w:shd w:val="clear" w:color="auto" w:fill="auto"/>
          </w:tcPr>
          <w:p w14:paraId="5449EE8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3502CF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94295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01F3F3" w14:textId="77777777" w:rsidR="00D51C5C" w:rsidRDefault="00D51C5C">
            <w:pPr>
              <w:spacing w:after="0"/>
              <w:rPr>
                <w:rFonts w:ascii="Arial" w:hAnsi="Arial" w:cs="Arial"/>
                <w:color w:val="000000" w:themeColor="text1"/>
                <w:lang w:val="en-US"/>
              </w:rPr>
            </w:pPr>
          </w:p>
        </w:tc>
        <w:tc>
          <w:tcPr>
            <w:tcW w:w="6662" w:type="dxa"/>
          </w:tcPr>
          <w:p w14:paraId="78F87DDA" w14:textId="77777777" w:rsidR="00D51C5C" w:rsidRDefault="00D51C5C">
            <w:pPr>
              <w:spacing w:after="0"/>
              <w:rPr>
                <w:rFonts w:ascii="Arial" w:hAnsi="Arial" w:cs="Arial"/>
                <w:color w:val="000000" w:themeColor="text1"/>
                <w:lang w:val="en-US"/>
              </w:rPr>
            </w:pPr>
          </w:p>
        </w:tc>
      </w:tr>
      <w:tr w:rsidR="00D51C5C" w14:paraId="02B9ABED" w14:textId="77777777">
        <w:trPr>
          <w:cantSplit/>
        </w:trPr>
        <w:tc>
          <w:tcPr>
            <w:tcW w:w="974" w:type="dxa"/>
            <w:shd w:val="clear" w:color="auto" w:fill="FDE9D9" w:themeFill="accent6" w:themeFillTint="33"/>
          </w:tcPr>
          <w:p w14:paraId="7261B6D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D51C5C" w:rsidRDefault="00D51C5C">
            <w:pPr>
              <w:spacing w:after="0"/>
              <w:rPr>
                <w:rFonts w:ascii="Arial" w:hAnsi="Arial" w:cs="Arial"/>
                <w:color w:val="000000" w:themeColor="text1"/>
                <w:lang w:val="en-US"/>
              </w:rPr>
            </w:pPr>
          </w:p>
        </w:tc>
      </w:tr>
      <w:tr w:rsidR="00D51C5C" w14:paraId="3ED99D05" w14:textId="77777777">
        <w:trPr>
          <w:cantSplit/>
        </w:trPr>
        <w:tc>
          <w:tcPr>
            <w:tcW w:w="974" w:type="dxa"/>
            <w:shd w:val="clear" w:color="auto" w:fill="auto"/>
          </w:tcPr>
          <w:p w14:paraId="28055706" w14:textId="77777777" w:rsidR="00D51C5C" w:rsidRDefault="00D51C5C">
            <w:pPr>
              <w:spacing w:after="0"/>
              <w:rPr>
                <w:rFonts w:ascii="Arial" w:hAnsi="Arial" w:cs="Arial"/>
                <w:b/>
                <w:bCs/>
                <w:color w:val="000000" w:themeColor="text1"/>
              </w:rPr>
            </w:pPr>
          </w:p>
        </w:tc>
        <w:tc>
          <w:tcPr>
            <w:tcW w:w="2527" w:type="dxa"/>
            <w:shd w:val="clear" w:color="auto" w:fill="auto"/>
          </w:tcPr>
          <w:p w14:paraId="6FE856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439FA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A0EA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441A291" w14:textId="77777777" w:rsidR="00D51C5C" w:rsidRDefault="00D51C5C">
            <w:pPr>
              <w:spacing w:after="0"/>
              <w:rPr>
                <w:rFonts w:ascii="Arial" w:hAnsi="Arial" w:cs="Arial"/>
                <w:color w:val="000000" w:themeColor="text1"/>
                <w:lang w:val="en-US"/>
              </w:rPr>
            </w:pPr>
          </w:p>
        </w:tc>
        <w:tc>
          <w:tcPr>
            <w:tcW w:w="6662" w:type="dxa"/>
            <w:shd w:val="clear" w:color="auto" w:fill="auto"/>
          </w:tcPr>
          <w:p w14:paraId="65065437" w14:textId="77777777" w:rsidR="00D51C5C" w:rsidRDefault="00D51C5C">
            <w:pPr>
              <w:spacing w:after="0"/>
              <w:rPr>
                <w:rFonts w:ascii="Arial" w:hAnsi="Arial" w:cs="Arial"/>
                <w:color w:val="000000" w:themeColor="text1"/>
                <w:lang w:val="en-US"/>
              </w:rPr>
            </w:pPr>
          </w:p>
        </w:tc>
      </w:tr>
      <w:tr w:rsidR="00D51C5C" w14:paraId="0CBC240B" w14:textId="77777777">
        <w:trPr>
          <w:cantSplit/>
        </w:trPr>
        <w:tc>
          <w:tcPr>
            <w:tcW w:w="974" w:type="dxa"/>
            <w:shd w:val="clear" w:color="auto" w:fill="D9D9D9" w:themeFill="background1" w:themeFillShade="D9"/>
          </w:tcPr>
          <w:p w14:paraId="3D6996E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D51C5C" w:rsidRDefault="00D51C5C">
            <w:pPr>
              <w:spacing w:after="0"/>
              <w:rPr>
                <w:rFonts w:ascii="Arial" w:hAnsi="Arial" w:cs="Arial"/>
                <w:color w:val="000000" w:themeColor="text1"/>
                <w:lang w:val="en-US"/>
              </w:rPr>
            </w:pPr>
          </w:p>
        </w:tc>
      </w:tr>
      <w:tr w:rsidR="00D51C5C" w14:paraId="19E29B09" w14:textId="77777777">
        <w:trPr>
          <w:cantSplit/>
        </w:trPr>
        <w:tc>
          <w:tcPr>
            <w:tcW w:w="974" w:type="dxa"/>
            <w:shd w:val="clear" w:color="auto" w:fill="auto"/>
          </w:tcPr>
          <w:p w14:paraId="28BF823B" w14:textId="77777777" w:rsidR="00D51C5C" w:rsidRDefault="00D51C5C">
            <w:pPr>
              <w:spacing w:after="0"/>
              <w:rPr>
                <w:rFonts w:ascii="Arial" w:hAnsi="Arial" w:cs="Arial"/>
                <w:b/>
                <w:bCs/>
                <w:color w:val="000000" w:themeColor="text1"/>
              </w:rPr>
            </w:pPr>
          </w:p>
        </w:tc>
        <w:tc>
          <w:tcPr>
            <w:tcW w:w="2527" w:type="dxa"/>
            <w:shd w:val="clear" w:color="auto" w:fill="auto"/>
          </w:tcPr>
          <w:p w14:paraId="55F3C8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6B69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5166B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DD8F1C" w14:textId="77777777" w:rsidR="00D51C5C" w:rsidRDefault="00D51C5C">
            <w:pPr>
              <w:spacing w:after="0"/>
              <w:rPr>
                <w:rFonts w:ascii="Arial" w:hAnsi="Arial" w:cs="Arial"/>
                <w:color w:val="000000" w:themeColor="text1"/>
                <w:lang w:val="en-US"/>
              </w:rPr>
            </w:pPr>
          </w:p>
        </w:tc>
        <w:tc>
          <w:tcPr>
            <w:tcW w:w="6662" w:type="dxa"/>
          </w:tcPr>
          <w:p w14:paraId="28C7F3D9" w14:textId="77777777" w:rsidR="00D51C5C" w:rsidRDefault="00D51C5C">
            <w:pPr>
              <w:spacing w:after="0"/>
              <w:rPr>
                <w:rFonts w:ascii="Arial" w:hAnsi="Arial" w:cs="Arial"/>
                <w:color w:val="000000" w:themeColor="text1"/>
                <w:lang w:val="en-US"/>
              </w:rPr>
            </w:pPr>
          </w:p>
        </w:tc>
      </w:tr>
      <w:tr w:rsidR="00D51C5C" w14:paraId="5AA29E4E" w14:textId="77777777" w:rsidTr="00137EB1">
        <w:trPr>
          <w:cantSplit/>
        </w:trPr>
        <w:tc>
          <w:tcPr>
            <w:tcW w:w="974" w:type="dxa"/>
            <w:shd w:val="clear" w:color="auto" w:fill="FDE9D9" w:themeFill="accent6" w:themeFillTint="33"/>
          </w:tcPr>
          <w:p w14:paraId="25625B8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1785B2B"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4E4DB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888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6A601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F5ED70" w14:textId="77777777" w:rsidR="00D51C5C" w:rsidRDefault="00D51C5C">
            <w:pPr>
              <w:spacing w:after="0"/>
              <w:rPr>
                <w:rFonts w:ascii="Arial" w:hAnsi="Arial" w:cs="Arial"/>
                <w:color w:val="000000" w:themeColor="text1"/>
                <w:lang w:val="en-US"/>
              </w:rPr>
            </w:pPr>
          </w:p>
        </w:tc>
      </w:tr>
      <w:tr w:rsidR="00D51C5C" w14:paraId="311F8C2F" w14:textId="77777777" w:rsidTr="00137EB1">
        <w:trPr>
          <w:cantSplit/>
        </w:trPr>
        <w:tc>
          <w:tcPr>
            <w:tcW w:w="974" w:type="dxa"/>
            <w:shd w:val="clear" w:color="auto" w:fill="auto"/>
          </w:tcPr>
          <w:p w14:paraId="2B9FEE27"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D51C5C" w:rsidRDefault="00137EB1">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BDF2E29" w14:textId="77777777" w:rsidR="00D51C5C" w:rsidRDefault="00D51C5C">
            <w:pPr>
              <w:spacing w:after="0"/>
              <w:jc w:val="center"/>
              <w:rPr>
                <w:rFonts w:ascii="Arial" w:eastAsia="SimSun" w:hAnsi="Arial" w:cs="Arial"/>
                <w:bCs/>
                <w:color w:val="0000FF"/>
                <w:lang w:eastAsia="zh-CN"/>
              </w:rPr>
            </w:pPr>
            <w:hyperlink r:id="rId114" w:history="1">
              <w:r>
                <w:rPr>
                  <w:rStyle w:val="Hyperlink"/>
                  <w:rFonts w:ascii="Arial" w:eastAsia="SimSun" w:hAnsi="Arial" w:cs="Arial" w:hint="eastAsia"/>
                  <w:bCs/>
                  <w:lang w:eastAsia="zh-CN"/>
                </w:rPr>
                <w:t>3112</w:t>
              </w:r>
            </w:hyperlink>
          </w:p>
        </w:tc>
        <w:tc>
          <w:tcPr>
            <w:tcW w:w="3674" w:type="dxa"/>
            <w:shd w:val="clear" w:color="auto" w:fill="FFFF00"/>
          </w:tcPr>
          <w:p w14:paraId="5BFA9F0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1479 Rel-18 Service Specific Authorization for AF Requested QoS</w:t>
            </w:r>
          </w:p>
        </w:tc>
        <w:tc>
          <w:tcPr>
            <w:tcW w:w="1589" w:type="dxa"/>
            <w:shd w:val="clear" w:color="auto" w:fill="FFFF00"/>
          </w:tcPr>
          <w:p w14:paraId="38B2C779"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3D9B4C31" w14:textId="77777777" w:rsidR="00D51C5C" w:rsidRDefault="00D51C5C">
            <w:pPr>
              <w:spacing w:after="0"/>
              <w:rPr>
                <w:rFonts w:ascii="Arial" w:hAnsi="Arial" w:cs="Arial"/>
                <w:color w:val="000000" w:themeColor="text1"/>
                <w:lang w:val="en-US"/>
              </w:rPr>
            </w:pPr>
          </w:p>
        </w:tc>
        <w:tc>
          <w:tcPr>
            <w:tcW w:w="6662" w:type="dxa"/>
            <w:shd w:val="clear" w:color="auto" w:fill="FFFF00"/>
          </w:tcPr>
          <w:p w14:paraId="09C6C87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2A05872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204966E" w14:textId="77777777" w:rsidTr="00137EB1">
        <w:trPr>
          <w:cantSplit/>
        </w:trPr>
        <w:tc>
          <w:tcPr>
            <w:tcW w:w="974" w:type="dxa"/>
            <w:shd w:val="clear" w:color="auto" w:fill="auto"/>
          </w:tcPr>
          <w:p w14:paraId="2251C1D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852121" w14:textId="2A0B1EAD"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54BD4A" w14:textId="77777777" w:rsidR="00D51C5C" w:rsidRDefault="00D51C5C">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3113</w:t>
              </w:r>
            </w:hyperlink>
          </w:p>
        </w:tc>
        <w:tc>
          <w:tcPr>
            <w:tcW w:w="3674" w:type="dxa"/>
            <w:shd w:val="clear" w:color="auto" w:fill="FFFF00"/>
          </w:tcPr>
          <w:p w14:paraId="00EE929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1480 Rel-19 Service Specific Authorization for AF Requested QoS</w:t>
            </w:r>
          </w:p>
        </w:tc>
        <w:tc>
          <w:tcPr>
            <w:tcW w:w="1589" w:type="dxa"/>
            <w:shd w:val="clear" w:color="auto" w:fill="FFFF00"/>
          </w:tcPr>
          <w:p w14:paraId="5B7B0C2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A8E8885"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180C6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5AA11DE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269229CB" w14:textId="77777777" w:rsidTr="00137EB1">
        <w:trPr>
          <w:cantSplit/>
        </w:trPr>
        <w:tc>
          <w:tcPr>
            <w:tcW w:w="974" w:type="dxa"/>
            <w:shd w:val="clear" w:color="auto" w:fill="auto"/>
          </w:tcPr>
          <w:p w14:paraId="350BFBA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C61F88" w14:textId="77777777" w:rsidR="00D51C5C" w:rsidRDefault="00D51C5C">
            <w:pPr>
              <w:spacing w:after="0"/>
              <w:jc w:val="center"/>
              <w:rPr>
                <w:rFonts w:ascii="Arial" w:eastAsia="SimSun" w:hAnsi="Arial" w:cs="Arial"/>
                <w:bCs/>
                <w:color w:val="0000FF"/>
                <w:lang w:val="en-US" w:eastAsia="zh-CN"/>
              </w:rPr>
            </w:pPr>
            <w:hyperlink r:id="rId116" w:history="1">
              <w:r>
                <w:rPr>
                  <w:rStyle w:val="Hyperlink"/>
                  <w:rFonts w:ascii="Arial" w:eastAsia="SimSun" w:hAnsi="Arial" w:cs="Arial" w:hint="eastAsia"/>
                  <w:bCs/>
                  <w:lang w:val="en-US" w:eastAsia="zh-CN"/>
                </w:rPr>
                <w:t>3114</w:t>
              </w:r>
            </w:hyperlink>
          </w:p>
        </w:tc>
        <w:tc>
          <w:tcPr>
            <w:tcW w:w="3674" w:type="dxa"/>
            <w:shd w:val="clear" w:color="auto" w:fill="FFFF00"/>
          </w:tcPr>
          <w:p w14:paraId="13B49C5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0537 Rel-18 Service Specific Authorization for AF Requested QoS</w:t>
            </w:r>
          </w:p>
        </w:tc>
        <w:tc>
          <w:tcPr>
            <w:tcW w:w="1589" w:type="dxa"/>
            <w:shd w:val="clear" w:color="auto" w:fill="FFFF00"/>
          </w:tcPr>
          <w:p w14:paraId="12DF949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653776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B17DC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0D6CEB7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9BD6B71" w14:textId="77777777" w:rsidTr="00137EB1">
        <w:trPr>
          <w:cantSplit/>
        </w:trPr>
        <w:tc>
          <w:tcPr>
            <w:tcW w:w="974" w:type="dxa"/>
            <w:shd w:val="clear" w:color="auto" w:fill="auto"/>
          </w:tcPr>
          <w:p w14:paraId="505A2A5C"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2E17EE8E" w14:textId="5059F1F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277CF9" w14:textId="77777777" w:rsidR="00D51C5C" w:rsidRDefault="00D51C5C">
            <w:pPr>
              <w:spacing w:after="0"/>
              <w:jc w:val="center"/>
              <w:rPr>
                <w:rFonts w:ascii="Arial" w:eastAsia="SimSun" w:hAnsi="Arial" w:cs="Arial"/>
                <w:bCs/>
                <w:color w:val="0000FF"/>
                <w:lang w:val="en-US" w:eastAsia="zh-CN"/>
              </w:rPr>
            </w:pPr>
            <w:hyperlink r:id="rId117" w:history="1">
              <w:r>
                <w:rPr>
                  <w:rStyle w:val="Hyperlink"/>
                  <w:rFonts w:ascii="Arial" w:eastAsia="SimSun" w:hAnsi="Arial" w:cs="Arial" w:hint="eastAsia"/>
                  <w:bCs/>
                  <w:lang w:val="en-US" w:eastAsia="zh-CN"/>
                </w:rPr>
                <w:t>3115</w:t>
              </w:r>
            </w:hyperlink>
          </w:p>
        </w:tc>
        <w:tc>
          <w:tcPr>
            <w:tcW w:w="3674" w:type="dxa"/>
            <w:shd w:val="clear" w:color="auto" w:fill="FFFF00"/>
          </w:tcPr>
          <w:p w14:paraId="70F24FE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0538 Rel-19 Service Specific Authorization for AF Requested QoS</w:t>
            </w:r>
          </w:p>
        </w:tc>
        <w:tc>
          <w:tcPr>
            <w:tcW w:w="1589" w:type="dxa"/>
            <w:shd w:val="clear" w:color="auto" w:fill="FFFF00"/>
          </w:tcPr>
          <w:p w14:paraId="1AF0E70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6DCC128"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EAD0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344AEEF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4019E9C6" w14:textId="77777777">
        <w:trPr>
          <w:cantSplit/>
        </w:trPr>
        <w:tc>
          <w:tcPr>
            <w:tcW w:w="974" w:type="dxa"/>
            <w:shd w:val="clear" w:color="auto" w:fill="FDE9D9" w:themeFill="accent6" w:themeFillTint="33"/>
          </w:tcPr>
          <w:p w14:paraId="32CFAA5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D51C5C" w:rsidRDefault="00D51C5C">
            <w:pPr>
              <w:spacing w:after="0"/>
              <w:rPr>
                <w:rFonts w:ascii="Arial" w:hAnsi="Arial" w:cs="Arial"/>
                <w:color w:val="000000" w:themeColor="text1"/>
                <w:lang w:val="en-US"/>
              </w:rPr>
            </w:pPr>
          </w:p>
        </w:tc>
      </w:tr>
      <w:tr w:rsidR="00D51C5C" w14:paraId="349B45B9" w14:textId="77777777">
        <w:trPr>
          <w:cantSplit/>
        </w:trPr>
        <w:tc>
          <w:tcPr>
            <w:tcW w:w="974" w:type="dxa"/>
            <w:shd w:val="clear" w:color="auto" w:fill="auto"/>
          </w:tcPr>
          <w:p w14:paraId="3D2A3183" w14:textId="77777777" w:rsidR="00D51C5C" w:rsidRDefault="00D51C5C">
            <w:pPr>
              <w:spacing w:after="0"/>
              <w:rPr>
                <w:rFonts w:ascii="Arial" w:hAnsi="Arial" w:cs="Arial"/>
                <w:b/>
                <w:bCs/>
                <w:color w:val="000000" w:themeColor="text1"/>
              </w:rPr>
            </w:pPr>
          </w:p>
        </w:tc>
        <w:tc>
          <w:tcPr>
            <w:tcW w:w="2527" w:type="dxa"/>
            <w:shd w:val="clear" w:color="auto" w:fill="auto"/>
          </w:tcPr>
          <w:p w14:paraId="16BA4D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3FC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EA233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FA7BEF6" w14:textId="77777777" w:rsidR="00D51C5C" w:rsidRDefault="00D51C5C">
            <w:pPr>
              <w:spacing w:after="0"/>
              <w:rPr>
                <w:rFonts w:ascii="Arial" w:hAnsi="Arial" w:cs="Arial"/>
                <w:color w:val="000000" w:themeColor="text1"/>
                <w:lang w:val="en-US"/>
              </w:rPr>
            </w:pPr>
          </w:p>
        </w:tc>
        <w:tc>
          <w:tcPr>
            <w:tcW w:w="6662" w:type="dxa"/>
          </w:tcPr>
          <w:p w14:paraId="6155D362" w14:textId="77777777" w:rsidR="00D51C5C" w:rsidRDefault="00D51C5C">
            <w:pPr>
              <w:spacing w:after="0"/>
              <w:rPr>
                <w:rFonts w:ascii="Arial" w:hAnsi="Arial" w:cs="Arial"/>
                <w:color w:val="000000" w:themeColor="text1"/>
                <w:lang w:val="en-US"/>
              </w:rPr>
            </w:pPr>
          </w:p>
        </w:tc>
      </w:tr>
      <w:tr w:rsidR="00D51C5C" w14:paraId="052D9206" w14:textId="77777777" w:rsidTr="009E043E">
        <w:trPr>
          <w:cantSplit/>
        </w:trPr>
        <w:tc>
          <w:tcPr>
            <w:tcW w:w="974" w:type="dxa"/>
            <w:shd w:val="clear" w:color="auto" w:fill="FDE9D9" w:themeFill="accent6" w:themeFillTint="33"/>
          </w:tcPr>
          <w:p w14:paraId="43CE8BF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D51C5C" w:rsidRDefault="00D51C5C">
            <w:pPr>
              <w:spacing w:after="0"/>
              <w:rPr>
                <w:rFonts w:ascii="Arial" w:hAnsi="Arial" w:cs="Arial"/>
                <w:color w:val="000000" w:themeColor="text1"/>
                <w:lang w:val="en-US"/>
              </w:rPr>
            </w:pPr>
          </w:p>
        </w:tc>
      </w:tr>
      <w:tr w:rsidR="00D51C5C" w14:paraId="3BD76214" w14:textId="77777777" w:rsidTr="009E043E">
        <w:trPr>
          <w:cantSplit/>
        </w:trPr>
        <w:tc>
          <w:tcPr>
            <w:tcW w:w="974" w:type="dxa"/>
            <w:shd w:val="clear" w:color="auto" w:fill="auto"/>
          </w:tcPr>
          <w:p w14:paraId="4047960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77777777" w:rsidR="00D51C5C" w:rsidRDefault="00D51C5C">
            <w:pPr>
              <w:spacing w:after="0"/>
              <w:jc w:val="center"/>
              <w:rPr>
                <w:rFonts w:ascii="Arial" w:eastAsia="SimSun" w:hAnsi="Arial" w:cs="Arial"/>
                <w:bCs/>
                <w:color w:val="0000FF"/>
                <w:lang w:eastAsia="zh-CN"/>
              </w:rPr>
            </w:pPr>
            <w:hyperlink r:id="rId118" w:history="1">
              <w:r>
                <w:rPr>
                  <w:rStyle w:val="Hyperlink"/>
                  <w:rFonts w:ascii="Arial" w:eastAsia="SimSun" w:hAnsi="Arial" w:cs="Arial"/>
                  <w:bCs/>
                  <w:lang w:eastAsia="zh-CN"/>
                </w:rPr>
                <w:t>3043</w:t>
              </w:r>
            </w:hyperlink>
          </w:p>
        </w:tc>
        <w:tc>
          <w:tcPr>
            <w:tcW w:w="3674" w:type="dxa"/>
            <w:tcBorders>
              <w:bottom w:val="single" w:sz="4" w:space="0" w:color="auto"/>
            </w:tcBorders>
            <w:shd w:val="clear" w:color="auto" w:fill="auto"/>
          </w:tcPr>
          <w:p w14:paraId="7AA5A8FA"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29.531 0244 Rel-19 Text correction for </w:t>
            </w:r>
            <w:proofErr w:type="spellStart"/>
            <w:r>
              <w:rPr>
                <w:rFonts w:ascii="Arial" w:eastAsia="SimSun" w:hAnsi="Arial" w:cs="Arial" w:hint="eastAsia"/>
                <w:bCs/>
                <w:color w:val="000000" w:themeColor="text1"/>
                <w:lang w:eastAsia="zh-CN"/>
              </w:rPr>
              <w:t>Nnssf_NSSAIAvailability</w:t>
            </w:r>
            <w:proofErr w:type="spellEnd"/>
            <w:r>
              <w:rPr>
                <w:rFonts w:ascii="Arial" w:eastAsia="SimSun"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405065B2"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w:t>
            </w:r>
          </w:p>
          <w:p w14:paraId="2025C285" w14:textId="5611D478"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3549D0" w:rsidRPr="003549D0">
              <w:rPr>
                <w:rFonts w:ascii="Arial" w:eastAsia="SimSun" w:hAnsi="Arial" w:cs="Arial"/>
                <w:color w:val="FF0000"/>
                <w:lang w:val="en-US" w:eastAsia="zh-CN"/>
              </w:rPr>
              <w:t>A</w:t>
            </w:r>
          </w:p>
          <w:p w14:paraId="2AE79F9E" w14:textId="77777777" w:rsidR="003549D0" w:rsidRDefault="003549D0">
            <w:pPr>
              <w:spacing w:after="0"/>
              <w:rPr>
                <w:rFonts w:ascii="Arial" w:eastAsia="SimSun" w:hAnsi="Arial" w:cs="Arial"/>
                <w:color w:val="000000" w:themeColor="text1"/>
                <w:lang w:val="en-US" w:eastAsia="zh-CN"/>
              </w:rPr>
            </w:pPr>
          </w:p>
          <w:p w14:paraId="2E9108AE" w14:textId="77777777" w:rsidR="003549D0" w:rsidRPr="003549D0" w:rsidRDefault="003549D0">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p>
          <w:p w14:paraId="0872EC14" w14:textId="667A6160" w:rsidR="003549D0" w:rsidRDefault="003549D0">
            <w:pPr>
              <w:spacing w:after="0"/>
              <w:rPr>
                <w:rFonts w:ascii="Arial" w:eastAsia="SimSun" w:hAnsi="Arial" w:cs="Arial"/>
                <w:color w:val="000000" w:themeColor="text1"/>
                <w:lang w:val="en-US" w:eastAsia="zh-CN"/>
              </w:rPr>
            </w:pPr>
          </w:p>
        </w:tc>
      </w:tr>
      <w:tr w:rsidR="00D51C5C" w14:paraId="42A03B41" w14:textId="77777777" w:rsidTr="009E043E">
        <w:trPr>
          <w:cantSplit/>
        </w:trPr>
        <w:tc>
          <w:tcPr>
            <w:tcW w:w="974" w:type="dxa"/>
            <w:shd w:val="clear" w:color="auto" w:fill="auto"/>
          </w:tcPr>
          <w:p w14:paraId="50DA768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77777777" w:rsidR="00D51C5C" w:rsidRDefault="00D51C5C">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3044</w:t>
              </w:r>
            </w:hyperlink>
          </w:p>
        </w:tc>
        <w:tc>
          <w:tcPr>
            <w:tcW w:w="3674" w:type="dxa"/>
            <w:tcBorders>
              <w:bottom w:val="single" w:sz="4" w:space="0" w:color="auto"/>
            </w:tcBorders>
            <w:shd w:val="clear" w:color="auto" w:fill="auto"/>
          </w:tcPr>
          <w:p w14:paraId="4F55FC7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0245 Rel-18 Text correction for </w:t>
            </w:r>
            <w:proofErr w:type="spellStart"/>
            <w:r>
              <w:rPr>
                <w:rFonts w:ascii="Arial" w:eastAsia="SimSun" w:hAnsi="Arial" w:cs="Arial" w:hint="eastAsia"/>
                <w:bCs/>
                <w:snapToGrid w:val="0"/>
                <w:color w:val="000000" w:themeColor="text1"/>
                <w:lang w:val="en-US" w:eastAsia="zh-CN"/>
              </w:rPr>
              <w:t>Nnssf_NSSAIAvailability</w:t>
            </w:r>
            <w:proofErr w:type="spellEnd"/>
            <w:r>
              <w:rPr>
                <w:rFonts w:ascii="Arial" w:eastAsia="SimSun"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30C2D7B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w:t>
            </w:r>
          </w:p>
          <w:p w14:paraId="42B2061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D76BFBE" w14:textId="77777777" w:rsidTr="00057142">
        <w:trPr>
          <w:cantSplit/>
        </w:trPr>
        <w:tc>
          <w:tcPr>
            <w:tcW w:w="974" w:type="dxa"/>
            <w:shd w:val="clear" w:color="auto" w:fill="auto"/>
          </w:tcPr>
          <w:p w14:paraId="180E0E79"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E4DF3F9" w14:textId="4A5ED145" w:rsidR="00D51C5C" w:rsidRDefault="00D51C5C">
            <w:pPr>
              <w:spacing w:after="0"/>
              <w:rPr>
                <w:rFonts w:ascii="Arial" w:hAnsi="Arial" w:cs="Arial"/>
                <w:b/>
                <w:bCs/>
                <w:color w:val="000000" w:themeColor="text1"/>
                <w:lang w:val="en-US"/>
              </w:rPr>
            </w:pPr>
          </w:p>
        </w:tc>
        <w:tc>
          <w:tcPr>
            <w:tcW w:w="1240" w:type="dxa"/>
            <w:shd w:val="clear" w:color="auto" w:fill="auto"/>
          </w:tcPr>
          <w:p w14:paraId="3F958441" w14:textId="77777777" w:rsidR="00D51C5C" w:rsidRDefault="00D51C5C">
            <w:pPr>
              <w:spacing w:after="0"/>
              <w:jc w:val="center"/>
              <w:rPr>
                <w:rFonts w:ascii="Arial" w:eastAsia="SimSun" w:hAnsi="Arial" w:cs="Arial"/>
                <w:bCs/>
                <w:color w:val="0000FF"/>
                <w:lang w:val="en-US" w:eastAsia="zh-CN"/>
              </w:rPr>
            </w:pPr>
            <w:hyperlink r:id="rId120" w:history="1">
              <w:r>
                <w:rPr>
                  <w:rStyle w:val="Hyperlink"/>
                  <w:rFonts w:ascii="Arial" w:eastAsia="SimSun" w:hAnsi="Arial" w:cs="Arial" w:hint="eastAsia"/>
                  <w:bCs/>
                  <w:lang w:val="en-US" w:eastAsia="zh-CN"/>
                </w:rPr>
                <w:t>3189</w:t>
              </w:r>
            </w:hyperlink>
          </w:p>
        </w:tc>
        <w:tc>
          <w:tcPr>
            <w:tcW w:w="3674" w:type="dxa"/>
            <w:shd w:val="clear" w:color="auto" w:fill="auto"/>
          </w:tcPr>
          <w:p w14:paraId="65FF818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shd w:val="clear" w:color="auto" w:fill="auto"/>
          </w:tcPr>
          <w:p w14:paraId="08AB1563" w14:textId="5007AB38" w:rsidR="00D51C5C" w:rsidRPr="006D3D7D" w:rsidRDefault="006D3D7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 TEI19</w:t>
            </w:r>
          </w:p>
          <w:p w14:paraId="54A1C7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D61A077" w14:textId="77777777" w:rsidTr="00CC2880">
        <w:trPr>
          <w:cantSplit/>
        </w:trPr>
        <w:tc>
          <w:tcPr>
            <w:tcW w:w="974" w:type="dxa"/>
            <w:shd w:val="clear" w:color="auto" w:fill="FDE9D9" w:themeFill="accent6" w:themeFillTint="33"/>
          </w:tcPr>
          <w:p w14:paraId="2FA6D2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8D8DB1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8DD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38B49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87569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531537" w14:textId="77777777" w:rsidR="00D51C5C" w:rsidRDefault="00D51C5C">
            <w:pPr>
              <w:spacing w:after="0"/>
              <w:rPr>
                <w:rFonts w:ascii="Arial" w:hAnsi="Arial" w:cs="Arial"/>
                <w:color w:val="000000" w:themeColor="text1"/>
                <w:lang w:val="en-US"/>
              </w:rPr>
            </w:pPr>
          </w:p>
        </w:tc>
      </w:tr>
      <w:tr w:rsidR="00D51C5C" w14:paraId="279BABA6" w14:textId="77777777" w:rsidTr="00CC2880">
        <w:trPr>
          <w:cantSplit/>
        </w:trPr>
        <w:tc>
          <w:tcPr>
            <w:tcW w:w="974" w:type="dxa"/>
            <w:shd w:val="clear" w:color="auto" w:fill="auto"/>
          </w:tcPr>
          <w:p w14:paraId="0555EBFF"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C4B454A" w14:textId="655B7C00" w:rsidR="00D51C5C" w:rsidRDefault="00CC288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7EAE15CD" w14:textId="77777777" w:rsidR="00D51C5C" w:rsidRDefault="00D51C5C">
            <w:pPr>
              <w:spacing w:after="0"/>
              <w:jc w:val="center"/>
              <w:rPr>
                <w:rFonts w:ascii="Arial" w:eastAsia="SimSun" w:hAnsi="Arial" w:cs="Arial"/>
                <w:bCs/>
                <w:color w:val="0000FF"/>
                <w:lang w:eastAsia="zh-CN"/>
              </w:rPr>
            </w:pPr>
            <w:hyperlink r:id="rId121" w:history="1">
              <w:r>
                <w:rPr>
                  <w:rStyle w:val="Hyperlink"/>
                  <w:rFonts w:ascii="Arial" w:eastAsia="SimSun" w:hAnsi="Arial" w:cs="Arial" w:hint="eastAsia"/>
                  <w:bCs/>
                  <w:lang w:eastAsia="zh-CN"/>
                </w:rPr>
                <w:t>3068</w:t>
              </w:r>
            </w:hyperlink>
          </w:p>
        </w:tc>
        <w:tc>
          <w:tcPr>
            <w:tcW w:w="3674" w:type="dxa"/>
            <w:shd w:val="clear" w:color="auto" w:fill="FFFF00"/>
          </w:tcPr>
          <w:p w14:paraId="77874537"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29.281 0138 Rel-18 PDU Set Information Container</w:t>
            </w:r>
          </w:p>
        </w:tc>
        <w:tc>
          <w:tcPr>
            <w:tcW w:w="1589" w:type="dxa"/>
            <w:shd w:val="clear" w:color="auto" w:fill="FFFF00"/>
          </w:tcPr>
          <w:p w14:paraId="1B7756FA"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4C50825F" w14:textId="77777777" w:rsidR="00D51C5C" w:rsidRDefault="00D51C5C">
            <w:pPr>
              <w:spacing w:after="0"/>
              <w:rPr>
                <w:rFonts w:ascii="Arial" w:hAnsi="Arial" w:cs="Arial"/>
                <w:color w:val="000000" w:themeColor="text1"/>
                <w:lang w:val="en-US"/>
              </w:rPr>
            </w:pPr>
          </w:p>
        </w:tc>
        <w:tc>
          <w:tcPr>
            <w:tcW w:w="6662" w:type="dxa"/>
            <w:shd w:val="clear" w:color="auto" w:fill="FFFF00"/>
          </w:tcPr>
          <w:p w14:paraId="47A6504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w:t>
            </w:r>
          </w:p>
          <w:p w14:paraId="52627E7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B2BED0B" w14:textId="77777777" w:rsidTr="00CC2880">
        <w:trPr>
          <w:cantSplit/>
        </w:trPr>
        <w:tc>
          <w:tcPr>
            <w:tcW w:w="974" w:type="dxa"/>
            <w:shd w:val="clear" w:color="auto" w:fill="auto"/>
          </w:tcPr>
          <w:p w14:paraId="1A14CD28"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2B0F46CF" w14:textId="01B0FB0C" w:rsidR="00D51C5C" w:rsidRDefault="00CC288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shd w:val="clear" w:color="auto" w:fill="FFFF00"/>
          </w:tcPr>
          <w:p w14:paraId="041C2D6C" w14:textId="77777777" w:rsidR="00D51C5C" w:rsidRDefault="00D51C5C">
            <w:pPr>
              <w:spacing w:after="0"/>
              <w:jc w:val="center"/>
              <w:rPr>
                <w:rFonts w:ascii="Arial" w:eastAsia="SimSun" w:hAnsi="Arial" w:cs="Arial"/>
                <w:bCs/>
                <w:color w:val="0000FF"/>
                <w:lang w:val="en-US" w:eastAsia="zh-CN"/>
              </w:rPr>
            </w:pPr>
            <w:hyperlink r:id="rId122" w:history="1">
              <w:r>
                <w:rPr>
                  <w:rStyle w:val="Hyperlink"/>
                  <w:rFonts w:ascii="Arial" w:eastAsia="SimSun" w:hAnsi="Arial" w:cs="Arial" w:hint="eastAsia"/>
                  <w:bCs/>
                  <w:lang w:val="en-US" w:eastAsia="zh-CN"/>
                </w:rPr>
                <w:t>3069</w:t>
              </w:r>
            </w:hyperlink>
          </w:p>
        </w:tc>
        <w:tc>
          <w:tcPr>
            <w:tcW w:w="3674" w:type="dxa"/>
            <w:shd w:val="clear" w:color="auto" w:fill="FFFF00"/>
          </w:tcPr>
          <w:p w14:paraId="480740E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29.281 0139 Rel-19 PDU Set Information Container</w:t>
            </w:r>
          </w:p>
        </w:tc>
        <w:tc>
          <w:tcPr>
            <w:tcW w:w="1589" w:type="dxa"/>
            <w:shd w:val="clear" w:color="auto" w:fill="FFFF00"/>
          </w:tcPr>
          <w:p w14:paraId="5950DDD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E5C573B" w14:textId="77777777" w:rsidR="00D51C5C" w:rsidRDefault="00D51C5C">
            <w:pPr>
              <w:spacing w:after="0"/>
              <w:rPr>
                <w:rFonts w:ascii="Arial" w:hAnsi="Arial" w:cs="Arial"/>
                <w:color w:val="000000" w:themeColor="text1"/>
                <w:lang w:val="en-US"/>
              </w:rPr>
            </w:pPr>
          </w:p>
        </w:tc>
        <w:tc>
          <w:tcPr>
            <w:tcW w:w="6662" w:type="dxa"/>
            <w:shd w:val="clear" w:color="auto" w:fill="FFFF00"/>
          </w:tcPr>
          <w:p w14:paraId="078B342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w:t>
            </w:r>
          </w:p>
          <w:p w14:paraId="025C54C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3B4EEAE1" w14:textId="77777777">
        <w:trPr>
          <w:cantSplit/>
        </w:trPr>
        <w:tc>
          <w:tcPr>
            <w:tcW w:w="974" w:type="dxa"/>
            <w:shd w:val="clear" w:color="auto" w:fill="FDE9D9" w:themeFill="accent6" w:themeFillTint="33"/>
          </w:tcPr>
          <w:p w14:paraId="4F3187A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35BB4A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D51C5C" w:rsidRDefault="00D51C5C">
            <w:pPr>
              <w:spacing w:after="0"/>
              <w:rPr>
                <w:rFonts w:ascii="Arial" w:hAnsi="Arial" w:cs="Arial"/>
                <w:color w:val="000000" w:themeColor="text1"/>
                <w:lang w:val="en-US"/>
              </w:rPr>
            </w:pPr>
          </w:p>
        </w:tc>
      </w:tr>
      <w:tr w:rsidR="00D51C5C" w14:paraId="54D7A383" w14:textId="77777777">
        <w:trPr>
          <w:cantSplit/>
        </w:trPr>
        <w:tc>
          <w:tcPr>
            <w:tcW w:w="974" w:type="dxa"/>
            <w:shd w:val="clear" w:color="auto" w:fill="auto"/>
          </w:tcPr>
          <w:p w14:paraId="5D959E5E" w14:textId="77777777" w:rsidR="00D51C5C" w:rsidRDefault="00D51C5C">
            <w:pPr>
              <w:spacing w:after="0"/>
              <w:rPr>
                <w:rFonts w:ascii="Arial" w:hAnsi="Arial" w:cs="Arial"/>
                <w:b/>
                <w:bCs/>
                <w:color w:val="000000" w:themeColor="text1"/>
              </w:rPr>
            </w:pPr>
          </w:p>
        </w:tc>
        <w:tc>
          <w:tcPr>
            <w:tcW w:w="2527" w:type="dxa"/>
            <w:shd w:val="clear" w:color="auto" w:fill="auto"/>
          </w:tcPr>
          <w:p w14:paraId="4FE953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41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CCB7BA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553E79F" w14:textId="77777777" w:rsidR="00D51C5C" w:rsidRDefault="00D51C5C">
            <w:pPr>
              <w:spacing w:after="0"/>
              <w:rPr>
                <w:rFonts w:ascii="Arial" w:hAnsi="Arial" w:cs="Arial"/>
                <w:color w:val="000000" w:themeColor="text1"/>
                <w:lang w:val="en-US"/>
              </w:rPr>
            </w:pPr>
          </w:p>
        </w:tc>
        <w:tc>
          <w:tcPr>
            <w:tcW w:w="6662" w:type="dxa"/>
            <w:shd w:val="clear" w:color="auto" w:fill="auto"/>
          </w:tcPr>
          <w:p w14:paraId="2EE9A7D0" w14:textId="77777777" w:rsidR="00D51C5C" w:rsidRDefault="00D51C5C">
            <w:pPr>
              <w:spacing w:after="0"/>
              <w:rPr>
                <w:rFonts w:ascii="Arial" w:hAnsi="Arial" w:cs="Arial"/>
                <w:color w:val="000000" w:themeColor="text1"/>
                <w:lang w:val="en-US"/>
              </w:rPr>
            </w:pPr>
          </w:p>
        </w:tc>
      </w:tr>
      <w:tr w:rsidR="00D51C5C" w14:paraId="3BC37751" w14:textId="77777777">
        <w:trPr>
          <w:cantSplit/>
        </w:trPr>
        <w:tc>
          <w:tcPr>
            <w:tcW w:w="974" w:type="dxa"/>
            <w:shd w:val="clear" w:color="auto" w:fill="FDE9D9" w:themeFill="accent6" w:themeFillTint="33"/>
          </w:tcPr>
          <w:p w14:paraId="6FA8C7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D51C5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D51C5C" w:rsidRDefault="00D51C5C">
            <w:pPr>
              <w:spacing w:after="0"/>
              <w:rPr>
                <w:rFonts w:ascii="Arial" w:hAnsi="Arial" w:cs="Arial"/>
                <w:color w:val="000000" w:themeColor="text1"/>
                <w:lang w:val="en-US"/>
              </w:rPr>
            </w:pPr>
          </w:p>
        </w:tc>
      </w:tr>
      <w:tr w:rsidR="00D51C5C" w14:paraId="797D5223" w14:textId="77777777">
        <w:trPr>
          <w:cantSplit/>
        </w:trPr>
        <w:tc>
          <w:tcPr>
            <w:tcW w:w="974" w:type="dxa"/>
            <w:shd w:val="clear" w:color="auto" w:fill="auto"/>
          </w:tcPr>
          <w:p w14:paraId="54C52B9A" w14:textId="77777777" w:rsidR="00D51C5C" w:rsidRDefault="00D51C5C">
            <w:pPr>
              <w:spacing w:after="0"/>
              <w:rPr>
                <w:rFonts w:ascii="Arial" w:hAnsi="Arial" w:cs="Arial"/>
                <w:b/>
                <w:bCs/>
                <w:color w:val="000000" w:themeColor="text1"/>
              </w:rPr>
            </w:pPr>
          </w:p>
        </w:tc>
        <w:tc>
          <w:tcPr>
            <w:tcW w:w="2527" w:type="dxa"/>
            <w:shd w:val="clear" w:color="auto" w:fill="auto"/>
          </w:tcPr>
          <w:p w14:paraId="2B26903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17806B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4C6C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3F8DC4E" w14:textId="77777777" w:rsidR="00D51C5C" w:rsidRDefault="00D51C5C">
            <w:pPr>
              <w:spacing w:after="0"/>
              <w:rPr>
                <w:rFonts w:ascii="Arial" w:hAnsi="Arial" w:cs="Arial"/>
                <w:color w:val="000000" w:themeColor="text1"/>
                <w:lang w:val="en-US"/>
              </w:rPr>
            </w:pPr>
          </w:p>
        </w:tc>
        <w:tc>
          <w:tcPr>
            <w:tcW w:w="6662" w:type="dxa"/>
            <w:shd w:val="clear" w:color="auto" w:fill="auto"/>
          </w:tcPr>
          <w:p w14:paraId="5D2898DE" w14:textId="77777777" w:rsidR="00D51C5C" w:rsidRDefault="00D51C5C">
            <w:pPr>
              <w:spacing w:after="0"/>
              <w:rPr>
                <w:rFonts w:ascii="Arial" w:hAnsi="Arial" w:cs="Arial"/>
                <w:color w:val="000000" w:themeColor="text1"/>
                <w:lang w:val="en-US"/>
              </w:rPr>
            </w:pPr>
          </w:p>
        </w:tc>
      </w:tr>
      <w:tr w:rsidR="00D51C5C" w14:paraId="49B2CF92" w14:textId="77777777">
        <w:trPr>
          <w:cantSplit/>
        </w:trPr>
        <w:tc>
          <w:tcPr>
            <w:tcW w:w="974" w:type="dxa"/>
            <w:shd w:val="clear" w:color="auto" w:fill="D9D9D9" w:themeFill="background1" w:themeFillShade="D9"/>
          </w:tcPr>
          <w:p w14:paraId="57C5129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D51C5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D51C5C" w:rsidRDefault="00D51C5C">
            <w:pPr>
              <w:spacing w:after="0"/>
              <w:rPr>
                <w:rFonts w:ascii="Arial" w:hAnsi="Arial" w:cs="Arial"/>
                <w:color w:val="000000" w:themeColor="text1"/>
                <w:lang w:val="en-US"/>
              </w:rPr>
            </w:pPr>
          </w:p>
        </w:tc>
      </w:tr>
      <w:tr w:rsidR="00D51C5C" w14:paraId="75A85505" w14:textId="77777777">
        <w:trPr>
          <w:cantSplit/>
        </w:trPr>
        <w:tc>
          <w:tcPr>
            <w:tcW w:w="974" w:type="dxa"/>
            <w:shd w:val="clear" w:color="auto" w:fill="auto"/>
          </w:tcPr>
          <w:p w14:paraId="6BD1FBD0" w14:textId="77777777" w:rsidR="00D51C5C" w:rsidRDefault="00D51C5C">
            <w:pPr>
              <w:spacing w:after="0"/>
              <w:rPr>
                <w:rFonts w:ascii="Arial" w:hAnsi="Arial" w:cs="Arial"/>
                <w:b/>
                <w:bCs/>
                <w:color w:val="000000" w:themeColor="text1"/>
              </w:rPr>
            </w:pPr>
          </w:p>
        </w:tc>
        <w:tc>
          <w:tcPr>
            <w:tcW w:w="2527" w:type="dxa"/>
            <w:shd w:val="clear" w:color="auto" w:fill="auto"/>
          </w:tcPr>
          <w:p w14:paraId="71B64A5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F5F3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2EC64F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1EA50BE" w14:textId="77777777" w:rsidR="00D51C5C" w:rsidRDefault="00D51C5C">
            <w:pPr>
              <w:spacing w:after="0"/>
              <w:rPr>
                <w:rFonts w:ascii="Arial" w:hAnsi="Arial" w:cs="Arial"/>
                <w:color w:val="000000" w:themeColor="text1"/>
                <w:lang w:val="en-US"/>
              </w:rPr>
            </w:pPr>
          </w:p>
        </w:tc>
        <w:tc>
          <w:tcPr>
            <w:tcW w:w="6662" w:type="dxa"/>
          </w:tcPr>
          <w:p w14:paraId="052849EA" w14:textId="77777777" w:rsidR="00D51C5C" w:rsidRDefault="00D51C5C">
            <w:pPr>
              <w:spacing w:after="0"/>
              <w:rPr>
                <w:rFonts w:ascii="Arial" w:hAnsi="Arial" w:cs="Arial"/>
                <w:color w:val="000000" w:themeColor="text1"/>
                <w:lang w:val="en-US"/>
              </w:rPr>
            </w:pPr>
          </w:p>
        </w:tc>
      </w:tr>
      <w:tr w:rsidR="00D51C5C" w14:paraId="0A65FF03" w14:textId="77777777">
        <w:trPr>
          <w:cantSplit/>
        </w:trPr>
        <w:tc>
          <w:tcPr>
            <w:tcW w:w="974" w:type="dxa"/>
            <w:shd w:val="clear" w:color="auto" w:fill="D9D9D9" w:themeFill="background1" w:themeFillShade="D9"/>
          </w:tcPr>
          <w:p w14:paraId="55D297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D51C5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D51C5C" w:rsidRDefault="00D51C5C">
            <w:pPr>
              <w:spacing w:after="0"/>
              <w:rPr>
                <w:rFonts w:ascii="Arial" w:hAnsi="Arial" w:cs="Arial"/>
                <w:color w:val="000000" w:themeColor="text1"/>
                <w:lang w:val="en-US"/>
              </w:rPr>
            </w:pPr>
          </w:p>
        </w:tc>
      </w:tr>
      <w:tr w:rsidR="00D51C5C" w14:paraId="75FDF923" w14:textId="77777777">
        <w:trPr>
          <w:cantSplit/>
        </w:trPr>
        <w:tc>
          <w:tcPr>
            <w:tcW w:w="974" w:type="dxa"/>
            <w:shd w:val="clear" w:color="auto" w:fill="auto"/>
          </w:tcPr>
          <w:p w14:paraId="05F4C7EC" w14:textId="77777777" w:rsidR="00D51C5C" w:rsidRDefault="00D51C5C">
            <w:pPr>
              <w:spacing w:after="0"/>
              <w:rPr>
                <w:rFonts w:ascii="Arial" w:hAnsi="Arial" w:cs="Arial"/>
                <w:b/>
                <w:bCs/>
                <w:color w:val="000000" w:themeColor="text1"/>
              </w:rPr>
            </w:pPr>
          </w:p>
        </w:tc>
        <w:tc>
          <w:tcPr>
            <w:tcW w:w="2527" w:type="dxa"/>
            <w:shd w:val="clear" w:color="auto" w:fill="auto"/>
          </w:tcPr>
          <w:p w14:paraId="1AA6543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F8C32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13B31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CB0C0B" w14:textId="77777777" w:rsidR="00D51C5C" w:rsidRDefault="00D51C5C">
            <w:pPr>
              <w:spacing w:after="0"/>
              <w:rPr>
                <w:rFonts w:ascii="Arial" w:hAnsi="Arial" w:cs="Arial"/>
                <w:color w:val="000000" w:themeColor="text1"/>
                <w:lang w:val="en-US"/>
              </w:rPr>
            </w:pPr>
          </w:p>
        </w:tc>
        <w:tc>
          <w:tcPr>
            <w:tcW w:w="6662" w:type="dxa"/>
            <w:shd w:val="clear" w:color="auto" w:fill="auto"/>
          </w:tcPr>
          <w:p w14:paraId="3199D7F1" w14:textId="77777777" w:rsidR="00D51C5C" w:rsidRDefault="00D51C5C">
            <w:pPr>
              <w:spacing w:after="0"/>
              <w:rPr>
                <w:rFonts w:ascii="Arial" w:hAnsi="Arial" w:cs="Arial"/>
                <w:color w:val="000000" w:themeColor="text1"/>
                <w:lang w:val="en-US"/>
              </w:rPr>
            </w:pPr>
          </w:p>
        </w:tc>
      </w:tr>
      <w:tr w:rsidR="00D51C5C" w14:paraId="161C3037" w14:textId="77777777">
        <w:trPr>
          <w:cantSplit/>
        </w:trPr>
        <w:tc>
          <w:tcPr>
            <w:tcW w:w="974" w:type="dxa"/>
            <w:shd w:val="clear" w:color="auto" w:fill="D9D9D9" w:themeFill="background1" w:themeFillShade="D9"/>
          </w:tcPr>
          <w:p w14:paraId="2B4BA3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413274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D51C5C" w:rsidRDefault="00D51C5C">
            <w:pPr>
              <w:spacing w:after="0"/>
              <w:rPr>
                <w:rFonts w:ascii="Arial" w:hAnsi="Arial" w:cs="Arial"/>
                <w:color w:val="000000" w:themeColor="text1"/>
                <w:lang w:val="en-US"/>
              </w:rPr>
            </w:pPr>
          </w:p>
        </w:tc>
      </w:tr>
      <w:tr w:rsidR="00D51C5C" w14:paraId="1B2F2704" w14:textId="77777777">
        <w:trPr>
          <w:cantSplit/>
        </w:trPr>
        <w:tc>
          <w:tcPr>
            <w:tcW w:w="974" w:type="dxa"/>
            <w:shd w:val="clear" w:color="auto" w:fill="auto"/>
          </w:tcPr>
          <w:p w14:paraId="52727CBB" w14:textId="77777777" w:rsidR="00D51C5C" w:rsidRDefault="00D51C5C">
            <w:pPr>
              <w:spacing w:after="0"/>
              <w:rPr>
                <w:rFonts w:ascii="Arial" w:hAnsi="Arial" w:cs="Arial"/>
                <w:b/>
                <w:bCs/>
                <w:color w:val="000000" w:themeColor="text1"/>
              </w:rPr>
            </w:pPr>
          </w:p>
        </w:tc>
        <w:tc>
          <w:tcPr>
            <w:tcW w:w="2527" w:type="dxa"/>
            <w:shd w:val="clear" w:color="auto" w:fill="auto"/>
          </w:tcPr>
          <w:p w14:paraId="0D27E81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0002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BE2C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BF3C45" w14:textId="77777777" w:rsidR="00D51C5C" w:rsidRDefault="00D51C5C">
            <w:pPr>
              <w:spacing w:after="0"/>
              <w:rPr>
                <w:rFonts w:ascii="Arial" w:hAnsi="Arial" w:cs="Arial"/>
                <w:color w:val="000000" w:themeColor="text1"/>
                <w:lang w:val="en-US"/>
              </w:rPr>
            </w:pPr>
          </w:p>
        </w:tc>
        <w:tc>
          <w:tcPr>
            <w:tcW w:w="6662" w:type="dxa"/>
          </w:tcPr>
          <w:p w14:paraId="0777D4E6" w14:textId="77777777" w:rsidR="00D51C5C" w:rsidRDefault="00D51C5C">
            <w:pPr>
              <w:spacing w:after="0"/>
              <w:rPr>
                <w:rFonts w:ascii="Arial" w:hAnsi="Arial" w:cs="Arial"/>
                <w:color w:val="000000" w:themeColor="text1"/>
                <w:lang w:val="en-US"/>
              </w:rPr>
            </w:pPr>
          </w:p>
        </w:tc>
      </w:tr>
      <w:tr w:rsidR="00D51C5C" w14:paraId="10BF324F" w14:textId="77777777">
        <w:trPr>
          <w:cantSplit/>
        </w:trPr>
        <w:tc>
          <w:tcPr>
            <w:tcW w:w="974" w:type="dxa"/>
            <w:shd w:val="clear" w:color="auto" w:fill="D9D9D9" w:themeFill="background1" w:themeFillShade="D9"/>
          </w:tcPr>
          <w:p w14:paraId="7AF885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D51C5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7D89E1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D51C5C" w:rsidRDefault="00D51C5C">
            <w:pPr>
              <w:spacing w:after="0"/>
              <w:rPr>
                <w:rFonts w:ascii="Arial" w:hAnsi="Arial" w:cs="Arial"/>
                <w:color w:val="000000" w:themeColor="text1"/>
                <w:lang w:val="en-US"/>
              </w:rPr>
            </w:pPr>
          </w:p>
        </w:tc>
      </w:tr>
      <w:tr w:rsidR="00D51C5C" w14:paraId="2A4817D9" w14:textId="77777777">
        <w:trPr>
          <w:cantSplit/>
        </w:trPr>
        <w:tc>
          <w:tcPr>
            <w:tcW w:w="974" w:type="dxa"/>
            <w:shd w:val="clear" w:color="auto" w:fill="auto"/>
          </w:tcPr>
          <w:p w14:paraId="11F9C3C3" w14:textId="77777777" w:rsidR="00D51C5C" w:rsidRDefault="00D51C5C">
            <w:pPr>
              <w:spacing w:after="0"/>
              <w:rPr>
                <w:rFonts w:ascii="Arial" w:hAnsi="Arial" w:cs="Arial"/>
                <w:b/>
                <w:bCs/>
                <w:color w:val="000000" w:themeColor="text1"/>
              </w:rPr>
            </w:pPr>
          </w:p>
        </w:tc>
        <w:tc>
          <w:tcPr>
            <w:tcW w:w="2527" w:type="dxa"/>
            <w:shd w:val="clear" w:color="auto" w:fill="auto"/>
          </w:tcPr>
          <w:p w14:paraId="35D7D9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146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7D7F2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8852B35" w14:textId="77777777" w:rsidR="00D51C5C" w:rsidRDefault="00D51C5C">
            <w:pPr>
              <w:spacing w:after="0"/>
              <w:rPr>
                <w:rFonts w:ascii="Arial" w:hAnsi="Arial" w:cs="Arial"/>
                <w:color w:val="000000" w:themeColor="text1"/>
                <w:lang w:val="en-US"/>
              </w:rPr>
            </w:pPr>
          </w:p>
        </w:tc>
        <w:tc>
          <w:tcPr>
            <w:tcW w:w="6662" w:type="dxa"/>
          </w:tcPr>
          <w:p w14:paraId="47D750EB" w14:textId="77777777" w:rsidR="00D51C5C" w:rsidRDefault="00D51C5C">
            <w:pPr>
              <w:spacing w:after="0"/>
              <w:rPr>
                <w:rFonts w:ascii="Arial" w:hAnsi="Arial" w:cs="Arial"/>
                <w:color w:val="000000" w:themeColor="text1"/>
                <w:lang w:val="en-US"/>
              </w:rPr>
            </w:pPr>
          </w:p>
        </w:tc>
      </w:tr>
      <w:tr w:rsidR="00D51C5C" w14:paraId="008DC49F" w14:textId="77777777">
        <w:trPr>
          <w:cantSplit/>
        </w:trPr>
        <w:tc>
          <w:tcPr>
            <w:tcW w:w="974" w:type="dxa"/>
            <w:shd w:val="clear" w:color="auto" w:fill="D9D9D9" w:themeFill="background1" w:themeFillShade="D9"/>
          </w:tcPr>
          <w:p w14:paraId="2AC796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D51C5C" w:rsidRDefault="00D51C5C">
            <w:pPr>
              <w:spacing w:after="0"/>
              <w:rPr>
                <w:rFonts w:ascii="Arial" w:hAnsi="Arial" w:cs="Arial"/>
                <w:color w:val="000000" w:themeColor="text1"/>
                <w:lang w:val="en-US"/>
              </w:rPr>
            </w:pPr>
          </w:p>
        </w:tc>
      </w:tr>
      <w:tr w:rsidR="00D51C5C" w14:paraId="77B7173F" w14:textId="77777777">
        <w:trPr>
          <w:cantSplit/>
        </w:trPr>
        <w:tc>
          <w:tcPr>
            <w:tcW w:w="974" w:type="dxa"/>
            <w:shd w:val="clear" w:color="auto" w:fill="auto"/>
          </w:tcPr>
          <w:p w14:paraId="59BCB637" w14:textId="77777777" w:rsidR="00D51C5C" w:rsidRDefault="00D51C5C">
            <w:pPr>
              <w:spacing w:after="0"/>
              <w:rPr>
                <w:rFonts w:ascii="Arial" w:hAnsi="Arial" w:cs="Arial"/>
                <w:b/>
                <w:bCs/>
                <w:color w:val="000000" w:themeColor="text1"/>
              </w:rPr>
            </w:pPr>
          </w:p>
        </w:tc>
        <w:tc>
          <w:tcPr>
            <w:tcW w:w="2527" w:type="dxa"/>
            <w:shd w:val="clear" w:color="auto" w:fill="auto"/>
          </w:tcPr>
          <w:p w14:paraId="37A74D8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54ED8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DBA20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0E484C5" w14:textId="77777777" w:rsidR="00D51C5C" w:rsidRDefault="00D51C5C">
            <w:pPr>
              <w:spacing w:after="0"/>
              <w:rPr>
                <w:rFonts w:ascii="Arial" w:hAnsi="Arial" w:cs="Arial"/>
                <w:color w:val="000000" w:themeColor="text1"/>
                <w:lang w:val="en-US"/>
              </w:rPr>
            </w:pPr>
          </w:p>
        </w:tc>
        <w:tc>
          <w:tcPr>
            <w:tcW w:w="6662" w:type="dxa"/>
            <w:shd w:val="clear" w:color="auto" w:fill="auto"/>
          </w:tcPr>
          <w:p w14:paraId="69C64E4F" w14:textId="77777777" w:rsidR="00D51C5C" w:rsidRDefault="00D51C5C">
            <w:pPr>
              <w:spacing w:after="0"/>
              <w:rPr>
                <w:rFonts w:ascii="Arial" w:hAnsi="Arial" w:cs="Arial"/>
                <w:color w:val="000000" w:themeColor="text1"/>
                <w:lang w:val="en-US"/>
              </w:rPr>
            </w:pPr>
          </w:p>
        </w:tc>
      </w:tr>
      <w:tr w:rsidR="00D51C5C" w14:paraId="3F534100" w14:textId="77777777">
        <w:trPr>
          <w:cantSplit/>
        </w:trPr>
        <w:tc>
          <w:tcPr>
            <w:tcW w:w="974" w:type="dxa"/>
            <w:shd w:val="clear" w:color="auto" w:fill="D9D9D9" w:themeFill="background1" w:themeFillShade="D9"/>
          </w:tcPr>
          <w:p w14:paraId="4603B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6516E96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D51C5C" w:rsidRDefault="00D51C5C">
            <w:pPr>
              <w:spacing w:after="0"/>
              <w:rPr>
                <w:rFonts w:ascii="Arial" w:hAnsi="Arial" w:cs="Arial"/>
                <w:color w:val="000000" w:themeColor="text1"/>
                <w:lang w:val="en-US"/>
              </w:rPr>
            </w:pPr>
          </w:p>
        </w:tc>
      </w:tr>
      <w:tr w:rsidR="00D51C5C" w14:paraId="135A17FB" w14:textId="77777777">
        <w:trPr>
          <w:cantSplit/>
        </w:trPr>
        <w:tc>
          <w:tcPr>
            <w:tcW w:w="974" w:type="dxa"/>
            <w:shd w:val="clear" w:color="auto" w:fill="auto"/>
          </w:tcPr>
          <w:p w14:paraId="77F1659A" w14:textId="77777777" w:rsidR="00D51C5C" w:rsidRDefault="00D51C5C">
            <w:pPr>
              <w:spacing w:after="0"/>
              <w:rPr>
                <w:rFonts w:ascii="Arial" w:hAnsi="Arial" w:cs="Arial"/>
                <w:b/>
                <w:bCs/>
                <w:color w:val="000000" w:themeColor="text1"/>
              </w:rPr>
            </w:pPr>
          </w:p>
        </w:tc>
        <w:tc>
          <w:tcPr>
            <w:tcW w:w="2527" w:type="dxa"/>
            <w:shd w:val="clear" w:color="auto" w:fill="auto"/>
          </w:tcPr>
          <w:p w14:paraId="02D3C58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14D73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256D5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FE139DE" w14:textId="77777777" w:rsidR="00D51C5C" w:rsidRDefault="00D51C5C">
            <w:pPr>
              <w:spacing w:after="0"/>
              <w:rPr>
                <w:rFonts w:ascii="Arial" w:hAnsi="Arial" w:cs="Arial"/>
                <w:color w:val="000000" w:themeColor="text1"/>
                <w:lang w:val="en-US"/>
              </w:rPr>
            </w:pPr>
          </w:p>
        </w:tc>
        <w:tc>
          <w:tcPr>
            <w:tcW w:w="6662" w:type="dxa"/>
          </w:tcPr>
          <w:p w14:paraId="4E75AC26" w14:textId="77777777" w:rsidR="00D51C5C" w:rsidRDefault="00D51C5C">
            <w:pPr>
              <w:spacing w:after="0"/>
              <w:rPr>
                <w:rFonts w:ascii="Arial" w:hAnsi="Arial" w:cs="Arial"/>
                <w:color w:val="000000" w:themeColor="text1"/>
                <w:lang w:val="en-US"/>
              </w:rPr>
            </w:pPr>
          </w:p>
        </w:tc>
      </w:tr>
      <w:tr w:rsidR="00D51C5C" w14:paraId="3E436429" w14:textId="77777777">
        <w:trPr>
          <w:cantSplit/>
        </w:trPr>
        <w:tc>
          <w:tcPr>
            <w:tcW w:w="974" w:type="dxa"/>
            <w:shd w:val="clear" w:color="auto" w:fill="FDE9D9" w:themeFill="accent6" w:themeFillTint="33"/>
          </w:tcPr>
          <w:p w14:paraId="0256BA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09FF6CD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D51C5C" w:rsidRDefault="00D51C5C">
            <w:pPr>
              <w:spacing w:after="0"/>
              <w:rPr>
                <w:rFonts w:ascii="Arial" w:hAnsi="Arial" w:cs="Arial"/>
                <w:color w:val="000000" w:themeColor="text1"/>
                <w:lang w:val="en-US"/>
              </w:rPr>
            </w:pPr>
          </w:p>
        </w:tc>
      </w:tr>
      <w:tr w:rsidR="00D51C5C" w14:paraId="3C60FA82" w14:textId="77777777">
        <w:trPr>
          <w:cantSplit/>
        </w:trPr>
        <w:tc>
          <w:tcPr>
            <w:tcW w:w="974" w:type="dxa"/>
            <w:shd w:val="clear" w:color="auto" w:fill="auto"/>
          </w:tcPr>
          <w:p w14:paraId="3A664745" w14:textId="77777777" w:rsidR="00D51C5C" w:rsidRDefault="00D51C5C">
            <w:pPr>
              <w:spacing w:after="0"/>
              <w:rPr>
                <w:rFonts w:ascii="Arial" w:hAnsi="Arial" w:cs="Arial"/>
                <w:b/>
                <w:bCs/>
                <w:color w:val="000000" w:themeColor="text1"/>
              </w:rPr>
            </w:pPr>
          </w:p>
        </w:tc>
        <w:tc>
          <w:tcPr>
            <w:tcW w:w="2527" w:type="dxa"/>
            <w:shd w:val="clear" w:color="auto" w:fill="auto"/>
          </w:tcPr>
          <w:p w14:paraId="00C8FBC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6F05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86D23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73A6CA7" w14:textId="77777777" w:rsidR="00D51C5C" w:rsidRDefault="00D51C5C">
            <w:pPr>
              <w:spacing w:after="0"/>
              <w:rPr>
                <w:rFonts w:ascii="Arial" w:hAnsi="Arial" w:cs="Arial"/>
                <w:color w:val="000000" w:themeColor="text1"/>
                <w:lang w:val="en-US"/>
              </w:rPr>
            </w:pPr>
          </w:p>
        </w:tc>
        <w:tc>
          <w:tcPr>
            <w:tcW w:w="6662" w:type="dxa"/>
          </w:tcPr>
          <w:p w14:paraId="27672E1E" w14:textId="77777777" w:rsidR="00D51C5C" w:rsidRDefault="00D51C5C">
            <w:pPr>
              <w:spacing w:after="0"/>
              <w:rPr>
                <w:rFonts w:ascii="Arial" w:hAnsi="Arial" w:cs="Arial"/>
                <w:color w:val="000000" w:themeColor="text1"/>
                <w:lang w:val="en-US"/>
              </w:rPr>
            </w:pPr>
          </w:p>
        </w:tc>
      </w:tr>
      <w:tr w:rsidR="00D51C5C" w14:paraId="3864D6C1" w14:textId="77777777">
        <w:trPr>
          <w:cantSplit/>
        </w:trPr>
        <w:tc>
          <w:tcPr>
            <w:tcW w:w="974" w:type="dxa"/>
            <w:shd w:val="clear" w:color="auto" w:fill="D9D9D9" w:themeFill="background1" w:themeFillShade="D9"/>
          </w:tcPr>
          <w:p w14:paraId="6F771D3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CT aspects of Mission Critical </w:t>
            </w:r>
            <w:proofErr w:type="gramStart"/>
            <w:r>
              <w:rPr>
                <w:rFonts w:ascii="Arial" w:hAnsi="Arial" w:cs="Arial"/>
                <w:b/>
                <w:color w:val="000000" w:themeColor="text1"/>
                <w:lang w:val="en-US"/>
              </w:rPr>
              <w:t>ad</w:t>
            </w:r>
            <w:proofErr w:type="gramEnd"/>
            <w:r>
              <w:rPr>
                <w:rFonts w:ascii="Arial" w:hAnsi="Arial" w:cs="Arial"/>
                <w:b/>
                <w:color w:val="000000" w:themeColor="text1"/>
                <w:lang w:val="en-US"/>
              </w:rPr>
              <w:t xml:space="preserve"> hoc group Communications</w:t>
            </w:r>
          </w:p>
          <w:p w14:paraId="5EE0969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D51C5C" w:rsidRDefault="00D51C5C">
            <w:pPr>
              <w:spacing w:after="0"/>
              <w:rPr>
                <w:rFonts w:ascii="Arial" w:hAnsi="Arial" w:cs="Arial"/>
                <w:color w:val="000000" w:themeColor="text1"/>
                <w:lang w:val="en-US"/>
              </w:rPr>
            </w:pPr>
          </w:p>
        </w:tc>
      </w:tr>
      <w:tr w:rsidR="00D51C5C" w14:paraId="10E16ABB" w14:textId="77777777">
        <w:trPr>
          <w:cantSplit/>
        </w:trPr>
        <w:tc>
          <w:tcPr>
            <w:tcW w:w="974" w:type="dxa"/>
            <w:shd w:val="clear" w:color="auto" w:fill="auto"/>
          </w:tcPr>
          <w:p w14:paraId="0F8F8AA0" w14:textId="77777777" w:rsidR="00D51C5C" w:rsidRDefault="00D51C5C">
            <w:pPr>
              <w:spacing w:after="0"/>
              <w:rPr>
                <w:rFonts w:ascii="Arial" w:hAnsi="Arial" w:cs="Arial"/>
                <w:b/>
                <w:bCs/>
                <w:color w:val="000000" w:themeColor="text1"/>
              </w:rPr>
            </w:pPr>
          </w:p>
        </w:tc>
        <w:tc>
          <w:tcPr>
            <w:tcW w:w="2527" w:type="dxa"/>
            <w:shd w:val="clear" w:color="auto" w:fill="auto"/>
          </w:tcPr>
          <w:p w14:paraId="10C5CD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F751B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90114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9859091" w14:textId="77777777" w:rsidR="00D51C5C" w:rsidRDefault="00D51C5C">
            <w:pPr>
              <w:spacing w:after="0"/>
              <w:rPr>
                <w:rFonts w:ascii="Arial" w:hAnsi="Arial" w:cs="Arial"/>
                <w:color w:val="000000" w:themeColor="text1"/>
                <w:lang w:val="en-US"/>
              </w:rPr>
            </w:pPr>
          </w:p>
        </w:tc>
        <w:tc>
          <w:tcPr>
            <w:tcW w:w="6662" w:type="dxa"/>
            <w:shd w:val="clear" w:color="auto" w:fill="auto"/>
          </w:tcPr>
          <w:p w14:paraId="1407F8D3" w14:textId="77777777" w:rsidR="00D51C5C" w:rsidRDefault="00D51C5C">
            <w:pPr>
              <w:spacing w:after="0"/>
              <w:rPr>
                <w:rFonts w:ascii="Arial" w:hAnsi="Arial" w:cs="Arial"/>
                <w:color w:val="000000" w:themeColor="text1"/>
                <w:lang w:val="en-US"/>
              </w:rPr>
            </w:pPr>
          </w:p>
        </w:tc>
      </w:tr>
      <w:tr w:rsidR="00D51C5C" w14:paraId="633C22AA" w14:textId="77777777">
        <w:trPr>
          <w:cantSplit/>
        </w:trPr>
        <w:tc>
          <w:tcPr>
            <w:tcW w:w="974" w:type="dxa"/>
            <w:shd w:val="clear" w:color="auto" w:fill="FDE9D9" w:themeFill="accent6" w:themeFillTint="33"/>
          </w:tcPr>
          <w:p w14:paraId="32C844A0" w14:textId="77777777" w:rsidR="00D51C5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651397DD"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D51C5C" w:rsidRDefault="00D51C5C">
            <w:pPr>
              <w:spacing w:after="0"/>
              <w:rPr>
                <w:rFonts w:ascii="Arial" w:hAnsi="Arial" w:cs="Arial"/>
                <w:color w:val="000000" w:themeColor="text1"/>
                <w:lang w:val="en-US"/>
              </w:rPr>
            </w:pPr>
          </w:p>
        </w:tc>
      </w:tr>
      <w:tr w:rsidR="00D51C5C" w14:paraId="3715ACA2" w14:textId="77777777">
        <w:trPr>
          <w:cantSplit/>
        </w:trPr>
        <w:tc>
          <w:tcPr>
            <w:tcW w:w="974" w:type="dxa"/>
            <w:shd w:val="clear" w:color="auto" w:fill="auto"/>
          </w:tcPr>
          <w:p w14:paraId="150ACD4B" w14:textId="77777777" w:rsidR="00D51C5C" w:rsidRDefault="00D51C5C">
            <w:pPr>
              <w:spacing w:after="0"/>
              <w:rPr>
                <w:rFonts w:ascii="Arial" w:hAnsi="Arial" w:cs="Arial"/>
                <w:b/>
                <w:bCs/>
                <w:color w:val="000000" w:themeColor="text1"/>
              </w:rPr>
            </w:pPr>
          </w:p>
        </w:tc>
        <w:tc>
          <w:tcPr>
            <w:tcW w:w="2527" w:type="dxa"/>
            <w:shd w:val="clear" w:color="auto" w:fill="auto"/>
          </w:tcPr>
          <w:p w14:paraId="5A7281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5E0C6C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54874C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B474F2" w14:textId="77777777" w:rsidR="00D51C5C" w:rsidRDefault="00D51C5C">
            <w:pPr>
              <w:spacing w:after="0"/>
              <w:rPr>
                <w:rFonts w:ascii="Arial" w:hAnsi="Arial" w:cs="Arial"/>
                <w:color w:val="000000" w:themeColor="text1"/>
                <w:lang w:val="en-US"/>
              </w:rPr>
            </w:pPr>
          </w:p>
        </w:tc>
        <w:tc>
          <w:tcPr>
            <w:tcW w:w="6662" w:type="dxa"/>
          </w:tcPr>
          <w:p w14:paraId="50F7376A" w14:textId="77777777" w:rsidR="00D51C5C" w:rsidRDefault="00D51C5C">
            <w:pPr>
              <w:spacing w:after="0"/>
              <w:rPr>
                <w:rFonts w:ascii="Arial" w:hAnsi="Arial" w:cs="Arial"/>
                <w:color w:val="000000" w:themeColor="text1"/>
                <w:lang w:val="en-US"/>
              </w:rPr>
            </w:pPr>
          </w:p>
        </w:tc>
      </w:tr>
      <w:tr w:rsidR="00D51C5C" w14:paraId="25617B27" w14:textId="77777777">
        <w:trPr>
          <w:cantSplit/>
        </w:trPr>
        <w:tc>
          <w:tcPr>
            <w:tcW w:w="974" w:type="dxa"/>
            <w:shd w:val="clear" w:color="auto" w:fill="FDE9D9" w:themeFill="accent6" w:themeFillTint="33"/>
          </w:tcPr>
          <w:p w14:paraId="558C957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D51C5C" w:rsidRDefault="00D51C5C">
            <w:pPr>
              <w:spacing w:after="0"/>
              <w:rPr>
                <w:rFonts w:ascii="Arial" w:hAnsi="Arial" w:cs="Arial"/>
                <w:color w:val="000000" w:themeColor="text1"/>
                <w:lang w:val="en-US"/>
              </w:rPr>
            </w:pPr>
          </w:p>
        </w:tc>
      </w:tr>
      <w:tr w:rsidR="00D51C5C" w14:paraId="1B4333BA" w14:textId="77777777">
        <w:trPr>
          <w:cantSplit/>
        </w:trPr>
        <w:tc>
          <w:tcPr>
            <w:tcW w:w="974" w:type="dxa"/>
            <w:shd w:val="clear" w:color="auto" w:fill="auto"/>
          </w:tcPr>
          <w:p w14:paraId="27BE4177" w14:textId="77777777" w:rsidR="00D51C5C" w:rsidRDefault="00D51C5C">
            <w:pPr>
              <w:spacing w:after="0"/>
              <w:rPr>
                <w:rFonts w:ascii="Arial" w:hAnsi="Arial" w:cs="Arial"/>
                <w:b/>
                <w:bCs/>
                <w:color w:val="000000" w:themeColor="text1"/>
              </w:rPr>
            </w:pPr>
          </w:p>
        </w:tc>
        <w:tc>
          <w:tcPr>
            <w:tcW w:w="2527" w:type="dxa"/>
            <w:shd w:val="clear" w:color="auto" w:fill="auto"/>
          </w:tcPr>
          <w:p w14:paraId="48E231D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9F0D7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68720F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093465" w14:textId="77777777" w:rsidR="00D51C5C" w:rsidRDefault="00D51C5C">
            <w:pPr>
              <w:spacing w:after="0"/>
              <w:rPr>
                <w:rFonts w:ascii="Arial" w:hAnsi="Arial" w:cs="Arial"/>
                <w:color w:val="000000" w:themeColor="text1"/>
                <w:lang w:val="en-US"/>
              </w:rPr>
            </w:pPr>
          </w:p>
        </w:tc>
        <w:tc>
          <w:tcPr>
            <w:tcW w:w="6662" w:type="dxa"/>
          </w:tcPr>
          <w:p w14:paraId="512BE028" w14:textId="77777777" w:rsidR="00D51C5C" w:rsidRDefault="00D51C5C">
            <w:pPr>
              <w:spacing w:after="0"/>
              <w:rPr>
                <w:rFonts w:ascii="Arial" w:hAnsi="Arial" w:cs="Arial"/>
                <w:color w:val="000000" w:themeColor="text1"/>
                <w:lang w:val="en-US"/>
              </w:rPr>
            </w:pPr>
          </w:p>
        </w:tc>
      </w:tr>
      <w:tr w:rsidR="00D51C5C" w14:paraId="0A1FF4E1" w14:textId="77777777">
        <w:trPr>
          <w:cantSplit/>
        </w:trPr>
        <w:tc>
          <w:tcPr>
            <w:tcW w:w="974" w:type="dxa"/>
            <w:shd w:val="clear" w:color="auto" w:fill="D9D9D9" w:themeFill="background1" w:themeFillShade="D9"/>
          </w:tcPr>
          <w:p w14:paraId="7C242E3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D51C5C" w:rsidRDefault="00D51C5C">
            <w:pPr>
              <w:spacing w:after="0"/>
              <w:rPr>
                <w:rFonts w:ascii="Arial" w:hAnsi="Arial" w:cs="Arial"/>
                <w:color w:val="000000" w:themeColor="text1"/>
                <w:lang w:val="en-US"/>
              </w:rPr>
            </w:pPr>
          </w:p>
        </w:tc>
      </w:tr>
      <w:tr w:rsidR="00D51C5C" w14:paraId="5F083E9C" w14:textId="77777777">
        <w:trPr>
          <w:cantSplit/>
        </w:trPr>
        <w:tc>
          <w:tcPr>
            <w:tcW w:w="974" w:type="dxa"/>
            <w:shd w:val="clear" w:color="auto" w:fill="auto"/>
          </w:tcPr>
          <w:p w14:paraId="07021390" w14:textId="77777777" w:rsidR="00D51C5C" w:rsidRDefault="00D51C5C">
            <w:pPr>
              <w:spacing w:after="0"/>
              <w:rPr>
                <w:rFonts w:ascii="Arial" w:hAnsi="Arial" w:cs="Arial"/>
                <w:b/>
                <w:bCs/>
                <w:color w:val="000000" w:themeColor="text1"/>
              </w:rPr>
            </w:pPr>
          </w:p>
        </w:tc>
        <w:tc>
          <w:tcPr>
            <w:tcW w:w="2527" w:type="dxa"/>
            <w:shd w:val="clear" w:color="auto" w:fill="auto"/>
          </w:tcPr>
          <w:p w14:paraId="75B53B2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AB17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7F586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4018A" w14:textId="77777777" w:rsidR="00D51C5C" w:rsidRDefault="00D51C5C">
            <w:pPr>
              <w:spacing w:after="0"/>
              <w:rPr>
                <w:rFonts w:ascii="Arial" w:hAnsi="Arial" w:cs="Arial"/>
                <w:color w:val="000000" w:themeColor="text1"/>
                <w:lang w:val="en-US"/>
              </w:rPr>
            </w:pPr>
          </w:p>
        </w:tc>
        <w:tc>
          <w:tcPr>
            <w:tcW w:w="6662" w:type="dxa"/>
            <w:shd w:val="clear" w:color="auto" w:fill="auto"/>
          </w:tcPr>
          <w:p w14:paraId="28FBCD85" w14:textId="77777777" w:rsidR="00D51C5C" w:rsidRDefault="00D51C5C">
            <w:pPr>
              <w:spacing w:after="0"/>
              <w:rPr>
                <w:rFonts w:ascii="Arial" w:hAnsi="Arial" w:cs="Arial"/>
                <w:color w:val="000000" w:themeColor="text1"/>
                <w:lang w:val="en-US"/>
              </w:rPr>
            </w:pPr>
          </w:p>
        </w:tc>
      </w:tr>
      <w:tr w:rsidR="00D51C5C" w14:paraId="702888E3" w14:textId="77777777">
        <w:trPr>
          <w:cantSplit/>
        </w:trPr>
        <w:tc>
          <w:tcPr>
            <w:tcW w:w="974" w:type="dxa"/>
            <w:shd w:val="clear" w:color="auto" w:fill="FDE9D9" w:themeFill="accent6" w:themeFillTint="33"/>
          </w:tcPr>
          <w:p w14:paraId="5A56BD1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D51C5C"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674A28C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D51C5C" w:rsidRDefault="00D51C5C">
            <w:pPr>
              <w:spacing w:after="0"/>
              <w:rPr>
                <w:rFonts w:ascii="Arial" w:hAnsi="Arial" w:cs="Arial"/>
                <w:color w:val="000000" w:themeColor="text1"/>
                <w:lang w:val="en-US"/>
              </w:rPr>
            </w:pPr>
          </w:p>
        </w:tc>
      </w:tr>
      <w:tr w:rsidR="00D51C5C" w14:paraId="2B8458A3" w14:textId="77777777">
        <w:trPr>
          <w:cantSplit/>
        </w:trPr>
        <w:tc>
          <w:tcPr>
            <w:tcW w:w="974" w:type="dxa"/>
            <w:shd w:val="clear" w:color="auto" w:fill="auto"/>
          </w:tcPr>
          <w:p w14:paraId="5E186433" w14:textId="77777777" w:rsidR="00D51C5C" w:rsidRDefault="00D51C5C">
            <w:pPr>
              <w:spacing w:after="0"/>
              <w:rPr>
                <w:rFonts w:ascii="Arial" w:hAnsi="Arial" w:cs="Arial"/>
                <w:b/>
                <w:bCs/>
                <w:color w:val="000000" w:themeColor="text1"/>
              </w:rPr>
            </w:pPr>
          </w:p>
        </w:tc>
        <w:tc>
          <w:tcPr>
            <w:tcW w:w="2527" w:type="dxa"/>
            <w:shd w:val="clear" w:color="auto" w:fill="auto"/>
          </w:tcPr>
          <w:p w14:paraId="68C8DC8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C2203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77631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921297E" w14:textId="77777777" w:rsidR="00D51C5C" w:rsidRDefault="00D51C5C">
            <w:pPr>
              <w:spacing w:after="0"/>
              <w:rPr>
                <w:rFonts w:ascii="Arial" w:hAnsi="Arial" w:cs="Arial"/>
                <w:color w:val="000000" w:themeColor="text1"/>
                <w:lang w:val="en-US"/>
              </w:rPr>
            </w:pPr>
          </w:p>
        </w:tc>
        <w:tc>
          <w:tcPr>
            <w:tcW w:w="6662" w:type="dxa"/>
            <w:shd w:val="clear" w:color="auto" w:fill="auto"/>
          </w:tcPr>
          <w:p w14:paraId="1841B333" w14:textId="77777777" w:rsidR="00D51C5C" w:rsidRDefault="00D51C5C">
            <w:pPr>
              <w:spacing w:after="0"/>
              <w:rPr>
                <w:rFonts w:ascii="Arial" w:hAnsi="Arial" w:cs="Arial"/>
                <w:color w:val="000000" w:themeColor="text1"/>
                <w:lang w:val="en-US"/>
              </w:rPr>
            </w:pPr>
          </w:p>
        </w:tc>
      </w:tr>
      <w:tr w:rsidR="00D51C5C" w14:paraId="0BF40F3E" w14:textId="77777777">
        <w:trPr>
          <w:cantSplit/>
        </w:trPr>
        <w:tc>
          <w:tcPr>
            <w:tcW w:w="974" w:type="dxa"/>
            <w:shd w:val="clear" w:color="auto" w:fill="D9D9D9" w:themeFill="background1" w:themeFillShade="D9"/>
          </w:tcPr>
          <w:p w14:paraId="0F49260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D51C5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D51C5C" w:rsidRDefault="00D51C5C">
            <w:pPr>
              <w:spacing w:after="0"/>
              <w:rPr>
                <w:rFonts w:ascii="Arial" w:hAnsi="Arial" w:cs="Arial"/>
                <w:color w:val="000000" w:themeColor="text1"/>
                <w:lang w:val="en-US"/>
              </w:rPr>
            </w:pPr>
          </w:p>
        </w:tc>
      </w:tr>
      <w:tr w:rsidR="00D51C5C" w14:paraId="7EC65CCE" w14:textId="77777777">
        <w:trPr>
          <w:cantSplit/>
        </w:trPr>
        <w:tc>
          <w:tcPr>
            <w:tcW w:w="974" w:type="dxa"/>
            <w:shd w:val="clear" w:color="auto" w:fill="auto"/>
          </w:tcPr>
          <w:p w14:paraId="2CF96BC2" w14:textId="77777777" w:rsidR="00D51C5C" w:rsidRDefault="00D51C5C">
            <w:pPr>
              <w:spacing w:after="0"/>
              <w:rPr>
                <w:rFonts w:ascii="Arial" w:hAnsi="Arial" w:cs="Arial"/>
                <w:b/>
                <w:bCs/>
                <w:color w:val="000000" w:themeColor="text1"/>
              </w:rPr>
            </w:pPr>
          </w:p>
        </w:tc>
        <w:tc>
          <w:tcPr>
            <w:tcW w:w="2527" w:type="dxa"/>
            <w:shd w:val="clear" w:color="auto" w:fill="auto"/>
          </w:tcPr>
          <w:p w14:paraId="77A7BEB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C6DD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65D6D3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337AA6" w14:textId="77777777" w:rsidR="00D51C5C" w:rsidRDefault="00D51C5C">
            <w:pPr>
              <w:spacing w:after="0"/>
              <w:rPr>
                <w:rFonts w:ascii="Arial" w:hAnsi="Arial" w:cs="Arial"/>
                <w:color w:val="000000" w:themeColor="text1"/>
                <w:lang w:val="en-US"/>
              </w:rPr>
            </w:pPr>
          </w:p>
        </w:tc>
        <w:tc>
          <w:tcPr>
            <w:tcW w:w="6662" w:type="dxa"/>
          </w:tcPr>
          <w:p w14:paraId="06F4F778" w14:textId="77777777" w:rsidR="00D51C5C" w:rsidRDefault="00D51C5C">
            <w:pPr>
              <w:spacing w:after="0"/>
              <w:rPr>
                <w:rFonts w:ascii="Arial" w:hAnsi="Arial" w:cs="Arial"/>
                <w:color w:val="000000" w:themeColor="text1"/>
                <w:lang w:val="en-US"/>
              </w:rPr>
            </w:pPr>
          </w:p>
        </w:tc>
      </w:tr>
      <w:tr w:rsidR="00D51C5C" w14:paraId="436E87AF" w14:textId="77777777">
        <w:trPr>
          <w:cantSplit/>
        </w:trPr>
        <w:tc>
          <w:tcPr>
            <w:tcW w:w="974" w:type="dxa"/>
            <w:shd w:val="clear" w:color="auto" w:fill="D9D9D9" w:themeFill="background1" w:themeFillShade="D9"/>
          </w:tcPr>
          <w:p w14:paraId="1AE33D1B" w14:textId="77777777" w:rsidR="00D51C5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D51C5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D51C5C" w:rsidRDefault="00D51C5C">
            <w:pPr>
              <w:spacing w:after="0"/>
              <w:rPr>
                <w:rFonts w:ascii="Arial" w:hAnsi="Arial" w:cs="Arial"/>
                <w:color w:val="000000" w:themeColor="text1"/>
                <w:lang w:val="en-US"/>
              </w:rPr>
            </w:pPr>
          </w:p>
        </w:tc>
      </w:tr>
      <w:tr w:rsidR="00D51C5C" w14:paraId="72B30D32" w14:textId="77777777">
        <w:trPr>
          <w:cantSplit/>
        </w:trPr>
        <w:tc>
          <w:tcPr>
            <w:tcW w:w="974" w:type="dxa"/>
            <w:shd w:val="clear" w:color="auto" w:fill="auto"/>
          </w:tcPr>
          <w:p w14:paraId="02581C3F" w14:textId="77777777" w:rsidR="00D51C5C" w:rsidRDefault="00D51C5C">
            <w:pPr>
              <w:spacing w:after="0"/>
              <w:rPr>
                <w:rFonts w:ascii="Arial" w:hAnsi="Arial" w:cs="Arial"/>
                <w:b/>
                <w:bCs/>
                <w:color w:val="000000" w:themeColor="text1"/>
              </w:rPr>
            </w:pPr>
          </w:p>
        </w:tc>
        <w:tc>
          <w:tcPr>
            <w:tcW w:w="2527" w:type="dxa"/>
            <w:shd w:val="clear" w:color="auto" w:fill="auto"/>
          </w:tcPr>
          <w:p w14:paraId="09403D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094B14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FB7F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2649B85" w14:textId="77777777" w:rsidR="00D51C5C" w:rsidRDefault="00D51C5C">
            <w:pPr>
              <w:spacing w:after="0"/>
              <w:rPr>
                <w:rFonts w:ascii="Arial" w:hAnsi="Arial" w:cs="Arial"/>
                <w:color w:val="000000" w:themeColor="text1"/>
                <w:lang w:val="en-US"/>
              </w:rPr>
            </w:pPr>
          </w:p>
        </w:tc>
        <w:tc>
          <w:tcPr>
            <w:tcW w:w="6662" w:type="dxa"/>
          </w:tcPr>
          <w:p w14:paraId="78AF2889" w14:textId="77777777" w:rsidR="00D51C5C" w:rsidRDefault="00D51C5C">
            <w:pPr>
              <w:spacing w:after="0"/>
              <w:rPr>
                <w:rFonts w:ascii="Arial" w:hAnsi="Arial" w:cs="Arial"/>
                <w:color w:val="000000" w:themeColor="text1"/>
                <w:lang w:val="en-US"/>
              </w:rPr>
            </w:pPr>
          </w:p>
        </w:tc>
      </w:tr>
      <w:tr w:rsidR="00D51C5C" w14:paraId="73BB7A3D" w14:textId="77777777">
        <w:trPr>
          <w:cantSplit/>
        </w:trPr>
        <w:tc>
          <w:tcPr>
            <w:tcW w:w="974" w:type="dxa"/>
            <w:shd w:val="clear" w:color="auto" w:fill="D9D9D9" w:themeFill="background1" w:themeFillShade="D9"/>
          </w:tcPr>
          <w:p w14:paraId="5A0E3A1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6ED65E3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0EA2F9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D51C5C" w:rsidRDefault="00D51C5C">
            <w:pPr>
              <w:spacing w:after="0"/>
              <w:rPr>
                <w:rFonts w:ascii="Arial" w:hAnsi="Arial" w:cs="Arial"/>
                <w:color w:val="000000" w:themeColor="text1"/>
                <w:lang w:val="en-US"/>
              </w:rPr>
            </w:pPr>
          </w:p>
        </w:tc>
      </w:tr>
      <w:tr w:rsidR="00D51C5C" w14:paraId="3AC6E503" w14:textId="77777777">
        <w:trPr>
          <w:cantSplit/>
        </w:trPr>
        <w:tc>
          <w:tcPr>
            <w:tcW w:w="974" w:type="dxa"/>
            <w:shd w:val="clear" w:color="auto" w:fill="auto"/>
          </w:tcPr>
          <w:p w14:paraId="7A4D69FF" w14:textId="77777777" w:rsidR="00D51C5C" w:rsidRDefault="00D51C5C">
            <w:pPr>
              <w:spacing w:after="0"/>
              <w:rPr>
                <w:rFonts w:ascii="Arial" w:hAnsi="Arial" w:cs="Arial"/>
                <w:b/>
                <w:bCs/>
                <w:color w:val="000000" w:themeColor="text1"/>
              </w:rPr>
            </w:pPr>
          </w:p>
        </w:tc>
        <w:tc>
          <w:tcPr>
            <w:tcW w:w="2527" w:type="dxa"/>
            <w:shd w:val="clear" w:color="auto" w:fill="auto"/>
          </w:tcPr>
          <w:p w14:paraId="06E854F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0FA4C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585960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D9B47A" w14:textId="77777777" w:rsidR="00D51C5C" w:rsidRDefault="00D51C5C">
            <w:pPr>
              <w:spacing w:after="0"/>
              <w:rPr>
                <w:rFonts w:ascii="Arial" w:hAnsi="Arial" w:cs="Arial"/>
                <w:color w:val="000000" w:themeColor="text1"/>
                <w:lang w:val="en-US"/>
              </w:rPr>
            </w:pPr>
          </w:p>
        </w:tc>
        <w:tc>
          <w:tcPr>
            <w:tcW w:w="6662" w:type="dxa"/>
          </w:tcPr>
          <w:p w14:paraId="6AEDAB06" w14:textId="77777777" w:rsidR="00D51C5C" w:rsidRDefault="00D51C5C">
            <w:pPr>
              <w:spacing w:after="0"/>
              <w:rPr>
                <w:rFonts w:ascii="Arial" w:hAnsi="Arial" w:cs="Arial"/>
                <w:color w:val="000000" w:themeColor="text1"/>
                <w:lang w:val="en-US"/>
              </w:rPr>
            </w:pPr>
          </w:p>
        </w:tc>
      </w:tr>
      <w:tr w:rsidR="00D51C5C" w14:paraId="4DEA4121" w14:textId="77777777">
        <w:trPr>
          <w:cantSplit/>
        </w:trPr>
        <w:tc>
          <w:tcPr>
            <w:tcW w:w="974" w:type="dxa"/>
            <w:shd w:val="clear" w:color="auto" w:fill="D9D9D9" w:themeFill="background1" w:themeFillShade="D9"/>
          </w:tcPr>
          <w:p w14:paraId="7B4C8A3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D51C5C" w:rsidRDefault="00D51C5C">
            <w:pPr>
              <w:spacing w:after="0"/>
              <w:rPr>
                <w:rFonts w:ascii="Arial" w:hAnsi="Arial" w:cs="Arial"/>
                <w:color w:val="000000" w:themeColor="text1"/>
                <w:lang w:val="en-US"/>
              </w:rPr>
            </w:pPr>
          </w:p>
        </w:tc>
      </w:tr>
      <w:tr w:rsidR="00D51C5C" w14:paraId="09FA62E2" w14:textId="77777777">
        <w:trPr>
          <w:cantSplit/>
        </w:trPr>
        <w:tc>
          <w:tcPr>
            <w:tcW w:w="974" w:type="dxa"/>
            <w:shd w:val="clear" w:color="auto" w:fill="auto"/>
          </w:tcPr>
          <w:p w14:paraId="2ED17E42" w14:textId="77777777" w:rsidR="00D51C5C" w:rsidRDefault="00D51C5C">
            <w:pPr>
              <w:spacing w:after="0"/>
              <w:rPr>
                <w:rFonts w:ascii="Arial" w:hAnsi="Arial" w:cs="Arial"/>
                <w:b/>
                <w:bCs/>
                <w:color w:val="000000" w:themeColor="text1"/>
              </w:rPr>
            </w:pPr>
          </w:p>
        </w:tc>
        <w:tc>
          <w:tcPr>
            <w:tcW w:w="2527" w:type="dxa"/>
            <w:shd w:val="clear" w:color="auto" w:fill="auto"/>
          </w:tcPr>
          <w:p w14:paraId="35E579B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AAC0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A8CB4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48C7082" w14:textId="77777777" w:rsidR="00D51C5C" w:rsidRDefault="00D51C5C">
            <w:pPr>
              <w:spacing w:after="0"/>
              <w:rPr>
                <w:rFonts w:ascii="Arial" w:hAnsi="Arial" w:cs="Arial"/>
                <w:color w:val="000000" w:themeColor="text1"/>
                <w:lang w:val="en-US"/>
              </w:rPr>
            </w:pPr>
          </w:p>
        </w:tc>
        <w:tc>
          <w:tcPr>
            <w:tcW w:w="6662" w:type="dxa"/>
          </w:tcPr>
          <w:p w14:paraId="4AC53120" w14:textId="77777777" w:rsidR="00D51C5C" w:rsidRDefault="00D51C5C">
            <w:pPr>
              <w:spacing w:after="0"/>
              <w:rPr>
                <w:rFonts w:ascii="Arial" w:hAnsi="Arial" w:cs="Arial"/>
                <w:color w:val="000000" w:themeColor="text1"/>
                <w:lang w:val="en-US"/>
              </w:rPr>
            </w:pPr>
          </w:p>
        </w:tc>
      </w:tr>
      <w:tr w:rsidR="00D51C5C" w14:paraId="7151C397" w14:textId="77777777">
        <w:trPr>
          <w:cantSplit/>
        </w:trPr>
        <w:tc>
          <w:tcPr>
            <w:tcW w:w="974" w:type="dxa"/>
            <w:shd w:val="clear" w:color="auto" w:fill="FFCC99"/>
          </w:tcPr>
          <w:p w14:paraId="65B02B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D51C5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598AA61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D51C5C" w:rsidRDefault="00D51C5C">
            <w:pPr>
              <w:spacing w:after="0"/>
              <w:rPr>
                <w:rFonts w:ascii="Arial" w:hAnsi="Arial" w:cs="Arial"/>
                <w:color w:val="000000" w:themeColor="text1"/>
                <w:lang w:val="en-US"/>
              </w:rPr>
            </w:pPr>
          </w:p>
        </w:tc>
        <w:tc>
          <w:tcPr>
            <w:tcW w:w="1134" w:type="dxa"/>
            <w:shd w:val="clear" w:color="auto" w:fill="FFCC99"/>
          </w:tcPr>
          <w:p w14:paraId="6D42A59C" w14:textId="77777777" w:rsidR="00D51C5C" w:rsidRDefault="00D51C5C">
            <w:pPr>
              <w:spacing w:after="0"/>
              <w:rPr>
                <w:rFonts w:ascii="Arial" w:hAnsi="Arial" w:cs="Arial"/>
                <w:color w:val="000000" w:themeColor="text1"/>
                <w:lang w:val="en-US"/>
              </w:rPr>
            </w:pPr>
          </w:p>
        </w:tc>
        <w:tc>
          <w:tcPr>
            <w:tcW w:w="6662" w:type="dxa"/>
            <w:shd w:val="clear" w:color="auto" w:fill="FFCC99"/>
          </w:tcPr>
          <w:p w14:paraId="30D8340E" w14:textId="77777777" w:rsidR="00D51C5C" w:rsidRDefault="00D51C5C">
            <w:pPr>
              <w:spacing w:after="0"/>
              <w:rPr>
                <w:rFonts w:ascii="Arial" w:hAnsi="Arial" w:cs="Arial"/>
                <w:color w:val="000000" w:themeColor="text1"/>
                <w:lang w:val="en-US"/>
              </w:rPr>
            </w:pPr>
          </w:p>
        </w:tc>
      </w:tr>
      <w:tr w:rsidR="00D51C5C" w14:paraId="0F3309BB" w14:textId="77777777">
        <w:trPr>
          <w:cantSplit/>
        </w:trPr>
        <w:tc>
          <w:tcPr>
            <w:tcW w:w="974" w:type="dxa"/>
            <w:shd w:val="clear" w:color="auto" w:fill="FDE9D9" w:themeFill="accent6" w:themeFillTint="33"/>
          </w:tcPr>
          <w:p w14:paraId="68C9752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D51C5C" w:rsidRDefault="00D51C5C">
            <w:pPr>
              <w:spacing w:after="0"/>
              <w:rPr>
                <w:rFonts w:ascii="Arial" w:hAnsi="Arial" w:cs="Arial"/>
                <w:color w:val="000000" w:themeColor="text1"/>
              </w:rPr>
            </w:pPr>
          </w:p>
        </w:tc>
      </w:tr>
      <w:tr w:rsidR="00D51C5C" w14:paraId="38C4E891" w14:textId="77777777">
        <w:trPr>
          <w:cantSplit/>
        </w:trPr>
        <w:tc>
          <w:tcPr>
            <w:tcW w:w="974" w:type="dxa"/>
          </w:tcPr>
          <w:p w14:paraId="34091351" w14:textId="77777777" w:rsidR="00D51C5C" w:rsidRDefault="00D51C5C">
            <w:pPr>
              <w:spacing w:after="0"/>
              <w:rPr>
                <w:rFonts w:ascii="Arial" w:hAnsi="Arial" w:cs="Arial"/>
                <w:b/>
                <w:bCs/>
                <w:color w:val="000000" w:themeColor="text1"/>
                <w:lang w:val="en-US"/>
              </w:rPr>
            </w:pPr>
          </w:p>
        </w:tc>
        <w:tc>
          <w:tcPr>
            <w:tcW w:w="2527" w:type="dxa"/>
          </w:tcPr>
          <w:p w14:paraId="5B36CFBC" w14:textId="77777777" w:rsidR="00D51C5C" w:rsidRDefault="00D51C5C">
            <w:pPr>
              <w:spacing w:after="0"/>
              <w:rPr>
                <w:rFonts w:ascii="Arial" w:hAnsi="Arial" w:cs="Arial"/>
                <w:b/>
                <w:bCs/>
                <w:color w:val="000000" w:themeColor="text1"/>
                <w:lang w:val="en-US"/>
              </w:rPr>
            </w:pPr>
          </w:p>
        </w:tc>
        <w:tc>
          <w:tcPr>
            <w:tcW w:w="1240" w:type="dxa"/>
          </w:tcPr>
          <w:p w14:paraId="60CC39CF" w14:textId="77777777" w:rsidR="00D51C5C" w:rsidRDefault="00D51C5C">
            <w:pPr>
              <w:spacing w:after="0"/>
              <w:jc w:val="center"/>
              <w:rPr>
                <w:rFonts w:ascii="Arial" w:hAnsi="Arial" w:cs="Arial"/>
                <w:bCs/>
                <w:color w:val="000000" w:themeColor="text1"/>
                <w:lang w:val="en-US"/>
              </w:rPr>
            </w:pPr>
          </w:p>
        </w:tc>
        <w:tc>
          <w:tcPr>
            <w:tcW w:w="3674" w:type="dxa"/>
          </w:tcPr>
          <w:p w14:paraId="15D2A43A" w14:textId="77777777" w:rsidR="00D51C5C" w:rsidRDefault="00D51C5C">
            <w:pPr>
              <w:spacing w:after="0"/>
              <w:rPr>
                <w:rFonts w:ascii="Arial" w:hAnsi="Arial" w:cs="Arial"/>
                <w:bCs/>
                <w:snapToGrid w:val="0"/>
                <w:color w:val="000000" w:themeColor="text1"/>
                <w:lang w:val="en-US"/>
              </w:rPr>
            </w:pPr>
          </w:p>
        </w:tc>
        <w:tc>
          <w:tcPr>
            <w:tcW w:w="1589" w:type="dxa"/>
          </w:tcPr>
          <w:p w14:paraId="4CF2F95F" w14:textId="77777777" w:rsidR="00D51C5C" w:rsidRDefault="00D51C5C">
            <w:pPr>
              <w:spacing w:after="0"/>
              <w:rPr>
                <w:rFonts w:ascii="Arial" w:hAnsi="Arial" w:cs="Arial"/>
                <w:color w:val="000000" w:themeColor="text1"/>
                <w:lang w:val="en-US"/>
              </w:rPr>
            </w:pPr>
          </w:p>
        </w:tc>
        <w:tc>
          <w:tcPr>
            <w:tcW w:w="1134" w:type="dxa"/>
          </w:tcPr>
          <w:p w14:paraId="2055831C" w14:textId="77777777" w:rsidR="00D51C5C" w:rsidRDefault="00D51C5C">
            <w:pPr>
              <w:spacing w:after="0"/>
              <w:rPr>
                <w:rFonts w:ascii="Arial" w:hAnsi="Arial" w:cs="Arial"/>
                <w:color w:val="000000" w:themeColor="text1"/>
                <w:lang w:val="en-US"/>
              </w:rPr>
            </w:pPr>
          </w:p>
        </w:tc>
        <w:tc>
          <w:tcPr>
            <w:tcW w:w="6662" w:type="dxa"/>
          </w:tcPr>
          <w:p w14:paraId="0B939B99" w14:textId="77777777" w:rsidR="00D51C5C" w:rsidRDefault="00D51C5C">
            <w:pPr>
              <w:spacing w:after="0"/>
              <w:rPr>
                <w:rFonts w:ascii="Arial" w:hAnsi="Arial" w:cs="Arial"/>
                <w:color w:val="000000" w:themeColor="text1"/>
                <w:lang w:val="en-US"/>
              </w:rPr>
            </w:pPr>
          </w:p>
        </w:tc>
      </w:tr>
      <w:tr w:rsidR="00D51C5C" w14:paraId="56C5E4FB" w14:textId="77777777">
        <w:trPr>
          <w:cantSplit/>
        </w:trPr>
        <w:tc>
          <w:tcPr>
            <w:tcW w:w="974" w:type="dxa"/>
            <w:tcBorders>
              <w:bottom w:val="nil"/>
            </w:tcBorders>
            <w:shd w:val="clear" w:color="auto" w:fill="FDE9D9" w:themeFill="accent6" w:themeFillTint="33"/>
          </w:tcPr>
          <w:p w14:paraId="751ACE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D51C5C" w:rsidRDefault="00D51C5C">
            <w:pPr>
              <w:spacing w:after="0"/>
              <w:rPr>
                <w:rFonts w:ascii="Arial" w:hAnsi="Arial" w:cs="Arial"/>
                <w:color w:val="000000" w:themeColor="text1"/>
                <w:lang w:val="en-US"/>
              </w:rPr>
            </w:pPr>
          </w:p>
        </w:tc>
      </w:tr>
      <w:tr w:rsidR="00D51C5C" w14:paraId="6D9A5C82" w14:textId="77777777">
        <w:trPr>
          <w:cantSplit/>
        </w:trPr>
        <w:tc>
          <w:tcPr>
            <w:tcW w:w="974" w:type="dxa"/>
            <w:tcBorders>
              <w:top w:val="nil"/>
            </w:tcBorders>
            <w:shd w:val="clear" w:color="auto" w:fill="FDE9D9" w:themeFill="accent6" w:themeFillTint="33"/>
          </w:tcPr>
          <w:p w14:paraId="00EE549E"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D51C5C" w:rsidRDefault="00D51C5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D51C5C" w:rsidRDefault="00D51C5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D51C5C" w:rsidRDefault="00D51C5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D51C5C" w:rsidRDefault="00D51C5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D51C5C" w:rsidRDefault="00D51C5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D51C5C" w:rsidRDefault="00D51C5C">
            <w:pPr>
              <w:spacing w:after="0"/>
              <w:rPr>
                <w:rFonts w:ascii="Arial" w:hAnsi="Arial" w:cs="Arial"/>
                <w:color w:val="000000" w:themeColor="text1"/>
                <w:lang w:val="en-US"/>
              </w:rPr>
            </w:pPr>
          </w:p>
        </w:tc>
      </w:tr>
      <w:tr w:rsidR="00D51C5C" w14:paraId="6E09C868" w14:textId="77777777" w:rsidTr="005B20AF">
        <w:trPr>
          <w:cantSplit/>
        </w:trPr>
        <w:tc>
          <w:tcPr>
            <w:tcW w:w="974" w:type="dxa"/>
            <w:shd w:val="clear" w:color="auto" w:fill="FDE9D9" w:themeFill="accent6" w:themeFillTint="33"/>
          </w:tcPr>
          <w:p w14:paraId="55DBE60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D51C5C" w:rsidRDefault="00D51C5C">
            <w:pPr>
              <w:spacing w:after="0"/>
              <w:rPr>
                <w:rFonts w:ascii="Arial" w:hAnsi="Arial" w:cs="Arial"/>
                <w:color w:val="000000" w:themeColor="text1"/>
                <w:lang w:val="en-US"/>
              </w:rPr>
            </w:pPr>
          </w:p>
        </w:tc>
      </w:tr>
      <w:tr w:rsidR="00D51C5C" w14:paraId="0016411D" w14:textId="77777777" w:rsidTr="005B20AF">
        <w:trPr>
          <w:cantSplit/>
        </w:trPr>
        <w:tc>
          <w:tcPr>
            <w:tcW w:w="974" w:type="dxa"/>
            <w:tcBorders>
              <w:bottom w:val="nil"/>
            </w:tcBorders>
            <w:shd w:val="clear" w:color="000000" w:fill="auto"/>
          </w:tcPr>
          <w:p w14:paraId="085A38AB"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77777777" w:rsidR="00D51C5C" w:rsidRDefault="00D51C5C">
            <w:pPr>
              <w:spacing w:after="0"/>
              <w:jc w:val="center"/>
              <w:rPr>
                <w:rFonts w:ascii="Arial" w:eastAsia="SimSun" w:hAnsi="Arial" w:cs="Arial"/>
                <w:bCs/>
                <w:color w:val="0000FF"/>
                <w:lang w:val="en-US" w:eastAsia="zh-CN"/>
              </w:rPr>
            </w:pPr>
            <w:hyperlink r:id="rId123" w:history="1">
              <w:r>
                <w:rPr>
                  <w:rStyle w:val="Hyperlink"/>
                  <w:rFonts w:ascii="Arial" w:eastAsia="SimSun" w:hAnsi="Arial" w:cs="Arial" w:hint="eastAsia"/>
                  <w:bCs/>
                  <w:lang w:val="en-US" w:eastAsia="zh-CN"/>
                </w:rPr>
                <w:t>3062</w:t>
              </w:r>
            </w:hyperlink>
          </w:p>
        </w:tc>
        <w:tc>
          <w:tcPr>
            <w:tcW w:w="3674" w:type="dxa"/>
            <w:tcBorders>
              <w:bottom w:val="single" w:sz="4" w:space="0" w:color="auto"/>
            </w:tcBorders>
            <w:shd w:val="clear" w:color="auto" w:fill="auto"/>
          </w:tcPr>
          <w:p w14:paraId="299E797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new   Rel-19 new </w:t>
            </w:r>
            <w:proofErr w:type="spellStart"/>
            <w:r>
              <w:rPr>
                <w:rFonts w:ascii="Arial" w:eastAsia="SimSun" w:hAnsi="Arial" w:cs="Arial" w:hint="eastAsia"/>
                <w:bCs/>
                <w:snapToGrid w:val="0"/>
                <w:color w:val="000000" w:themeColor="text1"/>
                <w:lang w:val="en-US" w:eastAsia="zh-CN"/>
              </w:rPr>
              <w:t>WID_Protocol</w:t>
            </w:r>
            <w:proofErr w:type="spellEnd"/>
            <w:r>
              <w:rPr>
                <w:rFonts w:ascii="Arial" w:eastAsia="SimSun" w:hAnsi="Arial" w:cs="Arial" w:hint="eastAsia"/>
                <w:bCs/>
                <w:snapToGrid w:val="0"/>
                <w:color w:val="000000" w:themeColor="text1"/>
                <w:lang w:val="en-US" w:eastAsia="zh-CN"/>
              </w:rPr>
              <w:t xml:space="preserve"> for AI Data Collection from UPF</w:t>
            </w:r>
          </w:p>
        </w:tc>
        <w:tc>
          <w:tcPr>
            <w:tcW w:w="1589" w:type="dxa"/>
            <w:tcBorders>
              <w:bottom w:val="single" w:sz="4" w:space="0" w:color="auto"/>
            </w:tcBorders>
            <w:shd w:val="clear" w:color="auto" w:fill="auto"/>
          </w:tcPr>
          <w:p w14:paraId="3FA610B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D51C5C" w:rsidRDefault="005B20AF">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D51C5C" w:rsidRDefault="00D51C5C">
            <w:pPr>
              <w:spacing w:after="0"/>
              <w:rPr>
                <w:rFonts w:ascii="Arial" w:eastAsia="SimSun" w:hAnsi="Arial" w:cs="Arial"/>
                <w:color w:val="000000" w:themeColor="text1"/>
                <w:lang w:val="en-US" w:eastAsia="zh-CN"/>
              </w:rPr>
            </w:pPr>
          </w:p>
        </w:tc>
      </w:tr>
      <w:tr w:rsidR="005B20AF" w14:paraId="6A28C78C" w14:textId="77777777" w:rsidTr="005B20AF">
        <w:trPr>
          <w:cantSplit/>
        </w:trPr>
        <w:tc>
          <w:tcPr>
            <w:tcW w:w="974" w:type="dxa"/>
            <w:tcBorders>
              <w:top w:val="nil"/>
            </w:tcBorders>
            <w:shd w:val="clear" w:color="000000" w:fill="auto"/>
          </w:tcPr>
          <w:p w14:paraId="23A66D02" w14:textId="77777777" w:rsidR="005B20AF" w:rsidRDefault="005B20AF" w:rsidP="005B20AF">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5B20AF" w:rsidRDefault="005B20AF" w:rsidP="005B20A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4B298C60" w:rsidR="005B20AF" w:rsidRPr="005B20AF" w:rsidRDefault="005B20AF" w:rsidP="005B20AF">
            <w:pPr>
              <w:spacing w:after="0"/>
              <w:jc w:val="center"/>
              <w:rPr>
                <w:rFonts w:ascii="Arial" w:hAnsi="Arial" w:cs="Arial"/>
              </w:rPr>
            </w:pPr>
            <w:hyperlink r:id="rId124" w:history="1">
              <w:r w:rsidRPr="005B20AF">
                <w:rPr>
                  <w:rStyle w:val="Hyperlink"/>
                  <w:rFonts w:ascii="Arial" w:hAnsi="Arial" w:cs="Arial"/>
                </w:rPr>
                <w:t>3351</w:t>
              </w:r>
            </w:hyperlink>
          </w:p>
        </w:tc>
        <w:tc>
          <w:tcPr>
            <w:tcW w:w="3674" w:type="dxa"/>
            <w:tcBorders>
              <w:top w:val="single" w:sz="4" w:space="0" w:color="auto"/>
            </w:tcBorders>
            <w:shd w:val="clear" w:color="auto" w:fill="00FFFF"/>
          </w:tcPr>
          <w:p w14:paraId="708F58DE" w14:textId="132B2CDC" w:rsidR="005B20AF" w:rsidRDefault="005B20AF" w:rsidP="005B20AF">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new   Rel-19 new </w:t>
            </w:r>
            <w:proofErr w:type="spellStart"/>
            <w:r>
              <w:rPr>
                <w:rFonts w:ascii="Arial" w:eastAsia="SimSun" w:hAnsi="Arial" w:cs="Arial" w:hint="eastAsia"/>
                <w:bCs/>
                <w:snapToGrid w:val="0"/>
                <w:color w:val="000000" w:themeColor="text1"/>
                <w:lang w:val="en-US" w:eastAsia="zh-CN"/>
              </w:rPr>
              <w:t>WID_Protocol</w:t>
            </w:r>
            <w:proofErr w:type="spellEnd"/>
            <w:r>
              <w:rPr>
                <w:rFonts w:ascii="Arial" w:eastAsia="SimSun" w:hAnsi="Arial" w:cs="Arial" w:hint="eastAsia"/>
                <w:bCs/>
                <w:snapToGrid w:val="0"/>
                <w:color w:val="000000" w:themeColor="text1"/>
                <w:lang w:val="en-US" w:eastAsia="zh-CN"/>
              </w:rPr>
              <w:t xml:space="preserve"> for AI Data Collection from UPF</w:t>
            </w:r>
          </w:p>
        </w:tc>
        <w:tc>
          <w:tcPr>
            <w:tcW w:w="1589" w:type="dxa"/>
            <w:tcBorders>
              <w:top w:val="single" w:sz="4" w:space="0" w:color="auto"/>
            </w:tcBorders>
            <w:shd w:val="clear" w:color="auto" w:fill="00FFFF"/>
          </w:tcPr>
          <w:p w14:paraId="46513FC6" w14:textId="7A64B03C" w:rsidR="005B20AF" w:rsidRDefault="005B20AF" w:rsidP="005B20A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5B20AF" w:rsidRDefault="005B20AF" w:rsidP="005B20AF">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5B20AF" w:rsidRDefault="005B20AF" w:rsidP="005B20A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ID is 1090001</w:t>
            </w:r>
          </w:p>
        </w:tc>
      </w:tr>
      <w:tr w:rsidR="00D51C5C" w14:paraId="244EBC01" w14:textId="77777777">
        <w:trPr>
          <w:cantSplit/>
        </w:trPr>
        <w:tc>
          <w:tcPr>
            <w:tcW w:w="974" w:type="dxa"/>
            <w:shd w:val="clear" w:color="auto" w:fill="FDE9D9" w:themeFill="accent6" w:themeFillTint="33"/>
          </w:tcPr>
          <w:p w14:paraId="70CCB09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D51C5C" w:rsidRDefault="00D51C5C">
            <w:pPr>
              <w:spacing w:after="0"/>
              <w:rPr>
                <w:rFonts w:ascii="Arial" w:hAnsi="Arial" w:cs="Arial"/>
                <w:color w:val="000000" w:themeColor="text1"/>
                <w:lang w:val="en-US"/>
              </w:rPr>
            </w:pPr>
          </w:p>
        </w:tc>
      </w:tr>
      <w:tr w:rsidR="00D51C5C" w14:paraId="04E3B60C" w14:textId="77777777">
        <w:trPr>
          <w:cantSplit/>
        </w:trPr>
        <w:tc>
          <w:tcPr>
            <w:tcW w:w="974" w:type="dxa"/>
            <w:shd w:val="clear" w:color="000000" w:fill="FFFFFF"/>
          </w:tcPr>
          <w:p w14:paraId="7B8F4A1A" w14:textId="77777777" w:rsidR="00D51C5C" w:rsidRDefault="00D51C5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3B230E9"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60B52AF"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D51C5C" w:rsidRDefault="00D51C5C">
            <w:pPr>
              <w:spacing w:after="0"/>
              <w:rPr>
                <w:rFonts w:ascii="Arial" w:hAnsi="Arial" w:cs="Arial"/>
                <w:color w:val="000000" w:themeColor="text1"/>
                <w:lang w:val="en-US"/>
              </w:rPr>
            </w:pPr>
          </w:p>
        </w:tc>
        <w:tc>
          <w:tcPr>
            <w:tcW w:w="1134" w:type="dxa"/>
            <w:shd w:val="clear" w:color="auto" w:fill="auto"/>
          </w:tcPr>
          <w:p w14:paraId="17C2BFEA" w14:textId="77777777" w:rsidR="00D51C5C" w:rsidRDefault="00D51C5C">
            <w:pPr>
              <w:spacing w:after="0"/>
              <w:rPr>
                <w:rFonts w:ascii="Arial" w:hAnsi="Arial" w:cs="Arial"/>
                <w:color w:val="000000" w:themeColor="text1"/>
                <w:lang w:val="en-US"/>
              </w:rPr>
            </w:pPr>
          </w:p>
        </w:tc>
        <w:tc>
          <w:tcPr>
            <w:tcW w:w="6662" w:type="dxa"/>
            <w:shd w:val="clear" w:color="auto" w:fill="auto"/>
          </w:tcPr>
          <w:p w14:paraId="25493785" w14:textId="77777777" w:rsidR="00D51C5C" w:rsidRDefault="00D51C5C">
            <w:pPr>
              <w:spacing w:after="0"/>
              <w:rPr>
                <w:rFonts w:ascii="Arial" w:hAnsi="Arial" w:cs="Arial"/>
                <w:color w:val="000000" w:themeColor="text1"/>
                <w:lang w:val="en-US"/>
              </w:rPr>
            </w:pPr>
          </w:p>
        </w:tc>
      </w:tr>
      <w:tr w:rsidR="00D51C5C" w14:paraId="25A273B9" w14:textId="77777777" w:rsidTr="00D83FC0">
        <w:trPr>
          <w:cantSplit/>
        </w:trPr>
        <w:tc>
          <w:tcPr>
            <w:tcW w:w="974" w:type="dxa"/>
            <w:tcBorders>
              <w:bottom w:val="nil"/>
            </w:tcBorders>
            <w:shd w:val="clear" w:color="auto" w:fill="FDE9D9" w:themeFill="accent6" w:themeFillTint="33"/>
          </w:tcPr>
          <w:p w14:paraId="2ECB9D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D51C5C" w:rsidRDefault="00D51C5C">
            <w:pPr>
              <w:spacing w:after="0"/>
              <w:rPr>
                <w:rFonts w:ascii="Arial" w:hAnsi="Arial" w:cs="Arial"/>
                <w:color w:val="000000" w:themeColor="text1"/>
                <w:lang w:val="en-US"/>
              </w:rPr>
            </w:pPr>
          </w:p>
        </w:tc>
      </w:tr>
      <w:tr w:rsidR="00D51C5C" w14:paraId="1CA0146F" w14:textId="77777777" w:rsidTr="00D83FC0">
        <w:trPr>
          <w:cantSplit/>
        </w:trPr>
        <w:tc>
          <w:tcPr>
            <w:tcW w:w="974" w:type="dxa"/>
            <w:tcBorders>
              <w:top w:val="nil"/>
            </w:tcBorders>
            <w:shd w:val="clear" w:color="auto" w:fill="auto"/>
          </w:tcPr>
          <w:p w14:paraId="643E521A"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D51C5C" w:rsidRDefault="00D51C5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77777777" w:rsidR="00D51C5C" w:rsidRDefault="00D51C5C">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3314</w:t>
              </w:r>
            </w:hyperlink>
          </w:p>
        </w:tc>
        <w:tc>
          <w:tcPr>
            <w:tcW w:w="3674" w:type="dxa"/>
            <w:tcBorders>
              <w:top w:val="nil"/>
            </w:tcBorders>
            <w:shd w:val="clear" w:color="auto" w:fill="auto"/>
          </w:tcPr>
          <w:p w14:paraId="6C092857"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D51C5C" w:rsidRPr="00D83FC0" w:rsidRDefault="00D83F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D51C5C" w:rsidRDefault="00D51C5C">
            <w:pPr>
              <w:spacing w:after="0"/>
              <w:rPr>
                <w:rFonts w:ascii="Arial" w:eastAsia="SimSun" w:hAnsi="Arial" w:cs="Arial"/>
                <w:color w:val="000000" w:themeColor="text1"/>
                <w:lang w:val="en-US" w:eastAsia="zh-CN"/>
              </w:rPr>
            </w:pPr>
          </w:p>
        </w:tc>
      </w:tr>
      <w:tr w:rsidR="00D51C5C" w14:paraId="25D4F802" w14:textId="77777777" w:rsidTr="00552CF6">
        <w:trPr>
          <w:cantSplit/>
        </w:trPr>
        <w:tc>
          <w:tcPr>
            <w:tcW w:w="974" w:type="dxa"/>
            <w:shd w:val="clear" w:color="auto" w:fill="FDE9D9" w:themeFill="accent6" w:themeFillTint="33"/>
          </w:tcPr>
          <w:p w14:paraId="443CAF9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D51C5C" w:rsidRDefault="00D51C5C">
            <w:pPr>
              <w:spacing w:after="0"/>
              <w:rPr>
                <w:rFonts w:ascii="Arial" w:hAnsi="Arial" w:cs="Arial"/>
                <w:color w:val="000000" w:themeColor="text1"/>
                <w:lang w:val="en-US"/>
              </w:rPr>
            </w:pPr>
          </w:p>
        </w:tc>
      </w:tr>
      <w:tr w:rsidR="00D51C5C" w14:paraId="22F6D584" w14:textId="77777777" w:rsidTr="00552CF6">
        <w:trPr>
          <w:cantSplit/>
        </w:trPr>
        <w:tc>
          <w:tcPr>
            <w:tcW w:w="974" w:type="dxa"/>
            <w:tcBorders>
              <w:bottom w:val="nil"/>
            </w:tcBorders>
            <w:shd w:val="clear" w:color="000000" w:fill="auto"/>
          </w:tcPr>
          <w:p w14:paraId="763B3D4A"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77777777" w:rsidR="00D51C5C" w:rsidRDefault="00D51C5C">
            <w:pPr>
              <w:spacing w:after="0"/>
              <w:jc w:val="center"/>
              <w:rPr>
                <w:rFonts w:ascii="Arial" w:eastAsia="SimSun" w:hAnsi="Arial" w:cs="Arial"/>
                <w:bCs/>
                <w:color w:val="0000FF"/>
                <w:lang w:val="en-US" w:eastAsia="zh-CN"/>
              </w:rPr>
            </w:pPr>
            <w:hyperlink r:id="rId126" w:history="1">
              <w:r>
                <w:rPr>
                  <w:rStyle w:val="Hyperlink"/>
                  <w:rFonts w:ascii="Arial" w:eastAsia="SimSun" w:hAnsi="Arial" w:cs="Arial" w:hint="eastAsia"/>
                  <w:bCs/>
                  <w:lang w:val="en-US" w:eastAsia="zh-CN"/>
                </w:rPr>
                <w:t>3163</w:t>
              </w:r>
            </w:hyperlink>
          </w:p>
        </w:tc>
        <w:tc>
          <w:tcPr>
            <w:tcW w:w="3674" w:type="dxa"/>
            <w:tcBorders>
              <w:bottom w:val="single" w:sz="4" w:space="0" w:color="auto"/>
            </w:tcBorders>
            <w:shd w:val="clear" w:color="auto" w:fill="auto"/>
          </w:tcPr>
          <w:p w14:paraId="13AB48D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D51C5C" w:rsidRDefault="00552CF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D51C5C" w:rsidRDefault="00D51C5C">
            <w:pPr>
              <w:spacing w:after="0"/>
              <w:rPr>
                <w:rFonts w:ascii="Arial" w:eastAsia="SimSun" w:hAnsi="Arial" w:cs="Arial"/>
                <w:color w:val="000000" w:themeColor="text1"/>
                <w:lang w:val="en-US" w:eastAsia="zh-CN"/>
              </w:rPr>
            </w:pPr>
          </w:p>
        </w:tc>
      </w:tr>
      <w:tr w:rsidR="00552CF6" w14:paraId="76361337" w14:textId="77777777" w:rsidTr="00552CF6">
        <w:trPr>
          <w:cantSplit/>
        </w:trPr>
        <w:tc>
          <w:tcPr>
            <w:tcW w:w="974" w:type="dxa"/>
            <w:tcBorders>
              <w:top w:val="nil"/>
            </w:tcBorders>
            <w:shd w:val="clear" w:color="000000" w:fill="auto"/>
          </w:tcPr>
          <w:p w14:paraId="70BA1CC5" w14:textId="77777777" w:rsidR="00552CF6" w:rsidRDefault="00552CF6" w:rsidP="00552CF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552CF6" w:rsidRDefault="00552CF6" w:rsidP="00552C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5F13ABCE" w:rsidR="00552CF6" w:rsidRPr="00552CF6" w:rsidRDefault="00552CF6" w:rsidP="00552CF6">
            <w:pPr>
              <w:spacing w:after="0"/>
              <w:jc w:val="center"/>
              <w:rPr>
                <w:rFonts w:ascii="Arial" w:hAnsi="Arial" w:cs="Arial"/>
              </w:rPr>
            </w:pPr>
            <w:hyperlink r:id="rId127" w:history="1">
              <w:r w:rsidRPr="00552CF6">
                <w:rPr>
                  <w:rStyle w:val="Hyperlink"/>
                  <w:rFonts w:ascii="Arial" w:hAnsi="Arial" w:cs="Arial"/>
                </w:rPr>
                <w:t>3352</w:t>
              </w:r>
            </w:hyperlink>
          </w:p>
        </w:tc>
        <w:tc>
          <w:tcPr>
            <w:tcW w:w="3674" w:type="dxa"/>
            <w:tcBorders>
              <w:top w:val="single" w:sz="4" w:space="0" w:color="auto"/>
              <w:bottom w:val="single" w:sz="4" w:space="0" w:color="auto"/>
            </w:tcBorders>
            <w:shd w:val="clear" w:color="auto" w:fill="00FFFF"/>
          </w:tcPr>
          <w:p w14:paraId="67E6AAF3" w14:textId="4505FE83" w:rsidR="00552CF6" w:rsidRDefault="00552CF6" w:rsidP="00552CF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552CF6" w:rsidRDefault="00552CF6" w:rsidP="00552CF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552CF6" w:rsidRDefault="00552CF6" w:rsidP="00552C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552CF6" w:rsidRDefault="00552CF6" w:rsidP="00552CF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w:t>
            </w:r>
            <w:r>
              <w:rPr>
                <w:rFonts w:ascii="Arial" w:eastAsia="SimSun" w:hAnsi="Arial" w:cs="Arial"/>
                <w:color w:val="000000" w:themeColor="text1"/>
                <w:lang w:val="en-US" w:eastAsia="zh-CN"/>
              </w:rPr>
              <w:t>nly editorial update</w:t>
            </w:r>
          </w:p>
          <w:p w14:paraId="734FC147" w14:textId="77777777" w:rsidR="00552CF6" w:rsidRDefault="00552CF6" w:rsidP="00552CF6">
            <w:pPr>
              <w:spacing w:after="0"/>
              <w:rPr>
                <w:rFonts w:ascii="Arial" w:eastAsia="SimSun" w:hAnsi="Arial" w:cs="Arial"/>
                <w:color w:val="000000" w:themeColor="text1"/>
                <w:lang w:val="en-US" w:eastAsia="zh-CN"/>
              </w:rPr>
            </w:pPr>
          </w:p>
          <w:p w14:paraId="73FAC3CA" w14:textId="55B6C26B" w:rsidR="00552CF6" w:rsidRDefault="00552CF6" w:rsidP="00552CF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D51C5C" w14:paraId="0D539875" w14:textId="77777777" w:rsidTr="006C2A66">
        <w:trPr>
          <w:cantSplit/>
        </w:trPr>
        <w:tc>
          <w:tcPr>
            <w:tcW w:w="974" w:type="dxa"/>
            <w:shd w:val="clear" w:color="auto" w:fill="auto"/>
          </w:tcPr>
          <w:p w14:paraId="7269F334"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5A41251" w14:textId="3ADD7C0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77777777" w:rsidR="00D51C5C" w:rsidRDefault="00D51C5C">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3182</w:t>
              </w:r>
            </w:hyperlink>
          </w:p>
        </w:tc>
        <w:tc>
          <w:tcPr>
            <w:tcW w:w="3674" w:type="dxa"/>
            <w:shd w:val="clear" w:color="auto" w:fill="auto"/>
          </w:tcPr>
          <w:p w14:paraId="07C3772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auto"/>
          </w:tcPr>
          <w:p w14:paraId="4809E2CE" w14:textId="749123B1" w:rsidR="00D51C5C" w:rsidRPr="00BB1C4D" w:rsidRDefault="00BB1C4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FS_PAIDC_UPF</w:t>
            </w:r>
          </w:p>
          <w:p w14:paraId="700F12D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09ADC74E" w14:textId="77777777" w:rsidTr="006B38BB">
        <w:trPr>
          <w:cantSplit/>
        </w:trPr>
        <w:tc>
          <w:tcPr>
            <w:tcW w:w="974" w:type="dxa"/>
            <w:shd w:val="clear" w:color="auto" w:fill="FDE9D9" w:themeFill="accent6" w:themeFillTint="33"/>
          </w:tcPr>
          <w:p w14:paraId="5B0C70D5"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D51C5C" w:rsidRDefault="00D51C5C">
            <w:pPr>
              <w:spacing w:after="0"/>
              <w:rPr>
                <w:rFonts w:ascii="Arial" w:hAnsi="Arial" w:cs="Arial"/>
                <w:color w:val="000000" w:themeColor="text1"/>
                <w:lang w:val="en-US"/>
              </w:rPr>
            </w:pPr>
          </w:p>
        </w:tc>
      </w:tr>
      <w:tr w:rsidR="00D51C5C" w14:paraId="7BB8F8A4" w14:textId="77777777" w:rsidTr="002D5A47">
        <w:trPr>
          <w:cantSplit/>
        </w:trPr>
        <w:tc>
          <w:tcPr>
            <w:tcW w:w="974" w:type="dxa"/>
            <w:shd w:val="clear" w:color="000000" w:fill="auto"/>
          </w:tcPr>
          <w:p w14:paraId="6AC3A9A4"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77777777" w:rsidR="00D51C5C" w:rsidRDefault="00D51C5C">
            <w:pPr>
              <w:spacing w:after="0"/>
              <w:jc w:val="center"/>
              <w:rPr>
                <w:rFonts w:ascii="Arial" w:eastAsia="SimSun" w:hAnsi="Arial" w:cs="Arial"/>
                <w:bCs/>
                <w:color w:val="0000FF"/>
                <w:lang w:val="en-US" w:eastAsia="zh-CN"/>
              </w:rPr>
            </w:pPr>
            <w:hyperlink r:id="rId129" w:history="1">
              <w:r>
                <w:rPr>
                  <w:rStyle w:val="Hyperlink"/>
                  <w:rFonts w:ascii="Arial" w:eastAsia="SimSun" w:hAnsi="Arial" w:cs="Arial" w:hint="eastAsia"/>
                  <w:bCs/>
                  <w:lang w:val="en-US" w:eastAsia="zh-CN"/>
                </w:rPr>
                <w:t>3067</w:t>
              </w:r>
            </w:hyperlink>
          </w:p>
        </w:tc>
        <w:tc>
          <w:tcPr>
            <w:tcW w:w="3674" w:type="dxa"/>
            <w:tcBorders>
              <w:bottom w:val="single" w:sz="4" w:space="0" w:color="auto"/>
            </w:tcBorders>
            <w:shd w:val="clear" w:color="auto" w:fill="auto"/>
          </w:tcPr>
          <w:p w14:paraId="3E7087A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D51C5C" w:rsidRDefault="006B38BB">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D51C5C" w:rsidRDefault="00D51C5C">
            <w:pPr>
              <w:spacing w:after="0"/>
              <w:rPr>
                <w:rFonts w:ascii="Arial" w:eastAsia="SimSun" w:hAnsi="Arial" w:cs="Arial"/>
                <w:color w:val="000000" w:themeColor="text1"/>
                <w:lang w:val="en-US" w:eastAsia="zh-CN"/>
              </w:rPr>
            </w:pPr>
          </w:p>
        </w:tc>
      </w:tr>
      <w:tr w:rsidR="006D1EA0" w14:paraId="4DEB7BB6" w14:textId="77777777" w:rsidTr="002D5A47">
        <w:trPr>
          <w:cantSplit/>
        </w:trPr>
        <w:tc>
          <w:tcPr>
            <w:tcW w:w="974" w:type="dxa"/>
            <w:tcBorders>
              <w:bottom w:val="nil"/>
            </w:tcBorders>
            <w:shd w:val="clear" w:color="auto" w:fill="auto"/>
          </w:tcPr>
          <w:p w14:paraId="6DEB83BF" w14:textId="77777777" w:rsidR="006D1EA0" w:rsidRDefault="006D1EA0" w:rsidP="00064858">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6D1EA0" w:rsidRDefault="0070078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77777777" w:rsidR="006D1EA0" w:rsidRDefault="006D1EA0" w:rsidP="00064858">
            <w:pPr>
              <w:spacing w:after="0"/>
              <w:jc w:val="center"/>
              <w:rPr>
                <w:rFonts w:ascii="Arial" w:eastAsia="SimSun" w:hAnsi="Arial" w:cs="Arial"/>
                <w:color w:val="0000FF"/>
                <w:lang w:eastAsia="zh-CN"/>
              </w:rPr>
            </w:pPr>
            <w:hyperlink r:id="rId130" w:history="1">
              <w:r>
                <w:rPr>
                  <w:rStyle w:val="Hyperlink"/>
                  <w:rFonts w:ascii="Arial" w:eastAsia="SimSun" w:hAnsi="Arial" w:cs="Arial" w:hint="eastAsia"/>
                  <w:lang w:eastAsia="zh-CN"/>
                </w:rPr>
                <w:t>3300</w:t>
              </w:r>
            </w:hyperlink>
          </w:p>
        </w:tc>
        <w:tc>
          <w:tcPr>
            <w:tcW w:w="3674" w:type="dxa"/>
            <w:tcBorders>
              <w:bottom w:val="single" w:sz="4" w:space="0" w:color="auto"/>
            </w:tcBorders>
            <w:shd w:val="clear" w:color="auto" w:fill="auto"/>
          </w:tcPr>
          <w:p w14:paraId="0C621F37" w14:textId="77777777" w:rsidR="006D1EA0" w:rsidRDefault="006D1EA0"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6D1EA0" w:rsidRDefault="006D1EA0"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6D1EA0" w:rsidRDefault="002D5A47"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6D1EA0" w:rsidRDefault="006D1EA0" w:rsidP="00064858">
            <w:pPr>
              <w:spacing w:after="0"/>
              <w:rPr>
                <w:rFonts w:ascii="Arial" w:eastAsia="SimSun" w:hAnsi="Arial" w:cs="Arial"/>
                <w:color w:val="000000" w:themeColor="text1"/>
                <w:lang w:val="en-US" w:eastAsia="zh-CN"/>
              </w:rPr>
            </w:pPr>
          </w:p>
        </w:tc>
      </w:tr>
      <w:tr w:rsidR="002D5A47" w14:paraId="1F72352E" w14:textId="77777777" w:rsidTr="00FD035D">
        <w:trPr>
          <w:cantSplit/>
        </w:trPr>
        <w:tc>
          <w:tcPr>
            <w:tcW w:w="974" w:type="dxa"/>
            <w:tcBorders>
              <w:top w:val="nil"/>
            </w:tcBorders>
            <w:shd w:val="clear" w:color="auto" w:fill="auto"/>
          </w:tcPr>
          <w:p w14:paraId="6440CDF9" w14:textId="77777777" w:rsidR="002D5A47" w:rsidRDefault="002D5A47" w:rsidP="002D5A47">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2D5A47" w:rsidRDefault="002D5A47" w:rsidP="002D5A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03BDD4A9" w:rsidR="002D5A47" w:rsidRPr="002D5A47" w:rsidRDefault="002D5A47" w:rsidP="002D5A47">
            <w:pPr>
              <w:spacing w:after="0"/>
              <w:jc w:val="center"/>
              <w:rPr>
                <w:rFonts w:ascii="Arial" w:hAnsi="Arial" w:cs="Arial"/>
              </w:rPr>
            </w:pPr>
            <w:hyperlink r:id="rId131" w:history="1">
              <w:r w:rsidRPr="002D5A47">
                <w:rPr>
                  <w:rStyle w:val="Hyperlink"/>
                  <w:rFonts w:ascii="Arial" w:hAnsi="Arial" w:cs="Arial"/>
                </w:rPr>
                <w:t>3354</w:t>
              </w:r>
            </w:hyperlink>
          </w:p>
        </w:tc>
        <w:tc>
          <w:tcPr>
            <w:tcW w:w="3674" w:type="dxa"/>
            <w:tcBorders>
              <w:top w:val="single" w:sz="4" w:space="0" w:color="auto"/>
              <w:bottom w:val="single" w:sz="4" w:space="0" w:color="auto"/>
            </w:tcBorders>
            <w:shd w:val="clear" w:color="auto" w:fill="00FFFF"/>
          </w:tcPr>
          <w:p w14:paraId="1D0DC712" w14:textId="0CF1DF55" w:rsidR="002D5A47" w:rsidRDefault="002D5A47" w:rsidP="002D5A4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2D5A47" w:rsidRDefault="002D5A47" w:rsidP="002D5A4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2D5A47" w:rsidRDefault="002D5A47" w:rsidP="002D5A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2D5A47" w:rsidRDefault="002D5A47" w:rsidP="002D5A47">
            <w:pPr>
              <w:spacing w:after="0"/>
              <w:rPr>
                <w:rFonts w:ascii="Arial" w:eastAsia="SimSun" w:hAnsi="Arial" w:cs="Arial"/>
                <w:color w:val="000000" w:themeColor="text1"/>
                <w:lang w:val="en-US" w:eastAsia="zh-CN"/>
              </w:rPr>
            </w:pPr>
          </w:p>
        </w:tc>
      </w:tr>
      <w:tr w:rsidR="00D83FC0" w14:paraId="400829E3" w14:textId="77777777" w:rsidTr="00FD035D">
        <w:trPr>
          <w:cantSplit/>
        </w:trPr>
        <w:tc>
          <w:tcPr>
            <w:tcW w:w="974" w:type="dxa"/>
            <w:tcBorders>
              <w:top w:val="nil"/>
              <w:bottom w:val="nil"/>
            </w:tcBorders>
            <w:shd w:val="clear" w:color="auto" w:fill="auto"/>
          </w:tcPr>
          <w:p w14:paraId="52BB08B3" w14:textId="77777777" w:rsidR="00D83FC0" w:rsidRDefault="00D83FC0" w:rsidP="0006485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D83FC0" w:rsidRDefault="00D83FC0"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77777777" w:rsidR="00D83FC0" w:rsidRDefault="00D83FC0" w:rsidP="00064858">
            <w:pPr>
              <w:spacing w:after="0"/>
              <w:jc w:val="center"/>
              <w:rPr>
                <w:rFonts w:ascii="Arial" w:eastAsia="SimSun" w:hAnsi="Arial" w:cs="Arial"/>
                <w:bCs/>
                <w:color w:val="0000FF"/>
                <w:lang w:val="en-US" w:eastAsia="zh-CN"/>
              </w:rPr>
            </w:pPr>
            <w:hyperlink r:id="rId132" w:history="1">
              <w:r>
                <w:rPr>
                  <w:rStyle w:val="Hyperlink"/>
                  <w:rFonts w:ascii="Arial" w:eastAsia="SimSun"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7A2D9C2E" w14:textId="77777777" w:rsidR="00D83FC0" w:rsidRDefault="00D83FC0"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D83FC0" w:rsidRDefault="00D83FC0"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D83FC0" w:rsidRPr="00D83FC0" w:rsidRDefault="00FD035D"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D83FC0" w:rsidRDefault="00D83FC0" w:rsidP="00064858">
            <w:pPr>
              <w:spacing w:after="0"/>
              <w:rPr>
                <w:rFonts w:ascii="Arial" w:eastAsia="SimSun" w:hAnsi="Arial" w:cs="Arial"/>
                <w:color w:val="000000" w:themeColor="text1"/>
                <w:lang w:val="en-US" w:eastAsia="zh-CN"/>
              </w:rPr>
            </w:pPr>
          </w:p>
        </w:tc>
      </w:tr>
      <w:tr w:rsidR="00FD035D" w14:paraId="3A657064" w14:textId="77777777" w:rsidTr="00FD035D">
        <w:trPr>
          <w:cantSplit/>
        </w:trPr>
        <w:tc>
          <w:tcPr>
            <w:tcW w:w="974" w:type="dxa"/>
            <w:tcBorders>
              <w:top w:val="nil"/>
            </w:tcBorders>
            <w:shd w:val="clear" w:color="auto" w:fill="auto"/>
          </w:tcPr>
          <w:p w14:paraId="33C4B050" w14:textId="77777777" w:rsidR="00FD035D" w:rsidRDefault="00FD035D" w:rsidP="00FD035D">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FD035D" w:rsidRDefault="00FD035D" w:rsidP="00FD035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33066F13" w:rsidR="00FD035D" w:rsidRPr="00FD035D" w:rsidRDefault="00FD035D" w:rsidP="00FD035D">
            <w:pPr>
              <w:spacing w:after="0"/>
              <w:jc w:val="center"/>
              <w:rPr>
                <w:rFonts w:ascii="Arial" w:hAnsi="Arial" w:cs="Arial"/>
              </w:rPr>
            </w:pPr>
            <w:hyperlink r:id="rId133" w:history="1">
              <w:r w:rsidRPr="00FD035D">
                <w:rPr>
                  <w:rStyle w:val="Hyperlink"/>
                  <w:rFonts w:ascii="Arial" w:hAnsi="Arial" w:cs="Arial"/>
                </w:rPr>
                <w:t>3359</w:t>
              </w:r>
            </w:hyperlink>
          </w:p>
        </w:tc>
        <w:tc>
          <w:tcPr>
            <w:tcW w:w="3674" w:type="dxa"/>
            <w:tcBorders>
              <w:top w:val="single" w:sz="4" w:space="0" w:color="auto"/>
            </w:tcBorders>
            <w:shd w:val="clear" w:color="auto" w:fill="00FFFF"/>
          </w:tcPr>
          <w:p w14:paraId="574F490B" w14:textId="114FDA89" w:rsidR="00FD035D" w:rsidRDefault="00FD035D" w:rsidP="00FD035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FD035D" w:rsidRDefault="00FD035D" w:rsidP="00FD035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FD035D" w:rsidRDefault="00FD035D" w:rsidP="00FD035D">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FD035D" w:rsidRDefault="00FD035D" w:rsidP="00FD035D">
            <w:pPr>
              <w:spacing w:after="0"/>
              <w:rPr>
                <w:rFonts w:ascii="Arial" w:eastAsia="SimSun" w:hAnsi="Arial" w:cs="Arial"/>
                <w:color w:val="000000" w:themeColor="text1"/>
                <w:lang w:val="en-US" w:eastAsia="zh-CN"/>
              </w:rPr>
            </w:pPr>
          </w:p>
        </w:tc>
      </w:tr>
      <w:tr w:rsidR="00D51C5C" w14:paraId="05DCBBDE" w14:textId="77777777" w:rsidTr="006718D2">
        <w:trPr>
          <w:cantSplit/>
        </w:trPr>
        <w:tc>
          <w:tcPr>
            <w:tcW w:w="974" w:type="dxa"/>
            <w:shd w:val="clear" w:color="auto" w:fill="FDE9D9" w:themeFill="accent6" w:themeFillTint="33"/>
          </w:tcPr>
          <w:p w14:paraId="0227AF1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D51C5C" w:rsidRDefault="00D51C5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D51C5C" w:rsidRDefault="00D51C5C">
            <w:pPr>
              <w:spacing w:after="0"/>
              <w:rPr>
                <w:rFonts w:ascii="Arial" w:hAnsi="Arial" w:cs="Arial"/>
                <w:color w:val="000000" w:themeColor="text1"/>
                <w:lang w:val="en-US"/>
              </w:rPr>
            </w:pPr>
          </w:p>
        </w:tc>
      </w:tr>
      <w:tr w:rsidR="00D51C5C" w:rsidRPr="0083560D" w14:paraId="16297AB4" w14:textId="77777777" w:rsidTr="006718D2">
        <w:trPr>
          <w:cantSplit/>
        </w:trPr>
        <w:tc>
          <w:tcPr>
            <w:tcW w:w="974" w:type="dxa"/>
            <w:shd w:val="clear" w:color="000000" w:fill="auto"/>
          </w:tcPr>
          <w:p w14:paraId="001FF5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D51C5C" w:rsidRDefault="006718D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331002" w14:textId="77777777" w:rsidR="00D51C5C" w:rsidRDefault="00D51C5C">
            <w:pPr>
              <w:spacing w:after="0"/>
              <w:jc w:val="center"/>
              <w:rPr>
                <w:rFonts w:ascii="Arial" w:eastAsia="SimSun" w:hAnsi="Arial" w:cs="Arial"/>
                <w:bCs/>
                <w:color w:val="0000FF"/>
                <w:lang w:eastAsia="zh-CN"/>
              </w:rPr>
            </w:pPr>
            <w:hyperlink r:id="rId134" w:history="1">
              <w:r>
                <w:rPr>
                  <w:rStyle w:val="Hyperlink"/>
                  <w:rFonts w:ascii="Arial" w:eastAsia="SimSun" w:hAnsi="Arial" w:cs="Arial"/>
                  <w:bCs/>
                  <w:lang w:eastAsia="zh-CN"/>
                </w:rPr>
                <w:t>3037</w:t>
              </w:r>
            </w:hyperlink>
          </w:p>
        </w:tc>
        <w:tc>
          <w:tcPr>
            <w:tcW w:w="3674" w:type="dxa"/>
            <w:shd w:val="clear" w:color="auto" w:fill="FFFF00"/>
          </w:tcPr>
          <w:p w14:paraId="3BF9F48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29.504 0319 Rel-19 Service parameter authorization in the PCF</w:t>
            </w:r>
          </w:p>
        </w:tc>
        <w:tc>
          <w:tcPr>
            <w:tcW w:w="1589" w:type="dxa"/>
            <w:shd w:val="clear" w:color="auto" w:fill="FFFF00"/>
          </w:tcPr>
          <w:p w14:paraId="7F274DD6"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21E206A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726DF1B"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UEP19</w:t>
            </w:r>
          </w:p>
          <w:p w14:paraId="2949FADB"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F</w:t>
            </w:r>
          </w:p>
        </w:tc>
      </w:tr>
      <w:tr w:rsidR="00D51C5C" w:rsidRPr="0083560D" w14:paraId="4466FED9" w14:textId="77777777" w:rsidTr="006718D2">
        <w:trPr>
          <w:cantSplit/>
        </w:trPr>
        <w:tc>
          <w:tcPr>
            <w:tcW w:w="974" w:type="dxa"/>
            <w:shd w:val="clear" w:color="auto" w:fill="auto"/>
          </w:tcPr>
          <w:p w14:paraId="50550862"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92F6BE5" w14:textId="2B39884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5B4B174B" w14:textId="77777777" w:rsidR="00D51C5C" w:rsidRDefault="00D51C5C">
            <w:pPr>
              <w:spacing w:after="0"/>
              <w:jc w:val="center"/>
              <w:rPr>
                <w:rFonts w:ascii="Arial" w:eastAsia="SimSun" w:hAnsi="Arial" w:cs="Arial"/>
                <w:bCs/>
                <w:color w:val="0000FF"/>
                <w:lang w:val="en-US" w:eastAsia="zh-CN"/>
              </w:rPr>
            </w:pPr>
            <w:hyperlink r:id="rId135" w:history="1">
              <w:r>
                <w:rPr>
                  <w:rStyle w:val="Hyperlink"/>
                  <w:rFonts w:ascii="Arial" w:eastAsia="SimSun" w:hAnsi="Arial" w:cs="Arial" w:hint="eastAsia"/>
                  <w:bCs/>
                  <w:lang w:val="en-US" w:eastAsia="zh-CN"/>
                </w:rPr>
                <w:t>3038</w:t>
              </w:r>
            </w:hyperlink>
          </w:p>
        </w:tc>
        <w:tc>
          <w:tcPr>
            <w:tcW w:w="3674" w:type="dxa"/>
            <w:shd w:val="clear" w:color="auto" w:fill="FFFF00"/>
          </w:tcPr>
          <w:p w14:paraId="6AC96FA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0320 Rel-19 Detailed UE Policy Delivery Outcome in the UDR</w:t>
            </w:r>
          </w:p>
        </w:tc>
        <w:tc>
          <w:tcPr>
            <w:tcW w:w="1589" w:type="dxa"/>
            <w:shd w:val="clear" w:color="auto" w:fill="FFFF00"/>
          </w:tcPr>
          <w:p w14:paraId="4CCE8BC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AD621CC" w14:textId="77777777" w:rsidR="00D51C5C" w:rsidRDefault="00D51C5C">
            <w:pPr>
              <w:spacing w:after="0"/>
              <w:rPr>
                <w:rFonts w:ascii="Arial" w:hAnsi="Arial" w:cs="Arial"/>
                <w:color w:val="000000" w:themeColor="text1"/>
                <w:lang w:val="en-US"/>
              </w:rPr>
            </w:pPr>
          </w:p>
        </w:tc>
        <w:tc>
          <w:tcPr>
            <w:tcW w:w="6662" w:type="dxa"/>
            <w:shd w:val="clear" w:color="auto" w:fill="FFFF00"/>
          </w:tcPr>
          <w:p w14:paraId="73DB5F48"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UEP19</w:t>
            </w:r>
          </w:p>
          <w:p w14:paraId="41E334A2"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D51C5C" w14:paraId="0AFC903E" w14:textId="77777777" w:rsidTr="00633DFD">
        <w:trPr>
          <w:cantSplit/>
        </w:trPr>
        <w:tc>
          <w:tcPr>
            <w:tcW w:w="974" w:type="dxa"/>
            <w:shd w:val="clear" w:color="auto" w:fill="auto"/>
          </w:tcPr>
          <w:p w14:paraId="3E4B960F"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4C8A55F" w14:textId="592CE706"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FFFF00"/>
          </w:tcPr>
          <w:p w14:paraId="507D2B3E" w14:textId="77777777" w:rsidR="00D51C5C" w:rsidRDefault="00D51C5C">
            <w:pPr>
              <w:spacing w:after="0"/>
              <w:jc w:val="center"/>
              <w:rPr>
                <w:rFonts w:ascii="Arial" w:eastAsia="SimSun" w:hAnsi="Arial" w:cs="Arial"/>
                <w:bCs/>
                <w:color w:val="0000FF"/>
                <w:lang w:val="en-US" w:eastAsia="zh-CN"/>
              </w:rPr>
            </w:pPr>
            <w:hyperlink r:id="rId136" w:history="1">
              <w:r>
                <w:rPr>
                  <w:rStyle w:val="Hyperlink"/>
                  <w:rFonts w:ascii="Arial" w:eastAsia="SimSun" w:hAnsi="Arial" w:cs="Arial" w:hint="eastAsia"/>
                  <w:bCs/>
                  <w:lang w:val="en-US" w:eastAsia="zh-CN"/>
                </w:rPr>
                <w:t>3041</w:t>
              </w:r>
            </w:hyperlink>
          </w:p>
        </w:tc>
        <w:tc>
          <w:tcPr>
            <w:tcW w:w="3674" w:type="dxa"/>
            <w:tcBorders>
              <w:bottom w:val="single" w:sz="4" w:space="0" w:color="auto"/>
            </w:tcBorders>
            <w:shd w:val="clear" w:color="auto" w:fill="FFFF00"/>
          </w:tcPr>
          <w:p w14:paraId="6CF0BB9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FFFF00"/>
          </w:tcPr>
          <w:p w14:paraId="6A58A5E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Orange</w:t>
            </w:r>
          </w:p>
        </w:tc>
        <w:tc>
          <w:tcPr>
            <w:tcW w:w="1134" w:type="dxa"/>
            <w:tcBorders>
              <w:bottom w:val="single" w:sz="4" w:space="0" w:color="auto"/>
            </w:tcBorders>
            <w:shd w:val="clear" w:color="auto" w:fill="FFFF00"/>
          </w:tcPr>
          <w:p w14:paraId="65E1956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2DDF1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CD38E0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ACA51B8" w14:textId="77777777" w:rsidTr="00633DFD">
        <w:trPr>
          <w:cantSplit/>
        </w:trPr>
        <w:tc>
          <w:tcPr>
            <w:tcW w:w="974" w:type="dxa"/>
            <w:tcBorders>
              <w:bottom w:val="nil"/>
            </w:tcBorders>
            <w:shd w:val="clear" w:color="auto" w:fill="auto"/>
          </w:tcPr>
          <w:p w14:paraId="16364B0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77777777" w:rsidR="00D51C5C" w:rsidRDefault="00D51C5C">
            <w:pPr>
              <w:spacing w:after="0"/>
              <w:jc w:val="center"/>
              <w:rPr>
                <w:rFonts w:ascii="Arial" w:eastAsia="SimSun" w:hAnsi="Arial" w:cs="Arial"/>
                <w:bCs/>
                <w:color w:val="0000FF"/>
                <w:lang w:val="en-US" w:eastAsia="zh-CN"/>
              </w:rPr>
            </w:pPr>
            <w:hyperlink r:id="rId137" w:history="1">
              <w:r>
                <w:rPr>
                  <w:rStyle w:val="Hyperlink"/>
                  <w:rFonts w:ascii="Arial" w:eastAsia="SimSun" w:hAnsi="Arial" w:cs="Arial" w:hint="eastAsia"/>
                  <w:bCs/>
                  <w:lang w:val="en-US" w:eastAsia="zh-CN"/>
                </w:rPr>
                <w:t>3050</w:t>
              </w:r>
            </w:hyperlink>
          </w:p>
        </w:tc>
        <w:tc>
          <w:tcPr>
            <w:tcW w:w="3674" w:type="dxa"/>
            <w:tcBorders>
              <w:bottom w:val="single" w:sz="4" w:space="0" w:color="auto"/>
            </w:tcBorders>
            <w:shd w:val="clear" w:color="auto" w:fill="auto"/>
          </w:tcPr>
          <w:p w14:paraId="7840397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0663 Rel-19 Correction for description of </w:t>
            </w:r>
            <w:proofErr w:type="spellStart"/>
            <w:r>
              <w:rPr>
                <w:rFonts w:ascii="Arial" w:eastAsia="SimSun" w:hAnsi="Arial" w:cs="Arial" w:hint="eastAsia"/>
                <w:bCs/>
                <w:snapToGrid w:val="0"/>
                <w:color w:val="000000" w:themeColor="text1"/>
                <w:lang w:val="en-US" w:eastAsia="zh-CN"/>
              </w:rPr>
              <w:t>AMFRegionID</w:t>
            </w:r>
            <w:proofErr w:type="spellEnd"/>
          </w:p>
        </w:tc>
        <w:tc>
          <w:tcPr>
            <w:tcW w:w="1589" w:type="dxa"/>
            <w:tcBorders>
              <w:bottom w:val="single" w:sz="4" w:space="0" w:color="auto"/>
            </w:tcBorders>
            <w:shd w:val="clear" w:color="auto" w:fill="auto"/>
          </w:tcPr>
          <w:p w14:paraId="52EA55F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D51C5C" w:rsidRDefault="00633DFD">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49F86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33DFD" w14:paraId="71D45666" w14:textId="77777777" w:rsidTr="00633DFD">
        <w:trPr>
          <w:cantSplit/>
        </w:trPr>
        <w:tc>
          <w:tcPr>
            <w:tcW w:w="974" w:type="dxa"/>
            <w:tcBorders>
              <w:top w:val="nil"/>
            </w:tcBorders>
            <w:shd w:val="clear" w:color="auto" w:fill="auto"/>
          </w:tcPr>
          <w:p w14:paraId="658C9D7B" w14:textId="77777777" w:rsidR="00633DFD" w:rsidRDefault="00633DFD" w:rsidP="00633D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633DFD" w:rsidRDefault="00633DFD" w:rsidP="00633DF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C91C468" w14:textId="016F6DF2" w:rsidR="00633DFD" w:rsidRPr="00633DFD" w:rsidRDefault="00633DFD" w:rsidP="00633DFD">
            <w:pPr>
              <w:spacing w:after="0"/>
              <w:jc w:val="center"/>
              <w:rPr>
                <w:rFonts w:ascii="Arial" w:hAnsi="Arial" w:cs="Arial"/>
              </w:rPr>
            </w:pPr>
            <w:hyperlink r:id="rId138" w:history="1">
              <w:r w:rsidRPr="00633DFD">
                <w:rPr>
                  <w:rStyle w:val="Hyperlink"/>
                  <w:rFonts w:ascii="Arial" w:hAnsi="Arial" w:cs="Arial"/>
                </w:rPr>
                <w:t>3374</w:t>
              </w:r>
            </w:hyperlink>
          </w:p>
        </w:tc>
        <w:tc>
          <w:tcPr>
            <w:tcW w:w="3674" w:type="dxa"/>
            <w:tcBorders>
              <w:top w:val="single" w:sz="4" w:space="0" w:color="auto"/>
            </w:tcBorders>
            <w:shd w:val="clear" w:color="auto" w:fill="00FFFF"/>
          </w:tcPr>
          <w:p w14:paraId="0F28A366" w14:textId="6233D5D9" w:rsidR="00633DFD" w:rsidRDefault="00633DFD" w:rsidP="00633DF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0663 Rel-19 Correction for description of </w:t>
            </w:r>
            <w:proofErr w:type="spellStart"/>
            <w:r>
              <w:rPr>
                <w:rFonts w:ascii="Arial" w:eastAsia="SimSun" w:hAnsi="Arial" w:cs="Arial" w:hint="eastAsia"/>
                <w:bCs/>
                <w:snapToGrid w:val="0"/>
                <w:color w:val="000000" w:themeColor="text1"/>
                <w:lang w:val="en-US" w:eastAsia="zh-CN"/>
              </w:rPr>
              <w:t>AMFRegionID</w:t>
            </w:r>
            <w:proofErr w:type="spellEnd"/>
          </w:p>
        </w:tc>
        <w:tc>
          <w:tcPr>
            <w:tcW w:w="1589" w:type="dxa"/>
            <w:tcBorders>
              <w:top w:val="single" w:sz="4" w:space="0" w:color="auto"/>
            </w:tcBorders>
            <w:shd w:val="clear" w:color="auto" w:fill="00FFFF"/>
          </w:tcPr>
          <w:p w14:paraId="25113CD3" w14:textId="799FDA7E" w:rsidR="00633DFD" w:rsidRDefault="00633DFD" w:rsidP="00633DF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Vodafone Romania S.A.</w:t>
            </w:r>
          </w:p>
        </w:tc>
        <w:tc>
          <w:tcPr>
            <w:tcW w:w="1134" w:type="dxa"/>
            <w:tcBorders>
              <w:top w:val="single" w:sz="4" w:space="0" w:color="auto"/>
            </w:tcBorders>
            <w:shd w:val="clear" w:color="auto" w:fill="00FFFF"/>
          </w:tcPr>
          <w:p w14:paraId="21572A0B" w14:textId="77777777" w:rsidR="00633DFD" w:rsidRDefault="00633DFD" w:rsidP="00633DFD">
            <w:pPr>
              <w:spacing w:after="0"/>
              <w:rPr>
                <w:rFonts w:ascii="Arial" w:hAnsi="Arial" w:cs="Arial"/>
                <w:color w:val="000000" w:themeColor="text1"/>
                <w:lang w:val="en-US"/>
              </w:rPr>
            </w:pPr>
          </w:p>
        </w:tc>
        <w:tc>
          <w:tcPr>
            <w:tcW w:w="6662" w:type="dxa"/>
            <w:tcBorders>
              <w:top w:val="nil"/>
            </w:tcBorders>
            <w:shd w:val="clear" w:color="auto" w:fill="00FFFF"/>
          </w:tcPr>
          <w:p w14:paraId="27F4B519" w14:textId="77777777" w:rsidR="00633DFD" w:rsidRDefault="00633DFD" w:rsidP="00633DFD">
            <w:pPr>
              <w:spacing w:after="0"/>
              <w:rPr>
                <w:rFonts w:ascii="Arial" w:eastAsia="SimSun" w:hAnsi="Arial" w:cs="Arial"/>
                <w:color w:val="000000" w:themeColor="text1"/>
                <w:lang w:val="en-US" w:eastAsia="zh-CN"/>
              </w:rPr>
            </w:pPr>
          </w:p>
        </w:tc>
      </w:tr>
      <w:tr w:rsidR="00D51C5C" w14:paraId="24F4D4E0" w14:textId="77777777" w:rsidTr="006718D2">
        <w:trPr>
          <w:cantSplit/>
        </w:trPr>
        <w:tc>
          <w:tcPr>
            <w:tcW w:w="974" w:type="dxa"/>
            <w:shd w:val="clear" w:color="auto" w:fill="auto"/>
          </w:tcPr>
          <w:p w14:paraId="0EADC75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385311" w14:textId="77777777" w:rsidR="00D51C5C" w:rsidRDefault="00D51C5C">
            <w:pPr>
              <w:spacing w:after="0"/>
              <w:jc w:val="center"/>
              <w:rPr>
                <w:rFonts w:ascii="Arial" w:eastAsia="SimSun" w:hAnsi="Arial" w:cs="Arial"/>
                <w:bCs/>
                <w:color w:val="0000FF"/>
                <w:lang w:val="en-US" w:eastAsia="zh-CN"/>
              </w:rPr>
            </w:pPr>
            <w:hyperlink r:id="rId139" w:history="1">
              <w:r>
                <w:rPr>
                  <w:rStyle w:val="Hyperlink"/>
                  <w:rFonts w:ascii="Arial" w:eastAsia="SimSun" w:hAnsi="Arial" w:cs="Arial" w:hint="eastAsia"/>
                  <w:bCs/>
                  <w:lang w:val="en-US" w:eastAsia="zh-CN"/>
                </w:rPr>
                <w:t>3058</w:t>
              </w:r>
            </w:hyperlink>
          </w:p>
        </w:tc>
        <w:tc>
          <w:tcPr>
            <w:tcW w:w="3674" w:type="dxa"/>
            <w:shd w:val="clear" w:color="auto" w:fill="FFFF00"/>
          </w:tcPr>
          <w:p w14:paraId="68D77257"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discussion   Rel-19 Adding new cause value to </w:t>
            </w:r>
            <w:proofErr w:type="spellStart"/>
            <w:r>
              <w:rPr>
                <w:rFonts w:ascii="Arial" w:eastAsia="SimSun" w:hAnsi="Arial" w:cs="Arial" w:hint="eastAsia"/>
                <w:bCs/>
                <w:snapToGrid w:val="0"/>
                <w:color w:val="000000" w:themeColor="text1"/>
                <w:lang w:val="en-US" w:eastAsia="zh-CN"/>
              </w:rPr>
              <w:t>Nlmf_Location</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2C4A522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3A3F036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260B5" w14:textId="77777777" w:rsidR="00D51C5C" w:rsidRDefault="00D51C5C">
            <w:pPr>
              <w:spacing w:after="0"/>
              <w:rPr>
                <w:rFonts w:ascii="Arial" w:eastAsia="SimSun" w:hAnsi="Arial" w:cs="Arial"/>
                <w:color w:val="000000" w:themeColor="text1"/>
                <w:lang w:val="en-US" w:eastAsia="zh-CN"/>
              </w:rPr>
            </w:pPr>
          </w:p>
        </w:tc>
      </w:tr>
      <w:tr w:rsidR="00D51C5C" w:rsidRPr="0083560D" w14:paraId="2A841160" w14:textId="77777777" w:rsidTr="006718D2">
        <w:trPr>
          <w:cantSplit/>
        </w:trPr>
        <w:tc>
          <w:tcPr>
            <w:tcW w:w="974" w:type="dxa"/>
            <w:shd w:val="clear" w:color="auto" w:fill="auto"/>
          </w:tcPr>
          <w:p w14:paraId="5F97560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747ECC" w14:textId="77777777" w:rsidR="00D51C5C" w:rsidRDefault="00D51C5C">
            <w:pPr>
              <w:spacing w:after="0"/>
              <w:jc w:val="center"/>
              <w:rPr>
                <w:rFonts w:ascii="Arial" w:eastAsia="SimSun" w:hAnsi="Arial" w:cs="Arial"/>
                <w:bCs/>
                <w:color w:val="0000FF"/>
                <w:lang w:val="en-US" w:eastAsia="zh-CN"/>
              </w:rPr>
            </w:pPr>
            <w:hyperlink r:id="rId140" w:history="1">
              <w:r>
                <w:rPr>
                  <w:rStyle w:val="Hyperlink"/>
                  <w:rFonts w:ascii="Arial" w:eastAsia="SimSun" w:hAnsi="Arial" w:cs="Arial" w:hint="eastAsia"/>
                  <w:bCs/>
                  <w:lang w:val="en-US" w:eastAsia="zh-CN"/>
                </w:rPr>
                <w:t>3059</w:t>
              </w:r>
            </w:hyperlink>
          </w:p>
        </w:tc>
        <w:tc>
          <w:tcPr>
            <w:tcW w:w="3674" w:type="dxa"/>
            <w:shd w:val="clear" w:color="auto" w:fill="FFFF00"/>
          </w:tcPr>
          <w:p w14:paraId="6D311B8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0360 Rel-19 Adding new cause value to </w:t>
            </w:r>
            <w:proofErr w:type="spellStart"/>
            <w:r>
              <w:rPr>
                <w:rFonts w:ascii="Arial" w:eastAsia="SimSun" w:hAnsi="Arial" w:cs="Arial" w:hint="eastAsia"/>
                <w:bCs/>
                <w:snapToGrid w:val="0"/>
                <w:color w:val="000000" w:themeColor="text1"/>
                <w:lang w:val="en-US" w:eastAsia="zh-CN"/>
              </w:rPr>
              <w:t>Nlmf_Location</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0FFA8F9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1A6489FA"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0DECAD"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173D6CCF"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D51C5C" w:rsidRPr="0083560D" w14:paraId="0A676E2D" w14:textId="77777777" w:rsidTr="006718D2">
        <w:trPr>
          <w:cantSplit/>
        </w:trPr>
        <w:tc>
          <w:tcPr>
            <w:tcW w:w="974" w:type="dxa"/>
            <w:shd w:val="clear" w:color="auto" w:fill="auto"/>
          </w:tcPr>
          <w:p w14:paraId="279B50FD"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77AB28A3" w14:textId="77777777" w:rsidR="00D51C5C" w:rsidRDefault="00D51C5C">
            <w:pPr>
              <w:spacing w:after="0"/>
              <w:jc w:val="center"/>
              <w:rPr>
                <w:rFonts w:ascii="Arial" w:eastAsia="SimSun" w:hAnsi="Arial" w:cs="Arial"/>
                <w:bCs/>
                <w:color w:val="0000FF"/>
                <w:lang w:val="en-US" w:eastAsia="zh-CN"/>
              </w:rPr>
            </w:pPr>
            <w:hyperlink r:id="rId141" w:history="1">
              <w:r>
                <w:rPr>
                  <w:rStyle w:val="Hyperlink"/>
                  <w:rFonts w:ascii="Arial" w:eastAsia="SimSun" w:hAnsi="Arial" w:cs="Arial" w:hint="eastAsia"/>
                  <w:bCs/>
                  <w:lang w:val="en-US" w:eastAsia="zh-CN"/>
                </w:rPr>
                <w:t>3060</w:t>
              </w:r>
            </w:hyperlink>
          </w:p>
        </w:tc>
        <w:tc>
          <w:tcPr>
            <w:tcW w:w="3674" w:type="dxa"/>
            <w:shd w:val="clear" w:color="auto" w:fill="FFFF00"/>
          </w:tcPr>
          <w:p w14:paraId="7C42E14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0361 Rel-19 LMF relocation procedure related amendments</w:t>
            </w:r>
          </w:p>
        </w:tc>
        <w:tc>
          <w:tcPr>
            <w:tcW w:w="1589" w:type="dxa"/>
            <w:shd w:val="clear" w:color="auto" w:fill="FFFF00"/>
          </w:tcPr>
          <w:p w14:paraId="2CC89E7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2774B81E"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C80BCC"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6C797416"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D51C5C" w14:paraId="471B7F29" w14:textId="77777777" w:rsidTr="006718D2">
        <w:trPr>
          <w:cantSplit/>
        </w:trPr>
        <w:tc>
          <w:tcPr>
            <w:tcW w:w="974" w:type="dxa"/>
            <w:shd w:val="clear" w:color="auto" w:fill="auto"/>
          </w:tcPr>
          <w:p w14:paraId="3CFA635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5203071A" w14:textId="77777777" w:rsidR="00D51C5C" w:rsidRDefault="00D51C5C">
            <w:pPr>
              <w:spacing w:after="0"/>
              <w:jc w:val="center"/>
              <w:rPr>
                <w:rFonts w:ascii="Arial" w:eastAsia="SimSun" w:hAnsi="Arial" w:cs="Arial"/>
                <w:bCs/>
                <w:color w:val="0000FF"/>
                <w:lang w:val="en-US" w:eastAsia="zh-CN"/>
              </w:rPr>
            </w:pPr>
            <w:hyperlink r:id="rId142" w:history="1">
              <w:r>
                <w:rPr>
                  <w:rStyle w:val="Hyperlink"/>
                  <w:rFonts w:ascii="Arial" w:eastAsia="SimSun" w:hAnsi="Arial" w:cs="Arial" w:hint="eastAsia"/>
                  <w:bCs/>
                  <w:lang w:val="en-US" w:eastAsia="zh-CN"/>
                </w:rPr>
                <w:t>3070</w:t>
              </w:r>
            </w:hyperlink>
          </w:p>
        </w:tc>
        <w:tc>
          <w:tcPr>
            <w:tcW w:w="3674" w:type="dxa"/>
            <w:shd w:val="clear" w:color="auto" w:fill="FFFF00"/>
          </w:tcPr>
          <w:p w14:paraId="59344EA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0979 Rel-19 Correction to End of Data Burst marking</w:t>
            </w:r>
          </w:p>
        </w:tc>
        <w:tc>
          <w:tcPr>
            <w:tcW w:w="1589" w:type="dxa"/>
            <w:shd w:val="clear" w:color="auto" w:fill="FFFF00"/>
          </w:tcPr>
          <w:p w14:paraId="46B95C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025C2D9"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B0E2C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XRM</w:t>
            </w:r>
          </w:p>
          <w:p w14:paraId="43F91EB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303CA0A" w14:textId="77777777" w:rsidTr="006718D2">
        <w:trPr>
          <w:cantSplit/>
        </w:trPr>
        <w:tc>
          <w:tcPr>
            <w:tcW w:w="974" w:type="dxa"/>
            <w:shd w:val="clear" w:color="auto" w:fill="auto"/>
          </w:tcPr>
          <w:p w14:paraId="04EA22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608249C" w14:textId="77777777" w:rsidR="00D51C5C" w:rsidRDefault="00D51C5C">
            <w:pPr>
              <w:spacing w:after="0"/>
              <w:jc w:val="center"/>
              <w:rPr>
                <w:rFonts w:ascii="Arial" w:eastAsia="SimSun" w:hAnsi="Arial" w:cs="Arial"/>
                <w:bCs/>
                <w:color w:val="0000FF"/>
                <w:lang w:val="en-US" w:eastAsia="zh-CN"/>
              </w:rPr>
            </w:pPr>
            <w:hyperlink r:id="rId143" w:history="1">
              <w:r>
                <w:rPr>
                  <w:rStyle w:val="Hyperlink"/>
                  <w:rFonts w:ascii="Arial" w:eastAsia="SimSun" w:hAnsi="Arial" w:cs="Arial" w:hint="eastAsia"/>
                  <w:bCs/>
                  <w:lang w:val="en-US" w:eastAsia="zh-CN"/>
                </w:rPr>
                <w:t>3094</w:t>
              </w:r>
            </w:hyperlink>
          </w:p>
        </w:tc>
        <w:tc>
          <w:tcPr>
            <w:tcW w:w="3674" w:type="dxa"/>
            <w:shd w:val="clear" w:color="auto" w:fill="FFFF00"/>
          </w:tcPr>
          <w:p w14:paraId="117145E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1475 Rel-19 </w:t>
            </w:r>
            <w:proofErr w:type="spellStart"/>
            <w:r>
              <w:rPr>
                <w:rFonts w:ascii="Arial" w:eastAsia="SimSun" w:hAnsi="Arial" w:cs="Arial" w:hint="eastAsia"/>
                <w:bCs/>
                <w:snapToGrid w:val="0"/>
                <w:color w:val="000000" w:themeColor="text1"/>
                <w:lang w:val="en-US" w:eastAsia="zh-CN"/>
              </w:rPr>
              <w:t>SoR</w:t>
            </w:r>
            <w:proofErr w:type="spellEnd"/>
            <w:r>
              <w:rPr>
                <w:rFonts w:ascii="Arial" w:eastAsia="SimSun" w:hAnsi="Arial" w:cs="Arial" w:hint="eastAsia"/>
                <w:bCs/>
                <w:snapToGrid w:val="0"/>
                <w:color w:val="000000" w:themeColor="text1"/>
                <w:lang w:val="en-US" w:eastAsia="zh-CN"/>
              </w:rPr>
              <w:t xml:space="preserve"> Clarifications</w:t>
            </w:r>
          </w:p>
        </w:tc>
        <w:tc>
          <w:tcPr>
            <w:tcW w:w="1589" w:type="dxa"/>
            <w:shd w:val="clear" w:color="auto" w:fill="FFFF00"/>
          </w:tcPr>
          <w:p w14:paraId="419338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7DD574E" w14:textId="77777777" w:rsidR="00D51C5C" w:rsidRDefault="00D51C5C">
            <w:pPr>
              <w:spacing w:after="0"/>
              <w:rPr>
                <w:rFonts w:ascii="Arial" w:hAnsi="Arial" w:cs="Arial"/>
                <w:color w:val="000000" w:themeColor="text1"/>
                <w:lang w:val="en-US"/>
              </w:rPr>
            </w:pPr>
          </w:p>
        </w:tc>
        <w:tc>
          <w:tcPr>
            <w:tcW w:w="6662" w:type="dxa"/>
            <w:shd w:val="clear" w:color="auto" w:fill="FFFF00"/>
          </w:tcPr>
          <w:p w14:paraId="116B14D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eCPSOR_CON</w:t>
            </w:r>
            <w:proofErr w:type="spellEnd"/>
            <w:r>
              <w:rPr>
                <w:rFonts w:ascii="Arial" w:eastAsia="SimSun" w:hAnsi="Arial" w:cs="Arial" w:hint="eastAsia"/>
                <w:color w:val="000000" w:themeColor="text1"/>
                <w:lang w:val="en-US" w:eastAsia="zh-CN"/>
              </w:rPr>
              <w:t>, TEI19</w:t>
            </w:r>
          </w:p>
          <w:p w14:paraId="540B5D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802FAB0" w14:textId="77777777" w:rsidTr="00A01150">
        <w:trPr>
          <w:cantSplit/>
        </w:trPr>
        <w:tc>
          <w:tcPr>
            <w:tcW w:w="974" w:type="dxa"/>
            <w:shd w:val="clear" w:color="auto" w:fill="auto"/>
          </w:tcPr>
          <w:p w14:paraId="536AD14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EB5CFF" w14:textId="5DD346A6"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375B7210" w14:textId="77777777" w:rsidR="00D51C5C" w:rsidRDefault="00D51C5C">
            <w:pPr>
              <w:spacing w:after="0"/>
              <w:jc w:val="center"/>
              <w:rPr>
                <w:rFonts w:ascii="Arial" w:eastAsia="SimSun" w:hAnsi="Arial" w:cs="Arial"/>
                <w:bCs/>
                <w:color w:val="0000FF"/>
                <w:lang w:val="en-US" w:eastAsia="zh-CN"/>
              </w:rPr>
            </w:pPr>
            <w:hyperlink r:id="rId144" w:history="1">
              <w:r>
                <w:rPr>
                  <w:rStyle w:val="Hyperlink"/>
                  <w:rFonts w:ascii="Arial" w:eastAsia="SimSun" w:hAnsi="Arial" w:cs="Arial" w:hint="eastAsia"/>
                  <w:bCs/>
                  <w:lang w:val="en-US" w:eastAsia="zh-CN"/>
                </w:rPr>
                <w:t>3099</w:t>
              </w:r>
            </w:hyperlink>
          </w:p>
        </w:tc>
        <w:tc>
          <w:tcPr>
            <w:tcW w:w="3674" w:type="dxa"/>
            <w:tcBorders>
              <w:bottom w:val="single" w:sz="4" w:space="0" w:color="auto"/>
            </w:tcBorders>
            <w:shd w:val="clear" w:color="auto" w:fill="FFFF00"/>
          </w:tcPr>
          <w:p w14:paraId="4A3397F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FFFF00"/>
          </w:tcPr>
          <w:p w14:paraId="3859DBD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6A546DC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405140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EDGEAPP, TEI19</w:t>
            </w:r>
          </w:p>
          <w:p w14:paraId="11DD75F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61E10088" w14:textId="77777777" w:rsidTr="00A01150">
        <w:trPr>
          <w:cantSplit/>
        </w:trPr>
        <w:tc>
          <w:tcPr>
            <w:tcW w:w="974" w:type="dxa"/>
            <w:tcBorders>
              <w:bottom w:val="nil"/>
            </w:tcBorders>
            <w:shd w:val="clear" w:color="auto" w:fill="auto"/>
          </w:tcPr>
          <w:p w14:paraId="2558251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77777777" w:rsidR="00D51C5C" w:rsidRDefault="00D51C5C">
            <w:pPr>
              <w:spacing w:after="0"/>
              <w:jc w:val="center"/>
              <w:rPr>
                <w:rFonts w:ascii="Arial" w:eastAsia="SimSun" w:hAnsi="Arial" w:cs="Arial"/>
                <w:bCs/>
                <w:color w:val="0000FF"/>
                <w:lang w:val="en-US" w:eastAsia="zh-CN"/>
              </w:rPr>
            </w:pPr>
            <w:hyperlink r:id="rId145" w:history="1">
              <w:r>
                <w:rPr>
                  <w:rStyle w:val="Hyperlink"/>
                  <w:rFonts w:ascii="Arial" w:eastAsia="SimSun" w:hAnsi="Arial" w:cs="Arial" w:hint="eastAsia"/>
                  <w:bCs/>
                  <w:lang w:val="en-US" w:eastAsia="zh-CN"/>
                </w:rPr>
                <w:t>3102</w:t>
              </w:r>
            </w:hyperlink>
          </w:p>
        </w:tc>
        <w:tc>
          <w:tcPr>
            <w:tcW w:w="3674" w:type="dxa"/>
            <w:tcBorders>
              <w:bottom w:val="single" w:sz="4" w:space="0" w:color="auto"/>
            </w:tcBorders>
            <w:shd w:val="clear" w:color="auto" w:fill="auto"/>
          </w:tcPr>
          <w:p w14:paraId="2C263CE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D51C5C" w:rsidRDefault="00A0115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 TEI19</w:t>
            </w:r>
          </w:p>
          <w:p w14:paraId="715EEE1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01150" w14:paraId="14006E50" w14:textId="77777777" w:rsidTr="00A01150">
        <w:trPr>
          <w:cantSplit/>
        </w:trPr>
        <w:tc>
          <w:tcPr>
            <w:tcW w:w="974" w:type="dxa"/>
            <w:tcBorders>
              <w:top w:val="nil"/>
            </w:tcBorders>
            <w:shd w:val="clear" w:color="auto" w:fill="auto"/>
          </w:tcPr>
          <w:p w14:paraId="100D50B1" w14:textId="77777777" w:rsidR="00A01150" w:rsidRDefault="00A01150" w:rsidP="00A011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A01150" w:rsidRDefault="00A01150" w:rsidP="00A01150">
            <w:pPr>
              <w:spacing w:after="0"/>
              <w:rPr>
                <w:rFonts w:ascii="Arial" w:hAnsi="Arial" w:cs="Arial"/>
                <w:b/>
                <w:bCs/>
                <w:color w:val="000000" w:themeColor="text1"/>
              </w:rPr>
            </w:pPr>
          </w:p>
        </w:tc>
        <w:tc>
          <w:tcPr>
            <w:tcW w:w="1240" w:type="dxa"/>
            <w:tcBorders>
              <w:top w:val="single" w:sz="4" w:space="0" w:color="auto"/>
            </w:tcBorders>
            <w:shd w:val="clear" w:color="auto" w:fill="00FFFF"/>
          </w:tcPr>
          <w:p w14:paraId="6CFBFF94" w14:textId="385CA25D" w:rsidR="00A01150" w:rsidRPr="00A01150" w:rsidRDefault="00A01150" w:rsidP="00A01150">
            <w:pPr>
              <w:spacing w:after="0"/>
              <w:jc w:val="center"/>
              <w:rPr>
                <w:rFonts w:ascii="Arial" w:hAnsi="Arial" w:cs="Arial"/>
              </w:rPr>
            </w:pPr>
            <w:hyperlink r:id="rId146" w:history="1">
              <w:r w:rsidRPr="00A01150">
                <w:rPr>
                  <w:rStyle w:val="Hyperlink"/>
                  <w:rFonts w:ascii="Arial" w:hAnsi="Arial" w:cs="Arial"/>
                </w:rPr>
                <w:t>3375</w:t>
              </w:r>
            </w:hyperlink>
          </w:p>
        </w:tc>
        <w:tc>
          <w:tcPr>
            <w:tcW w:w="3674" w:type="dxa"/>
            <w:tcBorders>
              <w:top w:val="single" w:sz="4" w:space="0" w:color="auto"/>
            </w:tcBorders>
            <w:shd w:val="clear" w:color="auto" w:fill="00FFFF"/>
          </w:tcPr>
          <w:p w14:paraId="1A88C222" w14:textId="11D2DFF5" w:rsidR="00A01150" w:rsidRDefault="00A01150" w:rsidP="00A0115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tcBorders>
            <w:shd w:val="clear" w:color="auto" w:fill="00FFFF"/>
          </w:tcPr>
          <w:p w14:paraId="0B8C6573" w14:textId="61E68408" w:rsidR="00A01150" w:rsidRDefault="00A01150" w:rsidP="00A0115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tcBorders>
              <w:top w:val="single" w:sz="4" w:space="0" w:color="auto"/>
            </w:tcBorders>
            <w:shd w:val="clear" w:color="auto" w:fill="00FFFF"/>
          </w:tcPr>
          <w:p w14:paraId="241CB11D" w14:textId="77777777" w:rsidR="00A01150" w:rsidRDefault="00A01150" w:rsidP="00A01150">
            <w:pPr>
              <w:spacing w:after="0"/>
              <w:rPr>
                <w:rFonts w:ascii="Arial" w:hAnsi="Arial" w:cs="Arial"/>
                <w:color w:val="000000" w:themeColor="text1"/>
                <w:lang w:val="en-US"/>
              </w:rPr>
            </w:pPr>
          </w:p>
        </w:tc>
        <w:tc>
          <w:tcPr>
            <w:tcW w:w="6662" w:type="dxa"/>
            <w:tcBorders>
              <w:top w:val="nil"/>
            </w:tcBorders>
            <w:shd w:val="clear" w:color="auto" w:fill="00FFFF"/>
          </w:tcPr>
          <w:p w14:paraId="7BC3722F" w14:textId="77777777" w:rsidR="00A01150" w:rsidRDefault="00A01150" w:rsidP="00A01150">
            <w:pPr>
              <w:spacing w:after="0"/>
              <w:rPr>
                <w:rFonts w:ascii="Arial" w:eastAsia="SimSun" w:hAnsi="Arial" w:cs="Arial"/>
                <w:color w:val="000000" w:themeColor="text1"/>
                <w:lang w:val="en-US" w:eastAsia="zh-CN"/>
              </w:rPr>
            </w:pPr>
          </w:p>
        </w:tc>
      </w:tr>
      <w:tr w:rsidR="00D51C5C" w14:paraId="2E86486E" w14:textId="77777777" w:rsidTr="0083560D">
        <w:trPr>
          <w:cantSplit/>
        </w:trPr>
        <w:tc>
          <w:tcPr>
            <w:tcW w:w="974" w:type="dxa"/>
            <w:shd w:val="clear" w:color="auto" w:fill="auto"/>
          </w:tcPr>
          <w:p w14:paraId="0FDE5E5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D4F508" w14:textId="736588E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4C9292B" w14:textId="77777777" w:rsidR="00D51C5C" w:rsidRDefault="00D51C5C">
            <w:pPr>
              <w:spacing w:after="0"/>
              <w:jc w:val="center"/>
              <w:rPr>
                <w:rFonts w:ascii="Arial" w:eastAsia="SimSun" w:hAnsi="Arial" w:cs="Arial"/>
                <w:bCs/>
                <w:color w:val="0000FF"/>
                <w:lang w:val="en-US" w:eastAsia="zh-CN"/>
              </w:rPr>
            </w:pPr>
            <w:hyperlink r:id="rId147" w:history="1">
              <w:r>
                <w:rPr>
                  <w:rStyle w:val="Hyperlink"/>
                  <w:rFonts w:ascii="Arial" w:eastAsia="SimSun" w:hAnsi="Arial" w:cs="Arial" w:hint="eastAsia"/>
                  <w:bCs/>
                  <w:lang w:val="en-US" w:eastAsia="zh-CN"/>
                </w:rPr>
                <w:t>3104</w:t>
              </w:r>
            </w:hyperlink>
          </w:p>
        </w:tc>
        <w:tc>
          <w:tcPr>
            <w:tcW w:w="3674" w:type="dxa"/>
            <w:shd w:val="clear" w:color="auto" w:fill="FFFF00"/>
          </w:tcPr>
          <w:p w14:paraId="143D3AB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0716 Rel-19 Mixture of </w:t>
            </w:r>
            <w:proofErr w:type="gramStart"/>
            <w:r>
              <w:rPr>
                <w:rFonts w:ascii="Arial" w:eastAsia="SimSun" w:hAnsi="Arial" w:cs="Arial" w:hint="eastAsia"/>
                <w:bCs/>
                <w:snapToGrid w:val="0"/>
                <w:color w:val="000000" w:themeColor="text1"/>
                <w:lang w:val="en-US" w:eastAsia="zh-CN"/>
              </w:rPr>
              <w:t>two and three digit</w:t>
            </w:r>
            <w:proofErr w:type="gramEnd"/>
            <w:r>
              <w:rPr>
                <w:rFonts w:ascii="Arial" w:eastAsia="SimSun" w:hAnsi="Arial" w:cs="Arial" w:hint="eastAsia"/>
                <w:bCs/>
                <w:snapToGrid w:val="0"/>
                <w:color w:val="000000" w:themeColor="text1"/>
                <w:lang w:val="en-US" w:eastAsia="zh-CN"/>
              </w:rPr>
              <w:t xml:space="preserve"> E.212 MNC codes within a single geographic MCC area shall instead be stated subject on local/regional regulations, i.e. shall be a national matter</w:t>
            </w:r>
          </w:p>
        </w:tc>
        <w:tc>
          <w:tcPr>
            <w:tcW w:w="1589" w:type="dxa"/>
            <w:shd w:val="clear" w:color="auto" w:fill="FFFF00"/>
          </w:tcPr>
          <w:p w14:paraId="0C02BED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Swedish Post and Telecom Authority (PTS)</w:t>
            </w:r>
          </w:p>
        </w:tc>
        <w:tc>
          <w:tcPr>
            <w:tcW w:w="1134" w:type="dxa"/>
            <w:shd w:val="clear" w:color="auto" w:fill="FFFF00"/>
          </w:tcPr>
          <w:p w14:paraId="605F628B"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5449A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A9B9A9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8F741A5" w14:textId="77777777" w:rsidTr="0083560D">
        <w:trPr>
          <w:cantSplit/>
        </w:trPr>
        <w:tc>
          <w:tcPr>
            <w:tcW w:w="974" w:type="dxa"/>
            <w:shd w:val="clear" w:color="auto" w:fill="auto"/>
          </w:tcPr>
          <w:p w14:paraId="709578E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26C902" w14:textId="77777777" w:rsidR="00D51C5C" w:rsidRDefault="00D51C5C">
            <w:pPr>
              <w:spacing w:after="0"/>
              <w:jc w:val="center"/>
              <w:rPr>
                <w:rFonts w:ascii="Arial" w:eastAsia="SimSun" w:hAnsi="Arial" w:cs="Arial"/>
                <w:bCs/>
                <w:color w:val="0000FF"/>
                <w:lang w:val="en-US" w:eastAsia="zh-CN"/>
              </w:rPr>
            </w:pPr>
            <w:hyperlink r:id="rId148" w:history="1">
              <w:r>
                <w:rPr>
                  <w:rStyle w:val="Hyperlink"/>
                  <w:rFonts w:ascii="Arial" w:eastAsia="SimSun" w:hAnsi="Arial" w:cs="Arial" w:hint="eastAsia"/>
                  <w:bCs/>
                  <w:lang w:val="en-US" w:eastAsia="zh-CN"/>
                </w:rPr>
                <w:t>3108</w:t>
              </w:r>
            </w:hyperlink>
          </w:p>
        </w:tc>
        <w:tc>
          <w:tcPr>
            <w:tcW w:w="3674" w:type="dxa"/>
            <w:shd w:val="clear" w:color="auto" w:fill="FFFF00"/>
          </w:tcPr>
          <w:p w14:paraId="48FA5B4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29.002 1274 Rel-19 Adding Serving node information as optional IE to Report the SM-Delivery Status</w:t>
            </w:r>
          </w:p>
        </w:tc>
        <w:tc>
          <w:tcPr>
            <w:tcW w:w="1589" w:type="dxa"/>
            <w:shd w:val="clear" w:color="auto" w:fill="FFFF00"/>
          </w:tcPr>
          <w:p w14:paraId="478D38F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AT&amp;T</w:t>
            </w:r>
          </w:p>
        </w:tc>
        <w:tc>
          <w:tcPr>
            <w:tcW w:w="1134" w:type="dxa"/>
            <w:shd w:val="clear" w:color="auto" w:fill="FFFF00"/>
          </w:tcPr>
          <w:p w14:paraId="0FCF4B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FEE9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CF11D2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3AAE232C" w14:textId="77777777" w:rsidTr="006718D2">
        <w:trPr>
          <w:cantSplit/>
        </w:trPr>
        <w:tc>
          <w:tcPr>
            <w:tcW w:w="974" w:type="dxa"/>
            <w:shd w:val="clear" w:color="auto" w:fill="auto"/>
          </w:tcPr>
          <w:p w14:paraId="009E3BC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68C751" w14:textId="297838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BB34FD6" w14:textId="77777777" w:rsidR="00D51C5C" w:rsidRDefault="00D51C5C">
            <w:pPr>
              <w:spacing w:after="0"/>
              <w:jc w:val="center"/>
              <w:rPr>
                <w:rFonts w:ascii="Arial" w:eastAsia="SimSun" w:hAnsi="Arial" w:cs="Arial"/>
                <w:bCs/>
                <w:color w:val="0000FF"/>
                <w:lang w:val="en-US" w:eastAsia="zh-CN"/>
              </w:rPr>
            </w:pPr>
            <w:hyperlink r:id="rId149" w:history="1">
              <w:r>
                <w:rPr>
                  <w:rStyle w:val="Hyperlink"/>
                  <w:rFonts w:ascii="Arial" w:eastAsia="SimSun" w:hAnsi="Arial" w:cs="Arial" w:hint="eastAsia"/>
                  <w:bCs/>
                  <w:lang w:val="en-US" w:eastAsia="zh-CN"/>
                </w:rPr>
                <w:t>3118</w:t>
              </w:r>
            </w:hyperlink>
          </w:p>
        </w:tc>
        <w:tc>
          <w:tcPr>
            <w:tcW w:w="3674" w:type="dxa"/>
            <w:shd w:val="clear" w:color="auto" w:fill="FFFF00"/>
          </w:tcPr>
          <w:p w14:paraId="690A88C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1482 Rel-19 Remove references to re-authentication default subscription</w:t>
            </w:r>
          </w:p>
        </w:tc>
        <w:tc>
          <w:tcPr>
            <w:tcW w:w="1589" w:type="dxa"/>
            <w:shd w:val="clear" w:color="auto" w:fill="FFFF00"/>
          </w:tcPr>
          <w:p w14:paraId="542E116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65FB2A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056918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HN_Auth</w:t>
            </w:r>
            <w:proofErr w:type="spellEnd"/>
            <w:r>
              <w:rPr>
                <w:rFonts w:ascii="Arial" w:eastAsia="SimSun" w:hAnsi="Arial" w:cs="Arial" w:hint="eastAsia"/>
                <w:color w:val="000000" w:themeColor="text1"/>
                <w:lang w:val="en-US" w:eastAsia="zh-CN"/>
              </w:rPr>
              <w:t>, TEI19</w:t>
            </w:r>
          </w:p>
          <w:p w14:paraId="3418E8F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rsidRPr="0083560D" w14:paraId="16AEF554" w14:textId="77777777" w:rsidTr="006718D2">
        <w:trPr>
          <w:cantSplit/>
        </w:trPr>
        <w:tc>
          <w:tcPr>
            <w:tcW w:w="974" w:type="dxa"/>
            <w:shd w:val="clear" w:color="auto" w:fill="auto"/>
          </w:tcPr>
          <w:p w14:paraId="458827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6D9A02" w14:textId="04203E3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BA00F6" w14:textId="77777777" w:rsidR="00D51C5C" w:rsidRDefault="00D51C5C">
            <w:pPr>
              <w:spacing w:after="0"/>
              <w:jc w:val="center"/>
              <w:rPr>
                <w:rFonts w:ascii="Arial" w:eastAsia="SimSun" w:hAnsi="Arial" w:cs="Arial"/>
                <w:bCs/>
                <w:color w:val="0000FF"/>
                <w:lang w:val="en-US" w:eastAsia="zh-CN"/>
              </w:rPr>
            </w:pPr>
            <w:hyperlink r:id="rId150" w:history="1">
              <w:r>
                <w:rPr>
                  <w:rStyle w:val="Hyperlink"/>
                  <w:rFonts w:ascii="Arial" w:eastAsia="SimSun" w:hAnsi="Arial" w:cs="Arial" w:hint="eastAsia"/>
                  <w:bCs/>
                  <w:lang w:val="en-US" w:eastAsia="zh-CN"/>
                </w:rPr>
                <w:t>3141</w:t>
              </w:r>
            </w:hyperlink>
          </w:p>
        </w:tc>
        <w:tc>
          <w:tcPr>
            <w:tcW w:w="3674" w:type="dxa"/>
            <w:shd w:val="clear" w:color="auto" w:fill="FFFF00"/>
          </w:tcPr>
          <w:p w14:paraId="70C3CD1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0151 Rel-19 Exclude a condition for network slice admission control</w:t>
            </w:r>
          </w:p>
        </w:tc>
        <w:tc>
          <w:tcPr>
            <w:tcW w:w="1589" w:type="dxa"/>
            <w:shd w:val="clear" w:color="auto" w:fill="FFFF00"/>
          </w:tcPr>
          <w:p w14:paraId="229F983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FA02E81" w14:textId="77777777" w:rsidR="00D51C5C" w:rsidRDefault="00D51C5C">
            <w:pPr>
              <w:spacing w:after="0"/>
              <w:rPr>
                <w:rFonts w:ascii="Arial" w:hAnsi="Arial" w:cs="Arial"/>
                <w:color w:val="000000" w:themeColor="text1"/>
                <w:lang w:val="en-US"/>
              </w:rPr>
            </w:pPr>
          </w:p>
        </w:tc>
        <w:tc>
          <w:tcPr>
            <w:tcW w:w="6662" w:type="dxa"/>
            <w:shd w:val="clear" w:color="auto" w:fill="FFFF00"/>
          </w:tcPr>
          <w:p w14:paraId="1F24FC9B"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eNSAC</w:t>
            </w:r>
          </w:p>
          <w:p w14:paraId="68FB95CE"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F</w:t>
            </w:r>
          </w:p>
        </w:tc>
      </w:tr>
      <w:tr w:rsidR="00D51C5C" w14:paraId="2DDC20D9" w14:textId="77777777" w:rsidTr="008C4F3D">
        <w:trPr>
          <w:cantSplit/>
        </w:trPr>
        <w:tc>
          <w:tcPr>
            <w:tcW w:w="974" w:type="dxa"/>
            <w:shd w:val="clear" w:color="auto" w:fill="auto"/>
          </w:tcPr>
          <w:p w14:paraId="510643CC"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863D05C" w14:textId="63FFAEC0"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283D3ECD" w14:textId="77777777" w:rsidR="00D51C5C" w:rsidRDefault="00D51C5C">
            <w:pPr>
              <w:spacing w:after="0"/>
              <w:jc w:val="center"/>
              <w:rPr>
                <w:rFonts w:ascii="Arial" w:eastAsia="SimSun" w:hAnsi="Arial" w:cs="Arial"/>
                <w:bCs/>
                <w:color w:val="0000FF"/>
                <w:lang w:val="en-US" w:eastAsia="zh-CN"/>
              </w:rPr>
            </w:pPr>
            <w:hyperlink r:id="rId151" w:history="1">
              <w:r>
                <w:rPr>
                  <w:rStyle w:val="Hyperlink"/>
                  <w:rFonts w:ascii="Arial" w:eastAsia="SimSun" w:hAnsi="Arial" w:cs="Arial" w:hint="eastAsia"/>
                  <w:bCs/>
                  <w:lang w:val="en-US" w:eastAsia="zh-CN"/>
                </w:rPr>
                <w:t>3164</w:t>
              </w:r>
            </w:hyperlink>
          </w:p>
        </w:tc>
        <w:tc>
          <w:tcPr>
            <w:tcW w:w="3674" w:type="dxa"/>
            <w:tcBorders>
              <w:bottom w:val="single" w:sz="4" w:space="0" w:color="auto"/>
            </w:tcBorders>
            <w:shd w:val="clear" w:color="auto" w:fill="FFFF00"/>
          </w:tcPr>
          <w:p w14:paraId="509F0F2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FFFF00"/>
          </w:tcPr>
          <w:p w14:paraId="0115D68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FFFF00"/>
          </w:tcPr>
          <w:p w14:paraId="3DD33D0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BD8FC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E58C07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C21C664" w14:textId="77777777" w:rsidTr="008C4F3D">
        <w:trPr>
          <w:cantSplit/>
        </w:trPr>
        <w:tc>
          <w:tcPr>
            <w:tcW w:w="974" w:type="dxa"/>
            <w:tcBorders>
              <w:bottom w:val="nil"/>
            </w:tcBorders>
            <w:shd w:val="clear" w:color="auto" w:fill="auto"/>
          </w:tcPr>
          <w:p w14:paraId="70E4DE4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77777777" w:rsidR="00D51C5C" w:rsidRDefault="00D51C5C">
            <w:pPr>
              <w:spacing w:after="0"/>
              <w:jc w:val="center"/>
              <w:rPr>
                <w:rFonts w:ascii="Arial" w:eastAsia="SimSun" w:hAnsi="Arial" w:cs="Arial"/>
                <w:bCs/>
                <w:color w:val="0000FF"/>
                <w:lang w:val="en-US" w:eastAsia="zh-CN"/>
              </w:rPr>
            </w:pPr>
            <w:hyperlink r:id="rId152" w:history="1">
              <w:r>
                <w:rPr>
                  <w:rStyle w:val="Hyperlink"/>
                  <w:rFonts w:ascii="Arial" w:eastAsia="SimSun" w:hAnsi="Arial" w:cs="Arial" w:hint="eastAsia"/>
                  <w:bCs/>
                  <w:lang w:val="en-US" w:eastAsia="zh-CN"/>
                </w:rPr>
                <w:t>3180</w:t>
              </w:r>
            </w:hyperlink>
          </w:p>
        </w:tc>
        <w:tc>
          <w:tcPr>
            <w:tcW w:w="3674" w:type="dxa"/>
            <w:tcBorders>
              <w:bottom w:val="single" w:sz="4" w:space="0" w:color="auto"/>
            </w:tcBorders>
            <w:shd w:val="clear" w:color="auto" w:fill="auto"/>
          </w:tcPr>
          <w:p w14:paraId="589EFD1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FA8DC8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C4F3D" w14:paraId="58600C76" w14:textId="77777777" w:rsidTr="008C4F3D">
        <w:trPr>
          <w:cantSplit/>
        </w:trPr>
        <w:tc>
          <w:tcPr>
            <w:tcW w:w="974" w:type="dxa"/>
            <w:tcBorders>
              <w:top w:val="nil"/>
            </w:tcBorders>
            <w:shd w:val="clear" w:color="auto" w:fill="auto"/>
          </w:tcPr>
          <w:p w14:paraId="6AB71969" w14:textId="77777777" w:rsidR="008C4F3D" w:rsidRDefault="008C4F3D" w:rsidP="008C4F3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45307717" w:rsidR="008C4F3D" w:rsidRPr="008C4F3D" w:rsidRDefault="008C4F3D" w:rsidP="008C4F3D">
            <w:pPr>
              <w:spacing w:after="0"/>
              <w:jc w:val="center"/>
              <w:rPr>
                <w:rFonts w:ascii="Arial" w:hAnsi="Arial" w:cs="Arial"/>
              </w:rPr>
            </w:pPr>
            <w:hyperlink r:id="rId153" w:history="1">
              <w:r w:rsidRPr="008C4F3D">
                <w:rPr>
                  <w:rStyle w:val="Hyperlink"/>
                  <w:rFonts w:ascii="Arial" w:hAnsi="Arial" w:cs="Arial"/>
                </w:rPr>
                <w:t>3376</w:t>
              </w:r>
            </w:hyperlink>
          </w:p>
        </w:tc>
        <w:tc>
          <w:tcPr>
            <w:tcW w:w="3674" w:type="dxa"/>
            <w:tcBorders>
              <w:top w:val="single" w:sz="4" w:space="0" w:color="auto"/>
            </w:tcBorders>
            <w:shd w:val="clear" w:color="auto" w:fill="00FFFF"/>
          </w:tcPr>
          <w:p w14:paraId="647C0044" w14:textId="052B9DD6" w:rsidR="008C4F3D" w:rsidRDefault="008C4F3D" w:rsidP="008C4F3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8C4F3D" w:rsidRDefault="008C4F3D" w:rsidP="008C4F3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8C4F3D" w:rsidRDefault="008C4F3D" w:rsidP="008C4F3D">
            <w:pPr>
              <w:spacing w:after="0"/>
              <w:rPr>
                <w:rFonts w:ascii="Arial" w:eastAsia="SimSun" w:hAnsi="Arial" w:cs="Arial"/>
                <w:color w:val="000000" w:themeColor="text1"/>
                <w:lang w:val="en-US" w:eastAsia="zh-CN"/>
              </w:rPr>
            </w:pPr>
          </w:p>
        </w:tc>
      </w:tr>
      <w:tr w:rsidR="00D51C5C" w14:paraId="03356837" w14:textId="77777777" w:rsidTr="008C4F3D">
        <w:trPr>
          <w:cantSplit/>
        </w:trPr>
        <w:tc>
          <w:tcPr>
            <w:tcW w:w="974" w:type="dxa"/>
            <w:shd w:val="clear" w:color="auto" w:fill="auto"/>
          </w:tcPr>
          <w:p w14:paraId="16C4DAE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77777777" w:rsidR="00D51C5C" w:rsidRDefault="00D51C5C">
            <w:pPr>
              <w:spacing w:after="0"/>
              <w:jc w:val="center"/>
              <w:rPr>
                <w:rFonts w:ascii="Arial" w:eastAsia="SimSun" w:hAnsi="Arial" w:cs="Arial"/>
                <w:bCs/>
                <w:color w:val="0000FF"/>
                <w:lang w:val="en-US" w:eastAsia="zh-CN"/>
              </w:rPr>
            </w:pPr>
            <w:hyperlink r:id="rId154" w:history="1">
              <w:r>
                <w:rPr>
                  <w:rStyle w:val="Hyperlink"/>
                  <w:rFonts w:ascii="Arial" w:eastAsia="SimSun" w:hAnsi="Arial" w:cs="Arial" w:hint="eastAsia"/>
                  <w:bCs/>
                  <w:lang w:val="en-US" w:eastAsia="zh-CN"/>
                </w:rPr>
                <w:t>3184</w:t>
              </w:r>
            </w:hyperlink>
          </w:p>
        </w:tc>
        <w:tc>
          <w:tcPr>
            <w:tcW w:w="3674" w:type="dxa"/>
            <w:tcBorders>
              <w:bottom w:val="single" w:sz="4" w:space="0" w:color="auto"/>
            </w:tcBorders>
            <w:shd w:val="clear" w:color="auto" w:fill="FFFF00"/>
          </w:tcPr>
          <w:p w14:paraId="1C0A95E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D51C5C" w:rsidRPr="00020B22" w:rsidRDefault="00020B2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0AB35A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1B25CCA0" w14:textId="77777777" w:rsidTr="008C4F3D">
        <w:trPr>
          <w:cantSplit/>
        </w:trPr>
        <w:tc>
          <w:tcPr>
            <w:tcW w:w="974" w:type="dxa"/>
            <w:tcBorders>
              <w:bottom w:val="nil"/>
            </w:tcBorders>
            <w:shd w:val="clear" w:color="auto" w:fill="auto"/>
          </w:tcPr>
          <w:p w14:paraId="32EBA9B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77777777" w:rsidR="00D51C5C" w:rsidRDefault="00D51C5C">
            <w:pPr>
              <w:spacing w:after="0"/>
              <w:jc w:val="center"/>
              <w:rPr>
                <w:rFonts w:ascii="Arial" w:eastAsia="SimSun" w:hAnsi="Arial" w:cs="Arial"/>
                <w:bCs/>
                <w:color w:val="0000FF"/>
                <w:lang w:val="en-US" w:eastAsia="zh-CN"/>
              </w:rPr>
            </w:pPr>
            <w:hyperlink r:id="rId155" w:history="1">
              <w:r>
                <w:rPr>
                  <w:rStyle w:val="Hyperlink"/>
                  <w:rFonts w:ascii="Arial" w:eastAsia="SimSun" w:hAnsi="Arial" w:cs="Arial" w:hint="eastAsia"/>
                  <w:bCs/>
                  <w:lang w:val="en-US" w:eastAsia="zh-CN"/>
                </w:rPr>
                <w:t>3185</w:t>
              </w:r>
            </w:hyperlink>
          </w:p>
        </w:tc>
        <w:tc>
          <w:tcPr>
            <w:tcW w:w="3674" w:type="dxa"/>
            <w:tcBorders>
              <w:bottom w:val="single" w:sz="4" w:space="0" w:color="auto"/>
            </w:tcBorders>
            <w:shd w:val="clear" w:color="auto" w:fill="auto"/>
          </w:tcPr>
          <w:p w14:paraId="23F2F09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CC7E19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C4F3D" w14:paraId="4CDAA53B" w14:textId="77777777" w:rsidTr="008C4F3D">
        <w:trPr>
          <w:cantSplit/>
        </w:trPr>
        <w:tc>
          <w:tcPr>
            <w:tcW w:w="974" w:type="dxa"/>
            <w:tcBorders>
              <w:top w:val="nil"/>
            </w:tcBorders>
            <w:shd w:val="clear" w:color="auto" w:fill="auto"/>
          </w:tcPr>
          <w:p w14:paraId="6ABD74BA" w14:textId="77777777" w:rsidR="008C4F3D" w:rsidRDefault="008C4F3D" w:rsidP="008C4F3D">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250E24F" w14:textId="2478E44F" w:rsidR="008C4F3D" w:rsidRPr="008C4F3D" w:rsidRDefault="008C4F3D" w:rsidP="008C4F3D">
            <w:pPr>
              <w:spacing w:after="0"/>
              <w:jc w:val="center"/>
              <w:rPr>
                <w:rFonts w:ascii="Arial" w:hAnsi="Arial" w:cs="Arial"/>
              </w:rPr>
            </w:pPr>
            <w:hyperlink r:id="rId156" w:history="1">
              <w:r w:rsidRPr="008C4F3D">
                <w:rPr>
                  <w:rStyle w:val="Hyperlink"/>
                  <w:rFonts w:ascii="Arial" w:hAnsi="Arial" w:cs="Arial"/>
                </w:rPr>
                <w:t>3377</w:t>
              </w:r>
            </w:hyperlink>
          </w:p>
        </w:tc>
        <w:tc>
          <w:tcPr>
            <w:tcW w:w="3674" w:type="dxa"/>
            <w:tcBorders>
              <w:top w:val="single" w:sz="4" w:space="0" w:color="auto"/>
            </w:tcBorders>
            <w:shd w:val="clear" w:color="auto" w:fill="00FFFF"/>
          </w:tcPr>
          <w:p w14:paraId="3406D8ED" w14:textId="440AB056" w:rsidR="008C4F3D" w:rsidRDefault="008C4F3D" w:rsidP="008C4F3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tcBorders>
            <w:shd w:val="clear" w:color="auto" w:fill="00FFFF"/>
          </w:tcPr>
          <w:p w14:paraId="05BCD471" w14:textId="691BB180" w:rsidR="008C4F3D" w:rsidRDefault="008C4F3D" w:rsidP="008C4F3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382EAC72"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719A707F" w14:textId="77777777" w:rsidR="008C4F3D" w:rsidRDefault="008C4F3D" w:rsidP="008C4F3D">
            <w:pPr>
              <w:spacing w:after="0"/>
              <w:rPr>
                <w:rFonts w:ascii="Arial" w:eastAsia="SimSun" w:hAnsi="Arial" w:cs="Arial"/>
                <w:color w:val="000000" w:themeColor="text1"/>
                <w:lang w:val="en-US" w:eastAsia="zh-CN"/>
              </w:rPr>
            </w:pPr>
          </w:p>
        </w:tc>
      </w:tr>
      <w:tr w:rsidR="00D75186" w14:paraId="0CDBD10F" w14:textId="77777777" w:rsidTr="006718D2">
        <w:trPr>
          <w:cantSplit/>
        </w:trPr>
        <w:tc>
          <w:tcPr>
            <w:tcW w:w="974" w:type="dxa"/>
            <w:shd w:val="clear" w:color="auto" w:fill="auto"/>
          </w:tcPr>
          <w:p w14:paraId="705779F6" w14:textId="77777777" w:rsidR="00D75186" w:rsidRDefault="00D7518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6EEB99E" w14:textId="77777777" w:rsidR="00D75186" w:rsidRDefault="00D75186" w:rsidP="0006485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F53C7EC" w14:textId="77777777" w:rsidR="00D75186" w:rsidRDefault="00D75186" w:rsidP="00064858">
            <w:pPr>
              <w:spacing w:after="0"/>
              <w:jc w:val="center"/>
              <w:rPr>
                <w:rFonts w:ascii="Arial" w:eastAsia="SimSun" w:hAnsi="Arial" w:cs="Arial"/>
                <w:bCs/>
                <w:color w:val="0000FF"/>
                <w:lang w:val="en-US" w:eastAsia="zh-CN"/>
              </w:rPr>
            </w:pPr>
            <w:hyperlink r:id="rId157" w:history="1">
              <w:r>
                <w:rPr>
                  <w:rStyle w:val="Hyperlink"/>
                  <w:rFonts w:ascii="Arial" w:eastAsia="SimSun" w:hAnsi="Arial" w:cs="Arial" w:hint="eastAsia"/>
                  <w:bCs/>
                  <w:lang w:val="en-US" w:eastAsia="zh-CN"/>
                </w:rPr>
                <w:t>3189</w:t>
              </w:r>
            </w:hyperlink>
          </w:p>
        </w:tc>
        <w:tc>
          <w:tcPr>
            <w:tcW w:w="3674" w:type="dxa"/>
            <w:shd w:val="clear" w:color="auto" w:fill="FFFF00"/>
          </w:tcPr>
          <w:p w14:paraId="7C29ADA7" w14:textId="77777777" w:rsidR="00D75186" w:rsidRDefault="00D7518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FFFF00"/>
          </w:tcPr>
          <w:p w14:paraId="65F7E8DC" w14:textId="77777777" w:rsidR="00D75186" w:rsidRDefault="00D7518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shd w:val="clear" w:color="auto" w:fill="FFFF00"/>
          </w:tcPr>
          <w:p w14:paraId="72AD303D" w14:textId="67B16131" w:rsidR="00D75186" w:rsidRPr="006D3D7D" w:rsidRDefault="00D75186"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92078B6" w14:textId="77777777" w:rsidR="00D75186" w:rsidRDefault="00D7518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 TEI19</w:t>
            </w:r>
          </w:p>
          <w:p w14:paraId="6DC3D553" w14:textId="77777777" w:rsidR="00D75186" w:rsidRDefault="00D7518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3CC9ED2" w14:textId="77777777" w:rsidTr="006718D2">
        <w:trPr>
          <w:cantSplit/>
        </w:trPr>
        <w:tc>
          <w:tcPr>
            <w:tcW w:w="974" w:type="dxa"/>
            <w:shd w:val="clear" w:color="auto" w:fill="auto"/>
          </w:tcPr>
          <w:p w14:paraId="1427D24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BB5B9D" w14:textId="49C1C68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B6841A" w14:textId="77777777" w:rsidR="00D51C5C" w:rsidRDefault="00D51C5C">
            <w:pPr>
              <w:spacing w:after="0"/>
              <w:jc w:val="center"/>
              <w:rPr>
                <w:rFonts w:ascii="Arial" w:eastAsia="SimSun" w:hAnsi="Arial" w:cs="Arial"/>
                <w:bCs/>
                <w:color w:val="0000FF"/>
                <w:lang w:val="en-US" w:eastAsia="zh-CN"/>
              </w:rPr>
            </w:pPr>
            <w:hyperlink r:id="rId158" w:history="1">
              <w:r>
                <w:rPr>
                  <w:rStyle w:val="Hyperlink"/>
                  <w:rFonts w:ascii="Arial" w:eastAsia="SimSun" w:hAnsi="Arial" w:cs="Arial" w:hint="eastAsia"/>
                  <w:bCs/>
                  <w:lang w:val="en-US" w:eastAsia="zh-CN"/>
                </w:rPr>
                <w:t>3190</w:t>
              </w:r>
            </w:hyperlink>
          </w:p>
        </w:tc>
        <w:tc>
          <w:tcPr>
            <w:tcW w:w="3674" w:type="dxa"/>
            <w:shd w:val="clear" w:color="auto" w:fill="FFFF00"/>
          </w:tcPr>
          <w:p w14:paraId="30F6D32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0990 Rel-19 Enhancements on the PFD Provisioning</w:t>
            </w:r>
          </w:p>
        </w:tc>
        <w:tc>
          <w:tcPr>
            <w:tcW w:w="1589" w:type="dxa"/>
            <w:shd w:val="clear" w:color="auto" w:fill="FFFF00"/>
          </w:tcPr>
          <w:p w14:paraId="080E723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D4101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EBEA3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284981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0CC7195F" w14:textId="77777777" w:rsidTr="006718D2">
        <w:trPr>
          <w:cantSplit/>
        </w:trPr>
        <w:tc>
          <w:tcPr>
            <w:tcW w:w="974" w:type="dxa"/>
            <w:shd w:val="clear" w:color="auto" w:fill="auto"/>
          </w:tcPr>
          <w:p w14:paraId="0BF5DC0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067DDC" w14:textId="29EA5947"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175D26" w14:textId="77777777" w:rsidR="00D51C5C" w:rsidRDefault="00D51C5C">
            <w:pPr>
              <w:spacing w:after="0"/>
              <w:jc w:val="center"/>
              <w:rPr>
                <w:rFonts w:ascii="Arial" w:eastAsia="SimSun" w:hAnsi="Arial" w:cs="Arial"/>
                <w:bCs/>
                <w:color w:val="0000FF"/>
                <w:lang w:val="en-US" w:eastAsia="zh-CN"/>
              </w:rPr>
            </w:pPr>
            <w:hyperlink r:id="rId159" w:history="1">
              <w:r>
                <w:rPr>
                  <w:rStyle w:val="Hyperlink"/>
                  <w:rFonts w:ascii="Arial" w:eastAsia="SimSun" w:hAnsi="Arial" w:cs="Arial" w:hint="eastAsia"/>
                  <w:bCs/>
                  <w:lang w:val="en-US" w:eastAsia="zh-CN"/>
                </w:rPr>
                <w:t>3191</w:t>
              </w:r>
            </w:hyperlink>
          </w:p>
        </w:tc>
        <w:tc>
          <w:tcPr>
            <w:tcW w:w="3674" w:type="dxa"/>
            <w:shd w:val="clear" w:color="auto" w:fill="FFFF00"/>
          </w:tcPr>
          <w:p w14:paraId="615D814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0991 Rel-19 (Un)Solicited Application Reporting and Application Detection Information</w:t>
            </w:r>
          </w:p>
        </w:tc>
        <w:tc>
          <w:tcPr>
            <w:tcW w:w="1589" w:type="dxa"/>
            <w:shd w:val="clear" w:color="auto" w:fill="FFFF00"/>
          </w:tcPr>
          <w:p w14:paraId="5B36429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BA63A2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10ED9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B76848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F0A796A" w14:textId="77777777" w:rsidTr="006718D2">
        <w:trPr>
          <w:cantSplit/>
        </w:trPr>
        <w:tc>
          <w:tcPr>
            <w:tcW w:w="974" w:type="dxa"/>
            <w:shd w:val="clear" w:color="auto" w:fill="auto"/>
          </w:tcPr>
          <w:p w14:paraId="4D24FB6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3224E83" w14:textId="77777777" w:rsidR="00D51C5C" w:rsidRDefault="00D51C5C">
            <w:pPr>
              <w:spacing w:after="0"/>
              <w:jc w:val="center"/>
              <w:rPr>
                <w:rFonts w:ascii="Arial" w:eastAsia="SimSun" w:hAnsi="Arial" w:cs="Arial"/>
                <w:bCs/>
                <w:color w:val="0000FF"/>
                <w:lang w:val="en-US" w:eastAsia="zh-CN"/>
              </w:rPr>
            </w:pPr>
            <w:hyperlink r:id="rId160" w:history="1">
              <w:r>
                <w:rPr>
                  <w:rStyle w:val="Hyperlink"/>
                  <w:rFonts w:ascii="Arial" w:eastAsia="SimSun" w:hAnsi="Arial" w:cs="Arial" w:hint="eastAsia"/>
                  <w:bCs/>
                  <w:lang w:val="en-US" w:eastAsia="zh-CN"/>
                </w:rPr>
                <w:t>3192</w:t>
              </w:r>
            </w:hyperlink>
          </w:p>
        </w:tc>
        <w:tc>
          <w:tcPr>
            <w:tcW w:w="3674" w:type="dxa"/>
            <w:shd w:val="clear" w:color="auto" w:fill="FFFF00"/>
          </w:tcPr>
          <w:p w14:paraId="162AE297"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0992 Rel-19 Editorial corrections</w:t>
            </w:r>
          </w:p>
        </w:tc>
        <w:tc>
          <w:tcPr>
            <w:tcW w:w="1589" w:type="dxa"/>
            <w:shd w:val="clear" w:color="auto" w:fill="FFFF00"/>
          </w:tcPr>
          <w:p w14:paraId="06437D0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61FEB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718F012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62D330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D51C5C" w:rsidRPr="0083560D" w14:paraId="616B18F5" w14:textId="77777777" w:rsidTr="009174E3">
        <w:trPr>
          <w:cantSplit/>
        </w:trPr>
        <w:tc>
          <w:tcPr>
            <w:tcW w:w="974" w:type="dxa"/>
            <w:shd w:val="clear" w:color="auto" w:fill="auto"/>
          </w:tcPr>
          <w:p w14:paraId="2FE0BF5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19FCD2" w14:textId="3E72964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04DA4E" w14:textId="77777777" w:rsidR="00D51C5C" w:rsidRDefault="00D51C5C">
            <w:pPr>
              <w:spacing w:after="0"/>
              <w:jc w:val="center"/>
              <w:rPr>
                <w:rFonts w:ascii="Arial" w:eastAsia="SimSun" w:hAnsi="Arial" w:cs="Arial"/>
                <w:bCs/>
                <w:color w:val="0000FF"/>
                <w:lang w:val="en-US" w:eastAsia="zh-CN"/>
              </w:rPr>
            </w:pPr>
            <w:hyperlink r:id="rId161" w:history="1">
              <w:r>
                <w:rPr>
                  <w:rStyle w:val="Hyperlink"/>
                  <w:rFonts w:ascii="Arial" w:eastAsia="SimSun" w:hAnsi="Arial" w:cs="Arial" w:hint="eastAsia"/>
                  <w:bCs/>
                  <w:lang w:val="en-US" w:eastAsia="zh-CN"/>
                </w:rPr>
                <w:t>3193</w:t>
              </w:r>
            </w:hyperlink>
          </w:p>
        </w:tc>
        <w:tc>
          <w:tcPr>
            <w:tcW w:w="3674" w:type="dxa"/>
            <w:tcBorders>
              <w:bottom w:val="single" w:sz="4" w:space="0" w:color="auto"/>
            </w:tcBorders>
            <w:shd w:val="clear" w:color="auto" w:fill="FFFF00"/>
          </w:tcPr>
          <w:p w14:paraId="1137D04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FFFF00"/>
          </w:tcPr>
          <w:p w14:paraId="253D397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8D13FC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E8870B6"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6358D187"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F</w:t>
            </w:r>
          </w:p>
        </w:tc>
      </w:tr>
      <w:tr w:rsidR="00D51C5C" w14:paraId="43C549D3" w14:textId="77777777" w:rsidTr="009174E3">
        <w:trPr>
          <w:cantSplit/>
        </w:trPr>
        <w:tc>
          <w:tcPr>
            <w:tcW w:w="974" w:type="dxa"/>
            <w:shd w:val="clear" w:color="auto" w:fill="auto"/>
          </w:tcPr>
          <w:p w14:paraId="64A964F0"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3D35377" w14:textId="77777777" w:rsidR="00D51C5C" w:rsidRDefault="00D51C5C">
            <w:pPr>
              <w:spacing w:after="0"/>
              <w:jc w:val="center"/>
              <w:rPr>
                <w:rFonts w:ascii="Arial" w:eastAsia="SimSun" w:hAnsi="Arial" w:cs="Arial"/>
                <w:bCs/>
                <w:color w:val="0000FF"/>
                <w:lang w:val="en-US" w:eastAsia="zh-CN"/>
              </w:rPr>
            </w:pPr>
            <w:hyperlink r:id="rId162" w:history="1">
              <w:r>
                <w:rPr>
                  <w:rStyle w:val="Hyperlink"/>
                  <w:rFonts w:ascii="Arial" w:eastAsia="SimSun" w:hAnsi="Arial" w:cs="Arial" w:hint="eastAsia"/>
                  <w:bCs/>
                  <w:lang w:val="en-US" w:eastAsia="zh-CN"/>
                </w:rPr>
                <w:t>3206</w:t>
              </w:r>
            </w:hyperlink>
          </w:p>
        </w:tc>
        <w:tc>
          <w:tcPr>
            <w:tcW w:w="3674" w:type="dxa"/>
            <w:shd w:val="clear" w:color="auto" w:fill="auto"/>
          </w:tcPr>
          <w:p w14:paraId="0D35E3D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0477 Rel-19 Correction of misused reference to "LCI" and typo</w:t>
            </w:r>
          </w:p>
        </w:tc>
        <w:tc>
          <w:tcPr>
            <w:tcW w:w="1589" w:type="dxa"/>
            <w:shd w:val="clear" w:color="auto" w:fill="auto"/>
          </w:tcPr>
          <w:p w14:paraId="67732A7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4831E6C2" w14:textId="2F940624" w:rsidR="00D51C5C" w:rsidRDefault="009174E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D6E89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4906D7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434154E" w14:textId="77777777" w:rsidTr="00181258">
        <w:trPr>
          <w:cantSplit/>
        </w:trPr>
        <w:tc>
          <w:tcPr>
            <w:tcW w:w="974" w:type="dxa"/>
            <w:shd w:val="clear" w:color="auto" w:fill="auto"/>
          </w:tcPr>
          <w:p w14:paraId="02ADEF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19C6D79" w14:textId="77777777" w:rsidR="00D51C5C" w:rsidRDefault="00D51C5C">
            <w:pPr>
              <w:spacing w:after="0"/>
              <w:jc w:val="center"/>
              <w:rPr>
                <w:rFonts w:ascii="Arial" w:eastAsia="SimSun" w:hAnsi="Arial" w:cs="Arial"/>
                <w:bCs/>
                <w:color w:val="0000FF"/>
                <w:lang w:val="en-US" w:eastAsia="zh-CN"/>
              </w:rPr>
            </w:pPr>
            <w:hyperlink r:id="rId163" w:history="1">
              <w:r>
                <w:rPr>
                  <w:rStyle w:val="Hyperlink"/>
                  <w:rFonts w:ascii="Arial" w:eastAsia="SimSun" w:hAnsi="Arial" w:cs="Arial" w:hint="eastAsia"/>
                  <w:bCs/>
                  <w:lang w:val="en-US" w:eastAsia="zh-CN"/>
                </w:rPr>
                <w:t>3207</w:t>
              </w:r>
            </w:hyperlink>
          </w:p>
        </w:tc>
        <w:tc>
          <w:tcPr>
            <w:tcW w:w="3674" w:type="dxa"/>
            <w:tcBorders>
              <w:bottom w:val="single" w:sz="4" w:space="0" w:color="auto"/>
            </w:tcBorders>
            <w:shd w:val="clear" w:color="auto" w:fill="FFFF00"/>
          </w:tcPr>
          <w:p w14:paraId="39207FBE"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FFFF00"/>
          </w:tcPr>
          <w:p w14:paraId="2ED16C2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32DC1C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6F7A9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8BF768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6D669FBE" w14:textId="77777777" w:rsidTr="00181258">
        <w:trPr>
          <w:cantSplit/>
        </w:trPr>
        <w:tc>
          <w:tcPr>
            <w:tcW w:w="974" w:type="dxa"/>
            <w:shd w:val="clear" w:color="auto" w:fill="auto"/>
          </w:tcPr>
          <w:p w14:paraId="7D22248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0A0DC04" w14:textId="77777777" w:rsidR="00D51C5C" w:rsidRDefault="00D51C5C">
            <w:pPr>
              <w:spacing w:after="0"/>
              <w:jc w:val="center"/>
              <w:rPr>
                <w:rFonts w:ascii="Arial" w:eastAsia="SimSun" w:hAnsi="Arial" w:cs="Arial"/>
                <w:bCs/>
                <w:color w:val="0000FF"/>
                <w:lang w:val="en-US" w:eastAsia="zh-CN"/>
              </w:rPr>
            </w:pPr>
            <w:hyperlink r:id="rId164" w:history="1">
              <w:r>
                <w:rPr>
                  <w:rStyle w:val="Hyperlink"/>
                  <w:rFonts w:ascii="Arial" w:eastAsia="SimSun" w:hAnsi="Arial" w:cs="Arial" w:hint="eastAsia"/>
                  <w:bCs/>
                  <w:lang w:val="en-US" w:eastAsia="zh-CN"/>
                </w:rPr>
                <w:t>3208</w:t>
              </w:r>
            </w:hyperlink>
          </w:p>
        </w:tc>
        <w:tc>
          <w:tcPr>
            <w:tcW w:w="3674" w:type="dxa"/>
            <w:shd w:val="clear" w:color="auto" w:fill="auto"/>
          </w:tcPr>
          <w:p w14:paraId="0625394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1219 Rel-19 Remove Redundant references</w:t>
            </w:r>
          </w:p>
        </w:tc>
        <w:tc>
          <w:tcPr>
            <w:tcW w:w="1589" w:type="dxa"/>
            <w:shd w:val="clear" w:color="auto" w:fill="auto"/>
          </w:tcPr>
          <w:p w14:paraId="5D14337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6B080731" w14:textId="2FA10686"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E08D9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483BFE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47DDE02E" w14:textId="77777777" w:rsidTr="00181258">
        <w:trPr>
          <w:cantSplit/>
        </w:trPr>
        <w:tc>
          <w:tcPr>
            <w:tcW w:w="974" w:type="dxa"/>
            <w:shd w:val="clear" w:color="auto" w:fill="auto"/>
          </w:tcPr>
          <w:p w14:paraId="150B2227"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0AE9655" w14:textId="77777777" w:rsidR="00D51C5C" w:rsidRDefault="00D51C5C">
            <w:pPr>
              <w:spacing w:after="0"/>
              <w:jc w:val="center"/>
              <w:rPr>
                <w:rFonts w:ascii="Arial" w:eastAsia="SimSun" w:hAnsi="Arial" w:cs="Arial"/>
                <w:bCs/>
                <w:color w:val="0000FF"/>
                <w:lang w:val="en-US" w:eastAsia="zh-CN"/>
              </w:rPr>
            </w:pPr>
            <w:hyperlink r:id="rId165" w:history="1">
              <w:r>
                <w:rPr>
                  <w:rStyle w:val="Hyperlink"/>
                  <w:rFonts w:ascii="Arial" w:eastAsia="SimSun" w:hAnsi="Arial" w:cs="Arial" w:hint="eastAsia"/>
                  <w:bCs/>
                  <w:lang w:val="en-US" w:eastAsia="zh-CN"/>
                </w:rPr>
                <w:t>3209</w:t>
              </w:r>
            </w:hyperlink>
          </w:p>
        </w:tc>
        <w:tc>
          <w:tcPr>
            <w:tcW w:w="3674" w:type="dxa"/>
            <w:tcBorders>
              <w:bottom w:val="single" w:sz="4" w:space="0" w:color="auto"/>
            </w:tcBorders>
            <w:shd w:val="clear" w:color="auto" w:fill="FFFF00"/>
          </w:tcPr>
          <w:p w14:paraId="54CA1C0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FFFF00"/>
          </w:tcPr>
          <w:p w14:paraId="68A35BD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E0732A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2E171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437B31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EC99655" w14:textId="77777777" w:rsidTr="00181258">
        <w:trPr>
          <w:cantSplit/>
        </w:trPr>
        <w:tc>
          <w:tcPr>
            <w:tcW w:w="974" w:type="dxa"/>
            <w:tcBorders>
              <w:bottom w:val="nil"/>
            </w:tcBorders>
            <w:shd w:val="clear" w:color="auto" w:fill="auto"/>
          </w:tcPr>
          <w:p w14:paraId="25EE1D5A"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7777777" w:rsidR="00D51C5C" w:rsidRDefault="00D51C5C">
            <w:pPr>
              <w:spacing w:after="0"/>
              <w:jc w:val="center"/>
              <w:rPr>
                <w:rFonts w:ascii="Arial" w:eastAsia="SimSun" w:hAnsi="Arial" w:cs="Arial"/>
                <w:bCs/>
                <w:color w:val="0000FF"/>
                <w:lang w:val="en-US" w:eastAsia="zh-CN"/>
              </w:rPr>
            </w:pPr>
            <w:hyperlink r:id="rId166" w:history="1">
              <w:r>
                <w:rPr>
                  <w:rStyle w:val="Hyperlink"/>
                  <w:rFonts w:ascii="Arial" w:eastAsia="SimSun" w:hAnsi="Arial" w:cs="Arial" w:hint="eastAsia"/>
                  <w:bCs/>
                  <w:lang w:val="en-US" w:eastAsia="zh-CN"/>
                </w:rPr>
                <w:t>3213</w:t>
              </w:r>
            </w:hyperlink>
          </w:p>
        </w:tc>
        <w:tc>
          <w:tcPr>
            <w:tcW w:w="3674" w:type="dxa"/>
            <w:tcBorders>
              <w:bottom w:val="single" w:sz="4" w:space="0" w:color="auto"/>
            </w:tcBorders>
            <w:shd w:val="clear" w:color="auto" w:fill="auto"/>
          </w:tcPr>
          <w:p w14:paraId="3123F91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0674 Rel-19 Correction on the definition of Tac and </w:t>
            </w:r>
            <w:proofErr w:type="spellStart"/>
            <w:r>
              <w:rPr>
                <w:rFonts w:ascii="Arial" w:eastAsia="SimSun" w:hAnsi="Arial" w:cs="Arial" w:hint="eastAsia"/>
                <w:bCs/>
                <w:snapToGrid w:val="0"/>
                <w:color w:val="000000" w:themeColor="text1"/>
                <w:lang w:val="en-US" w:eastAsia="zh-CN"/>
              </w:rPr>
              <w:t>MbsSecurityContext</w:t>
            </w:r>
            <w:proofErr w:type="spellEnd"/>
            <w:r>
              <w:rPr>
                <w:rFonts w:ascii="Arial" w:eastAsia="SimSun" w:hAnsi="Arial" w:cs="Arial" w:hint="eastAsia"/>
                <w:bCs/>
                <w:snapToGrid w:val="0"/>
                <w:color w:val="000000" w:themeColor="text1"/>
                <w:lang w:val="en-US" w:eastAsia="zh-CN"/>
              </w:rPr>
              <w:t xml:space="preserve"> attributes</w:t>
            </w:r>
          </w:p>
        </w:tc>
        <w:tc>
          <w:tcPr>
            <w:tcW w:w="1589" w:type="dxa"/>
            <w:tcBorders>
              <w:bottom w:val="single" w:sz="4" w:space="0" w:color="auto"/>
            </w:tcBorders>
            <w:shd w:val="clear" w:color="auto" w:fill="auto"/>
          </w:tcPr>
          <w:p w14:paraId="4C1884E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C6B63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181258" w14:paraId="62923E0F" w14:textId="77777777" w:rsidTr="00181258">
        <w:trPr>
          <w:cantSplit/>
        </w:trPr>
        <w:tc>
          <w:tcPr>
            <w:tcW w:w="974" w:type="dxa"/>
            <w:tcBorders>
              <w:top w:val="nil"/>
            </w:tcBorders>
            <w:shd w:val="clear" w:color="auto" w:fill="auto"/>
          </w:tcPr>
          <w:p w14:paraId="0FF1CB66"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1B25A2A8" w14:textId="6A44443E" w:rsidR="00181258" w:rsidRPr="00181258" w:rsidRDefault="00181258" w:rsidP="00181258">
            <w:pPr>
              <w:spacing w:after="0"/>
              <w:jc w:val="center"/>
              <w:rPr>
                <w:rFonts w:ascii="Arial" w:hAnsi="Arial" w:cs="Arial"/>
              </w:rPr>
            </w:pPr>
            <w:hyperlink r:id="rId167" w:history="1">
              <w:r w:rsidRPr="00181258">
                <w:rPr>
                  <w:rStyle w:val="Hyperlink"/>
                  <w:rFonts w:ascii="Arial" w:hAnsi="Arial" w:cs="Arial"/>
                </w:rPr>
                <w:t>3378</w:t>
              </w:r>
            </w:hyperlink>
          </w:p>
        </w:tc>
        <w:tc>
          <w:tcPr>
            <w:tcW w:w="3674" w:type="dxa"/>
            <w:tcBorders>
              <w:top w:val="single" w:sz="4" w:space="0" w:color="auto"/>
            </w:tcBorders>
            <w:shd w:val="clear" w:color="auto" w:fill="00FFFF"/>
          </w:tcPr>
          <w:p w14:paraId="0DDDB617" w14:textId="2D8D761B" w:rsidR="00181258" w:rsidRDefault="00181258" w:rsidP="001812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0674 Rel-19 Correction on the definition of Tac and </w:t>
            </w:r>
            <w:proofErr w:type="spellStart"/>
            <w:r>
              <w:rPr>
                <w:rFonts w:ascii="Arial" w:eastAsia="SimSun" w:hAnsi="Arial" w:cs="Arial" w:hint="eastAsia"/>
                <w:bCs/>
                <w:snapToGrid w:val="0"/>
                <w:color w:val="000000" w:themeColor="text1"/>
                <w:lang w:val="en-US" w:eastAsia="zh-CN"/>
              </w:rPr>
              <w:t>MbsSecurityContext</w:t>
            </w:r>
            <w:proofErr w:type="spellEnd"/>
            <w:r>
              <w:rPr>
                <w:rFonts w:ascii="Arial" w:eastAsia="SimSun" w:hAnsi="Arial" w:cs="Arial" w:hint="eastAsia"/>
                <w:bCs/>
                <w:snapToGrid w:val="0"/>
                <w:color w:val="000000" w:themeColor="text1"/>
                <w:lang w:val="en-US" w:eastAsia="zh-CN"/>
              </w:rPr>
              <w:t xml:space="preserve"> attributes</w:t>
            </w:r>
          </w:p>
        </w:tc>
        <w:tc>
          <w:tcPr>
            <w:tcW w:w="1589" w:type="dxa"/>
            <w:tcBorders>
              <w:top w:val="single" w:sz="4" w:space="0" w:color="auto"/>
            </w:tcBorders>
            <w:shd w:val="clear" w:color="auto" w:fill="00FFFF"/>
          </w:tcPr>
          <w:p w14:paraId="0D9F4688" w14:textId="26F8ACCC" w:rsidR="00181258" w:rsidRDefault="00181258" w:rsidP="001812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32618F65" w14:textId="77777777" w:rsidR="00181258" w:rsidRDefault="00181258" w:rsidP="00181258">
            <w:pPr>
              <w:spacing w:after="0"/>
              <w:rPr>
                <w:rFonts w:ascii="Arial" w:hAnsi="Arial" w:cs="Arial"/>
                <w:color w:val="000000" w:themeColor="text1"/>
                <w:lang w:val="en-US"/>
              </w:rPr>
            </w:pPr>
          </w:p>
        </w:tc>
        <w:tc>
          <w:tcPr>
            <w:tcW w:w="6662" w:type="dxa"/>
            <w:tcBorders>
              <w:top w:val="nil"/>
            </w:tcBorders>
            <w:shd w:val="clear" w:color="auto" w:fill="00FFFF"/>
          </w:tcPr>
          <w:p w14:paraId="63C6F42D" w14:textId="77777777" w:rsidR="00181258" w:rsidRDefault="00181258" w:rsidP="00181258">
            <w:pPr>
              <w:spacing w:after="0"/>
              <w:rPr>
                <w:rFonts w:ascii="Arial" w:eastAsia="SimSun" w:hAnsi="Arial" w:cs="Arial"/>
                <w:color w:val="000000" w:themeColor="text1"/>
                <w:lang w:val="en-US" w:eastAsia="zh-CN"/>
              </w:rPr>
            </w:pPr>
          </w:p>
        </w:tc>
      </w:tr>
      <w:tr w:rsidR="00D51C5C" w14:paraId="78FEA78E" w14:textId="77777777" w:rsidTr="00181258">
        <w:trPr>
          <w:cantSplit/>
        </w:trPr>
        <w:tc>
          <w:tcPr>
            <w:tcW w:w="974" w:type="dxa"/>
            <w:shd w:val="clear" w:color="auto" w:fill="auto"/>
          </w:tcPr>
          <w:p w14:paraId="76992FE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371CFBA" w14:textId="77777777" w:rsidR="00D51C5C" w:rsidRDefault="00D51C5C">
            <w:pPr>
              <w:spacing w:after="0"/>
              <w:jc w:val="center"/>
              <w:rPr>
                <w:rFonts w:ascii="Arial" w:eastAsia="SimSun" w:hAnsi="Arial" w:cs="Arial"/>
                <w:bCs/>
                <w:color w:val="0000FF"/>
                <w:lang w:val="en-US" w:eastAsia="zh-CN"/>
              </w:rPr>
            </w:pPr>
            <w:hyperlink r:id="rId168" w:history="1">
              <w:r>
                <w:rPr>
                  <w:rStyle w:val="Hyperlink"/>
                  <w:rFonts w:ascii="Arial" w:eastAsia="SimSun" w:hAnsi="Arial" w:cs="Arial" w:hint="eastAsia"/>
                  <w:bCs/>
                  <w:lang w:val="en-US" w:eastAsia="zh-CN"/>
                </w:rPr>
                <w:t>3214</w:t>
              </w:r>
            </w:hyperlink>
          </w:p>
        </w:tc>
        <w:tc>
          <w:tcPr>
            <w:tcW w:w="3674" w:type="dxa"/>
            <w:tcBorders>
              <w:bottom w:val="single" w:sz="4" w:space="0" w:color="auto"/>
            </w:tcBorders>
            <w:shd w:val="clear" w:color="auto" w:fill="FFFF00"/>
          </w:tcPr>
          <w:p w14:paraId="203AFCB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FFFF00"/>
          </w:tcPr>
          <w:p w14:paraId="11FEEDA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EDC7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58D2D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424F60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E1BD66A" w14:textId="77777777" w:rsidTr="00181258">
        <w:trPr>
          <w:cantSplit/>
        </w:trPr>
        <w:tc>
          <w:tcPr>
            <w:tcW w:w="974" w:type="dxa"/>
            <w:shd w:val="clear" w:color="auto" w:fill="auto"/>
          </w:tcPr>
          <w:p w14:paraId="5C6EE3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77777777" w:rsidR="00D51C5C" w:rsidRDefault="00D51C5C">
            <w:pPr>
              <w:spacing w:after="0"/>
              <w:jc w:val="center"/>
              <w:rPr>
                <w:rFonts w:ascii="Arial" w:eastAsia="SimSun" w:hAnsi="Arial" w:cs="Arial"/>
                <w:bCs/>
                <w:color w:val="0000FF"/>
                <w:lang w:val="en-US" w:eastAsia="zh-CN"/>
              </w:rPr>
            </w:pPr>
            <w:hyperlink r:id="rId169" w:history="1">
              <w:r>
                <w:rPr>
                  <w:rStyle w:val="Hyperlink"/>
                  <w:rFonts w:ascii="Arial" w:eastAsia="SimSun" w:hAnsi="Arial" w:cs="Arial" w:hint="eastAsia"/>
                  <w:bCs/>
                  <w:lang w:val="en-US" w:eastAsia="zh-CN"/>
                </w:rPr>
                <w:t>3224</w:t>
              </w:r>
            </w:hyperlink>
          </w:p>
        </w:tc>
        <w:tc>
          <w:tcPr>
            <w:tcW w:w="3674" w:type="dxa"/>
            <w:tcBorders>
              <w:bottom w:val="single" w:sz="4" w:space="0" w:color="auto"/>
            </w:tcBorders>
            <w:shd w:val="clear" w:color="auto" w:fill="auto"/>
          </w:tcPr>
          <w:p w14:paraId="47C42B4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7EB6F5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7E032AB" w14:textId="77777777" w:rsidTr="00181258">
        <w:trPr>
          <w:cantSplit/>
        </w:trPr>
        <w:tc>
          <w:tcPr>
            <w:tcW w:w="974" w:type="dxa"/>
            <w:tcBorders>
              <w:bottom w:val="nil"/>
            </w:tcBorders>
            <w:shd w:val="clear" w:color="auto" w:fill="auto"/>
          </w:tcPr>
          <w:p w14:paraId="0CFD90F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77777777" w:rsidR="00D51C5C" w:rsidRDefault="00D51C5C">
            <w:pPr>
              <w:spacing w:after="0"/>
              <w:jc w:val="center"/>
              <w:rPr>
                <w:rFonts w:ascii="Arial" w:eastAsia="SimSun" w:hAnsi="Arial" w:cs="Arial"/>
                <w:bCs/>
                <w:color w:val="0000FF"/>
                <w:lang w:val="en-US" w:eastAsia="zh-CN"/>
              </w:rPr>
            </w:pPr>
            <w:hyperlink r:id="rId170" w:history="1">
              <w:r>
                <w:rPr>
                  <w:rStyle w:val="Hyperlink"/>
                  <w:rFonts w:ascii="Arial" w:eastAsia="SimSun" w:hAnsi="Arial" w:cs="Arial" w:hint="eastAsia"/>
                  <w:bCs/>
                  <w:lang w:val="en-US" w:eastAsia="zh-CN"/>
                </w:rPr>
                <w:t>3229</w:t>
              </w:r>
            </w:hyperlink>
          </w:p>
        </w:tc>
        <w:tc>
          <w:tcPr>
            <w:tcW w:w="3674" w:type="dxa"/>
            <w:tcBorders>
              <w:bottom w:val="single" w:sz="4" w:space="0" w:color="auto"/>
            </w:tcBorders>
            <w:shd w:val="clear" w:color="auto" w:fill="auto"/>
          </w:tcPr>
          <w:p w14:paraId="745E2E7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51C406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181258" w14:paraId="42687983" w14:textId="77777777" w:rsidTr="00181258">
        <w:trPr>
          <w:cantSplit/>
        </w:trPr>
        <w:tc>
          <w:tcPr>
            <w:tcW w:w="974" w:type="dxa"/>
            <w:tcBorders>
              <w:top w:val="nil"/>
            </w:tcBorders>
            <w:shd w:val="clear" w:color="auto" w:fill="auto"/>
          </w:tcPr>
          <w:p w14:paraId="16FEDBF4"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65EC422C" w14:textId="6E50A1AD" w:rsidR="00181258" w:rsidRPr="00181258" w:rsidRDefault="00181258" w:rsidP="00181258">
            <w:pPr>
              <w:spacing w:after="0"/>
              <w:jc w:val="center"/>
              <w:rPr>
                <w:rFonts w:ascii="Arial" w:hAnsi="Arial" w:cs="Arial"/>
              </w:rPr>
            </w:pPr>
            <w:hyperlink r:id="rId171" w:history="1">
              <w:r w:rsidRPr="00181258">
                <w:rPr>
                  <w:rStyle w:val="Hyperlink"/>
                  <w:rFonts w:ascii="Arial" w:hAnsi="Arial" w:cs="Arial"/>
                </w:rPr>
                <w:t>3379</w:t>
              </w:r>
            </w:hyperlink>
          </w:p>
        </w:tc>
        <w:tc>
          <w:tcPr>
            <w:tcW w:w="3674" w:type="dxa"/>
            <w:tcBorders>
              <w:top w:val="single" w:sz="4" w:space="0" w:color="auto"/>
            </w:tcBorders>
            <w:shd w:val="clear" w:color="auto" w:fill="00FFFF"/>
          </w:tcPr>
          <w:p w14:paraId="33B38A65" w14:textId="165E24AC" w:rsidR="00181258" w:rsidRDefault="00181258" w:rsidP="001812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0675 Rel-19 Editorial corrections</w:t>
            </w:r>
          </w:p>
        </w:tc>
        <w:tc>
          <w:tcPr>
            <w:tcW w:w="1589" w:type="dxa"/>
            <w:tcBorders>
              <w:top w:val="single" w:sz="4" w:space="0" w:color="auto"/>
            </w:tcBorders>
            <w:shd w:val="clear" w:color="auto" w:fill="00FFFF"/>
          </w:tcPr>
          <w:p w14:paraId="09D11A90" w14:textId="34B1A7E3" w:rsidR="00181258" w:rsidRDefault="00181258" w:rsidP="001812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35F4BFEF" w14:textId="5F22C4F7" w:rsidR="00181258" w:rsidRDefault="00DA6856" w:rsidP="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9E8B2DE" w14:textId="77777777" w:rsidR="00181258" w:rsidRDefault="00AB0F07" w:rsidP="001812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reference</w:t>
            </w:r>
          </w:p>
          <w:p w14:paraId="7D7DCF27" w14:textId="77777777" w:rsidR="00DA6856" w:rsidRDefault="00DA6856" w:rsidP="00181258">
            <w:pPr>
              <w:spacing w:after="0"/>
              <w:rPr>
                <w:rFonts w:ascii="Arial" w:eastAsia="SimSun" w:hAnsi="Arial" w:cs="Arial"/>
                <w:color w:val="000000" w:themeColor="text1"/>
                <w:lang w:val="en-US" w:eastAsia="zh-CN"/>
              </w:rPr>
            </w:pPr>
          </w:p>
          <w:p w14:paraId="09740174" w14:textId="5E811483" w:rsidR="00DA6856" w:rsidRDefault="00DA6856" w:rsidP="001812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D61BE" w:rsidRPr="0083560D" w14:paraId="1B021226" w14:textId="77777777" w:rsidTr="00064858">
        <w:trPr>
          <w:cantSplit/>
        </w:trPr>
        <w:tc>
          <w:tcPr>
            <w:tcW w:w="974" w:type="dxa"/>
            <w:shd w:val="clear" w:color="auto" w:fill="auto"/>
          </w:tcPr>
          <w:p w14:paraId="45A6279B" w14:textId="77777777" w:rsidR="009D61BE" w:rsidRDefault="009D61BE"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24A521C" w14:textId="77777777" w:rsidR="009D61BE" w:rsidRPr="00A31059" w:rsidRDefault="009D61BE" w:rsidP="00064858">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shd w:val="clear" w:color="auto" w:fill="FFFF00"/>
          </w:tcPr>
          <w:p w14:paraId="483CA5C2" w14:textId="77777777" w:rsidR="009D61BE" w:rsidRDefault="009D61BE" w:rsidP="00064858">
            <w:pPr>
              <w:spacing w:after="0"/>
              <w:jc w:val="center"/>
              <w:rPr>
                <w:rFonts w:ascii="Arial" w:eastAsia="SimSun" w:hAnsi="Arial" w:cs="Arial"/>
                <w:bCs/>
                <w:color w:val="0000FF"/>
                <w:lang w:eastAsia="zh-CN"/>
              </w:rPr>
            </w:pPr>
            <w:hyperlink r:id="rId172" w:history="1">
              <w:r>
                <w:rPr>
                  <w:rStyle w:val="Hyperlink"/>
                  <w:rFonts w:ascii="Arial" w:eastAsia="SimSun" w:hAnsi="Arial" w:cs="Arial" w:hint="eastAsia"/>
                  <w:bCs/>
                  <w:lang w:eastAsia="zh-CN"/>
                </w:rPr>
                <w:t>3232</w:t>
              </w:r>
            </w:hyperlink>
          </w:p>
        </w:tc>
        <w:tc>
          <w:tcPr>
            <w:tcW w:w="3674" w:type="dxa"/>
            <w:shd w:val="clear" w:color="auto" w:fill="FFFF00"/>
          </w:tcPr>
          <w:p w14:paraId="59AFD60C" w14:textId="77777777" w:rsidR="009D61BE" w:rsidRDefault="009D61BE"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1240 Rel-19 Support for multiple LCS UPP</w:t>
            </w:r>
          </w:p>
        </w:tc>
        <w:tc>
          <w:tcPr>
            <w:tcW w:w="1589" w:type="dxa"/>
            <w:shd w:val="clear" w:color="auto" w:fill="FFFF00"/>
          </w:tcPr>
          <w:p w14:paraId="49B36AA4" w14:textId="77777777" w:rsidR="009D61BE" w:rsidRDefault="009D61BE" w:rsidP="00064858">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030EFF15" w14:textId="12B431A0" w:rsidR="009D61BE" w:rsidRPr="009D61BE" w:rsidRDefault="009D61BE"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15C7283" w14:textId="11F8019A" w:rsidR="009D61BE" w:rsidRPr="00DB1AAD" w:rsidRDefault="009D61BE" w:rsidP="00064858">
            <w:pPr>
              <w:spacing w:after="0"/>
              <w:rPr>
                <w:rFonts w:ascii="Arial" w:eastAsia="SimSun" w:hAnsi="Arial" w:cs="Arial"/>
                <w:color w:val="000000" w:themeColor="text1"/>
                <w:lang w:val="de-DE" w:eastAsia="zh-CN"/>
              </w:rPr>
            </w:pPr>
            <w:r w:rsidRPr="00DB1AAD">
              <w:rPr>
                <w:rFonts w:ascii="Arial" w:eastAsia="SimSun" w:hAnsi="Arial" w:cs="Arial" w:hint="eastAsia"/>
                <w:color w:val="000000" w:themeColor="text1"/>
                <w:lang w:val="de-DE" w:eastAsia="zh-CN"/>
              </w:rPr>
              <w:t xml:space="preserve">WI </w:t>
            </w:r>
            <w:r w:rsidRPr="00DB1AAD">
              <w:rPr>
                <w:rFonts w:ascii="Arial" w:eastAsia="SimSun" w:hAnsi="Arial" w:cs="Arial"/>
                <w:color w:val="000000" w:themeColor="text1"/>
                <w:lang w:val="de-DE" w:eastAsia="zh-CN"/>
              </w:rPr>
              <w:t xml:space="preserve">TEI19, </w:t>
            </w:r>
            <w:r w:rsidRPr="00DB1AAD">
              <w:rPr>
                <w:rFonts w:ascii="Arial" w:eastAsia="SimSun" w:hAnsi="Arial" w:cs="Arial" w:hint="eastAsia"/>
                <w:color w:val="000000" w:themeColor="text1"/>
                <w:lang w:val="de-DE" w:eastAsia="zh-CN"/>
              </w:rPr>
              <w:t>5G_eLCS_Ph3</w:t>
            </w:r>
          </w:p>
          <w:p w14:paraId="02A1FA0A" w14:textId="77777777" w:rsidR="009D61BE" w:rsidRPr="00BE5F0F" w:rsidRDefault="009D61BE" w:rsidP="00064858">
            <w:pPr>
              <w:spacing w:after="0"/>
              <w:rPr>
                <w:rFonts w:ascii="Arial" w:eastAsia="SimSun" w:hAnsi="Arial" w:cs="Arial"/>
                <w:color w:val="000000" w:themeColor="text1"/>
                <w:lang w:val="de-DE" w:eastAsia="zh-CN"/>
              </w:rPr>
            </w:pPr>
            <w:r w:rsidRPr="00BE5F0F">
              <w:rPr>
                <w:rFonts w:ascii="Arial" w:eastAsia="SimSun" w:hAnsi="Arial" w:cs="Arial" w:hint="eastAsia"/>
                <w:color w:val="000000" w:themeColor="text1"/>
                <w:lang w:val="de-DE" w:eastAsia="zh-CN"/>
              </w:rPr>
              <w:t>CAT B</w:t>
            </w:r>
          </w:p>
        </w:tc>
      </w:tr>
      <w:tr w:rsidR="00D51C5C" w14:paraId="2E300617" w14:textId="77777777" w:rsidTr="006718D2">
        <w:trPr>
          <w:cantSplit/>
        </w:trPr>
        <w:tc>
          <w:tcPr>
            <w:tcW w:w="974" w:type="dxa"/>
            <w:shd w:val="clear" w:color="auto" w:fill="auto"/>
          </w:tcPr>
          <w:p w14:paraId="4F04B63E" w14:textId="77777777" w:rsidR="00D51C5C" w:rsidRPr="00BE5F0F"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B2CD459" w14:textId="77777777" w:rsidR="00D51C5C" w:rsidRDefault="00D51C5C">
            <w:pPr>
              <w:spacing w:after="0"/>
              <w:jc w:val="center"/>
              <w:rPr>
                <w:rFonts w:ascii="Arial" w:eastAsia="SimSun" w:hAnsi="Arial" w:cs="Arial"/>
                <w:bCs/>
                <w:color w:val="0000FF"/>
                <w:lang w:val="en-US" w:eastAsia="zh-CN"/>
              </w:rPr>
            </w:pPr>
            <w:hyperlink r:id="rId173" w:history="1">
              <w:r>
                <w:rPr>
                  <w:rStyle w:val="Hyperlink"/>
                  <w:rFonts w:ascii="Arial" w:eastAsia="SimSun" w:hAnsi="Arial" w:cs="Arial" w:hint="eastAsia"/>
                  <w:bCs/>
                  <w:lang w:val="en-US" w:eastAsia="zh-CN"/>
                </w:rPr>
                <w:t>3242</w:t>
              </w:r>
            </w:hyperlink>
          </w:p>
        </w:tc>
        <w:tc>
          <w:tcPr>
            <w:tcW w:w="3674" w:type="dxa"/>
            <w:shd w:val="clear" w:color="auto" w:fill="FFFF00"/>
          </w:tcPr>
          <w:p w14:paraId="51DB10E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29.338 0064 Rel-19 SM delivery HPLMN routing via SMS Router and SMSF addresses in RDR/RDA.</w:t>
            </w:r>
          </w:p>
        </w:tc>
        <w:tc>
          <w:tcPr>
            <w:tcW w:w="1589" w:type="dxa"/>
            <w:shd w:val="clear" w:color="auto" w:fill="FFFF00"/>
          </w:tcPr>
          <w:p w14:paraId="5C23819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 Nokia, AT&amp;T</w:t>
            </w:r>
          </w:p>
        </w:tc>
        <w:tc>
          <w:tcPr>
            <w:tcW w:w="1134" w:type="dxa"/>
            <w:shd w:val="clear" w:color="auto" w:fill="FFFF00"/>
          </w:tcPr>
          <w:p w14:paraId="592E4934" w14:textId="77777777" w:rsidR="00D51C5C" w:rsidRDefault="00D51C5C">
            <w:pPr>
              <w:spacing w:after="0"/>
              <w:rPr>
                <w:rFonts w:ascii="Arial" w:hAnsi="Arial" w:cs="Arial"/>
                <w:color w:val="000000" w:themeColor="text1"/>
                <w:lang w:val="en-US"/>
              </w:rPr>
            </w:pPr>
          </w:p>
        </w:tc>
        <w:tc>
          <w:tcPr>
            <w:tcW w:w="6662" w:type="dxa"/>
            <w:shd w:val="clear" w:color="auto" w:fill="FFFF00"/>
          </w:tcPr>
          <w:p w14:paraId="5FBB2C3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A9B98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59AC7DA" w14:textId="77777777" w:rsidTr="006718D2">
        <w:trPr>
          <w:cantSplit/>
        </w:trPr>
        <w:tc>
          <w:tcPr>
            <w:tcW w:w="974" w:type="dxa"/>
            <w:shd w:val="clear" w:color="auto" w:fill="auto"/>
          </w:tcPr>
          <w:p w14:paraId="03667A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8F8B0A" w14:textId="77777777" w:rsidR="00D51C5C" w:rsidRDefault="00D51C5C">
            <w:pPr>
              <w:spacing w:after="0"/>
              <w:jc w:val="center"/>
              <w:rPr>
                <w:rFonts w:ascii="Arial" w:eastAsia="SimSun" w:hAnsi="Arial" w:cs="Arial"/>
                <w:bCs/>
                <w:color w:val="0000FF"/>
                <w:lang w:val="en-US" w:eastAsia="zh-CN"/>
              </w:rPr>
            </w:pPr>
            <w:hyperlink r:id="rId174" w:history="1">
              <w:r>
                <w:rPr>
                  <w:rStyle w:val="Hyperlink"/>
                  <w:rFonts w:ascii="Arial" w:eastAsia="SimSun" w:hAnsi="Arial" w:cs="Arial" w:hint="eastAsia"/>
                  <w:bCs/>
                  <w:lang w:val="en-US" w:eastAsia="zh-CN"/>
                </w:rPr>
                <w:t>3243</w:t>
              </w:r>
            </w:hyperlink>
          </w:p>
        </w:tc>
        <w:tc>
          <w:tcPr>
            <w:tcW w:w="3674" w:type="dxa"/>
            <w:shd w:val="clear" w:color="auto" w:fill="FFFF00"/>
          </w:tcPr>
          <w:p w14:paraId="26D5D09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29.338 0065 Rel-19 Adding MNR5GN3G to MWD Status</w:t>
            </w:r>
          </w:p>
        </w:tc>
        <w:tc>
          <w:tcPr>
            <w:tcW w:w="1589" w:type="dxa"/>
            <w:shd w:val="clear" w:color="auto" w:fill="FFFF00"/>
          </w:tcPr>
          <w:p w14:paraId="73B099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shd w:val="clear" w:color="auto" w:fill="FFFF00"/>
          </w:tcPr>
          <w:p w14:paraId="58F26A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6E718A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AAA62B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596EB02" w14:textId="77777777" w:rsidTr="006718D2">
        <w:trPr>
          <w:cantSplit/>
        </w:trPr>
        <w:tc>
          <w:tcPr>
            <w:tcW w:w="974" w:type="dxa"/>
            <w:shd w:val="clear" w:color="auto" w:fill="auto"/>
          </w:tcPr>
          <w:p w14:paraId="1DF1AB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B5A5968" w14:textId="059C0D98"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24BFC0" w14:textId="77777777" w:rsidR="00D51C5C" w:rsidRDefault="00D51C5C">
            <w:pPr>
              <w:spacing w:after="0"/>
              <w:jc w:val="center"/>
              <w:rPr>
                <w:rFonts w:ascii="Arial" w:eastAsia="SimSun" w:hAnsi="Arial" w:cs="Arial"/>
                <w:bCs/>
                <w:color w:val="0000FF"/>
                <w:lang w:val="en-US" w:eastAsia="zh-CN"/>
              </w:rPr>
            </w:pPr>
            <w:hyperlink r:id="rId175" w:history="1">
              <w:r>
                <w:rPr>
                  <w:rStyle w:val="Hyperlink"/>
                  <w:rFonts w:ascii="Arial" w:eastAsia="SimSun" w:hAnsi="Arial" w:cs="Arial" w:hint="eastAsia"/>
                  <w:bCs/>
                  <w:lang w:val="en-US" w:eastAsia="zh-CN"/>
                </w:rPr>
                <w:t>3248</w:t>
              </w:r>
            </w:hyperlink>
          </w:p>
        </w:tc>
        <w:tc>
          <w:tcPr>
            <w:tcW w:w="3674" w:type="dxa"/>
            <w:shd w:val="clear" w:color="auto" w:fill="FFFF00"/>
          </w:tcPr>
          <w:p w14:paraId="00DD01D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1492 Rel-19 AF Specific GPSI Generation</w:t>
            </w:r>
          </w:p>
        </w:tc>
        <w:tc>
          <w:tcPr>
            <w:tcW w:w="1589" w:type="dxa"/>
            <w:shd w:val="clear" w:color="auto" w:fill="FFFF00"/>
          </w:tcPr>
          <w:p w14:paraId="399C6DD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12DED8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9FE29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EDGEAPP, TEI19</w:t>
            </w:r>
          </w:p>
          <w:p w14:paraId="469D8F8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8846DE2" w14:textId="77777777" w:rsidTr="0083560D">
        <w:trPr>
          <w:cantSplit/>
        </w:trPr>
        <w:tc>
          <w:tcPr>
            <w:tcW w:w="974" w:type="dxa"/>
            <w:shd w:val="clear" w:color="auto" w:fill="auto"/>
          </w:tcPr>
          <w:p w14:paraId="29C2667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F305" w14:textId="4EC225FB"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434D018" w14:textId="77777777" w:rsidR="00D51C5C" w:rsidRDefault="00D51C5C">
            <w:pPr>
              <w:spacing w:after="0"/>
              <w:jc w:val="center"/>
              <w:rPr>
                <w:rFonts w:ascii="Arial" w:eastAsia="SimSun" w:hAnsi="Arial" w:cs="Arial"/>
                <w:bCs/>
                <w:color w:val="0000FF"/>
                <w:lang w:val="en-US" w:eastAsia="zh-CN"/>
              </w:rPr>
            </w:pPr>
            <w:hyperlink r:id="rId176" w:history="1">
              <w:r>
                <w:rPr>
                  <w:rStyle w:val="Hyperlink"/>
                  <w:rFonts w:ascii="Arial" w:eastAsia="SimSun" w:hAnsi="Arial" w:cs="Arial" w:hint="eastAsia"/>
                  <w:bCs/>
                  <w:lang w:val="en-US" w:eastAsia="zh-CN"/>
                </w:rPr>
                <w:t>3249</w:t>
              </w:r>
            </w:hyperlink>
          </w:p>
        </w:tc>
        <w:tc>
          <w:tcPr>
            <w:tcW w:w="3674" w:type="dxa"/>
            <w:shd w:val="clear" w:color="auto" w:fill="FFFF00"/>
          </w:tcPr>
          <w:p w14:paraId="29201B4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29.338 0066 Rel-19 SMSF Address encoding in Serving-Node and Additional-Serving-Node</w:t>
            </w:r>
          </w:p>
        </w:tc>
        <w:tc>
          <w:tcPr>
            <w:tcW w:w="1589" w:type="dxa"/>
            <w:shd w:val="clear" w:color="auto" w:fill="FFFF00"/>
          </w:tcPr>
          <w:p w14:paraId="4FC38F0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shd w:val="clear" w:color="auto" w:fill="FFFF00"/>
          </w:tcPr>
          <w:p w14:paraId="1C5281F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4FCD3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47FDE6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4D9D8D77" w14:textId="77777777" w:rsidTr="0083560D">
        <w:trPr>
          <w:cantSplit/>
        </w:trPr>
        <w:tc>
          <w:tcPr>
            <w:tcW w:w="974" w:type="dxa"/>
            <w:shd w:val="clear" w:color="auto" w:fill="auto"/>
          </w:tcPr>
          <w:p w14:paraId="6B786E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DBEEA4" w14:textId="77777777" w:rsidR="00D51C5C" w:rsidRDefault="00D51C5C">
            <w:pPr>
              <w:spacing w:after="0"/>
              <w:jc w:val="center"/>
              <w:rPr>
                <w:rFonts w:ascii="Arial" w:eastAsia="SimSun" w:hAnsi="Arial" w:cs="Arial"/>
                <w:bCs/>
                <w:color w:val="0000FF"/>
                <w:lang w:val="en-US" w:eastAsia="zh-CN"/>
              </w:rPr>
            </w:pPr>
            <w:hyperlink r:id="rId177" w:history="1">
              <w:r>
                <w:rPr>
                  <w:rStyle w:val="Hyperlink"/>
                  <w:rFonts w:ascii="Arial" w:eastAsia="SimSun" w:hAnsi="Arial" w:cs="Arial" w:hint="eastAsia"/>
                  <w:bCs/>
                  <w:lang w:val="en-US" w:eastAsia="zh-CN"/>
                </w:rPr>
                <w:t>3251</w:t>
              </w:r>
            </w:hyperlink>
          </w:p>
        </w:tc>
        <w:tc>
          <w:tcPr>
            <w:tcW w:w="3674" w:type="dxa"/>
            <w:shd w:val="clear" w:color="auto" w:fill="FFFF00"/>
          </w:tcPr>
          <w:p w14:paraId="745ED70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29.002 1275 Rel-19 SMSF Address encoding in Serving-Node and Additional-Serving-Node</w:t>
            </w:r>
          </w:p>
        </w:tc>
        <w:tc>
          <w:tcPr>
            <w:tcW w:w="1589" w:type="dxa"/>
            <w:shd w:val="clear" w:color="auto" w:fill="FFFF00"/>
          </w:tcPr>
          <w:p w14:paraId="756D06E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shd w:val="clear" w:color="auto" w:fill="FFFF00"/>
          </w:tcPr>
          <w:p w14:paraId="72ADDB0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2B7732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CA800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68BF711E" w14:textId="77777777" w:rsidTr="006718D2">
        <w:trPr>
          <w:cantSplit/>
        </w:trPr>
        <w:tc>
          <w:tcPr>
            <w:tcW w:w="974" w:type="dxa"/>
            <w:shd w:val="clear" w:color="auto" w:fill="auto"/>
          </w:tcPr>
          <w:p w14:paraId="3048E5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908D081" w14:textId="77777777" w:rsidR="00D51C5C" w:rsidRDefault="00D51C5C">
            <w:pPr>
              <w:spacing w:after="0"/>
              <w:jc w:val="center"/>
              <w:rPr>
                <w:rFonts w:ascii="Arial" w:eastAsia="SimSun" w:hAnsi="Arial" w:cs="Arial"/>
                <w:bCs/>
                <w:color w:val="0000FF"/>
                <w:lang w:val="en-US" w:eastAsia="zh-CN"/>
              </w:rPr>
            </w:pPr>
            <w:hyperlink r:id="rId178" w:history="1">
              <w:r>
                <w:rPr>
                  <w:rStyle w:val="Hyperlink"/>
                  <w:rFonts w:ascii="Arial" w:eastAsia="SimSun" w:hAnsi="Arial" w:cs="Arial" w:hint="eastAsia"/>
                  <w:bCs/>
                  <w:lang w:val="en-US" w:eastAsia="zh-CN"/>
                </w:rPr>
                <w:t>3268</w:t>
              </w:r>
            </w:hyperlink>
          </w:p>
        </w:tc>
        <w:tc>
          <w:tcPr>
            <w:tcW w:w="3674" w:type="dxa"/>
            <w:shd w:val="clear" w:color="auto" w:fill="FFFF00"/>
          </w:tcPr>
          <w:p w14:paraId="7233CD8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0887 Rel-19 Correction on DNN Failure Handling with I-SMF</w:t>
            </w:r>
          </w:p>
        </w:tc>
        <w:tc>
          <w:tcPr>
            <w:tcW w:w="1589" w:type="dxa"/>
            <w:shd w:val="clear" w:color="auto" w:fill="FFFF00"/>
          </w:tcPr>
          <w:p w14:paraId="4860F77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B02128E" w14:textId="77777777" w:rsidR="00D51C5C" w:rsidRDefault="00D51C5C">
            <w:pPr>
              <w:spacing w:after="0"/>
              <w:rPr>
                <w:rFonts w:ascii="Arial" w:hAnsi="Arial" w:cs="Arial"/>
                <w:color w:val="000000" w:themeColor="text1"/>
                <w:lang w:val="en-US"/>
              </w:rPr>
            </w:pPr>
          </w:p>
        </w:tc>
        <w:tc>
          <w:tcPr>
            <w:tcW w:w="6662" w:type="dxa"/>
            <w:shd w:val="clear" w:color="auto" w:fill="FFFF00"/>
          </w:tcPr>
          <w:p w14:paraId="298E9D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5G_CIoT</w:t>
            </w:r>
          </w:p>
          <w:p w14:paraId="5F33FEB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5B7DB20" w14:textId="77777777" w:rsidTr="006718D2">
        <w:trPr>
          <w:cantSplit/>
        </w:trPr>
        <w:tc>
          <w:tcPr>
            <w:tcW w:w="974" w:type="dxa"/>
            <w:shd w:val="clear" w:color="auto" w:fill="auto"/>
          </w:tcPr>
          <w:p w14:paraId="1363866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EB4F99" w14:textId="77777777" w:rsidR="00D51C5C" w:rsidRDefault="00D51C5C">
            <w:pPr>
              <w:spacing w:after="0"/>
              <w:jc w:val="center"/>
              <w:rPr>
                <w:rFonts w:ascii="Arial" w:eastAsia="SimSun" w:hAnsi="Arial" w:cs="Arial"/>
                <w:bCs/>
                <w:color w:val="0000FF"/>
                <w:lang w:val="en-US" w:eastAsia="zh-CN"/>
              </w:rPr>
            </w:pPr>
            <w:hyperlink r:id="rId179" w:history="1">
              <w:r>
                <w:rPr>
                  <w:rStyle w:val="Hyperlink"/>
                  <w:rFonts w:ascii="Arial" w:eastAsia="SimSun" w:hAnsi="Arial" w:cs="Arial" w:hint="eastAsia"/>
                  <w:bCs/>
                  <w:lang w:val="en-US" w:eastAsia="zh-CN"/>
                </w:rPr>
                <w:t>3269</w:t>
              </w:r>
            </w:hyperlink>
          </w:p>
        </w:tc>
        <w:tc>
          <w:tcPr>
            <w:tcW w:w="3674" w:type="dxa"/>
            <w:shd w:val="clear" w:color="auto" w:fill="FFFF00"/>
          </w:tcPr>
          <w:p w14:paraId="335978C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0888 Rel-19 PDU Session Re-establishment due to N3 Path Failure</w:t>
            </w:r>
          </w:p>
        </w:tc>
        <w:tc>
          <w:tcPr>
            <w:tcW w:w="1589" w:type="dxa"/>
            <w:shd w:val="clear" w:color="auto" w:fill="FFFF00"/>
          </w:tcPr>
          <w:p w14:paraId="0A7B15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EFE4E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6D061B3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E5032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57946302" w14:textId="77777777" w:rsidTr="006718D2">
        <w:trPr>
          <w:cantSplit/>
        </w:trPr>
        <w:tc>
          <w:tcPr>
            <w:tcW w:w="974" w:type="dxa"/>
            <w:shd w:val="clear" w:color="auto" w:fill="auto"/>
          </w:tcPr>
          <w:p w14:paraId="795E194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FC19D9" w14:textId="51F32C7E"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7787312" w14:textId="77777777" w:rsidR="00D51C5C" w:rsidRDefault="00D51C5C">
            <w:pPr>
              <w:spacing w:after="0"/>
              <w:jc w:val="center"/>
              <w:rPr>
                <w:rFonts w:ascii="Arial" w:eastAsia="SimSun" w:hAnsi="Arial" w:cs="Arial"/>
                <w:bCs/>
                <w:color w:val="0000FF"/>
                <w:lang w:val="en-US" w:eastAsia="zh-CN"/>
              </w:rPr>
            </w:pPr>
            <w:hyperlink r:id="rId180" w:history="1">
              <w:r>
                <w:rPr>
                  <w:rStyle w:val="Hyperlink"/>
                  <w:rFonts w:ascii="Arial" w:eastAsia="SimSun" w:hAnsi="Arial" w:cs="Arial" w:hint="eastAsia"/>
                  <w:bCs/>
                  <w:lang w:val="en-US" w:eastAsia="zh-CN"/>
                </w:rPr>
                <w:t>3270</w:t>
              </w:r>
            </w:hyperlink>
          </w:p>
        </w:tc>
        <w:tc>
          <w:tcPr>
            <w:tcW w:w="3674" w:type="dxa"/>
            <w:shd w:val="clear" w:color="auto" w:fill="FFFF00"/>
          </w:tcPr>
          <w:p w14:paraId="72E3603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0889 Rel-19 Release of Mismatching PDU Session in CM-CONNECTED Mode</w:t>
            </w:r>
          </w:p>
        </w:tc>
        <w:tc>
          <w:tcPr>
            <w:tcW w:w="1589" w:type="dxa"/>
            <w:shd w:val="clear" w:color="auto" w:fill="FFFF00"/>
          </w:tcPr>
          <w:p w14:paraId="17EE0BC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2475C6A" w14:textId="77777777" w:rsidR="00D51C5C" w:rsidRDefault="00D51C5C">
            <w:pPr>
              <w:spacing w:after="0"/>
              <w:rPr>
                <w:rFonts w:ascii="Arial" w:hAnsi="Arial" w:cs="Arial"/>
                <w:color w:val="000000" w:themeColor="text1"/>
                <w:lang w:val="en-US"/>
              </w:rPr>
            </w:pPr>
          </w:p>
        </w:tc>
        <w:tc>
          <w:tcPr>
            <w:tcW w:w="6662" w:type="dxa"/>
            <w:shd w:val="clear" w:color="auto" w:fill="FFFF00"/>
          </w:tcPr>
          <w:p w14:paraId="26B1170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2CDADE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965DED5" w14:textId="77777777" w:rsidTr="006718D2">
        <w:trPr>
          <w:cantSplit/>
        </w:trPr>
        <w:tc>
          <w:tcPr>
            <w:tcW w:w="974" w:type="dxa"/>
            <w:shd w:val="clear" w:color="auto" w:fill="auto"/>
          </w:tcPr>
          <w:p w14:paraId="72A72E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C41FF1" w14:textId="77777777" w:rsidR="00D51C5C" w:rsidRDefault="00D51C5C">
            <w:pPr>
              <w:spacing w:after="0"/>
              <w:jc w:val="center"/>
              <w:rPr>
                <w:rFonts w:ascii="Arial" w:eastAsia="SimSun" w:hAnsi="Arial" w:cs="Arial"/>
                <w:bCs/>
                <w:color w:val="0000FF"/>
                <w:lang w:val="en-US" w:eastAsia="zh-CN"/>
              </w:rPr>
            </w:pPr>
            <w:hyperlink r:id="rId181" w:history="1">
              <w:r>
                <w:rPr>
                  <w:rStyle w:val="Hyperlink"/>
                  <w:rFonts w:ascii="Arial" w:eastAsia="SimSun" w:hAnsi="Arial" w:cs="Arial" w:hint="eastAsia"/>
                  <w:bCs/>
                  <w:lang w:val="en-US" w:eastAsia="zh-CN"/>
                </w:rPr>
                <w:t>3271</w:t>
              </w:r>
            </w:hyperlink>
          </w:p>
        </w:tc>
        <w:tc>
          <w:tcPr>
            <w:tcW w:w="3674" w:type="dxa"/>
            <w:shd w:val="clear" w:color="auto" w:fill="FFFF00"/>
          </w:tcPr>
          <w:p w14:paraId="3D0A456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0890 Rel-19 User Plance Security Policy</w:t>
            </w:r>
          </w:p>
        </w:tc>
        <w:tc>
          <w:tcPr>
            <w:tcW w:w="1589" w:type="dxa"/>
            <w:shd w:val="clear" w:color="auto" w:fill="FFFF00"/>
          </w:tcPr>
          <w:p w14:paraId="4E156C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7030752" w14:textId="77777777" w:rsidR="00D51C5C" w:rsidRDefault="00D51C5C">
            <w:pPr>
              <w:spacing w:after="0"/>
              <w:rPr>
                <w:rFonts w:ascii="Arial" w:hAnsi="Arial" w:cs="Arial"/>
                <w:color w:val="000000" w:themeColor="text1"/>
                <w:lang w:val="en-US"/>
              </w:rPr>
            </w:pPr>
          </w:p>
        </w:tc>
        <w:tc>
          <w:tcPr>
            <w:tcW w:w="6662" w:type="dxa"/>
            <w:shd w:val="clear" w:color="auto" w:fill="FFFF00"/>
          </w:tcPr>
          <w:p w14:paraId="3A3C8D5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007E19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21F5EAC1" w14:textId="77777777" w:rsidTr="006718D2">
        <w:trPr>
          <w:cantSplit/>
        </w:trPr>
        <w:tc>
          <w:tcPr>
            <w:tcW w:w="974" w:type="dxa"/>
            <w:shd w:val="clear" w:color="auto" w:fill="auto"/>
          </w:tcPr>
          <w:p w14:paraId="242252B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CC1F4E" w14:textId="5E6F585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8D9D198" w14:textId="77777777" w:rsidR="00D51C5C" w:rsidRDefault="00D51C5C">
            <w:pPr>
              <w:spacing w:after="0"/>
              <w:jc w:val="center"/>
              <w:rPr>
                <w:rFonts w:ascii="Arial" w:eastAsia="SimSun" w:hAnsi="Arial" w:cs="Arial"/>
                <w:bCs/>
                <w:color w:val="0000FF"/>
                <w:lang w:val="en-US" w:eastAsia="zh-CN"/>
              </w:rPr>
            </w:pPr>
            <w:hyperlink r:id="rId182" w:history="1">
              <w:r>
                <w:rPr>
                  <w:rStyle w:val="Hyperlink"/>
                  <w:rFonts w:ascii="Arial" w:eastAsia="SimSun" w:hAnsi="Arial" w:cs="Arial" w:hint="eastAsia"/>
                  <w:bCs/>
                  <w:lang w:val="en-US" w:eastAsia="zh-CN"/>
                </w:rPr>
                <w:t>3272</w:t>
              </w:r>
            </w:hyperlink>
          </w:p>
        </w:tc>
        <w:tc>
          <w:tcPr>
            <w:tcW w:w="3674" w:type="dxa"/>
            <w:shd w:val="clear" w:color="auto" w:fill="FFFF00"/>
          </w:tcPr>
          <w:p w14:paraId="374AA16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0891 Rel-19 VPLMN QoS Constraints for MPS PDU Session</w:t>
            </w:r>
          </w:p>
        </w:tc>
        <w:tc>
          <w:tcPr>
            <w:tcW w:w="1589" w:type="dxa"/>
            <w:shd w:val="clear" w:color="auto" w:fill="FFFF00"/>
          </w:tcPr>
          <w:p w14:paraId="451E45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566E17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E38E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D35F2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5C189ECF" w14:textId="77777777" w:rsidTr="005A63B9">
        <w:trPr>
          <w:cantSplit/>
        </w:trPr>
        <w:tc>
          <w:tcPr>
            <w:tcW w:w="974" w:type="dxa"/>
            <w:shd w:val="clear" w:color="auto" w:fill="auto"/>
          </w:tcPr>
          <w:p w14:paraId="723BBF8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930BBCB" w14:textId="709DBC3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A15BD9" w14:textId="77777777" w:rsidR="00D51C5C" w:rsidRDefault="00D51C5C">
            <w:pPr>
              <w:spacing w:after="0"/>
              <w:jc w:val="center"/>
              <w:rPr>
                <w:rFonts w:ascii="Arial" w:eastAsia="SimSun" w:hAnsi="Arial" w:cs="Arial"/>
                <w:bCs/>
                <w:color w:val="0000FF"/>
                <w:lang w:val="en-US" w:eastAsia="zh-CN"/>
              </w:rPr>
            </w:pPr>
            <w:hyperlink r:id="rId183" w:history="1">
              <w:r>
                <w:rPr>
                  <w:rStyle w:val="Hyperlink"/>
                  <w:rFonts w:ascii="Arial" w:eastAsia="SimSun" w:hAnsi="Arial" w:cs="Arial" w:hint="eastAsia"/>
                  <w:bCs/>
                  <w:lang w:val="en-US" w:eastAsia="zh-CN"/>
                </w:rPr>
                <w:t>3273</w:t>
              </w:r>
            </w:hyperlink>
          </w:p>
        </w:tc>
        <w:tc>
          <w:tcPr>
            <w:tcW w:w="3674" w:type="dxa"/>
            <w:tcBorders>
              <w:bottom w:val="single" w:sz="4" w:space="0" w:color="auto"/>
            </w:tcBorders>
            <w:shd w:val="clear" w:color="auto" w:fill="FFFF00"/>
          </w:tcPr>
          <w:p w14:paraId="124D6C7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FFFF00"/>
          </w:tcPr>
          <w:p w14:paraId="3F47333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Verizon</w:t>
            </w:r>
          </w:p>
        </w:tc>
        <w:tc>
          <w:tcPr>
            <w:tcW w:w="1134" w:type="dxa"/>
            <w:tcBorders>
              <w:bottom w:val="single" w:sz="4" w:space="0" w:color="auto"/>
            </w:tcBorders>
            <w:shd w:val="clear" w:color="auto" w:fill="FFFF00"/>
          </w:tcPr>
          <w:p w14:paraId="298506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5DBCB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5G_CIoT</w:t>
            </w:r>
          </w:p>
          <w:p w14:paraId="7A1D96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5FEEB10" w14:textId="77777777" w:rsidTr="007C5D26">
        <w:trPr>
          <w:cantSplit/>
        </w:trPr>
        <w:tc>
          <w:tcPr>
            <w:tcW w:w="974" w:type="dxa"/>
            <w:shd w:val="clear" w:color="auto" w:fill="auto"/>
          </w:tcPr>
          <w:p w14:paraId="37915B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77777777" w:rsidR="00D51C5C" w:rsidRDefault="00D51C5C">
            <w:pPr>
              <w:spacing w:after="0"/>
              <w:jc w:val="center"/>
              <w:rPr>
                <w:rFonts w:ascii="Arial" w:eastAsia="SimSun" w:hAnsi="Arial" w:cs="Arial"/>
                <w:bCs/>
                <w:color w:val="0000FF"/>
                <w:lang w:val="en-US" w:eastAsia="zh-CN"/>
              </w:rPr>
            </w:pPr>
            <w:hyperlink r:id="rId184" w:history="1">
              <w:r>
                <w:rPr>
                  <w:rStyle w:val="Hyperlink"/>
                  <w:rFonts w:ascii="Arial" w:eastAsia="SimSun" w:hAnsi="Arial" w:cs="Arial" w:hint="eastAsia"/>
                  <w:bCs/>
                  <w:lang w:val="en-US" w:eastAsia="zh-CN"/>
                </w:rPr>
                <w:t>3274</w:t>
              </w:r>
            </w:hyperlink>
          </w:p>
        </w:tc>
        <w:tc>
          <w:tcPr>
            <w:tcW w:w="3674" w:type="dxa"/>
            <w:tcBorders>
              <w:bottom w:val="single" w:sz="4" w:space="0" w:color="auto"/>
            </w:tcBorders>
            <w:shd w:val="clear" w:color="auto" w:fill="auto"/>
          </w:tcPr>
          <w:p w14:paraId="269F61A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D51C5C" w:rsidRDefault="005A63B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66F9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925351E" w14:textId="77777777" w:rsidR="00CB55F9" w:rsidRDefault="00CB55F9">
            <w:pPr>
              <w:spacing w:after="0"/>
              <w:rPr>
                <w:rFonts w:ascii="Arial" w:eastAsia="SimSun" w:hAnsi="Arial" w:cs="Arial"/>
                <w:color w:val="000000" w:themeColor="text1"/>
                <w:lang w:val="en-US" w:eastAsia="zh-CN"/>
              </w:rPr>
            </w:pPr>
          </w:p>
          <w:p w14:paraId="52879228" w14:textId="0F361793" w:rsidR="00CB55F9" w:rsidRDefault="00CB55F9" w:rsidP="00CB55F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group agreed to address this problem, but further consideration on potential security issues should be done before moving forward</w:t>
            </w:r>
          </w:p>
        </w:tc>
      </w:tr>
      <w:tr w:rsidR="00D51C5C" w:rsidRPr="0083560D" w14:paraId="49E8EC36" w14:textId="77777777" w:rsidTr="007C5D26">
        <w:trPr>
          <w:cantSplit/>
        </w:trPr>
        <w:tc>
          <w:tcPr>
            <w:tcW w:w="974" w:type="dxa"/>
            <w:tcBorders>
              <w:bottom w:val="nil"/>
            </w:tcBorders>
            <w:shd w:val="clear" w:color="auto" w:fill="auto"/>
          </w:tcPr>
          <w:p w14:paraId="0F8C992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7777777" w:rsidR="00D51C5C" w:rsidRDefault="00D51C5C">
            <w:pPr>
              <w:spacing w:after="0"/>
              <w:jc w:val="center"/>
              <w:rPr>
                <w:rFonts w:ascii="Arial" w:eastAsia="SimSun" w:hAnsi="Arial" w:cs="Arial"/>
                <w:bCs/>
                <w:color w:val="0000FF"/>
                <w:lang w:val="en-US" w:eastAsia="zh-CN"/>
              </w:rPr>
            </w:pPr>
            <w:hyperlink r:id="rId185" w:history="1">
              <w:r>
                <w:rPr>
                  <w:rStyle w:val="Hyperlink"/>
                  <w:rFonts w:ascii="Arial" w:eastAsia="SimSun" w:hAnsi="Arial" w:cs="Arial" w:hint="eastAsia"/>
                  <w:bCs/>
                  <w:lang w:val="en-US" w:eastAsia="zh-CN"/>
                </w:rPr>
                <w:t>3275</w:t>
              </w:r>
            </w:hyperlink>
          </w:p>
        </w:tc>
        <w:tc>
          <w:tcPr>
            <w:tcW w:w="3674" w:type="dxa"/>
            <w:tcBorders>
              <w:bottom w:val="single" w:sz="4" w:space="0" w:color="auto"/>
            </w:tcBorders>
            <w:shd w:val="clear" w:color="auto" w:fill="auto"/>
          </w:tcPr>
          <w:p w14:paraId="26C0EE1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1231 Rel-19 Access Token </w:t>
            </w:r>
            <w:proofErr w:type="spellStart"/>
            <w:r>
              <w:rPr>
                <w:rFonts w:ascii="Arial" w:eastAsia="SimSun" w:hAnsi="Arial" w:cs="Arial" w:hint="eastAsia"/>
                <w:bCs/>
                <w:snapToGrid w:val="0"/>
                <w:color w:val="000000" w:themeColor="text1"/>
                <w:lang w:val="en-US" w:eastAsia="zh-CN"/>
              </w:rPr>
              <w:t>Retrive</w:t>
            </w:r>
            <w:proofErr w:type="spellEnd"/>
            <w:r>
              <w:rPr>
                <w:rFonts w:ascii="Arial" w:eastAsia="SimSun" w:hAnsi="Arial" w:cs="Arial" w:hint="eastAsia"/>
                <w:bCs/>
                <w:snapToGrid w:val="0"/>
                <w:color w:val="000000" w:themeColor="text1"/>
                <w:lang w:val="en-US" w:eastAsia="zh-CN"/>
              </w:rPr>
              <w:t xml:space="preserve"> Key Operation</w:t>
            </w:r>
          </w:p>
        </w:tc>
        <w:tc>
          <w:tcPr>
            <w:tcW w:w="1589" w:type="dxa"/>
            <w:tcBorders>
              <w:bottom w:val="single" w:sz="4" w:space="0" w:color="auto"/>
            </w:tcBorders>
            <w:shd w:val="clear" w:color="auto" w:fill="auto"/>
          </w:tcPr>
          <w:p w14:paraId="52799C1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D51C5C" w:rsidRDefault="007C5D2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SBA_KDATV-SEC</w:t>
            </w:r>
          </w:p>
          <w:p w14:paraId="30766AB8"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7C5D26" w:rsidRPr="0083560D" w14:paraId="37880ACB" w14:textId="77777777" w:rsidTr="007C5D26">
        <w:trPr>
          <w:cantSplit/>
        </w:trPr>
        <w:tc>
          <w:tcPr>
            <w:tcW w:w="974" w:type="dxa"/>
            <w:tcBorders>
              <w:top w:val="nil"/>
            </w:tcBorders>
            <w:shd w:val="clear" w:color="auto" w:fill="auto"/>
          </w:tcPr>
          <w:p w14:paraId="43277334" w14:textId="77777777" w:rsidR="007C5D26" w:rsidRDefault="007C5D26" w:rsidP="007C5D2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B7B722C" w14:textId="77777777" w:rsidR="007C5D26" w:rsidRDefault="007C5D26" w:rsidP="007C5D26">
            <w:pPr>
              <w:spacing w:after="0"/>
              <w:rPr>
                <w:rFonts w:ascii="Arial" w:hAnsi="Arial" w:cs="Arial"/>
                <w:b/>
                <w:bCs/>
                <w:color w:val="000000" w:themeColor="text1"/>
              </w:rPr>
            </w:pPr>
          </w:p>
        </w:tc>
        <w:tc>
          <w:tcPr>
            <w:tcW w:w="1240" w:type="dxa"/>
            <w:tcBorders>
              <w:top w:val="single" w:sz="4" w:space="0" w:color="auto"/>
            </w:tcBorders>
            <w:shd w:val="clear" w:color="auto" w:fill="00FFFF"/>
          </w:tcPr>
          <w:p w14:paraId="29D7EB7C" w14:textId="234D73EC" w:rsidR="007C5D26" w:rsidRPr="007C5D26" w:rsidRDefault="007C5D26" w:rsidP="007C5D26">
            <w:pPr>
              <w:spacing w:after="0"/>
              <w:jc w:val="center"/>
              <w:rPr>
                <w:rFonts w:ascii="Arial" w:hAnsi="Arial" w:cs="Arial"/>
              </w:rPr>
            </w:pPr>
            <w:hyperlink r:id="rId186" w:history="1">
              <w:r w:rsidRPr="007C5D26">
                <w:rPr>
                  <w:rStyle w:val="Hyperlink"/>
                  <w:rFonts w:ascii="Arial" w:hAnsi="Arial" w:cs="Arial"/>
                </w:rPr>
                <w:t>3380</w:t>
              </w:r>
            </w:hyperlink>
          </w:p>
        </w:tc>
        <w:tc>
          <w:tcPr>
            <w:tcW w:w="3674" w:type="dxa"/>
            <w:tcBorders>
              <w:top w:val="single" w:sz="4" w:space="0" w:color="auto"/>
            </w:tcBorders>
            <w:shd w:val="clear" w:color="auto" w:fill="00FFFF"/>
          </w:tcPr>
          <w:p w14:paraId="5B71C44B" w14:textId="354FD18E" w:rsidR="007C5D26" w:rsidRDefault="007C5D26" w:rsidP="007C5D2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1231 Rel-19 Access Token </w:t>
            </w:r>
            <w:proofErr w:type="spellStart"/>
            <w:r>
              <w:rPr>
                <w:rFonts w:ascii="Arial" w:eastAsia="SimSun" w:hAnsi="Arial" w:cs="Arial" w:hint="eastAsia"/>
                <w:bCs/>
                <w:snapToGrid w:val="0"/>
                <w:color w:val="000000" w:themeColor="text1"/>
                <w:lang w:val="en-US" w:eastAsia="zh-CN"/>
              </w:rPr>
              <w:t>Retrive</w:t>
            </w:r>
            <w:proofErr w:type="spellEnd"/>
            <w:r>
              <w:rPr>
                <w:rFonts w:ascii="Arial" w:eastAsia="SimSun" w:hAnsi="Arial" w:cs="Arial" w:hint="eastAsia"/>
                <w:bCs/>
                <w:snapToGrid w:val="0"/>
                <w:color w:val="000000" w:themeColor="text1"/>
                <w:lang w:val="en-US" w:eastAsia="zh-CN"/>
              </w:rPr>
              <w:t xml:space="preserve"> Key Operation</w:t>
            </w:r>
          </w:p>
        </w:tc>
        <w:tc>
          <w:tcPr>
            <w:tcW w:w="1589" w:type="dxa"/>
            <w:tcBorders>
              <w:top w:val="single" w:sz="4" w:space="0" w:color="auto"/>
            </w:tcBorders>
            <w:shd w:val="clear" w:color="auto" w:fill="00FFFF"/>
          </w:tcPr>
          <w:p w14:paraId="36845FB1" w14:textId="5227055C" w:rsidR="007C5D26" w:rsidRDefault="007C5D26" w:rsidP="007C5D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0F57D91A" w14:textId="77777777" w:rsidR="007C5D26" w:rsidRDefault="007C5D26" w:rsidP="007C5D26">
            <w:pPr>
              <w:spacing w:after="0"/>
              <w:rPr>
                <w:rFonts w:ascii="Arial" w:hAnsi="Arial" w:cs="Arial"/>
                <w:color w:val="000000" w:themeColor="text1"/>
                <w:lang w:val="en-US"/>
              </w:rPr>
            </w:pPr>
          </w:p>
        </w:tc>
        <w:tc>
          <w:tcPr>
            <w:tcW w:w="6662" w:type="dxa"/>
            <w:tcBorders>
              <w:top w:val="nil"/>
            </w:tcBorders>
            <w:shd w:val="clear" w:color="auto" w:fill="00FFFF"/>
          </w:tcPr>
          <w:p w14:paraId="38307F15" w14:textId="77777777" w:rsidR="007C5D26" w:rsidRPr="00941F9C" w:rsidRDefault="007C5D26" w:rsidP="007C5D26">
            <w:pPr>
              <w:spacing w:after="0"/>
              <w:rPr>
                <w:rFonts w:ascii="Arial" w:eastAsia="SimSun" w:hAnsi="Arial" w:cs="Arial"/>
                <w:color w:val="000000" w:themeColor="text1"/>
                <w:lang w:val="de-DE" w:eastAsia="zh-CN"/>
              </w:rPr>
            </w:pPr>
          </w:p>
        </w:tc>
      </w:tr>
      <w:tr w:rsidR="00D51C5C" w:rsidRPr="0083560D" w14:paraId="2F026C96" w14:textId="77777777" w:rsidTr="006718D2">
        <w:trPr>
          <w:cantSplit/>
        </w:trPr>
        <w:tc>
          <w:tcPr>
            <w:tcW w:w="974" w:type="dxa"/>
            <w:shd w:val="clear" w:color="auto" w:fill="auto"/>
          </w:tcPr>
          <w:p w14:paraId="07BAA58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E6C80E3" w14:textId="71F634F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43994654" w14:textId="77777777" w:rsidR="00D51C5C" w:rsidRDefault="00D51C5C">
            <w:pPr>
              <w:spacing w:after="0"/>
              <w:jc w:val="center"/>
              <w:rPr>
                <w:rFonts w:ascii="Arial" w:eastAsia="SimSun" w:hAnsi="Arial" w:cs="Arial"/>
                <w:bCs/>
                <w:color w:val="0000FF"/>
                <w:lang w:val="en-US" w:eastAsia="zh-CN"/>
              </w:rPr>
            </w:pPr>
            <w:hyperlink r:id="rId187" w:history="1">
              <w:r>
                <w:rPr>
                  <w:rStyle w:val="Hyperlink"/>
                  <w:rFonts w:ascii="Arial" w:eastAsia="SimSun" w:hAnsi="Arial" w:cs="Arial" w:hint="eastAsia"/>
                  <w:bCs/>
                  <w:lang w:val="en-US" w:eastAsia="zh-CN"/>
                </w:rPr>
                <w:t>3276</w:t>
              </w:r>
            </w:hyperlink>
          </w:p>
        </w:tc>
        <w:tc>
          <w:tcPr>
            <w:tcW w:w="3674" w:type="dxa"/>
            <w:shd w:val="clear" w:color="auto" w:fill="FFFF00"/>
          </w:tcPr>
          <w:p w14:paraId="6A2BD16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0369 Rel-19 Multiple LCS-UPP Connection Support per UE</w:t>
            </w:r>
          </w:p>
        </w:tc>
        <w:tc>
          <w:tcPr>
            <w:tcW w:w="1589" w:type="dxa"/>
            <w:shd w:val="clear" w:color="auto" w:fill="FFFF00"/>
          </w:tcPr>
          <w:p w14:paraId="2E0CD11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CBEC23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2E784C"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7AC9E927"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C</w:t>
            </w:r>
          </w:p>
        </w:tc>
      </w:tr>
      <w:tr w:rsidR="00D51C5C" w14:paraId="2E8B3247" w14:textId="77777777" w:rsidTr="006718D2">
        <w:trPr>
          <w:cantSplit/>
        </w:trPr>
        <w:tc>
          <w:tcPr>
            <w:tcW w:w="974" w:type="dxa"/>
            <w:shd w:val="clear" w:color="auto" w:fill="auto"/>
          </w:tcPr>
          <w:p w14:paraId="0B0C943B"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C9F57D3" w14:textId="636AA46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7F922EE" w14:textId="77777777" w:rsidR="00D51C5C" w:rsidRDefault="00D51C5C">
            <w:pPr>
              <w:spacing w:after="0"/>
              <w:jc w:val="center"/>
              <w:rPr>
                <w:rFonts w:ascii="Arial" w:eastAsia="SimSun" w:hAnsi="Arial" w:cs="Arial"/>
                <w:bCs/>
                <w:color w:val="0000FF"/>
                <w:lang w:val="en-US" w:eastAsia="zh-CN"/>
              </w:rPr>
            </w:pPr>
            <w:hyperlink r:id="rId188" w:history="1">
              <w:r>
                <w:rPr>
                  <w:rStyle w:val="Hyperlink"/>
                  <w:rFonts w:ascii="Arial" w:eastAsia="SimSun" w:hAnsi="Arial" w:cs="Arial" w:hint="eastAsia"/>
                  <w:bCs/>
                  <w:lang w:val="en-US" w:eastAsia="zh-CN"/>
                </w:rPr>
                <w:t>3298</w:t>
              </w:r>
            </w:hyperlink>
          </w:p>
        </w:tc>
        <w:tc>
          <w:tcPr>
            <w:tcW w:w="3674" w:type="dxa"/>
            <w:shd w:val="clear" w:color="auto" w:fill="FFFF00"/>
          </w:tcPr>
          <w:p w14:paraId="7BBDBFE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0892 Rel-19 Update the </w:t>
            </w:r>
            <w:proofErr w:type="spellStart"/>
            <w:r>
              <w:rPr>
                <w:rFonts w:ascii="Arial" w:eastAsia="SimSun" w:hAnsi="Arial" w:cs="Arial" w:hint="eastAsia"/>
                <w:bCs/>
                <w:snapToGrid w:val="0"/>
                <w:color w:val="000000" w:themeColor="text1"/>
                <w:lang w:val="en-US" w:eastAsia="zh-CN"/>
              </w:rPr>
              <w:t>AlternativeQosProfile</w:t>
            </w:r>
            <w:proofErr w:type="spellEnd"/>
          </w:p>
        </w:tc>
        <w:tc>
          <w:tcPr>
            <w:tcW w:w="1589" w:type="dxa"/>
            <w:shd w:val="clear" w:color="auto" w:fill="FFFF00"/>
          </w:tcPr>
          <w:p w14:paraId="3976F6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23CE00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0FE88C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XRM</w:t>
            </w:r>
          </w:p>
          <w:p w14:paraId="2FD236C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63C4739E" w14:textId="77777777" w:rsidTr="00E65BC8">
        <w:trPr>
          <w:cantSplit/>
        </w:trPr>
        <w:tc>
          <w:tcPr>
            <w:tcW w:w="974" w:type="dxa"/>
            <w:shd w:val="clear" w:color="auto" w:fill="auto"/>
          </w:tcPr>
          <w:p w14:paraId="2D148F0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6C7518EE" w14:textId="77777777" w:rsidR="00D51C5C" w:rsidRDefault="00D51C5C">
            <w:pPr>
              <w:spacing w:after="0"/>
              <w:jc w:val="center"/>
              <w:rPr>
                <w:rFonts w:ascii="Arial" w:eastAsia="SimSun" w:hAnsi="Arial" w:cs="Arial"/>
                <w:bCs/>
                <w:color w:val="0000FF"/>
                <w:lang w:val="en-US" w:eastAsia="zh-CN"/>
              </w:rPr>
            </w:pPr>
            <w:hyperlink r:id="rId189" w:history="1">
              <w:r>
                <w:rPr>
                  <w:rStyle w:val="Hyperlink"/>
                  <w:rFonts w:ascii="Arial" w:eastAsia="SimSun" w:hAnsi="Arial" w:cs="Arial" w:hint="eastAsia"/>
                  <w:bCs/>
                  <w:lang w:val="en-US" w:eastAsia="zh-CN"/>
                </w:rPr>
                <w:t>3301</w:t>
              </w:r>
            </w:hyperlink>
          </w:p>
        </w:tc>
        <w:tc>
          <w:tcPr>
            <w:tcW w:w="3674" w:type="dxa"/>
            <w:shd w:val="clear" w:color="auto" w:fill="FFFF00"/>
          </w:tcPr>
          <w:p w14:paraId="634A4F4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0370 Rel-19 Add LMF ID for user plane connection association</w:t>
            </w:r>
          </w:p>
        </w:tc>
        <w:tc>
          <w:tcPr>
            <w:tcW w:w="1589" w:type="dxa"/>
            <w:shd w:val="clear" w:color="auto" w:fill="FFFF00"/>
          </w:tcPr>
          <w:p w14:paraId="34CF66E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3AC64AC" w14:textId="77777777" w:rsidR="00D51C5C" w:rsidRDefault="00D51C5C">
            <w:pPr>
              <w:spacing w:after="0"/>
              <w:rPr>
                <w:rFonts w:ascii="Arial" w:hAnsi="Arial" w:cs="Arial"/>
                <w:color w:val="000000" w:themeColor="text1"/>
                <w:lang w:val="en-US"/>
              </w:rPr>
            </w:pPr>
          </w:p>
        </w:tc>
        <w:tc>
          <w:tcPr>
            <w:tcW w:w="6662" w:type="dxa"/>
            <w:shd w:val="clear" w:color="auto" w:fill="FFFF00"/>
          </w:tcPr>
          <w:p w14:paraId="579ED46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 TEI19</w:t>
            </w:r>
          </w:p>
          <w:p w14:paraId="03475CE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47C1E6DC" w14:textId="77777777" w:rsidTr="002E7417">
        <w:trPr>
          <w:cantSplit/>
        </w:trPr>
        <w:tc>
          <w:tcPr>
            <w:tcW w:w="974" w:type="dxa"/>
            <w:shd w:val="clear" w:color="auto" w:fill="auto"/>
          </w:tcPr>
          <w:p w14:paraId="029462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A0DF46" w14:textId="73D4F528" w:rsidR="00D51C5C" w:rsidRDefault="00E65BC8">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3A23C00" w14:textId="77777777" w:rsidR="00D51C5C" w:rsidRDefault="00D51C5C">
            <w:pPr>
              <w:spacing w:after="0"/>
              <w:jc w:val="center"/>
              <w:rPr>
                <w:rFonts w:ascii="Arial" w:eastAsia="SimSun" w:hAnsi="Arial" w:cs="Arial"/>
                <w:bCs/>
                <w:color w:val="0000FF"/>
                <w:lang w:val="en-US" w:eastAsia="zh-CN"/>
              </w:rPr>
            </w:pPr>
            <w:hyperlink r:id="rId190" w:history="1">
              <w:r>
                <w:rPr>
                  <w:rStyle w:val="Hyperlink"/>
                  <w:rFonts w:ascii="Arial" w:eastAsia="SimSun" w:hAnsi="Arial" w:cs="Arial" w:hint="eastAsia"/>
                  <w:bCs/>
                  <w:lang w:val="en-US" w:eastAsia="zh-CN"/>
                </w:rPr>
                <w:t>3310</w:t>
              </w:r>
            </w:hyperlink>
          </w:p>
        </w:tc>
        <w:tc>
          <w:tcPr>
            <w:tcW w:w="3674" w:type="dxa"/>
            <w:tcBorders>
              <w:bottom w:val="single" w:sz="4" w:space="0" w:color="auto"/>
            </w:tcBorders>
            <w:shd w:val="clear" w:color="auto" w:fill="FFFF00"/>
          </w:tcPr>
          <w:p w14:paraId="61E4A5F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24.080 0127 Rel-19 Add </w:t>
            </w:r>
            <w:proofErr w:type="spellStart"/>
            <w:r>
              <w:rPr>
                <w:rFonts w:ascii="Arial" w:eastAsia="SimSun" w:hAnsi="Arial" w:cs="Arial" w:hint="eastAsia"/>
                <w:bCs/>
                <w:snapToGrid w:val="0"/>
                <w:color w:val="000000" w:themeColor="text1"/>
                <w:lang w:val="en-US" w:eastAsia="zh-CN"/>
              </w:rPr>
              <w:t>ExtendedFacility</w:t>
            </w:r>
            <w:proofErr w:type="spellEnd"/>
          </w:p>
        </w:tc>
        <w:tc>
          <w:tcPr>
            <w:tcW w:w="1589" w:type="dxa"/>
            <w:tcBorders>
              <w:bottom w:val="single" w:sz="4" w:space="0" w:color="auto"/>
            </w:tcBorders>
            <w:shd w:val="clear" w:color="auto" w:fill="FFFF00"/>
          </w:tcPr>
          <w:p w14:paraId="1BC0BA8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4BC051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C0211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65AE2F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6F4B4968" w14:textId="77777777" w:rsidTr="002E7417">
        <w:trPr>
          <w:cantSplit/>
        </w:trPr>
        <w:tc>
          <w:tcPr>
            <w:tcW w:w="974" w:type="dxa"/>
            <w:tcBorders>
              <w:bottom w:val="nil"/>
            </w:tcBorders>
            <w:shd w:val="clear" w:color="auto" w:fill="auto"/>
          </w:tcPr>
          <w:p w14:paraId="74C26A8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77777777" w:rsidR="00D51C5C" w:rsidRDefault="00D51C5C">
            <w:pPr>
              <w:spacing w:after="0"/>
              <w:jc w:val="center"/>
              <w:rPr>
                <w:rFonts w:ascii="Arial" w:eastAsia="SimSun" w:hAnsi="Arial" w:cs="Arial"/>
                <w:bCs/>
                <w:color w:val="0000FF"/>
                <w:lang w:val="en-US" w:eastAsia="zh-CN"/>
              </w:rPr>
            </w:pPr>
            <w:hyperlink r:id="rId191" w:history="1">
              <w:r>
                <w:rPr>
                  <w:rStyle w:val="Hyperlink"/>
                  <w:rFonts w:ascii="Arial" w:eastAsia="SimSun" w:hAnsi="Arial" w:cs="Arial" w:hint="eastAsia"/>
                  <w:bCs/>
                  <w:lang w:val="en-US" w:eastAsia="zh-CN"/>
                </w:rPr>
                <w:t>3315</w:t>
              </w:r>
            </w:hyperlink>
          </w:p>
        </w:tc>
        <w:tc>
          <w:tcPr>
            <w:tcW w:w="3674" w:type="dxa"/>
            <w:tcBorders>
              <w:bottom w:val="single" w:sz="4" w:space="0" w:color="auto"/>
            </w:tcBorders>
            <w:shd w:val="clear" w:color="auto" w:fill="auto"/>
          </w:tcPr>
          <w:p w14:paraId="65754F5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D51C5C" w:rsidRDefault="007C5D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D51C5C" w:rsidRDefault="002E74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F8D002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04A7431" w14:textId="77777777" w:rsidTr="002E7417">
        <w:trPr>
          <w:cantSplit/>
        </w:trPr>
        <w:tc>
          <w:tcPr>
            <w:tcW w:w="974" w:type="dxa"/>
            <w:tcBorders>
              <w:top w:val="nil"/>
            </w:tcBorders>
            <w:shd w:val="clear" w:color="auto" w:fill="auto"/>
          </w:tcPr>
          <w:p w14:paraId="7B1DA5E9"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C155527" w:rsidR="002E7417" w:rsidRPr="002E7417" w:rsidRDefault="002E7417" w:rsidP="002E7417">
            <w:pPr>
              <w:spacing w:after="0"/>
              <w:jc w:val="center"/>
              <w:rPr>
                <w:rFonts w:ascii="Arial" w:hAnsi="Arial" w:cs="Arial"/>
              </w:rPr>
            </w:pPr>
            <w:hyperlink r:id="rId192" w:history="1">
              <w:r w:rsidRPr="002E7417">
                <w:rPr>
                  <w:rStyle w:val="Hyperlink"/>
                  <w:rFonts w:ascii="Arial" w:hAnsi="Arial" w:cs="Arial"/>
                </w:rPr>
                <w:t>3382</w:t>
              </w:r>
            </w:hyperlink>
          </w:p>
        </w:tc>
        <w:tc>
          <w:tcPr>
            <w:tcW w:w="3674" w:type="dxa"/>
            <w:tcBorders>
              <w:top w:val="single" w:sz="4" w:space="0" w:color="auto"/>
              <w:bottom w:val="single" w:sz="4" w:space="0" w:color="auto"/>
            </w:tcBorders>
            <w:shd w:val="clear" w:color="auto" w:fill="00FFFF"/>
          </w:tcPr>
          <w:p w14:paraId="6075B528" w14:textId="2E10A685"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009936C5">
              <w:rPr>
                <w:rFonts w:ascii="Arial" w:eastAsia="SimSun"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SBIProtoc18</w:t>
            </w:r>
          </w:p>
          <w:p w14:paraId="539CC550" w14:textId="5F5F64DD"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A</w:t>
            </w:r>
          </w:p>
        </w:tc>
      </w:tr>
      <w:tr w:rsidR="002E7417" w14:paraId="2E8D970B" w14:textId="77777777" w:rsidTr="007C5D26">
        <w:trPr>
          <w:cantSplit/>
        </w:trPr>
        <w:tc>
          <w:tcPr>
            <w:tcW w:w="974" w:type="dxa"/>
            <w:shd w:val="clear" w:color="auto" w:fill="auto"/>
          </w:tcPr>
          <w:p w14:paraId="314666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00FFFF"/>
          </w:tcPr>
          <w:p w14:paraId="6C84781A" w14:textId="20088CB3" w:rsidR="002E7417" w:rsidRPr="007C5D26" w:rsidRDefault="002E7417" w:rsidP="002E7417">
            <w:pPr>
              <w:spacing w:after="0"/>
              <w:jc w:val="center"/>
              <w:rPr>
                <w:rFonts w:ascii="Arial" w:hAnsi="Arial" w:cs="Arial"/>
              </w:rPr>
            </w:pPr>
            <w:hyperlink r:id="rId193" w:history="1">
              <w:r w:rsidRPr="007C5D26">
                <w:rPr>
                  <w:rStyle w:val="Hyperlink"/>
                  <w:rFonts w:ascii="Arial" w:hAnsi="Arial" w:cs="Arial"/>
                </w:rPr>
                <w:t>3381</w:t>
              </w:r>
            </w:hyperlink>
          </w:p>
        </w:tc>
        <w:tc>
          <w:tcPr>
            <w:tcW w:w="3674" w:type="dxa"/>
            <w:shd w:val="clear" w:color="auto" w:fill="00FFFF"/>
          </w:tcPr>
          <w:p w14:paraId="31005FFA" w14:textId="0E183C9D"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w:t>
            </w:r>
            <w:r>
              <w:rPr>
                <w:rFonts w:ascii="Arial" w:eastAsia="SimSun" w:hAnsi="Arial" w:cs="Arial"/>
                <w:bCs/>
                <w:snapToGrid w:val="0"/>
                <w:color w:val="000000" w:themeColor="text1"/>
                <w:lang w:val="en-US" w:eastAsia="zh-CN"/>
              </w:rPr>
              <w:t>232</w:t>
            </w:r>
            <w:r>
              <w:rPr>
                <w:rFonts w:ascii="Arial" w:eastAsia="SimSun" w:hAnsi="Arial" w:cs="Arial" w:hint="eastAsia"/>
                <w:bCs/>
                <w:snapToGrid w:val="0"/>
                <w:color w:val="000000" w:themeColor="text1"/>
                <w:lang w:val="en-US" w:eastAsia="zh-CN"/>
              </w:rPr>
              <w:t xml:space="preserve"> Rel-1</w:t>
            </w:r>
            <w:r>
              <w:rPr>
                <w:rFonts w:ascii="Arial" w:eastAsia="SimSun" w:hAnsi="Arial" w:cs="Arial"/>
                <w:bCs/>
                <w:snapToGrid w:val="0"/>
                <w:color w:val="000000" w:themeColor="text1"/>
                <w:lang w:val="en-US" w:eastAsia="zh-CN"/>
              </w:rPr>
              <w:t>8</w:t>
            </w:r>
            <w:r>
              <w:rPr>
                <w:rFonts w:ascii="Arial" w:eastAsia="SimSun" w:hAnsi="Arial" w:cs="Arial" w:hint="eastAsia"/>
                <w:bCs/>
                <w:snapToGrid w:val="0"/>
                <w:color w:val="000000" w:themeColor="text1"/>
                <w:lang w:val="en-US" w:eastAsia="zh-CN"/>
              </w:rPr>
              <w:t xml:space="preserve"> Correction on senderN32fPortList and senderN32fPort attributes</w:t>
            </w:r>
          </w:p>
        </w:tc>
        <w:tc>
          <w:tcPr>
            <w:tcW w:w="1589" w:type="dxa"/>
            <w:shd w:val="clear" w:color="auto" w:fill="00FFFF"/>
          </w:tcPr>
          <w:p w14:paraId="766ECE43" w14:textId="725088D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009936C5">
              <w:rPr>
                <w:rFonts w:ascii="Arial" w:eastAsia="SimSun" w:hAnsi="Arial" w:cs="Arial"/>
                <w:color w:val="000000" w:themeColor="text1"/>
                <w:lang w:val="en-US" w:eastAsia="zh-CN"/>
              </w:rPr>
              <w:t>, MCC</w:t>
            </w:r>
          </w:p>
        </w:tc>
        <w:tc>
          <w:tcPr>
            <w:tcW w:w="1134" w:type="dxa"/>
            <w:shd w:val="clear" w:color="auto" w:fill="00FFFF"/>
          </w:tcPr>
          <w:p w14:paraId="13EBD562" w14:textId="77777777" w:rsidR="002E7417" w:rsidRDefault="002E7417" w:rsidP="002E7417">
            <w:pPr>
              <w:spacing w:after="0"/>
              <w:rPr>
                <w:rFonts w:ascii="Arial" w:hAnsi="Arial" w:cs="Arial"/>
                <w:color w:val="000000" w:themeColor="text1"/>
                <w:lang w:val="en-US"/>
              </w:rPr>
            </w:pPr>
          </w:p>
        </w:tc>
        <w:tc>
          <w:tcPr>
            <w:tcW w:w="6662" w:type="dxa"/>
            <w:shd w:val="clear" w:color="auto" w:fill="00FFFF"/>
          </w:tcPr>
          <w:p w14:paraId="00A767E4" w14:textId="023109E8"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SBIProtoc18</w:t>
            </w:r>
          </w:p>
          <w:p w14:paraId="5965B996" w14:textId="31494D0D"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3877911" w14:textId="77777777" w:rsidTr="00F52842">
        <w:trPr>
          <w:cantSplit/>
        </w:trPr>
        <w:tc>
          <w:tcPr>
            <w:tcW w:w="974" w:type="dxa"/>
            <w:shd w:val="clear" w:color="auto" w:fill="auto"/>
          </w:tcPr>
          <w:p w14:paraId="364BFCF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335B3B" w14:textId="29478B6D"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93FAA51" w14:textId="77777777" w:rsidR="002E7417" w:rsidRDefault="002E7417" w:rsidP="002E7417">
            <w:pPr>
              <w:spacing w:after="0"/>
              <w:jc w:val="center"/>
              <w:rPr>
                <w:rFonts w:ascii="Arial" w:eastAsia="SimSun" w:hAnsi="Arial" w:cs="Arial"/>
                <w:bCs/>
                <w:color w:val="0000FF"/>
                <w:lang w:val="en-US" w:eastAsia="zh-CN"/>
              </w:rPr>
            </w:pPr>
            <w:hyperlink r:id="rId194" w:history="1">
              <w:r>
                <w:rPr>
                  <w:rStyle w:val="Hyperlink"/>
                  <w:rFonts w:ascii="Arial" w:eastAsia="SimSun" w:hAnsi="Arial" w:cs="Arial" w:hint="eastAsia"/>
                  <w:bCs/>
                  <w:lang w:val="en-US" w:eastAsia="zh-CN"/>
                </w:rPr>
                <w:t>3316</w:t>
              </w:r>
            </w:hyperlink>
          </w:p>
        </w:tc>
        <w:tc>
          <w:tcPr>
            <w:tcW w:w="3674" w:type="dxa"/>
            <w:tcBorders>
              <w:bottom w:val="single" w:sz="4" w:space="0" w:color="auto"/>
            </w:tcBorders>
            <w:shd w:val="clear" w:color="auto" w:fill="FFFF00"/>
          </w:tcPr>
          <w:p w14:paraId="1A75D4F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FFFF00"/>
          </w:tcPr>
          <w:p w14:paraId="3578FFF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DFFC16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AC5C9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A6A1A8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85004F1" w14:textId="77777777" w:rsidTr="00F52842">
        <w:trPr>
          <w:cantSplit/>
        </w:trPr>
        <w:tc>
          <w:tcPr>
            <w:tcW w:w="974" w:type="dxa"/>
            <w:tcBorders>
              <w:bottom w:val="nil"/>
            </w:tcBorders>
            <w:shd w:val="clear" w:color="auto" w:fill="auto"/>
          </w:tcPr>
          <w:p w14:paraId="1F3C4F7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77777777" w:rsidR="002E7417" w:rsidRDefault="002E7417" w:rsidP="002E7417">
            <w:pPr>
              <w:spacing w:after="0"/>
              <w:jc w:val="center"/>
              <w:rPr>
                <w:rFonts w:ascii="Arial" w:eastAsia="SimSun" w:hAnsi="Arial" w:cs="Arial"/>
                <w:bCs/>
                <w:color w:val="0000FF"/>
                <w:lang w:val="en-US" w:eastAsia="zh-CN"/>
              </w:rPr>
            </w:pPr>
            <w:hyperlink r:id="rId195" w:history="1">
              <w:r>
                <w:rPr>
                  <w:rStyle w:val="Hyperlink"/>
                  <w:rFonts w:ascii="Arial" w:eastAsia="SimSun" w:hAnsi="Arial" w:cs="Arial" w:hint="eastAsia"/>
                  <w:bCs/>
                  <w:lang w:val="en-US" w:eastAsia="zh-CN"/>
                </w:rPr>
                <w:t>3329</w:t>
              </w:r>
            </w:hyperlink>
          </w:p>
        </w:tc>
        <w:tc>
          <w:tcPr>
            <w:tcW w:w="3674" w:type="dxa"/>
            <w:tcBorders>
              <w:bottom w:val="single" w:sz="4" w:space="0" w:color="auto"/>
            </w:tcBorders>
            <w:shd w:val="clear" w:color="auto" w:fill="auto"/>
          </w:tcPr>
          <w:p w14:paraId="51D9E37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1235 Rel-19 Addition of subscriber segmentation in </w:t>
            </w:r>
            <w:proofErr w:type="spellStart"/>
            <w:r>
              <w:rPr>
                <w:rFonts w:ascii="Arial" w:eastAsia="SimSun" w:hAnsi="Arial" w:cs="Arial" w:hint="eastAsia"/>
                <w:bCs/>
                <w:snapToGrid w:val="0"/>
                <w:color w:val="000000" w:themeColor="text1"/>
                <w:lang w:val="en-US" w:eastAsia="zh-CN"/>
              </w:rPr>
              <w:t>chfinfo</w:t>
            </w:r>
            <w:proofErr w:type="spellEnd"/>
          </w:p>
        </w:tc>
        <w:tc>
          <w:tcPr>
            <w:tcW w:w="1589" w:type="dxa"/>
            <w:tcBorders>
              <w:bottom w:val="single" w:sz="4" w:space="0" w:color="auto"/>
            </w:tcBorders>
            <w:shd w:val="clear" w:color="auto" w:fill="auto"/>
          </w:tcPr>
          <w:p w14:paraId="2EF7AA2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2E7417" w:rsidRDefault="00F52842" w:rsidP="002E74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88BDAA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52842" w14:paraId="7625AF0E" w14:textId="77777777" w:rsidTr="00F52842">
        <w:trPr>
          <w:cantSplit/>
        </w:trPr>
        <w:tc>
          <w:tcPr>
            <w:tcW w:w="974" w:type="dxa"/>
            <w:tcBorders>
              <w:top w:val="nil"/>
            </w:tcBorders>
            <w:shd w:val="clear" w:color="auto" w:fill="auto"/>
          </w:tcPr>
          <w:p w14:paraId="39628A61" w14:textId="77777777" w:rsidR="00F52842" w:rsidRDefault="00F52842" w:rsidP="00F528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F52842" w:rsidRDefault="00F52842" w:rsidP="00F52842">
            <w:pPr>
              <w:spacing w:after="0"/>
              <w:rPr>
                <w:rFonts w:ascii="Arial" w:hAnsi="Arial" w:cs="Arial"/>
                <w:b/>
                <w:bCs/>
                <w:color w:val="000000" w:themeColor="text1"/>
              </w:rPr>
            </w:pPr>
          </w:p>
        </w:tc>
        <w:tc>
          <w:tcPr>
            <w:tcW w:w="1240" w:type="dxa"/>
            <w:tcBorders>
              <w:top w:val="single" w:sz="4" w:space="0" w:color="auto"/>
            </w:tcBorders>
            <w:shd w:val="clear" w:color="auto" w:fill="00FFFF"/>
          </w:tcPr>
          <w:p w14:paraId="4A6AD120" w14:textId="78954C10" w:rsidR="00F52842" w:rsidRPr="00F52842" w:rsidRDefault="00F52842" w:rsidP="00F52842">
            <w:pPr>
              <w:spacing w:after="0"/>
              <w:jc w:val="center"/>
              <w:rPr>
                <w:rFonts w:ascii="Arial" w:hAnsi="Arial" w:cs="Arial"/>
              </w:rPr>
            </w:pPr>
            <w:hyperlink r:id="rId196" w:history="1">
              <w:r w:rsidRPr="00F52842">
                <w:rPr>
                  <w:rStyle w:val="Hyperlink"/>
                  <w:rFonts w:ascii="Arial" w:hAnsi="Arial" w:cs="Arial"/>
                </w:rPr>
                <w:t>3383</w:t>
              </w:r>
            </w:hyperlink>
          </w:p>
        </w:tc>
        <w:tc>
          <w:tcPr>
            <w:tcW w:w="3674" w:type="dxa"/>
            <w:tcBorders>
              <w:top w:val="single" w:sz="4" w:space="0" w:color="auto"/>
            </w:tcBorders>
            <w:shd w:val="clear" w:color="auto" w:fill="00FFFF"/>
          </w:tcPr>
          <w:p w14:paraId="7EE5935C" w14:textId="5AF77068" w:rsidR="00F52842" w:rsidRDefault="00F52842" w:rsidP="00F5284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1235 Rel-19 Addition of subscriber segmentation in </w:t>
            </w:r>
            <w:proofErr w:type="spellStart"/>
            <w:r>
              <w:rPr>
                <w:rFonts w:ascii="Arial" w:eastAsia="SimSun" w:hAnsi="Arial" w:cs="Arial" w:hint="eastAsia"/>
                <w:bCs/>
                <w:snapToGrid w:val="0"/>
                <w:color w:val="000000" w:themeColor="text1"/>
                <w:lang w:val="en-US" w:eastAsia="zh-CN"/>
              </w:rPr>
              <w:t>chfinfo</w:t>
            </w:r>
            <w:proofErr w:type="spellEnd"/>
          </w:p>
        </w:tc>
        <w:tc>
          <w:tcPr>
            <w:tcW w:w="1589" w:type="dxa"/>
            <w:tcBorders>
              <w:top w:val="single" w:sz="4" w:space="0" w:color="auto"/>
            </w:tcBorders>
            <w:shd w:val="clear" w:color="auto" w:fill="00FFFF"/>
          </w:tcPr>
          <w:p w14:paraId="48532F5A" w14:textId="26C174C2" w:rsidR="00F52842" w:rsidRDefault="00F52842" w:rsidP="00F5284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Vodafone</w:t>
            </w:r>
          </w:p>
        </w:tc>
        <w:tc>
          <w:tcPr>
            <w:tcW w:w="1134" w:type="dxa"/>
            <w:tcBorders>
              <w:top w:val="single" w:sz="4" w:space="0" w:color="auto"/>
            </w:tcBorders>
            <w:shd w:val="clear" w:color="auto" w:fill="00FFFF"/>
          </w:tcPr>
          <w:p w14:paraId="3A4C5E25" w14:textId="77777777" w:rsidR="00F52842" w:rsidRDefault="00F52842" w:rsidP="00F52842">
            <w:pPr>
              <w:spacing w:after="0"/>
              <w:rPr>
                <w:rFonts w:ascii="Arial" w:hAnsi="Arial" w:cs="Arial"/>
                <w:color w:val="000000" w:themeColor="text1"/>
                <w:lang w:val="en-US"/>
              </w:rPr>
            </w:pPr>
          </w:p>
        </w:tc>
        <w:tc>
          <w:tcPr>
            <w:tcW w:w="6662" w:type="dxa"/>
            <w:tcBorders>
              <w:top w:val="nil"/>
            </w:tcBorders>
            <w:shd w:val="clear" w:color="auto" w:fill="00FFFF"/>
          </w:tcPr>
          <w:p w14:paraId="1EC4921A" w14:textId="77777777" w:rsidR="00F52842" w:rsidRDefault="00F52842" w:rsidP="00F52842">
            <w:pPr>
              <w:spacing w:after="0"/>
              <w:rPr>
                <w:rFonts w:ascii="Arial" w:eastAsia="SimSun" w:hAnsi="Arial" w:cs="Arial"/>
                <w:color w:val="000000" w:themeColor="text1"/>
                <w:lang w:val="en-US" w:eastAsia="zh-CN"/>
              </w:rPr>
            </w:pPr>
          </w:p>
        </w:tc>
      </w:tr>
      <w:tr w:rsidR="002E7417" w14:paraId="763912EA" w14:textId="77777777" w:rsidTr="006718D2">
        <w:trPr>
          <w:cantSplit/>
        </w:trPr>
        <w:tc>
          <w:tcPr>
            <w:tcW w:w="974" w:type="dxa"/>
            <w:shd w:val="clear" w:color="auto" w:fill="auto"/>
          </w:tcPr>
          <w:p w14:paraId="30DA8E4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9230CF" w14:textId="39A7EE6C"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267534F" w14:textId="77777777" w:rsidR="002E7417" w:rsidRDefault="002E7417" w:rsidP="002E7417">
            <w:pPr>
              <w:spacing w:after="0"/>
              <w:jc w:val="center"/>
              <w:rPr>
                <w:rFonts w:ascii="Arial" w:eastAsia="SimSun" w:hAnsi="Arial" w:cs="Arial"/>
                <w:bCs/>
                <w:color w:val="0000FF"/>
                <w:lang w:val="en-US" w:eastAsia="zh-CN"/>
              </w:rPr>
            </w:pPr>
            <w:hyperlink r:id="rId197" w:history="1">
              <w:r>
                <w:rPr>
                  <w:rStyle w:val="Hyperlink"/>
                  <w:rFonts w:ascii="Arial" w:eastAsia="SimSun" w:hAnsi="Arial" w:cs="Arial" w:hint="eastAsia"/>
                  <w:bCs/>
                  <w:lang w:val="en-US" w:eastAsia="zh-CN"/>
                </w:rPr>
                <w:t>3343</w:t>
              </w:r>
            </w:hyperlink>
          </w:p>
        </w:tc>
        <w:tc>
          <w:tcPr>
            <w:tcW w:w="3674" w:type="dxa"/>
            <w:shd w:val="clear" w:color="auto" w:fill="FFFF00"/>
          </w:tcPr>
          <w:p w14:paraId="10F3DCF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29.328 0662 Rel-19 Correct the processing for T-ADS</w:t>
            </w:r>
          </w:p>
        </w:tc>
        <w:tc>
          <w:tcPr>
            <w:tcW w:w="1589" w:type="dxa"/>
            <w:shd w:val="clear" w:color="auto" w:fill="FFFF00"/>
          </w:tcPr>
          <w:p w14:paraId="766F917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12D725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88CFF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69F3EC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6F9112A" w14:textId="77777777" w:rsidTr="00F02229">
        <w:trPr>
          <w:cantSplit/>
        </w:trPr>
        <w:tc>
          <w:tcPr>
            <w:tcW w:w="974" w:type="dxa"/>
            <w:shd w:val="clear" w:color="auto" w:fill="auto"/>
          </w:tcPr>
          <w:p w14:paraId="0697900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7DEBB4" w14:textId="7A72672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CC8664F" w14:textId="77777777" w:rsidR="002E7417" w:rsidRDefault="002E7417" w:rsidP="002E7417">
            <w:pPr>
              <w:spacing w:after="0"/>
              <w:jc w:val="center"/>
              <w:rPr>
                <w:rFonts w:ascii="Arial" w:eastAsia="SimSun" w:hAnsi="Arial" w:cs="Arial"/>
                <w:bCs/>
                <w:color w:val="0000FF"/>
                <w:lang w:val="en-US" w:eastAsia="zh-CN"/>
              </w:rPr>
            </w:pPr>
            <w:hyperlink r:id="rId198" w:history="1">
              <w:r>
                <w:rPr>
                  <w:rStyle w:val="Hyperlink"/>
                  <w:rFonts w:ascii="Arial" w:eastAsia="SimSun" w:hAnsi="Arial" w:cs="Arial" w:hint="eastAsia"/>
                  <w:bCs/>
                  <w:lang w:val="en-US" w:eastAsia="zh-CN"/>
                </w:rPr>
                <w:t>3344</w:t>
              </w:r>
            </w:hyperlink>
          </w:p>
        </w:tc>
        <w:tc>
          <w:tcPr>
            <w:tcW w:w="3674" w:type="dxa"/>
            <w:tcBorders>
              <w:bottom w:val="single" w:sz="4" w:space="0" w:color="auto"/>
            </w:tcBorders>
            <w:shd w:val="clear" w:color="auto" w:fill="FFFF00"/>
          </w:tcPr>
          <w:p w14:paraId="4F09996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FFFF00"/>
          </w:tcPr>
          <w:p w14:paraId="3E4DC5F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48AFDF7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1C5FB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1911C5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C1B9B46" w14:textId="77777777" w:rsidTr="00F02229">
        <w:trPr>
          <w:cantSplit/>
        </w:trPr>
        <w:tc>
          <w:tcPr>
            <w:tcW w:w="974" w:type="dxa"/>
            <w:shd w:val="clear" w:color="auto" w:fill="auto"/>
          </w:tcPr>
          <w:p w14:paraId="4C14771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2E7417" w:rsidRDefault="002E7417" w:rsidP="002E74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77777777" w:rsidR="002E7417" w:rsidRDefault="002E7417" w:rsidP="002E7417">
            <w:pPr>
              <w:spacing w:after="0"/>
              <w:jc w:val="center"/>
              <w:rPr>
                <w:rFonts w:ascii="Arial" w:eastAsia="SimSun" w:hAnsi="Arial" w:cs="Arial"/>
                <w:bCs/>
                <w:color w:val="0000FF"/>
                <w:lang w:val="en-US" w:eastAsia="zh-CN"/>
              </w:rPr>
            </w:pPr>
            <w:hyperlink r:id="rId199" w:history="1">
              <w:r>
                <w:rPr>
                  <w:rStyle w:val="Hyperlink"/>
                  <w:rFonts w:ascii="Arial" w:eastAsia="SimSun" w:hAnsi="Arial" w:cs="Arial" w:hint="eastAsia"/>
                  <w:bCs/>
                  <w:lang w:val="en-US" w:eastAsia="zh-CN"/>
                </w:rPr>
                <w:t>3345</w:t>
              </w:r>
            </w:hyperlink>
          </w:p>
        </w:tc>
        <w:tc>
          <w:tcPr>
            <w:tcW w:w="3674" w:type="dxa"/>
            <w:tcBorders>
              <w:bottom w:val="single" w:sz="4" w:space="0" w:color="auto"/>
            </w:tcBorders>
            <w:shd w:val="clear" w:color="auto" w:fill="auto"/>
          </w:tcPr>
          <w:p w14:paraId="54DA8C2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2E7417" w:rsidRPr="00F02229"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DC510A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0B88670" w14:textId="77777777" w:rsidTr="00E65BC8">
        <w:trPr>
          <w:cantSplit/>
        </w:trPr>
        <w:tc>
          <w:tcPr>
            <w:tcW w:w="974" w:type="dxa"/>
            <w:shd w:val="clear" w:color="auto" w:fill="auto"/>
          </w:tcPr>
          <w:p w14:paraId="2E213D50"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C39E90C" w14:textId="7BFA254A"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64AE5A08" w14:textId="332AAC03" w:rsidR="002E7417" w:rsidRPr="006059FF" w:rsidRDefault="002E7417" w:rsidP="002E7417">
            <w:pPr>
              <w:spacing w:after="0"/>
              <w:jc w:val="center"/>
              <w:rPr>
                <w:rFonts w:ascii="Arial" w:hAnsi="Arial" w:cs="Arial"/>
              </w:rPr>
            </w:pPr>
            <w:hyperlink r:id="rId200" w:history="1">
              <w:r w:rsidRPr="006059FF">
                <w:rPr>
                  <w:rStyle w:val="Hyperlink"/>
                  <w:rFonts w:ascii="Arial" w:hAnsi="Arial" w:cs="Arial"/>
                </w:rPr>
                <w:t>3348</w:t>
              </w:r>
            </w:hyperlink>
          </w:p>
        </w:tc>
        <w:tc>
          <w:tcPr>
            <w:tcW w:w="3674" w:type="dxa"/>
            <w:shd w:val="clear" w:color="auto" w:fill="FF00FF"/>
          </w:tcPr>
          <w:p w14:paraId="0FC0DB99" w14:textId="1F472091"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bCs/>
                <w:snapToGrid w:val="0"/>
                <w:color w:val="000000" w:themeColor="text1"/>
                <w:lang w:val="en-US" w:eastAsia="zh-CN"/>
              </w:rPr>
              <w:t xml:space="preserve">CR 24.010 0008 Rel-19 </w:t>
            </w:r>
            <w:r w:rsidRPr="006059FF">
              <w:rPr>
                <w:rFonts w:ascii="Arial" w:eastAsia="SimSun" w:hAnsi="Arial" w:cs="Arial"/>
                <w:bCs/>
                <w:snapToGrid w:val="0"/>
                <w:color w:val="000000" w:themeColor="text1"/>
                <w:lang w:val="en-US" w:eastAsia="zh-CN"/>
              </w:rPr>
              <w:t xml:space="preserve">Changes to Supplementary service procedures for using </w:t>
            </w:r>
            <w:proofErr w:type="spellStart"/>
            <w:r w:rsidRPr="006059FF">
              <w:rPr>
                <w:rFonts w:ascii="Arial" w:eastAsia="SimSun" w:hAnsi="Arial" w:cs="Arial"/>
                <w:bCs/>
                <w:snapToGrid w:val="0"/>
                <w:color w:val="000000" w:themeColor="text1"/>
                <w:lang w:val="en-US" w:eastAsia="zh-CN"/>
              </w:rPr>
              <w:t>Extened</w:t>
            </w:r>
            <w:proofErr w:type="spellEnd"/>
            <w:r w:rsidRPr="006059FF">
              <w:rPr>
                <w:rFonts w:ascii="Arial" w:eastAsia="SimSun" w:hAnsi="Arial" w:cs="Arial"/>
                <w:bCs/>
                <w:snapToGrid w:val="0"/>
                <w:color w:val="000000" w:themeColor="text1"/>
                <w:lang w:val="en-US" w:eastAsia="zh-CN"/>
              </w:rPr>
              <w:t xml:space="preserve"> Facility IE</w:t>
            </w:r>
          </w:p>
        </w:tc>
        <w:tc>
          <w:tcPr>
            <w:tcW w:w="1589" w:type="dxa"/>
            <w:shd w:val="clear" w:color="auto" w:fill="FF00FF"/>
          </w:tcPr>
          <w:p w14:paraId="74B52544" w14:textId="5239B083"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p>
        </w:tc>
        <w:tc>
          <w:tcPr>
            <w:tcW w:w="1134" w:type="dxa"/>
            <w:shd w:val="clear" w:color="auto" w:fill="FF00FF"/>
          </w:tcPr>
          <w:p w14:paraId="646393BE" w14:textId="77777777" w:rsidR="002E7417" w:rsidRDefault="002E7417" w:rsidP="002E7417">
            <w:pPr>
              <w:spacing w:after="0"/>
              <w:rPr>
                <w:rFonts w:ascii="Arial" w:hAnsi="Arial" w:cs="Arial"/>
                <w:color w:val="000000" w:themeColor="text1"/>
                <w:lang w:val="en-US"/>
              </w:rPr>
            </w:pPr>
          </w:p>
        </w:tc>
        <w:tc>
          <w:tcPr>
            <w:tcW w:w="6662" w:type="dxa"/>
            <w:shd w:val="clear" w:color="auto" w:fill="FF00FF"/>
          </w:tcPr>
          <w:p w14:paraId="0D858DE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I TEI19</w:t>
            </w:r>
          </w:p>
          <w:p w14:paraId="5B27CB8B" w14:textId="334639B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AT F</w:t>
            </w:r>
          </w:p>
        </w:tc>
      </w:tr>
      <w:tr w:rsidR="002E7417" w14:paraId="7D8F0A15" w14:textId="77777777">
        <w:trPr>
          <w:cantSplit/>
        </w:trPr>
        <w:tc>
          <w:tcPr>
            <w:tcW w:w="974" w:type="dxa"/>
            <w:shd w:val="clear" w:color="auto" w:fill="FDE9D9" w:themeFill="accent6" w:themeFillTint="33"/>
          </w:tcPr>
          <w:p w14:paraId="5A209B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2E7417" w:rsidRDefault="002E7417" w:rsidP="002E7417">
            <w:pPr>
              <w:spacing w:after="0"/>
              <w:rPr>
                <w:rFonts w:ascii="Arial" w:hAnsi="Arial" w:cs="Arial"/>
                <w:color w:val="000000" w:themeColor="text1"/>
                <w:lang w:val="en-US"/>
              </w:rPr>
            </w:pPr>
          </w:p>
        </w:tc>
      </w:tr>
      <w:tr w:rsidR="002E7417" w14:paraId="26D1FFEE" w14:textId="77777777">
        <w:trPr>
          <w:cantSplit/>
        </w:trPr>
        <w:tc>
          <w:tcPr>
            <w:tcW w:w="974" w:type="dxa"/>
            <w:shd w:val="clear" w:color="000000" w:fill="FFFFFF"/>
          </w:tcPr>
          <w:p w14:paraId="7382CF06"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4CFBB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061499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F4FE81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78683FB"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5E8209A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BA155A" w14:textId="77777777" w:rsidR="002E7417" w:rsidRDefault="002E7417" w:rsidP="002E7417">
            <w:pPr>
              <w:spacing w:after="0"/>
              <w:rPr>
                <w:rFonts w:ascii="Arial" w:hAnsi="Arial" w:cs="Arial"/>
                <w:color w:val="000000" w:themeColor="text1"/>
                <w:lang w:val="en-US"/>
              </w:rPr>
            </w:pPr>
          </w:p>
        </w:tc>
      </w:tr>
      <w:tr w:rsidR="002E7417" w14:paraId="4F3892F1" w14:textId="77777777">
        <w:trPr>
          <w:cantSplit/>
        </w:trPr>
        <w:tc>
          <w:tcPr>
            <w:tcW w:w="974" w:type="dxa"/>
            <w:shd w:val="clear" w:color="auto" w:fill="FDE9D9" w:themeFill="accent6" w:themeFillTint="33"/>
          </w:tcPr>
          <w:p w14:paraId="615405F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2E7417" w:rsidRDefault="002E7417" w:rsidP="002E7417">
            <w:pPr>
              <w:spacing w:after="0"/>
              <w:rPr>
                <w:rFonts w:ascii="Arial" w:hAnsi="Arial" w:cs="Arial"/>
                <w:color w:val="000000" w:themeColor="text1"/>
                <w:lang w:val="en-US"/>
              </w:rPr>
            </w:pPr>
          </w:p>
        </w:tc>
      </w:tr>
      <w:tr w:rsidR="002E7417" w14:paraId="0EC6F73A" w14:textId="77777777">
        <w:trPr>
          <w:cantSplit/>
        </w:trPr>
        <w:tc>
          <w:tcPr>
            <w:tcW w:w="974" w:type="dxa"/>
            <w:shd w:val="clear" w:color="000000" w:fill="FFFFFF"/>
          </w:tcPr>
          <w:p w14:paraId="4869FFD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587C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5EBC8A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7ECE4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8BD0298" w14:textId="77777777" w:rsidR="002E7417" w:rsidRDefault="002E7417" w:rsidP="002E7417">
            <w:pPr>
              <w:spacing w:after="0"/>
              <w:rPr>
                <w:rFonts w:ascii="Arial" w:hAnsi="Arial" w:cs="Arial"/>
                <w:color w:val="000000" w:themeColor="text1"/>
              </w:rPr>
            </w:pPr>
          </w:p>
        </w:tc>
        <w:tc>
          <w:tcPr>
            <w:tcW w:w="1134" w:type="dxa"/>
            <w:shd w:val="clear" w:color="auto" w:fill="auto"/>
          </w:tcPr>
          <w:p w14:paraId="2619318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F8EA7C5" w14:textId="77777777" w:rsidR="002E7417" w:rsidRDefault="002E7417" w:rsidP="002E7417">
            <w:pPr>
              <w:spacing w:after="0"/>
              <w:rPr>
                <w:rFonts w:ascii="Arial" w:hAnsi="Arial" w:cs="Arial"/>
                <w:color w:val="000000" w:themeColor="text1"/>
                <w:lang w:val="en-US"/>
              </w:rPr>
            </w:pPr>
          </w:p>
        </w:tc>
      </w:tr>
      <w:tr w:rsidR="002E7417" w14:paraId="762489DD" w14:textId="77777777" w:rsidTr="00F3450E">
        <w:trPr>
          <w:cantSplit/>
        </w:trPr>
        <w:tc>
          <w:tcPr>
            <w:tcW w:w="974" w:type="dxa"/>
            <w:shd w:val="clear" w:color="auto" w:fill="FDE9D9" w:themeFill="accent6" w:themeFillTint="33"/>
          </w:tcPr>
          <w:p w14:paraId="02072A9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2E7417" w:rsidRDefault="002E7417" w:rsidP="002E7417">
            <w:pPr>
              <w:spacing w:after="0"/>
              <w:rPr>
                <w:rFonts w:ascii="Arial" w:hAnsi="Arial" w:cs="Arial"/>
                <w:color w:val="000000" w:themeColor="text1"/>
                <w:lang w:val="en-US"/>
              </w:rPr>
            </w:pPr>
          </w:p>
        </w:tc>
      </w:tr>
      <w:tr w:rsidR="002E7417" w14:paraId="4FEC1011" w14:textId="77777777" w:rsidTr="00F3450E">
        <w:trPr>
          <w:cantSplit/>
        </w:trPr>
        <w:tc>
          <w:tcPr>
            <w:tcW w:w="974" w:type="dxa"/>
            <w:shd w:val="clear" w:color="auto" w:fill="auto"/>
          </w:tcPr>
          <w:p w14:paraId="72C9EC07" w14:textId="77777777" w:rsidR="002E7417" w:rsidRDefault="002E7417" w:rsidP="002E7417">
            <w:pPr>
              <w:spacing w:after="0"/>
              <w:rPr>
                <w:rFonts w:ascii="Arial" w:hAnsi="Arial" w:cs="Arial"/>
                <w:b/>
                <w:bCs/>
                <w:color w:val="000000" w:themeColor="text1"/>
                <w:lang w:val="en-US"/>
              </w:rPr>
            </w:pPr>
          </w:p>
        </w:tc>
        <w:tc>
          <w:tcPr>
            <w:tcW w:w="2527" w:type="dxa"/>
            <w:shd w:val="clear" w:color="auto" w:fill="339966"/>
          </w:tcPr>
          <w:p w14:paraId="4770B56A" w14:textId="6A756DE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77777777" w:rsidR="002E7417" w:rsidRDefault="002E7417" w:rsidP="002E7417">
            <w:pPr>
              <w:spacing w:after="0"/>
              <w:jc w:val="center"/>
              <w:rPr>
                <w:rFonts w:ascii="Arial" w:eastAsia="SimSun" w:hAnsi="Arial" w:cs="Arial"/>
                <w:bCs/>
                <w:color w:val="0000FF"/>
                <w:lang w:val="en-US" w:eastAsia="zh-CN"/>
              </w:rPr>
            </w:pPr>
            <w:hyperlink r:id="rId201" w:history="1">
              <w:r>
                <w:rPr>
                  <w:rStyle w:val="Hyperlink"/>
                  <w:rFonts w:ascii="Arial" w:eastAsia="SimSun" w:hAnsi="Arial" w:cs="Arial"/>
                  <w:bCs/>
                  <w:lang w:val="en-US" w:eastAsia="zh-CN"/>
                </w:rPr>
                <w:t>3110</w:t>
              </w:r>
            </w:hyperlink>
          </w:p>
        </w:tc>
        <w:tc>
          <w:tcPr>
            <w:tcW w:w="3674" w:type="dxa"/>
            <w:shd w:val="clear" w:color="auto" w:fill="FFFF00"/>
          </w:tcPr>
          <w:p w14:paraId="102455E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1477 Rel-19 </w:t>
            </w:r>
            <w:proofErr w:type="spellStart"/>
            <w:r>
              <w:rPr>
                <w:rFonts w:ascii="Arial" w:eastAsia="SimSun" w:hAnsi="Arial" w:cs="Arial" w:hint="eastAsia"/>
                <w:bCs/>
                <w:snapToGrid w:val="0"/>
                <w:color w:val="000000" w:themeColor="text1"/>
                <w:lang w:val="en-US" w:eastAsia="zh-CN"/>
              </w:rPr>
              <w:t>VlanTag</w:t>
            </w:r>
            <w:proofErr w:type="spellEnd"/>
            <w:r>
              <w:rPr>
                <w:rFonts w:ascii="Arial" w:eastAsia="SimSun" w:hAnsi="Arial" w:cs="Arial" w:hint="eastAsia"/>
                <w:bCs/>
                <w:snapToGrid w:val="0"/>
                <w:color w:val="000000" w:themeColor="text1"/>
                <w:lang w:val="en-US" w:eastAsia="zh-CN"/>
              </w:rPr>
              <w:t xml:space="preserve"> correction</w:t>
            </w:r>
          </w:p>
        </w:tc>
        <w:tc>
          <w:tcPr>
            <w:tcW w:w="1589" w:type="dxa"/>
            <w:shd w:val="clear" w:color="auto" w:fill="FFFF00"/>
          </w:tcPr>
          <w:p w14:paraId="5D00F4E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8C04EA3" w14:textId="76346F61" w:rsidR="002E7417" w:rsidRDefault="00126664" w:rsidP="002E7417">
            <w:pPr>
              <w:spacing w:after="0"/>
              <w:rPr>
                <w:rFonts w:ascii="Arial" w:hAnsi="Arial" w:cs="Arial"/>
                <w:color w:val="000000" w:themeColor="text1"/>
                <w:lang w:val="en-US"/>
              </w:rPr>
            </w:pPr>
            <w:ins w:id="18" w:author="Anders Askerup" w:date="2025-08-26T04:09:00Z" w16du:dateUtc="2025-08-26T09:09:00Z">
              <w:r>
                <w:rPr>
                  <w:rFonts w:ascii="Arial" w:hAnsi="Arial" w:cs="Arial"/>
                  <w:color w:val="000000" w:themeColor="text1"/>
                  <w:lang w:val="en-US"/>
                </w:rPr>
                <w:t>OPEN</w:t>
              </w:r>
            </w:ins>
          </w:p>
        </w:tc>
        <w:tc>
          <w:tcPr>
            <w:tcW w:w="6662" w:type="dxa"/>
            <w:shd w:val="clear" w:color="auto" w:fill="FFFF00"/>
          </w:tcPr>
          <w:p w14:paraId="54957B5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1C29E460" w14:textId="77777777" w:rsidR="002E7417" w:rsidRDefault="002E7417" w:rsidP="002E7417">
            <w:pPr>
              <w:spacing w:after="0"/>
              <w:rPr>
                <w:ins w:id="19" w:author="Anders Askerup" w:date="2025-08-26T04:09:00Z" w16du:dateUtc="2025-08-26T09:0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5A96DF5" w14:textId="1CEC0DC7" w:rsidR="00126664" w:rsidRDefault="00126664" w:rsidP="002E7417">
            <w:pPr>
              <w:spacing w:after="0"/>
              <w:rPr>
                <w:rFonts w:ascii="Arial" w:eastAsia="SimSun" w:hAnsi="Arial" w:cs="Arial"/>
                <w:color w:val="000000" w:themeColor="text1"/>
                <w:lang w:val="en-US" w:eastAsia="zh-CN"/>
              </w:rPr>
            </w:pPr>
            <w:ins w:id="20" w:author="Anders Askerup" w:date="2025-08-26T04:09:00Z" w16du:dateUtc="2025-08-26T09:09:00Z">
              <w:r>
                <w:rPr>
                  <w:rFonts w:ascii="Arial" w:eastAsia="SimSun" w:hAnsi="Arial" w:cs="Arial"/>
                  <w:color w:val="000000" w:themeColor="text1"/>
                  <w:lang w:val="en-US" w:eastAsia="zh-CN"/>
                </w:rPr>
                <w:t>Frank does not agree, the definition is as intended. Off-line disc</w:t>
              </w:r>
            </w:ins>
          </w:p>
        </w:tc>
      </w:tr>
      <w:tr w:rsidR="002E7417" w14:paraId="6C228AD0" w14:textId="77777777">
        <w:trPr>
          <w:cantSplit/>
        </w:trPr>
        <w:tc>
          <w:tcPr>
            <w:tcW w:w="974" w:type="dxa"/>
            <w:shd w:val="clear" w:color="auto" w:fill="D9D9D9" w:themeFill="background1" w:themeFillShade="D9"/>
          </w:tcPr>
          <w:p w14:paraId="2E3141A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2E7417" w:rsidRDefault="002E7417" w:rsidP="002E7417">
            <w:pPr>
              <w:spacing w:after="0"/>
              <w:rPr>
                <w:rFonts w:ascii="Arial" w:hAnsi="Arial" w:cs="Arial"/>
                <w:color w:val="000000" w:themeColor="text1"/>
                <w:lang w:val="en-US"/>
              </w:rPr>
            </w:pPr>
          </w:p>
        </w:tc>
      </w:tr>
      <w:tr w:rsidR="002E7417" w14:paraId="77CBCD18" w14:textId="77777777">
        <w:trPr>
          <w:cantSplit/>
        </w:trPr>
        <w:tc>
          <w:tcPr>
            <w:tcW w:w="974" w:type="dxa"/>
            <w:shd w:val="clear" w:color="000000" w:fill="FFFFFF"/>
          </w:tcPr>
          <w:p w14:paraId="04343FAF"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637BC24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D86C3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2BB643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39FFCE8C"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25A3986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1B0642" w14:textId="77777777" w:rsidR="002E7417" w:rsidRDefault="002E7417" w:rsidP="002E7417">
            <w:pPr>
              <w:spacing w:after="0"/>
              <w:rPr>
                <w:rFonts w:ascii="Arial" w:hAnsi="Arial" w:cs="Arial"/>
                <w:color w:val="000000" w:themeColor="text1"/>
                <w:lang w:val="en-US"/>
              </w:rPr>
            </w:pPr>
          </w:p>
        </w:tc>
      </w:tr>
      <w:tr w:rsidR="002E7417" w14:paraId="1A2641B4" w14:textId="77777777">
        <w:trPr>
          <w:cantSplit/>
        </w:trPr>
        <w:tc>
          <w:tcPr>
            <w:tcW w:w="974" w:type="dxa"/>
            <w:shd w:val="clear" w:color="auto" w:fill="D9D9D9" w:themeFill="background1" w:themeFillShade="D9"/>
          </w:tcPr>
          <w:p w14:paraId="6087F79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2E7417" w:rsidRDefault="002E7417" w:rsidP="002E7417">
            <w:pPr>
              <w:spacing w:after="0"/>
              <w:rPr>
                <w:rFonts w:ascii="Arial" w:hAnsi="Arial" w:cs="Arial"/>
                <w:color w:val="000000" w:themeColor="text1"/>
                <w:lang w:val="en-US"/>
              </w:rPr>
            </w:pPr>
          </w:p>
        </w:tc>
      </w:tr>
      <w:tr w:rsidR="002E7417" w14:paraId="79014A2F" w14:textId="77777777">
        <w:trPr>
          <w:cantSplit/>
        </w:trPr>
        <w:tc>
          <w:tcPr>
            <w:tcW w:w="974" w:type="dxa"/>
            <w:shd w:val="clear" w:color="000000" w:fill="FFFFFF"/>
          </w:tcPr>
          <w:p w14:paraId="48B3609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48C94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01BC70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B00A61"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08AD7BE" w14:textId="77777777" w:rsidR="002E7417" w:rsidRDefault="002E7417" w:rsidP="002E7417">
            <w:pPr>
              <w:spacing w:after="0"/>
              <w:rPr>
                <w:rFonts w:ascii="Arial" w:hAnsi="Arial" w:cs="Arial"/>
                <w:color w:val="000000" w:themeColor="text1"/>
              </w:rPr>
            </w:pPr>
          </w:p>
        </w:tc>
        <w:tc>
          <w:tcPr>
            <w:tcW w:w="1134" w:type="dxa"/>
            <w:shd w:val="clear" w:color="auto" w:fill="auto"/>
          </w:tcPr>
          <w:p w14:paraId="1983902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3F0DCC" w14:textId="77777777" w:rsidR="002E7417" w:rsidRDefault="002E7417" w:rsidP="002E7417">
            <w:pPr>
              <w:spacing w:after="0"/>
              <w:rPr>
                <w:rFonts w:ascii="Arial" w:hAnsi="Arial" w:cs="Arial"/>
                <w:color w:val="000000" w:themeColor="text1"/>
                <w:lang w:val="en-US"/>
              </w:rPr>
            </w:pPr>
          </w:p>
        </w:tc>
      </w:tr>
      <w:tr w:rsidR="002E7417" w14:paraId="0BD9EAED" w14:textId="77777777" w:rsidTr="008C7FB5">
        <w:trPr>
          <w:cantSplit/>
        </w:trPr>
        <w:tc>
          <w:tcPr>
            <w:tcW w:w="974" w:type="dxa"/>
            <w:shd w:val="clear" w:color="auto" w:fill="FDE9D9" w:themeFill="accent6" w:themeFillTint="33"/>
          </w:tcPr>
          <w:p w14:paraId="4187EFAD"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2E7417" w:rsidRDefault="002E7417" w:rsidP="002E7417">
            <w:pPr>
              <w:spacing w:after="0"/>
              <w:rPr>
                <w:rFonts w:ascii="Arial" w:hAnsi="Arial" w:cs="Arial"/>
                <w:color w:val="000000" w:themeColor="text1"/>
                <w:lang w:val="en-US"/>
              </w:rPr>
            </w:pPr>
          </w:p>
        </w:tc>
      </w:tr>
      <w:tr w:rsidR="002E7417" w14:paraId="3AF079E8" w14:textId="77777777" w:rsidTr="008C7FB5">
        <w:trPr>
          <w:cantSplit/>
        </w:trPr>
        <w:tc>
          <w:tcPr>
            <w:tcW w:w="974" w:type="dxa"/>
            <w:shd w:val="clear" w:color="000000" w:fill="auto"/>
          </w:tcPr>
          <w:p w14:paraId="42164C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0CEEA0" w14:textId="77777777" w:rsidR="002E7417" w:rsidRDefault="002E7417" w:rsidP="002E7417">
            <w:pPr>
              <w:spacing w:after="0"/>
              <w:jc w:val="center"/>
              <w:rPr>
                <w:rFonts w:ascii="Arial" w:eastAsia="SimSun" w:hAnsi="Arial" w:cs="Arial"/>
                <w:bCs/>
                <w:color w:val="0000FF"/>
                <w:lang w:eastAsia="zh-CN"/>
              </w:rPr>
            </w:pPr>
            <w:hyperlink r:id="rId202" w:history="1">
              <w:r>
                <w:rPr>
                  <w:rStyle w:val="Hyperlink"/>
                  <w:rFonts w:ascii="Arial" w:eastAsia="SimSun" w:hAnsi="Arial" w:cs="Arial"/>
                  <w:bCs/>
                  <w:lang w:eastAsia="zh-CN"/>
                </w:rPr>
                <w:t>3039</w:t>
              </w:r>
            </w:hyperlink>
          </w:p>
        </w:tc>
        <w:tc>
          <w:tcPr>
            <w:tcW w:w="3674" w:type="dxa"/>
            <w:tcBorders>
              <w:bottom w:val="single" w:sz="4" w:space="0" w:color="auto"/>
            </w:tcBorders>
            <w:shd w:val="clear" w:color="auto" w:fill="auto"/>
          </w:tcPr>
          <w:p w14:paraId="182B76EC"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67E0CE1"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 MCC</w:t>
            </w:r>
          </w:p>
        </w:tc>
        <w:tc>
          <w:tcPr>
            <w:tcW w:w="1134" w:type="dxa"/>
            <w:tcBorders>
              <w:bottom w:val="single" w:sz="4" w:space="0" w:color="auto"/>
            </w:tcBorders>
            <w:shd w:val="clear" w:color="auto" w:fill="auto"/>
          </w:tcPr>
          <w:p w14:paraId="3CC10914" w14:textId="2024D48D" w:rsidR="002E7417" w:rsidRDefault="008C7FB5" w:rsidP="002E7417">
            <w:pPr>
              <w:spacing w:after="0"/>
              <w:rPr>
                <w:rFonts w:ascii="Arial" w:hAnsi="Arial" w:cs="Arial"/>
                <w:color w:val="000000" w:themeColor="text1"/>
                <w:lang w:val="en-US"/>
              </w:rPr>
            </w:pPr>
            <w:ins w:id="21" w:author="Anders Askerup" w:date="2025-08-26T02:01:00Z" w16du:dateUtc="2025-08-26T07:0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548608F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51327F4" w14:textId="228E3CD4"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34840B44" w14:textId="77777777" w:rsidTr="00FE64EC">
        <w:trPr>
          <w:cantSplit/>
        </w:trPr>
        <w:tc>
          <w:tcPr>
            <w:tcW w:w="974" w:type="dxa"/>
            <w:tcBorders>
              <w:bottom w:val="nil"/>
            </w:tcBorders>
            <w:shd w:val="clear" w:color="auto" w:fill="auto"/>
          </w:tcPr>
          <w:p w14:paraId="368190F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77777777" w:rsidR="002E7417" w:rsidRDefault="002E7417" w:rsidP="002E7417">
            <w:pPr>
              <w:spacing w:after="0"/>
              <w:jc w:val="center"/>
              <w:rPr>
                <w:rFonts w:ascii="Arial" w:eastAsia="SimSun" w:hAnsi="Arial" w:cs="Arial"/>
                <w:bCs/>
                <w:color w:val="0000FF"/>
                <w:lang w:val="en-US" w:eastAsia="zh-CN"/>
              </w:rPr>
            </w:pPr>
            <w:hyperlink r:id="rId203" w:history="1">
              <w:r>
                <w:rPr>
                  <w:rStyle w:val="Hyperlink"/>
                  <w:rFonts w:ascii="Arial" w:eastAsia="SimSun" w:hAnsi="Arial" w:cs="Arial" w:hint="eastAsia"/>
                  <w:bCs/>
                  <w:lang w:val="en-US" w:eastAsia="zh-CN"/>
                </w:rPr>
                <w:t>3042</w:t>
              </w:r>
            </w:hyperlink>
          </w:p>
        </w:tc>
        <w:tc>
          <w:tcPr>
            <w:tcW w:w="3674" w:type="dxa"/>
            <w:tcBorders>
              <w:bottom w:val="single" w:sz="4" w:space="0" w:color="auto"/>
            </w:tcBorders>
            <w:shd w:val="clear" w:color="auto" w:fill="auto"/>
          </w:tcPr>
          <w:p w14:paraId="788D3D52"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EABA2F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83D551B" w14:textId="77777777" w:rsidR="002E7417" w:rsidRDefault="002E7417" w:rsidP="002E7417">
            <w:pPr>
              <w:spacing w:after="0"/>
              <w:rPr>
                <w:rFonts w:ascii="Arial" w:eastAsia="SimSun" w:hAnsi="Arial" w:cs="Arial"/>
                <w:color w:val="000000" w:themeColor="text1"/>
                <w:lang w:val="en-US" w:eastAsia="zh-CN"/>
              </w:rPr>
            </w:pPr>
          </w:p>
          <w:p w14:paraId="727EC1C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J</w:t>
            </w:r>
            <w:r>
              <w:rPr>
                <w:rFonts w:ascii="Arial" w:eastAsia="SimSun" w:hAnsi="Arial" w:cs="Arial"/>
                <w:color w:val="000000" w:themeColor="text1"/>
                <w:lang w:val="en-US" w:eastAsia="zh-CN"/>
              </w:rPr>
              <w:t>esus/Mamdoh</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this mechanism should also apply to </w:t>
            </w:r>
            <w:proofErr w:type="spellStart"/>
            <w:r>
              <w:rPr>
                <w:rFonts w:ascii="Arial" w:eastAsia="SimSun" w:hAnsi="Arial" w:cs="Arial"/>
                <w:color w:val="000000" w:themeColor="text1"/>
                <w:lang w:val="en-US" w:eastAsia="zh-CN"/>
              </w:rPr>
              <w:t>taiRangeList</w:t>
            </w:r>
            <w:proofErr w:type="spellEnd"/>
          </w:p>
          <w:p w14:paraId="313E0CF6" w14:textId="4334069A" w:rsidR="002E7417" w:rsidRDefault="002E7417" w:rsidP="002E7417">
            <w:pPr>
              <w:spacing w:after="0"/>
              <w:rPr>
                <w:rFonts w:ascii="Arial" w:eastAsia="SimSun" w:hAnsi="Arial" w:cs="Arial"/>
                <w:color w:val="000000" w:themeColor="text1"/>
                <w:lang w:val="en-US" w:eastAsia="zh-CN"/>
              </w:rPr>
            </w:pPr>
          </w:p>
        </w:tc>
      </w:tr>
      <w:tr w:rsidR="002E7417" w:rsidRPr="00F76FE4" w14:paraId="5D10F1BF" w14:textId="77777777" w:rsidTr="00FE64EC">
        <w:trPr>
          <w:cantSplit/>
        </w:trPr>
        <w:tc>
          <w:tcPr>
            <w:tcW w:w="974" w:type="dxa"/>
            <w:tcBorders>
              <w:top w:val="nil"/>
            </w:tcBorders>
            <w:shd w:val="clear" w:color="auto" w:fill="auto"/>
          </w:tcPr>
          <w:p w14:paraId="33189810"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45AA5982" w:rsidR="002E7417" w:rsidRPr="00FE64EC" w:rsidRDefault="002E7417" w:rsidP="002E7417">
            <w:pPr>
              <w:spacing w:after="0"/>
              <w:jc w:val="center"/>
              <w:rPr>
                <w:rFonts w:ascii="Arial" w:hAnsi="Arial" w:cs="Arial"/>
              </w:rPr>
            </w:pPr>
            <w:hyperlink r:id="rId204" w:history="1">
              <w:r w:rsidRPr="00FE64EC">
                <w:rPr>
                  <w:rStyle w:val="Hyperlink"/>
                  <w:rFonts w:ascii="Arial" w:hAnsi="Arial" w:cs="Arial"/>
                </w:rPr>
                <w:t>3355</w:t>
              </w:r>
            </w:hyperlink>
          </w:p>
        </w:tc>
        <w:tc>
          <w:tcPr>
            <w:tcW w:w="3674" w:type="dxa"/>
            <w:tcBorders>
              <w:top w:val="single" w:sz="4" w:space="0" w:color="auto"/>
            </w:tcBorders>
            <w:shd w:val="clear" w:color="auto" w:fill="00FFFF"/>
          </w:tcPr>
          <w:p w14:paraId="03C716C8" w14:textId="0FFCF452"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Orange</w:t>
            </w:r>
            <w:r>
              <w:rPr>
                <w:rFonts w:ascii="Arial" w:eastAsia="SimSun"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2E7417" w:rsidRPr="00F76FE4" w:rsidRDefault="002E7417" w:rsidP="002E7417">
            <w:pPr>
              <w:spacing w:after="0"/>
              <w:rPr>
                <w:rFonts w:ascii="Arial" w:eastAsia="SimSun" w:hAnsi="Arial" w:cs="Arial"/>
                <w:color w:val="000000" w:themeColor="text1"/>
                <w:lang w:val="de-DE" w:eastAsia="zh-CN"/>
              </w:rPr>
            </w:pPr>
            <w:r w:rsidRPr="00F76FE4">
              <w:rPr>
                <w:rFonts w:ascii="Arial" w:eastAsia="SimSun" w:hAnsi="Arial" w:cs="Arial"/>
                <w:color w:val="000000" w:themeColor="text1"/>
                <w:lang w:val="de-DE" w:eastAsia="zh-CN"/>
              </w:rPr>
              <w:t xml:space="preserve">WI </w:t>
            </w:r>
            <w:r w:rsidRPr="00F76FE4">
              <w:rPr>
                <w:rFonts w:ascii="Arial" w:eastAsia="SimSun" w:hAnsi="Arial" w:cs="Arial" w:hint="eastAsia"/>
                <w:color w:val="000000" w:themeColor="text1"/>
                <w:lang w:val="de-DE" w:eastAsia="zh-CN"/>
              </w:rPr>
              <w:t>T</w:t>
            </w:r>
            <w:r w:rsidRPr="00F76FE4">
              <w:rPr>
                <w:rFonts w:ascii="Arial" w:eastAsia="SimSun" w:hAnsi="Arial" w:cs="Arial"/>
                <w:color w:val="000000" w:themeColor="text1"/>
                <w:lang w:val="de-DE" w:eastAsia="zh-CN"/>
              </w:rPr>
              <w:t>EI19, eNA_Ph2</w:t>
            </w:r>
          </w:p>
          <w:p w14:paraId="542CCF69" w14:textId="77777777" w:rsidR="002E7417" w:rsidRDefault="002E7417" w:rsidP="002E7417">
            <w:pPr>
              <w:spacing w:after="0"/>
              <w:rPr>
                <w:rFonts w:ascii="Arial" w:eastAsia="SimSun" w:hAnsi="Arial" w:cs="Arial"/>
                <w:color w:val="000000" w:themeColor="text1"/>
                <w:lang w:val="de-DE" w:eastAsia="zh-CN"/>
              </w:rPr>
            </w:pPr>
            <w:r>
              <w:rPr>
                <w:rFonts w:ascii="Arial" w:eastAsia="SimSun" w:hAnsi="Arial" w:cs="Arial"/>
                <w:color w:val="000000" w:themeColor="text1"/>
                <w:lang w:val="de-DE" w:eastAsia="zh-CN"/>
              </w:rPr>
              <w:t>CAT B</w:t>
            </w:r>
          </w:p>
          <w:p w14:paraId="62FE9E6F" w14:textId="1D1C0CD3" w:rsidR="002E7417" w:rsidRPr="00F76FE4" w:rsidRDefault="002E7417" w:rsidP="002E7417">
            <w:pPr>
              <w:spacing w:after="0"/>
              <w:rPr>
                <w:rFonts w:ascii="Arial" w:eastAsia="SimSun" w:hAnsi="Arial" w:cs="Arial"/>
                <w:color w:val="000000" w:themeColor="text1"/>
                <w:lang w:val="de-DE" w:eastAsia="zh-CN"/>
              </w:rPr>
            </w:pPr>
          </w:p>
        </w:tc>
      </w:tr>
      <w:tr w:rsidR="002E7417" w14:paraId="771AD2D3" w14:textId="77777777" w:rsidTr="00F55BF2">
        <w:trPr>
          <w:cantSplit/>
        </w:trPr>
        <w:tc>
          <w:tcPr>
            <w:tcW w:w="974" w:type="dxa"/>
            <w:shd w:val="clear" w:color="auto" w:fill="auto"/>
          </w:tcPr>
          <w:p w14:paraId="48B0F7A2" w14:textId="77777777" w:rsidR="002E7417" w:rsidRPr="00F76FE4" w:rsidRDefault="002E7417" w:rsidP="002E74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2E7417" w:rsidRPr="00F76FE4" w:rsidRDefault="002E7417" w:rsidP="002E7417">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7ED8CE23" w14:textId="77777777" w:rsidR="002E7417" w:rsidRDefault="002E7417" w:rsidP="002E7417">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5E6922DA"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1202 Rel-19 </w:t>
            </w:r>
            <w:proofErr w:type="spellStart"/>
            <w:r>
              <w:rPr>
                <w:rFonts w:ascii="Arial" w:eastAsia="SimSun" w:hAnsi="Arial" w:cs="Arial" w:hint="eastAsia"/>
                <w:bCs/>
                <w:snapToGrid w:val="0"/>
                <w:color w:val="000000" w:themeColor="text1"/>
                <w:lang w:val="en-US" w:eastAsia="zh-CN"/>
              </w:rPr>
              <w:t>producerSnssaiList</w:t>
            </w:r>
            <w:proofErr w:type="spellEnd"/>
            <w:r>
              <w:rPr>
                <w:rFonts w:ascii="Arial" w:eastAsia="SimSun" w:hAnsi="Arial" w:cs="Arial" w:hint="eastAsia"/>
                <w:bCs/>
                <w:snapToGrid w:val="0"/>
                <w:color w:val="000000" w:themeColor="text1"/>
                <w:lang w:val="en-US" w:eastAsia="zh-CN"/>
              </w:rPr>
              <w:t xml:space="preserve"> and </w:t>
            </w:r>
            <w:proofErr w:type="spellStart"/>
            <w:r>
              <w:rPr>
                <w:rFonts w:ascii="Arial" w:eastAsia="SimSun" w:hAnsi="Arial" w:cs="Arial" w:hint="eastAsia"/>
                <w:bCs/>
                <w:snapToGrid w:val="0"/>
                <w:color w:val="000000" w:themeColor="text1"/>
                <w:lang w:val="en-US" w:eastAsia="zh-CN"/>
              </w:rPr>
              <w:t>producerNsiList</w:t>
            </w:r>
            <w:proofErr w:type="spellEnd"/>
            <w:r>
              <w:rPr>
                <w:rFonts w:ascii="Arial" w:eastAsia="SimSun"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FFFFFF"/>
          </w:tcPr>
          <w:p w14:paraId="026AF51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FF"/>
          </w:tcPr>
          <w:p w14:paraId="5C4847E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BFBEBC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A91D16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FF22EDA" w14:textId="77777777" w:rsidTr="00F55BF2">
        <w:trPr>
          <w:cantSplit/>
        </w:trPr>
        <w:tc>
          <w:tcPr>
            <w:tcW w:w="974" w:type="dxa"/>
            <w:tcBorders>
              <w:bottom w:val="nil"/>
            </w:tcBorders>
            <w:shd w:val="clear" w:color="auto" w:fill="auto"/>
          </w:tcPr>
          <w:p w14:paraId="5B16DF4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177FFBDD" w14:textId="361AF02F"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EDFDB1" w14:textId="77777777" w:rsidR="002E7417" w:rsidRDefault="002E7417" w:rsidP="002E7417">
            <w:pPr>
              <w:spacing w:after="0"/>
              <w:jc w:val="center"/>
              <w:rPr>
                <w:rFonts w:ascii="Arial" w:eastAsia="SimSun" w:hAnsi="Arial" w:cs="Arial"/>
                <w:bCs/>
                <w:color w:val="0000FF"/>
                <w:lang w:val="en-US" w:eastAsia="zh-CN"/>
              </w:rPr>
            </w:pPr>
            <w:hyperlink r:id="rId205" w:history="1">
              <w:r>
                <w:rPr>
                  <w:rStyle w:val="Hyperlink"/>
                  <w:rFonts w:ascii="Arial" w:eastAsia="SimSun" w:hAnsi="Arial" w:cs="Arial" w:hint="eastAsia"/>
                  <w:bCs/>
                  <w:lang w:val="en-US" w:eastAsia="zh-CN"/>
                </w:rPr>
                <w:t>3049</w:t>
              </w:r>
            </w:hyperlink>
          </w:p>
        </w:tc>
        <w:tc>
          <w:tcPr>
            <w:tcW w:w="3674" w:type="dxa"/>
            <w:tcBorders>
              <w:bottom w:val="single" w:sz="4" w:space="0" w:color="auto"/>
            </w:tcBorders>
            <w:shd w:val="clear" w:color="auto" w:fill="auto"/>
          </w:tcPr>
          <w:p w14:paraId="7C2A2FD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79792775" w14:textId="2DB305BA"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37EBBF19" w14:textId="41C5FD7E" w:rsidR="002E7417" w:rsidRDefault="00F55BF2" w:rsidP="002E7417">
            <w:pPr>
              <w:spacing w:after="0"/>
              <w:rPr>
                <w:rFonts w:ascii="Arial" w:hAnsi="Arial" w:cs="Arial"/>
                <w:color w:val="000000" w:themeColor="text1"/>
                <w:lang w:val="en-US"/>
              </w:rPr>
            </w:pPr>
            <w:ins w:id="22" w:author="Anders Askerup" w:date="2025-08-26T02:12:00Z" w16du:dateUtc="2025-08-26T07:12:00Z">
              <w:r>
                <w:rPr>
                  <w:rFonts w:ascii="Arial" w:hAnsi="Arial" w:cs="Arial"/>
                  <w:color w:val="000000" w:themeColor="text1"/>
                  <w:lang w:val="en-US"/>
                </w:rPr>
                <w:t>Revised to C4-253450</w:t>
              </w:r>
            </w:ins>
          </w:p>
        </w:tc>
        <w:tc>
          <w:tcPr>
            <w:tcW w:w="6662" w:type="dxa"/>
            <w:tcBorders>
              <w:bottom w:val="nil"/>
            </w:tcBorders>
            <w:shd w:val="clear" w:color="auto" w:fill="auto"/>
          </w:tcPr>
          <w:p w14:paraId="6A0EE4D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86E063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55BF2" w14:paraId="296B7C0D" w14:textId="77777777" w:rsidTr="00F55BF2">
        <w:trPr>
          <w:cantSplit/>
          <w:ins w:id="23" w:author="Anders Askerup" w:date="2025-08-26T02:12:00Z" w16du:dateUtc="2025-08-26T07:12:00Z"/>
        </w:trPr>
        <w:tc>
          <w:tcPr>
            <w:tcW w:w="974" w:type="dxa"/>
            <w:tcBorders>
              <w:top w:val="nil"/>
            </w:tcBorders>
            <w:shd w:val="clear" w:color="auto" w:fill="auto"/>
          </w:tcPr>
          <w:p w14:paraId="23A33D99" w14:textId="77777777" w:rsidR="00F55BF2" w:rsidRDefault="00F55BF2" w:rsidP="00F55BF2">
            <w:pPr>
              <w:spacing w:after="0"/>
              <w:rPr>
                <w:ins w:id="24" w:author="Anders Askerup" w:date="2025-08-26T02:12:00Z" w16du:dateUtc="2025-08-26T07:12: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7EDDB0" w14:textId="77777777" w:rsidR="00F55BF2" w:rsidRDefault="00F55BF2" w:rsidP="00F55BF2">
            <w:pPr>
              <w:spacing w:after="0"/>
              <w:rPr>
                <w:ins w:id="25" w:author="Anders Askerup" w:date="2025-08-26T02:12:00Z" w16du:dateUtc="2025-08-26T07:12: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60B913D" w14:textId="3672B0FD" w:rsidR="00F55BF2" w:rsidRPr="00F55BF2" w:rsidRDefault="00F55BF2" w:rsidP="00F55BF2">
            <w:pPr>
              <w:spacing w:after="0"/>
              <w:jc w:val="center"/>
              <w:rPr>
                <w:ins w:id="26" w:author="Anders Askerup" w:date="2025-08-26T02:12:00Z" w16du:dateUtc="2025-08-26T07:12:00Z"/>
                <w:rFonts w:ascii="Arial" w:hAnsi="Arial" w:cs="Arial"/>
              </w:rPr>
            </w:pPr>
            <w:ins w:id="27" w:author="Anders Askerup" w:date="2025-08-26T02:12:00Z" w16du:dateUtc="2025-08-26T07:12:00Z">
              <w:r w:rsidRPr="00F55BF2">
                <w:rPr>
                  <w:rFonts w:ascii="Arial" w:hAnsi="Arial" w:cs="Arial"/>
                </w:rPr>
                <w:fldChar w:fldCharType="begin"/>
              </w:r>
              <w:r w:rsidRPr="00F55BF2">
                <w:rPr>
                  <w:rFonts w:ascii="Arial" w:hAnsi="Arial" w:cs="Arial"/>
                </w:rPr>
                <w:instrText>HYPERLINK "./docs/C4-253450.zip"</w:instrText>
              </w:r>
              <w:r w:rsidRPr="00F55BF2">
                <w:rPr>
                  <w:rFonts w:ascii="Arial" w:hAnsi="Arial" w:cs="Arial"/>
                </w:rPr>
              </w:r>
              <w:r w:rsidRPr="00F55BF2">
                <w:rPr>
                  <w:rFonts w:ascii="Arial" w:hAnsi="Arial" w:cs="Arial"/>
                </w:rPr>
                <w:fldChar w:fldCharType="separate"/>
              </w:r>
            </w:ins>
            <w:r w:rsidRPr="00F55BF2">
              <w:rPr>
                <w:rStyle w:val="Hyperlink"/>
                <w:rFonts w:ascii="Arial" w:hAnsi="Arial" w:cs="Arial"/>
              </w:rPr>
              <w:t>3450</w:t>
            </w:r>
            <w:ins w:id="28" w:author="Anders Askerup" w:date="2025-08-26T02:12:00Z" w16du:dateUtc="2025-08-26T07:12:00Z">
              <w:r w:rsidRPr="00F55BF2">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4CFA501" w14:textId="60615AEA" w:rsidR="00F55BF2" w:rsidRDefault="00F55BF2" w:rsidP="00F55BF2">
            <w:pPr>
              <w:spacing w:after="0"/>
              <w:rPr>
                <w:ins w:id="29" w:author="Anders Askerup" w:date="2025-08-26T02:12:00Z" w16du:dateUtc="2025-08-26T07:12:00Z"/>
                <w:rFonts w:ascii="Arial" w:eastAsia="SimSun" w:hAnsi="Arial" w:cs="Arial" w:hint="eastAsia"/>
                <w:bCs/>
                <w:snapToGrid w:val="0"/>
                <w:color w:val="000000" w:themeColor="text1"/>
                <w:lang w:val="en-US" w:eastAsia="zh-CN"/>
              </w:rPr>
            </w:pPr>
            <w:ins w:id="30" w:author="Anders Askerup" w:date="2025-08-26T02:12:00Z" w16du:dateUtc="2025-08-26T07:12:00Z">
              <w:r>
                <w:rPr>
                  <w:rFonts w:ascii="Arial" w:eastAsia="SimSun" w:hAnsi="Arial" w:cs="Arial" w:hint="eastAsia"/>
                  <w:bCs/>
                  <w:snapToGrid w:val="0"/>
                  <w:color w:val="000000" w:themeColor="text1"/>
                  <w:lang w:val="en-US" w:eastAsia="zh-CN"/>
                </w:rPr>
                <w:t>CR 29.503 1474 Rel-19 Adding Serving node information as optional IE to Report the SM-Delivery Status</w:t>
              </w:r>
            </w:ins>
          </w:p>
        </w:tc>
        <w:tc>
          <w:tcPr>
            <w:tcW w:w="1589" w:type="dxa"/>
            <w:tcBorders>
              <w:top w:val="single" w:sz="4" w:space="0" w:color="auto"/>
              <w:bottom w:val="single" w:sz="4" w:space="0" w:color="auto"/>
            </w:tcBorders>
            <w:shd w:val="clear" w:color="auto" w:fill="00FFFF"/>
          </w:tcPr>
          <w:p w14:paraId="6CF9FB04" w14:textId="7B409731" w:rsidR="00F55BF2" w:rsidRDefault="00F55BF2" w:rsidP="00F55BF2">
            <w:pPr>
              <w:spacing w:after="0"/>
              <w:rPr>
                <w:ins w:id="31" w:author="Anders Askerup" w:date="2025-08-26T02:12:00Z" w16du:dateUtc="2025-08-26T07:12:00Z"/>
                <w:rFonts w:ascii="Arial" w:eastAsia="SimSun" w:hAnsi="Arial" w:cs="Arial" w:hint="eastAsia"/>
                <w:color w:val="000000" w:themeColor="text1"/>
                <w:lang w:val="en-US" w:eastAsia="zh-CN"/>
              </w:rPr>
            </w:pPr>
            <w:ins w:id="32" w:author="Anders Askerup" w:date="2025-08-26T02:12:00Z" w16du:dateUtc="2025-08-26T07:12:00Z">
              <w:r>
                <w:rPr>
                  <w:rFonts w:ascii="Arial" w:eastAsia="SimSun" w:hAnsi="Arial" w:cs="Arial" w:hint="eastAsia"/>
                  <w:color w:val="000000" w:themeColor="text1"/>
                  <w:lang w:val="en-US" w:eastAsia="zh-CN"/>
                </w:rPr>
                <w:t>Nokia, AT&amp;T, Cisco</w:t>
              </w:r>
            </w:ins>
            <w:ins w:id="33" w:author="Anders Askerup" w:date="2025-08-26T05:32:00Z" w16du:dateUtc="2025-08-26T10:32:00Z">
              <w:r w:rsidR="00177FB0">
                <w:rPr>
                  <w:rFonts w:ascii="Arial" w:eastAsia="SimSun" w:hAnsi="Arial" w:cs="Arial"/>
                  <w:color w:val="000000" w:themeColor="text1"/>
                  <w:lang w:val="en-US" w:eastAsia="zh-CN"/>
                </w:rPr>
                <w:t>, HPE</w:t>
              </w:r>
            </w:ins>
          </w:p>
        </w:tc>
        <w:tc>
          <w:tcPr>
            <w:tcW w:w="1134" w:type="dxa"/>
            <w:tcBorders>
              <w:top w:val="single" w:sz="4" w:space="0" w:color="auto"/>
              <w:bottom w:val="single" w:sz="4" w:space="0" w:color="auto"/>
            </w:tcBorders>
            <w:shd w:val="clear" w:color="auto" w:fill="00FFFF"/>
          </w:tcPr>
          <w:p w14:paraId="4D1FB89F" w14:textId="54430CE3" w:rsidR="00F55BF2" w:rsidRDefault="00430047" w:rsidP="00F55BF2">
            <w:pPr>
              <w:spacing w:after="0"/>
              <w:rPr>
                <w:ins w:id="34" w:author="Anders Askerup" w:date="2025-08-26T02:12:00Z" w16du:dateUtc="2025-08-26T07:12:00Z"/>
                <w:rFonts w:ascii="Arial" w:hAnsi="Arial" w:cs="Arial"/>
                <w:color w:val="000000" w:themeColor="text1"/>
                <w:lang w:val="en-US"/>
              </w:rPr>
            </w:pPr>
            <w:ins w:id="35" w:author="Anders Askerup" w:date="2025-08-26T02:12:00Z" w16du:dateUtc="2025-08-26T07:12: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E26104B" w14:textId="77777777" w:rsidR="00430047" w:rsidRDefault="00430047" w:rsidP="00F55BF2">
            <w:pPr>
              <w:spacing w:after="0"/>
              <w:rPr>
                <w:ins w:id="36" w:author="Anders Askerup" w:date="2025-08-26T02:12:00Z" w16du:dateUtc="2025-08-26T07:12:00Z"/>
                <w:rFonts w:ascii="Arial" w:eastAsia="SimSun" w:hAnsi="Arial" w:cs="Arial"/>
                <w:color w:val="000000" w:themeColor="text1"/>
                <w:lang w:val="en-US" w:eastAsia="zh-CN"/>
              </w:rPr>
            </w:pPr>
          </w:p>
          <w:p w14:paraId="54FA8274" w14:textId="654BB9FA" w:rsidR="00F55BF2" w:rsidRDefault="00430047" w:rsidP="00F55BF2">
            <w:pPr>
              <w:spacing w:after="0"/>
              <w:rPr>
                <w:ins w:id="37" w:author="Anders Askerup" w:date="2025-08-26T02:12:00Z" w16du:dateUtc="2025-08-26T07:12:00Z"/>
                <w:rFonts w:ascii="Arial" w:eastAsia="SimSun" w:hAnsi="Arial" w:cs="Arial" w:hint="eastAsia"/>
                <w:color w:val="000000" w:themeColor="text1"/>
                <w:lang w:val="en-US" w:eastAsia="zh-CN"/>
              </w:rPr>
            </w:pPr>
            <w:ins w:id="38" w:author="Anders Askerup" w:date="2025-08-26T02:12:00Z" w16du:dateUtc="2025-08-26T07:12:00Z">
              <w:r>
                <w:rPr>
                  <w:rFonts w:ascii="Arial" w:eastAsia="SimSun" w:hAnsi="Arial" w:cs="Arial"/>
                  <w:color w:val="000000" w:themeColor="text1"/>
                  <w:lang w:val="en-US" w:eastAsia="zh-CN"/>
                </w:rPr>
                <w:t>WOP</w:t>
              </w:r>
            </w:ins>
          </w:p>
        </w:tc>
      </w:tr>
      <w:tr w:rsidR="002E7417" w14:paraId="781E2ABD" w14:textId="77777777" w:rsidTr="00B56976">
        <w:trPr>
          <w:cantSplit/>
        </w:trPr>
        <w:tc>
          <w:tcPr>
            <w:tcW w:w="974" w:type="dxa"/>
            <w:shd w:val="clear" w:color="auto" w:fill="auto"/>
          </w:tcPr>
          <w:p w14:paraId="58FC0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192AFBEC" w:rsidR="002E7417" w:rsidRDefault="002E7417" w:rsidP="002E7417">
            <w:pPr>
              <w:spacing w:after="0"/>
              <w:jc w:val="center"/>
              <w:rPr>
                <w:rFonts w:ascii="Arial" w:eastAsia="SimSun" w:hAnsi="Arial" w:cs="Arial"/>
                <w:bCs/>
                <w:color w:val="0000FF"/>
                <w:lang w:val="en-US" w:eastAsia="zh-CN"/>
              </w:rPr>
            </w:pPr>
            <w:hyperlink r:id="rId206" w:history="1">
              <w:r>
                <w:rPr>
                  <w:rStyle w:val="Hyperlink"/>
                  <w:rFonts w:ascii="Arial" w:eastAsia="SimSun" w:hAnsi="Arial" w:cs="Arial" w:hint="eastAsia"/>
                  <w:bCs/>
                  <w:lang w:val="en-US" w:eastAsia="zh-CN"/>
                </w:rPr>
                <w:t>3085</w:t>
              </w:r>
            </w:hyperlink>
          </w:p>
        </w:tc>
        <w:tc>
          <w:tcPr>
            <w:tcW w:w="3674" w:type="dxa"/>
            <w:tcBorders>
              <w:bottom w:val="single" w:sz="4" w:space="0" w:color="auto"/>
            </w:tcBorders>
            <w:shd w:val="clear" w:color="auto" w:fill="auto"/>
          </w:tcPr>
          <w:p w14:paraId="109E32B9"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1204 Rel-19 </w:t>
            </w:r>
            <w:proofErr w:type="spellStart"/>
            <w:r>
              <w:rPr>
                <w:rFonts w:ascii="Arial" w:eastAsia="SimSun" w:hAnsi="Arial" w:cs="Arial" w:hint="eastAsia"/>
                <w:bCs/>
                <w:snapToGrid w:val="0"/>
                <w:color w:val="000000" w:themeColor="text1"/>
                <w:lang w:val="en-US" w:eastAsia="zh-CN"/>
              </w:rPr>
              <w:t>producerSnssaiList</w:t>
            </w:r>
            <w:proofErr w:type="spellEnd"/>
            <w:r>
              <w:rPr>
                <w:rFonts w:ascii="Arial" w:eastAsia="SimSun" w:hAnsi="Arial" w:cs="Arial" w:hint="eastAsia"/>
                <w:bCs/>
                <w:snapToGrid w:val="0"/>
                <w:color w:val="000000" w:themeColor="text1"/>
                <w:lang w:val="en-US" w:eastAsia="zh-CN"/>
              </w:rPr>
              <w:t xml:space="preserve"> and </w:t>
            </w:r>
            <w:proofErr w:type="spellStart"/>
            <w:r>
              <w:rPr>
                <w:rFonts w:ascii="Arial" w:eastAsia="SimSun" w:hAnsi="Arial" w:cs="Arial" w:hint="eastAsia"/>
                <w:bCs/>
                <w:snapToGrid w:val="0"/>
                <w:color w:val="000000" w:themeColor="text1"/>
                <w:lang w:val="en-US" w:eastAsia="zh-CN"/>
              </w:rPr>
              <w:t>producerNsiList</w:t>
            </w:r>
            <w:proofErr w:type="spellEnd"/>
            <w:r>
              <w:rPr>
                <w:rFonts w:ascii="Arial" w:eastAsia="SimSun"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auto"/>
          </w:tcPr>
          <w:p w14:paraId="200C9F7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9329D9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825D681" w14:textId="77777777" w:rsidR="002E7417" w:rsidRDefault="002E7417" w:rsidP="002E7417">
            <w:pPr>
              <w:spacing w:after="0"/>
              <w:rPr>
                <w:rFonts w:ascii="Arial" w:eastAsia="SimSun" w:hAnsi="Arial" w:cs="Arial"/>
                <w:color w:val="000000" w:themeColor="text1"/>
                <w:lang w:val="en-US" w:eastAsia="zh-CN"/>
              </w:rPr>
            </w:pPr>
          </w:p>
          <w:p w14:paraId="34428CBE" w14:textId="2E7AE09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T4 will inform IANA to update the description regarding these claims</w:t>
            </w:r>
          </w:p>
        </w:tc>
      </w:tr>
      <w:tr w:rsidR="002E7417" w14:paraId="1E99F31C" w14:textId="77777777" w:rsidTr="00D42BB8">
        <w:trPr>
          <w:cantSplit/>
        </w:trPr>
        <w:tc>
          <w:tcPr>
            <w:tcW w:w="974" w:type="dxa"/>
            <w:shd w:val="clear" w:color="auto" w:fill="auto"/>
          </w:tcPr>
          <w:p w14:paraId="385A8D1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7777777" w:rsidR="002E7417" w:rsidRDefault="002E7417" w:rsidP="002E7417">
            <w:pPr>
              <w:spacing w:after="0"/>
              <w:jc w:val="center"/>
              <w:rPr>
                <w:rFonts w:ascii="Arial" w:eastAsia="SimSun" w:hAnsi="Arial" w:cs="Arial"/>
                <w:bCs/>
                <w:color w:val="0000FF"/>
                <w:lang w:val="en-US" w:eastAsia="zh-CN"/>
              </w:rPr>
            </w:pPr>
            <w:hyperlink r:id="rId207" w:history="1">
              <w:r>
                <w:rPr>
                  <w:rStyle w:val="Hyperlink"/>
                  <w:rFonts w:ascii="Arial" w:eastAsia="SimSun" w:hAnsi="Arial" w:cs="Arial" w:hint="eastAsia"/>
                  <w:bCs/>
                  <w:lang w:val="en-US" w:eastAsia="zh-CN"/>
                </w:rPr>
                <w:t>3086</w:t>
              </w:r>
            </w:hyperlink>
          </w:p>
        </w:tc>
        <w:tc>
          <w:tcPr>
            <w:tcW w:w="3674" w:type="dxa"/>
            <w:tcBorders>
              <w:bottom w:val="single" w:sz="4" w:space="0" w:color="auto"/>
            </w:tcBorders>
            <w:shd w:val="clear" w:color="auto" w:fill="auto"/>
          </w:tcPr>
          <w:p w14:paraId="59ABA0B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CVD-2025-0101</w:t>
            </w:r>
          </w:p>
          <w:p w14:paraId="3D8516D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CVD PoE</w:t>
            </w:r>
          </w:p>
          <w:p w14:paraId="21FD4F6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w:t>
            </w:r>
          </w:p>
          <w:p w14:paraId="39890F89" w14:textId="77777777" w:rsidR="002E7417" w:rsidRDefault="002E7417" w:rsidP="002E7417">
            <w:pPr>
              <w:spacing w:after="0"/>
              <w:rPr>
                <w:rFonts w:ascii="Arial" w:eastAsia="SimSun" w:hAnsi="Arial" w:cs="Arial"/>
                <w:color w:val="000000" w:themeColor="text1"/>
                <w:lang w:val="en-US" w:eastAsia="zh-CN"/>
              </w:rPr>
            </w:pPr>
          </w:p>
          <w:p w14:paraId="35C9ED1B" w14:textId="5CF7CF33"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w:t>
            </w:r>
            <w:r>
              <w:rPr>
                <w:rFonts w:ascii="Arial" w:eastAsia="SimSun" w:hAnsi="Arial" w:cs="Arial"/>
                <w:color w:val="000000" w:themeColor="text1"/>
                <w:lang w:val="en-US" w:eastAsia="zh-CN"/>
              </w:rPr>
              <w:t>immo will add the attached CR when sending it to GSMA</w:t>
            </w:r>
          </w:p>
        </w:tc>
      </w:tr>
      <w:tr w:rsidR="002E7417" w14:paraId="53E56B7B" w14:textId="77777777" w:rsidTr="00D42BB8">
        <w:trPr>
          <w:cantSplit/>
        </w:trPr>
        <w:tc>
          <w:tcPr>
            <w:tcW w:w="974" w:type="dxa"/>
            <w:shd w:val="clear" w:color="auto" w:fill="auto"/>
          </w:tcPr>
          <w:p w14:paraId="13104BE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77777777" w:rsidR="002E7417" w:rsidRDefault="002E7417" w:rsidP="002E7417">
            <w:pPr>
              <w:spacing w:after="0"/>
              <w:jc w:val="center"/>
              <w:rPr>
                <w:rFonts w:ascii="Arial" w:eastAsia="SimSun" w:hAnsi="Arial" w:cs="Arial"/>
                <w:bCs/>
                <w:color w:val="0000FF"/>
                <w:lang w:val="en-US" w:eastAsia="zh-CN"/>
              </w:rPr>
            </w:pPr>
            <w:hyperlink r:id="rId208" w:history="1">
              <w:r>
                <w:rPr>
                  <w:rStyle w:val="Hyperlink"/>
                  <w:rFonts w:ascii="Arial" w:eastAsia="SimSun" w:hAnsi="Arial" w:cs="Arial" w:hint="eastAsia"/>
                  <w:bCs/>
                  <w:lang w:val="en-US" w:eastAsia="zh-CN"/>
                </w:rPr>
                <w:t>3087</w:t>
              </w:r>
            </w:hyperlink>
          </w:p>
        </w:tc>
        <w:tc>
          <w:tcPr>
            <w:tcW w:w="3674" w:type="dxa"/>
            <w:tcBorders>
              <w:bottom w:val="single" w:sz="4" w:space="0" w:color="auto"/>
            </w:tcBorders>
            <w:shd w:val="clear" w:color="auto" w:fill="auto"/>
          </w:tcPr>
          <w:p w14:paraId="4C806F8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1205 Rel-19 </w:t>
            </w:r>
            <w:proofErr w:type="spellStart"/>
            <w:r>
              <w:rPr>
                <w:rFonts w:ascii="Arial" w:eastAsia="SimSun" w:hAnsi="Arial" w:cs="Arial" w:hint="eastAsia"/>
                <w:bCs/>
                <w:snapToGrid w:val="0"/>
                <w:color w:val="000000" w:themeColor="text1"/>
                <w:lang w:val="en-US" w:eastAsia="zh-CN"/>
              </w:rPr>
              <w:t>consumerPlmnId</w:t>
            </w:r>
            <w:proofErr w:type="spellEnd"/>
            <w:r>
              <w:rPr>
                <w:rFonts w:ascii="Arial" w:eastAsia="SimSun" w:hAnsi="Arial" w:cs="Arial" w:hint="eastAsia"/>
                <w:bCs/>
                <w:snapToGrid w:val="0"/>
                <w:color w:val="000000" w:themeColor="text1"/>
                <w:lang w:val="en-US" w:eastAsia="zh-CN"/>
              </w:rPr>
              <w:t xml:space="preserve"> claim in Access Token</w:t>
            </w:r>
          </w:p>
        </w:tc>
        <w:tc>
          <w:tcPr>
            <w:tcW w:w="1589" w:type="dxa"/>
            <w:tcBorders>
              <w:bottom w:val="single" w:sz="4" w:space="0" w:color="auto"/>
            </w:tcBorders>
            <w:shd w:val="clear" w:color="auto" w:fill="auto"/>
          </w:tcPr>
          <w:p w14:paraId="76441CE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96EF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1D6B5E2" w14:textId="77777777" w:rsidR="002E7417" w:rsidRDefault="002E7417" w:rsidP="002E7417">
            <w:pPr>
              <w:spacing w:after="0"/>
              <w:rPr>
                <w:rFonts w:ascii="Arial" w:eastAsia="SimSun" w:hAnsi="Arial" w:cs="Arial"/>
                <w:color w:val="000000" w:themeColor="text1"/>
                <w:lang w:val="en-US" w:eastAsia="zh-CN"/>
              </w:rPr>
            </w:pPr>
          </w:p>
          <w:p w14:paraId="26277CA4" w14:textId="64DC9D90"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Companies prefer the other alternative</w:t>
            </w:r>
          </w:p>
        </w:tc>
      </w:tr>
      <w:tr w:rsidR="002E7417" w14:paraId="79096CDD" w14:textId="77777777" w:rsidTr="00D42BB8">
        <w:trPr>
          <w:cantSplit/>
        </w:trPr>
        <w:tc>
          <w:tcPr>
            <w:tcW w:w="974" w:type="dxa"/>
            <w:tcBorders>
              <w:bottom w:val="nil"/>
            </w:tcBorders>
            <w:shd w:val="clear" w:color="auto" w:fill="auto"/>
          </w:tcPr>
          <w:p w14:paraId="2359279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77777777" w:rsidR="002E7417" w:rsidRDefault="002E7417" w:rsidP="002E7417">
            <w:pPr>
              <w:spacing w:after="0"/>
              <w:jc w:val="center"/>
              <w:rPr>
                <w:rFonts w:ascii="Arial" w:eastAsia="SimSun" w:hAnsi="Arial" w:cs="Arial"/>
                <w:bCs/>
                <w:color w:val="0000FF"/>
                <w:lang w:val="en-US" w:eastAsia="zh-CN"/>
              </w:rPr>
            </w:pPr>
            <w:hyperlink r:id="rId209" w:history="1">
              <w:r>
                <w:rPr>
                  <w:rStyle w:val="Hyperlink"/>
                  <w:rFonts w:ascii="Arial" w:eastAsia="SimSun" w:hAnsi="Arial" w:cs="Arial" w:hint="eastAsia"/>
                  <w:bCs/>
                  <w:lang w:val="en-US" w:eastAsia="zh-CN"/>
                </w:rPr>
                <w:t>3088</w:t>
              </w:r>
            </w:hyperlink>
          </w:p>
        </w:tc>
        <w:tc>
          <w:tcPr>
            <w:tcW w:w="3674" w:type="dxa"/>
            <w:tcBorders>
              <w:bottom w:val="single" w:sz="4" w:space="0" w:color="auto"/>
            </w:tcBorders>
            <w:shd w:val="clear" w:color="auto" w:fill="auto"/>
          </w:tcPr>
          <w:p w14:paraId="0C8A016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C6C476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99AB61E" w14:textId="77777777" w:rsidR="002E7417" w:rsidRDefault="002E7417" w:rsidP="002E7417">
            <w:pPr>
              <w:spacing w:after="0"/>
              <w:rPr>
                <w:rFonts w:ascii="Arial" w:eastAsia="SimSun" w:hAnsi="Arial" w:cs="Arial"/>
                <w:color w:val="000000" w:themeColor="text1"/>
                <w:lang w:val="en-US" w:eastAsia="zh-CN"/>
              </w:rPr>
            </w:pPr>
          </w:p>
          <w:p w14:paraId="4F496ED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hether this is FASMO:</w:t>
            </w:r>
          </w:p>
          <w:p w14:paraId="4F2F2FE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No: </w:t>
            </w:r>
            <w:r>
              <w:rPr>
                <w:rFonts w:ascii="Arial" w:eastAsia="SimSun" w:hAnsi="Arial" w:cs="Arial" w:hint="eastAsia"/>
                <w:color w:val="000000" w:themeColor="text1"/>
                <w:lang w:val="en-US" w:eastAsia="zh-CN"/>
              </w:rPr>
              <w:t>E</w:t>
            </w:r>
            <w:r>
              <w:rPr>
                <w:rFonts w:ascii="Arial" w:eastAsia="SimSun" w:hAnsi="Arial" w:cs="Arial"/>
                <w:color w:val="000000" w:themeColor="text1"/>
                <w:lang w:val="en-US" w:eastAsia="zh-CN"/>
              </w:rPr>
              <w:t>ricsson, Nokia, ZTE</w:t>
            </w:r>
          </w:p>
          <w:p w14:paraId="4ACEC286" w14:textId="604DE1BF"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Y</w:t>
            </w:r>
            <w:r>
              <w:rPr>
                <w:rFonts w:ascii="Arial" w:eastAsia="SimSun" w:hAnsi="Arial" w:cs="Arial"/>
                <w:color w:val="000000" w:themeColor="text1"/>
                <w:lang w:val="en-US" w:eastAsia="zh-CN"/>
              </w:rPr>
              <w:t>es: Huawei</w:t>
            </w:r>
          </w:p>
        </w:tc>
      </w:tr>
      <w:tr w:rsidR="002E7417" w14:paraId="34159506" w14:textId="77777777" w:rsidTr="00453C1E">
        <w:trPr>
          <w:cantSplit/>
        </w:trPr>
        <w:tc>
          <w:tcPr>
            <w:tcW w:w="974" w:type="dxa"/>
            <w:tcBorders>
              <w:top w:val="nil"/>
            </w:tcBorders>
            <w:shd w:val="clear" w:color="auto" w:fill="auto"/>
          </w:tcPr>
          <w:p w14:paraId="2FD1601B"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3C635F10" w:rsidR="002E7417" w:rsidRPr="00D42BB8" w:rsidRDefault="002E7417" w:rsidP="002E7417">
            <w:pPr>
              <w:spacing w:after="0"/>
              <w:jc w:val="center"/>
              <w:rPr>
                <w:rFonts w:ascii="Arial" w:hAnsi="Arial" w:cs="Arial"/>
              </w:rPr>
            </w:pPr>
            <w:hyperlink r:id="rId210" w:history="1">
              <w:r w:rsidRPr="00D42BB8">
                <w:rPr>
                  <w:rStyle w:val="Hyperlink"/>
                  <w:rFonts w:ascii="Arial" w:hAnsi="Arial" w:cs="Arial"/>
                </w:rPr>
                <w:t>3356</w:t>
              </w:r>
            </w:hyperlink>
          </w:p>
        </w:tc>
        <w:tc>
          <w:tcPr>
            <w:tcW w:w="3674" w:type="dxa"/>
            <w:tcBorders>
              <w:top w:val="single" w:sz="4" w:space="0" w:color="auto"/>
              <w:bottom w:val="single" w:sz="4" w:space="0" w:color="auto"/>
            </w:tcBorders>
            <w:shd w:val="clear" w:color="auto" w:fill="00FFFF"/>
          </w:tcPr>
          <w:p w14:paraId="50D26D2B" w14:textId="197321CB"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supporting company</w:t>
            </w:r>
          </w:p>
          <w:p w14:paraId="6E8893F1" w14:textId="77777777" w:rsidR="002E7417" w:rsidRDefault="002E7417" w:rsidP="002E7417">
            <w:pPr>
              <w:spacing w:after="0"/>
              <w:rPr>
                <w:rFonts w:ascii="Arial" w:eastAsia="SimSun" w:hAnsi="Arial" w:cs="Arial"/>
                <w:color w:val="000000" w:themeColor="text1"/>
                <w:lang w:val="en-US" w:eastAsia="zh-CN"/>
              </w:rPr>
            </w:pPr>
          </w:p>
          <w:p w14:paraId="5709F555" w14:textId="08A07639"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771D6958" w14:textId="77777777" w:rsidTr="00453C1E">
        <w:trPr>
          <w:cantSplit/>
        </w:trPr>
        <w:tc>
          <w:tcPr>
            <w:tcW w:w="974" w:type="dxa"/>
            <w:tcBorders>
              <w:bottom w:val="nil"/>
            </w:tcBorders>
            <w:shd w:val="clear" w:color="auto" w:fill="auto"/>
          </w:tcPr>
          <w:p w14:paraId="79A2407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77777777" w:rsidR="002E7417" w:rsidRDefault="002E7417" w:rsidP="002E7417">
            <w:pPr>
              <w:spacing w:after="0"/>
              <w:jc w:val="center"/>
              <w:rPr>
                <w:rFonts w:ascii="Arial" w:eastAsia="SimSun" w:hAnsi="Arial" w:cs="Arial"/>
                <w:bCs/>
                <w:color w:val="0000FF"/>
                <w:lang w:val="en-US" w:eastAsia="zh-CN"/>
              </w:rPr>
            </w:pPr>
            <w:hyperlink r:id="rId211" w:history="1">
              <w:r>
                <w:rPr>
                  <w:rStyle w:val="Hyperlink"/>
                  <w:rFonts w:ascii="Arial" w:eastAsia="SimSun" w:hAnsi="Arial" w:cs="Arial" w:hint="eastAsia"/>
                  <w:bCs/>
                  <w:lang w:val="en-US" w:eastAsia="zh-CN"/>
                </w:rPr>
                <w:t>3089</w:t>
              </w:r>
            </w:hyperlink>
          </w:p>
        </w:tc>
        <w:tc>
          <w:tcPr>
            <w:tcW w:w="3674" w:type="dxa"/>
            <w:tcBorders>
              <w:bottom w:val="single" w:sz="4" w:space="0" w:color="auto"/>
            </w:tcBorders>
            <w:shd w:val="clear" w:color="auto" w:fill="auto"/>
          </w:tcPr>
          <w:p w14:paraId="05A3D18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BD50B4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A412362" w14:textId="77777777" w:rsidTr="00453C1E">
        <w:trPr>
          <w:cantSplit/>
        </w:trPr>
        <w:tc>
          <w:tcPr>
            <w:tcW w:w="974" w:type="dxa"/>
            <w:tcBorders>
              <w:top w:val="nil"/>
            </w:tcBorders>
            <w:shd w:val="clear" w:color="auto" w:fill="auto"/>
          </w:tcPr>
          <w:p w14:paraId="73ABA7C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146225" w14:textId="31B695EC" w:rsidR="002E7417" w:rsidRPr="00453C1E" w:rsidRDefault="002E7417" w:rsidP="002E7417">
            <w:pPr>
              <w:spacing w:after="0"/>
              <w:jc w:val="center"/>
              <w:rPr>
                <w:rFonts w:ascii="Arial" w:hAnsi="Arial" w:cs="Arial"/>
              </w:rPr>
            </w:pPr>
            <w:hyperlink r:id="rId212" w:history="1">
              <w:r w:rsidRPr="00453C1E">
                <w:rPr>
                  <w:rStyle w:val="Hyperlink"/>
                  <w:rFonts w:ascii="Arial" w:hAnsi="Arial" w:cs="Arial"/>
                </w:rPr>
                <w:t>3358</w:t>
              </w:r>
            </w:hyperlink>
          </w:p>
        </w:tc>
        <w:tc>
          <w:tcPr>
            <w:tcW w:w="3674" w:type="dxa"/>
            <w:tcBorders>
              <w:top w:val="single" w:sz="4" w:space="0" w:color="auto"/>
            </w:tcBorders>
            <w:shd w:val="clear" w:color="auto" w:fill="00FFFF"/>
          </w:tcPr>
          <w:p w14:paraId="500614C9" w14:textId="7A20F746"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tcBorders>
            <w:shd w:val="clear" w:color="auto" w:fill="00FFFF"/>
          </w:tcPr>
          <w:p w14:paraId="145839B7" w14:textId="5DBB2021"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tcBorders>
            <w:shd w:val="clear" w:color="auto" w:fill="00FFFF"/>
          </w:tcPr>
          <w:p w14:paraId="17AADB07" w14:textId="3959C82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21A632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 xml:space="preserve">he only change is to add missing </w:t>
            </w:r>
            <w:proofErr w:type="gramStart"/>
            <w:r>
              <w:rPr>
                <w:rFonts w:ascii="Arial" w:eastAsia="SimSun" w:hAnsi="Arial" w:cs="Arial"/>
                <w:color w:val="000000" w:themeColor="text1"/>
                <w:lang w:val="en-US" w:eastAsia="zh-CN"/>
              </w:rPr>
              <w:t>hyphen</w:t>
            </w:r>
            <w:proofErr w:type="gramEnd"/>
            <w:r>
              <w:rPr>
                <w:rFonts w:ascii="Arial" w:eastAsia="SimSun" w:hAnsi="Arial" w:cs="Arial"/>
                <w:color w:val="000000" w:themeColor="text1"/>
                <w:lang w:val="en-US" w:eastAsia="zh-CN"/>
              </w:rPr>
              <w:t xml:space="preserve"> </w:t>
            </w:r>
            <w:proofErr w:type="gramStart"/>
            <w:r>
              <w:rPr>
                <w:rFonts w:ascii="Arial" w:eastAsia="SimSun" w:hAnsi="Arial" w:cs="Arial"/>
                <w:color w:val="000000" w:themeColor="text1"/>
                <w:lang w:val="en-US" w:eastAsia="zh-CN"/>
              </w:rPr>
              <w:t>in</w:t>
            </w:r>
            <w:proofErr w:type="gramEnd"/>
            <w:r>
              <w:rPr>
                <w:rFonts w:ascii="Arial" w:eastAsia="SimSun" w:hAnsi="Arial" w:cs="Arial"/>
                <w:color w:val="000000" w:themeColor="text1"/>
                <w:lang w:val="en-US" w:eastAsia="zh-CN"/>
              </w:rPr>
              <w:t xml:space="preserve"> the header name</w:t>
            </w:r>
          </w:p>
          <w:p w14:paraId="37D86791" w14:textId="77777777" w:rsidR="002E7417" w:rsidRDefault="002E7417" w:rsidP="002E7417">
            <w:pPr>
              <w:spacing w:after="0"/>
              <w:rPr>
                <w:rFonts w:ascii="Arial" w:eastAsia="SimSun" w:hAnsi="Arial" w:cs="Arial"/>
                <w:color w:val="000000" w:themeColor="text1"/>
                <w:lang w:val="en-US" w:eastAsia="zh-CN"/>
              </w:rPr>
            </w:pPr>
          </w:p>
          <w:p w14:paraId="10A16234" w14:textId="0409E824"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3EA3ACA3" w14:textId="77777777" w:rsidTr="00435E2D">
        <w:trPr>
          <w:cantSplit/>
        </w:trPr>
        <w:tc>
          <w:tcPr>
            <w:tcW w:w="974" w:type="dxa"/>
            <w:shd w:val="clear" w:color="auto" w:fill="auto"/>
          </w:tcPr>
          <w:p w14:paraId="3E5F3FA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77331CC" w14:textId="77777777" w:rsidR="002E7417" w:rsidRDefault="002E7417" w:rsidP="002E7417">
            <w:pPr>
              <w:spacing w:after="0"/>
              <w:jc w:val="center"/>
              <w:rPr>
                <w:rFonts w:ascii="Arial" w:eastAsia="SimSun" w:hAnsi="Arial" w:cs="Arial"/>
                <w:bCs/>
                <w:color w:val="0000FF"/>
                <w:lang w:val="en-US" w:eastAsia="zh-CN"/>
              </w:rPr>
            </w:pPr>
            <w:hyperlink r:id="rId213" w:history="1">
              <w:r>
                <w:rPr>
                  <w:rStyle w:val="Hyperlink"/>
                  <w:rFonts w:ascii="Arial" w:eastAsia="SimSun" w:hAnsi="Arial" w:cs="Arial" w:hint="eastAsia"/>
                  <w:bCs/>
                  <w:lang w:val="en-US" w:eastAsia="zh-CN"/>
                </w:rPr>
                <w:t>3090</w:t>
              </w:r>
            </w:hyperlink>
          </w:p>
        </w:tc>
        <w:tc>
          <w:tcPr>
            <w:tcW w:w="3674" w:type="dxa"/>
            <w:shd w:val="clear" w:color="auto" w:fill="FFFF00"/>
          </w:tcPr>
          <w:p w14:paraId="194A5B4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1223 Rel-19 Rejection of SMF initiated request during 5GS to EPS handover</w:t>
            </w:r>
          </w:p>
        </w:tc>
        <w:tc>
          <w:tcPr>
            <w:tcW w:w="1589" w:type="dxa"/>
            <w:shd w:val="clear" w:color="auto" w:fill="FFFF00"/>
          </w:tcPr>
          <w:p w14:paraId="549C18C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36FFC7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A35171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1C4314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FA8B39E" w14:textId="77777777" w:rsidTr="00407822">
        <w:trPr>
          <w:cantSplit/>
        </w:trPr>
        <w:tc>
          <w:tcPr>
            <w:tcW w:w="974" w:type="dxa"/>
            <w:shd w:val="clear" w:color="auto" w:fill="auto"/>
          </w:tcPr>
          <w:p w14:paraId="2822D15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71C09FC" w14:textId="77777777" w:rsidR="002E7417" w:rsidRDefault="002E7417" w:rsidP="002E7417">
            <w:pPr>
              <w:spacing w:after="0"/>
              <w:jc w:val="center"/>
              <w:rPr>
                <w:rFonts w:ascii="Arial" w:eastAsia="SimSun" w:hAnsi="Arial" w:cs="Arial"/>
                <w:bCs/>
                <w:color w:val="0000FF"/>
                <w:lang w:val="en-US" w:eastAsia="zh-CN"/>
              </w:rPr>
            </w:pPr>
            <w:hyperlink r:id="rId214" w:history="1">
              <w:r>
                <w:rPr>
                  <w:rStyle w:val="Hyperlink"/>
                  <w:rFonts w:ascii="Arial" w:eastAsia="SimSun" w:hAnsi="Arial" w:cs="Arial" w:hint="eastAsia"/>
                  <w:bCs/>
                  <w:lang w:val="en-US" w:eastAsia="zh-CN"/>
                </w:rPr>
                <w:t>3091</w:t>
              </w:r>
            </w:hyperlink>
          </w:p>
        </w:tc>
        <w:tc>
          <w:tcPr>
            <w:tcW w:w="3674" w:type="dxa"/>
            <w:tcBorders>
              <w:bottom w:val="single" w:sz="4" w:space="0" w:color="auto"/>
            </w:tcBorders>
            <w:shd w:val="clear" w:color="auto" w:fill="FFFF00"/>
          </w:tcPr>
          <w:p w14:paraId="29B7D19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FFFF00"/>
          </w:tcPr>
          <w:p w14:paraId="0BF0DE9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298BC1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874D21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4AD83D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5DE932D3" w14:textId="77777777" w:rsidTr="007520E7">
        <w:trPr>
          <w:cantSplit/>
        </w:trPr>
        <w:tc>
          <w:tcPr>
            <w:tcW w:w="974" w:type="dxa"/>
            <w:shd w:val="clear" w:color="auto" w:fill="auto"/>
          </w:tcPr>
          <w:p w14:paraId="75FF715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77777777" w:rsidR="002E7417" w:rsidRDefault="002E7417" w:rsidP="002E7417">
            <w:pPr>
              <w:spacing w:after="0"/>
              <w:jc w:val="center"/>
              <w:rPr>
                <w:rFonts w:ascii="Arial" w:eastAsia="SimSun" w:hAnsi="Arial" w:cs="Arial"/>
                <w:bCs/>
                <w:color w:val="0000FF"/>
                <w:lang w:val="en-US" w:eastAsia="zh-CN"/>
              </w:rPr>
            </w:pPr>
            <w:hyperlink r:id="rId215" w:history="1">
              <w:r>
                <w:rPr>
                  <w:rStyle w:val="Hyperlink"/>
                  <w:rFonts w:ascii="Arial" w:eastAsia="SimSun" w:hAnsi="Arial" w:cs="Arial" w:hint="eastAsia"/>
                  <w:bCs/>
                  <w:lang w:val="en-US" w:eastAsia="zh-CN"/>
                </w:rPr>
                <w:t>3092</w:t>
              </w:r>
            </w:hyperlink>
          </w:p>
        </w:tc>
        <w:tc>
          <w:tcPr>
            <w:tcW w:w="3674" w:type="dxa"/>
            <w:tcBorders>
              <w:bottom w:val="single" w:sz="4" w:space="0" w:color="auto"/>
            </w:tcBorders>
            <w:shd w:val="clear" w:color="auto" w:fill="auto"/>
          </w:tcPr>
          <w:p w14:paraId="6A80BC8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29.500 0475 Rel-19 Editor's note on NRF API URI usage for </w:t>
            </w:r>
            <w:proofErr w:type="spellStart"/>
            <w:r>
              <w:rPr>
                <w:rFonts w:ascii="Arial" w:eastAsia="SimSun" w:hAnsi="Arial" w:cs="Arial" w:hint="eastAsia"/>
                <w:bCs/>
                <w:snapToGrid w:val="0"/>
                <w:color w:val="000000" w:themeColor="text1"/>
                <w:lang w:val="en-US" w:eastAsia="zh-CN"/>
              </w:rPr>
              <w:t>NFc</w:t>
            </w:r>
            <w:proofErr w:type="spellEnd"/>
            <w:r>
              <w:rPr>
                <w:rFonts w:ascii="Arial" w:eastAsia="SimSun" w:hAnsi="Arial" w:cs="Arial" w:hint="eastAsia"/>
                <w:bCs/>
                <w:snapToGrid w:val="0"/>
                <w:color w:val="000000" w:themeColor="text1"/>
                <w:lang w:val="en-US" w:eastAsia="zh-CN"/>
              </w:rPr>
              <w:t xml:space="preserve"> reselection in inter-PLMN scenarios</w:t>
            </w:r>
          </w:p>
        </w:tc>
        <w:tc>
          <w:tcPr>
            <w:tcW w:w="1589" w:type="dxa"/>
            <w:tcBorders>
              <w:bottom w:val="single" w:sz="4" w:space="0" w:color="auto"/>
            </w:tcBorders>
            <w:shd w:val="clear" w:color="auto" w:fill="auto"/>
          </w:tcPr>
          <w:p w14:paraId="67CD3D1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AA8EF1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357EEAF" w14:textId="77777777" w:rsidTr="00561EBB">
        <w:trPr>
          <w:cantSplit/>
        </w:trPr>
        <w:tc>
          <w:tcPr>
            <w:tcW w:w="974" w:type="dxa"/>
            <w:shd w:val="clear" w:color="auto" w:fill="auto"/>
          </w:tcPr>
          <w:p w14:paraId="564FB0F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69FCB4" w14:textId="77777777" w:rsidR="002E7417" w:rsidRDefault="002E7417" w:rsidP="002E7417">
            <w:pPr>
              <w:spacing w:after="0"/>
              <w:jc w:val="center"/>
              <w:rPr>
                <w:rFonts w:ascii="Arial" w:eastAsia="SimSun" w:hAnsi="Arial" w:cs="Arial"/>
                <w:bCs/>
                <w:color w:val="0000FF"/>
                <w:lang w:val="en-US" w:eastAsia="zh-CN"/>
              </w:rPr>
            </w:pPr>
            <w:hyperlink r:id="rId216" w:history="1">
              <w:r>
                <w:rPr>
                  <w:rStyle w:val="Hyperlink"/>
                  <w:rFonts w:ascii="Arial" w:eastAsia="SimSun" w:hAnsi="Arial" w:cs="Arial" w:hint="eastAsia"/>
                  <w:bCs/>
                  <w:lang w:val="en-US" w:eastAsia="zh-CN"/>
                </w:rPr>
                <w:t>3095</w:t>
              </w:r>
            </w:hyperlink>
          </w:p>
        </w:tc>
        <w:tc>
          <w:tcPr>
            <w:tcW w:w="3674" w:type="dxa"/>
            <w:tcBorders>
              <w:bottom w:val="single" w:sz="4" w:space="0" w:color="auto"/>
            </w:tcBorders>
            <w:shd w:val="clear" w:color="auto" w:fill="auto"/>
          </w:tcPr>
          <w:p w14:paraId="0F104F33"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7FBB07C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45265C99" w14:textId="55715B5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BB246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571A1C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CF8F14D" w14:textId="77777777" w:rsidTr="00561EBB">
        <w:trPr>
          <w:cantSplit/>
        </w:trPr>
        <w:tc>
          <w:tcPr>
            <w:tcW w:w="974" w:type="dxa"/>
            <w:shd w:val="clear" w:color="auto" w:fill="auto"/>
          </w:tcPr>
          <w:p w14:paraId="0F6CB3E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8FFAD8" w14:textId="77777777" w:rsidR="002E7417" w:rsidRDefault="002E7417" w:rsidP="002E7417">
            <w:pPr>
              <w:spacing w:after="0"/>
              <w:jc w:val="center"/>
              <w:rPr>
                <w:rFonts w:ascii="Arial" w:eastAsia="SimSun" w:hAnsi="Arial" w:cs="Arial"/>
                <w:bCs/>
                <w:color w:val="0000FF"/>
                <w:lang w:val="en-US" w:eastAsia="zh-CN"/>
              </w:rPr>
            </w:pPr>
            <w:hyperlink r:id="rId217" w:history="1">
              <w:r>
                <w:rPr>
                  <w:rStyle w:val="Hyperlink"/>
                  <w:rFonts w:ascii="Arial" w:eastAsia="SimSun" w:hAnsi="Arial" w:cs="Arial" w:hint="eastAsia"/>
                  <w:bCs/>
                  <w:lang w:val="en-US" w:eastAsia="zh-CN"/>
                </w:rPr>
                <w:t>3096</w:t>
              </w:r>
            </w:hyperlink>
          </w:p>
        </w:tc>
        <w:tc>
          <w:tcPr>
            <w:tcW w:w="3674" w:type="dxa"/>
            <w:tcBorders>
              <w:bottom w:val="single" w:sz="4" w:space="0" w:color="auto"/>
            </w:tcBorders>
            <w:shd w:val="clear" w:color="auto" w:fill="auto"/>
          </w:tcPr>
          <w:p w14:paraId="5397316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6A4FC6D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18CE2D5" w14:textId="16B10074" w:rsidR="002E7417" w:rsidRDefault="00561EBB" w:rsidP="002E7417">
            <w:pPr>
              <w:spacing w:after="0"/>
              <w:rPr>
                <w:rFonts w:ascii="Arial" w:hAnsi="Arial" w:cs="Arial"/>
                <w:color w:val="000000" w:themeColor="text1"/>
                <w:lang w:val="en-US"/>
              </w:rPr>
            </w:pPr>
            <w:ins w:id="39" w:author="Anders Askerup" w:date="2025-08-26T02:14:00Z" w16du:dateUtc="2025-08-26T07:14: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4E6B0F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120A8D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8C1DAEC" w14:textId="77777777" w:rsidTr="00C43A03">
        <w:trPr>
          <w:cantSplit/>
        </w:trPr>
        <w:tc>
          <w:tcPr>
            <w:tcW w:w="974" w:type="dxa"/>
            <w:shd w:val="clear" w:color="auto" w:fill="auto"/>
          </w:tcPr>
          <w:p w14:paraId="554E0A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77777777" w:rsidR="002E7417" w:rsidRDefault="002E7417" w:rsidP="002E7417">
            <w:pPr>
              <w:spacing w:after="0"/>
              <w:jc w:val="center"/>
              <w:rPr>
                <w:rFonts w:ascii="Arial" w:eastAsia="SimSun" w:hAnsi="Arial" w:cs="Arial"/>
                <w:bCs/>
                <w:color w:val="0000FF"/>
                <w:lang w:val="en-US" w:eastAsia="zh-CN"/>
              </w:rPr>
            </w:pPr>
            <w:hyperlink r:id="rId218" w:history="1">
              <w:r>
                <w:rPr>
                  <w:rStyle w:val="Hyperlink"/>
                  <w:rFonts w:ascii="Arial" w:eastAsia="SimSun" w:hAnsi="Arial" w:cs="Arial" w:hint="eastAsia"/>
                  <w:bCs/>
                  <w:lang w:val="en-US" w:eastAsia="zh-CN"/>
                </w:rPr>
                <w:t>3097</w:t>
              </w:r>
            </w:hyperlink>
          </w:p>
        </w:tc>
        <w:tc>
          <w:tcPr>
            <w:tcW w:w="3674" w:type="dxa"/>
            <w:tcBorders>
              <w:bottom w:val="single" w:sz="4" w:space="0" w:color="auto"/>
            </w:tcBorders>
            <w:shd w:val="clear" w:color="auto" w:fill="auto"/>
          </w:tcPr>
          <w:p w14:paraId="76E67EA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1476 Rel-19 IP Index in </w:t>
            </w:r>
            <w:proofErr w:type="spellStart"/>
            <w:r>
              <w:rPr>
                <w:rFonts w:ascii="Arial" w:eastAsia="SimSun" w:hAnsi="Arial" w:cs="Arial" w:hint="eastAsia"/>
                <w:bCs/>
                <w:snapToGrid w:val="0"/>
                <w:color w:val="000000" w:themeColor="text1"/>
                <w:lang w:val="en-US" w:eastAsia="zh-CN"/>
              </w:rPr>
              <w:t>DnnInfo</w:t>
            </w:r>
            <w:proofErr w:type="spellEnd"/>
          </w:p>
        </w:tc>
        <w:tc>
          <w:tcPr>
            <w:tcW w:w="1589" w:type="dxa"/>
            <w:tcBorders>
              <w:bottom w:val="single" w:sz="4" w:space="0" w:color="auto"/>
            </w:tcBorders>
            <w:shd w:val="clear" w:color="auto" w:fill="auto"/>
          </w:tcPr>
          <w:p w14:paraId="0396EE7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B1C53A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78AF048" w14:textId="77777777" w:rsidTr="00EB2E6B">
        <w:trPr>
          <w:cantSplit/>
        </w:trPr>
        <w:tc>
          <w:tcPr>
            <w:tcW w:w="974" w:type="dxa"/>
            <w:shd w:val="clear" w:color="auto" w:fill="auto"/>
          </w:tcPr>
          <w:p w14:paraId="1FF884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59C887E" w14:textId="77777777" w:rsidR="002E7417" w:rsidRDefault="002E7417" w:rsidP="002E7417">
            <w:pPr>
              <w:spacing w:after="0"/>
              <w:jc w:val="center"/>
              <w:rPr>
                <w:rFonts w:ascii="Arial" w:eastAsia="SimSun" w:hAnsi="Arial" w:cs="Arial"/>
                <w:bCs/>
                <w:color w:val="0000FF"/>
                <w:lang w:val="en-US" w:eastAsia="zh-CN"/>
              </w:rPr>
            </w:pPr>
            <w:hyperlink r:id="rId219" w:history="1">
              <w:r>
                <w:rPr>
                  <w:rStyle w:val="Hyperlink"/>
                  <w:rFonts w:ascii="Arial" w:eastAsia="SimSun" w:hAnsi="Arial" w:cs="Arial" w:hint="eastAsia"/>
                  <w:bCs/>
                  <w:lang w:val="en-US" w:eastAsia="zh-CN"/>
                </w:rPr>
                <w:t>3098</w:t>
              </w:r>
            </w:hyperlink>
          </w:p>
        </w:tc>
        <w:tc>
          <w:tcPr>
            <w:tcW w:w="3674" w:type="dxa"/>
            <w:tcBorders>
              <w:bottom w:val="single" w:sz="4" w:space="0" w:color="auto"/>
            </w:tcBorders>
            <w:shd w:val="clear" w:color="auto" w:fill="auto"/>
          </w:tcPr>
          <w:p w14:paraId="212D2D4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1207 Rel-19 IP Index in </w:t>
            </w:r>
            <w:proofErr w:type="spellStart"/>
            <w:r>
              <w:rPr>
                <w:rFonts w:ascii="Arial" w:eastAsia="SimSun" w:hAnsi="Arial" w:cs="Arial" w:hint="eastAsia"/>
                <w:bCs/>
                <w:snapToGrid w:val="0"/>
                <w:color w:val="000000" w:themeColor="text1"/>
                <w:lang w:val="en-US" w:eastAsia="zh-CN"/>
              </w:rPr>
              <w:t>SmfInfo</w:t>
            </w:r>
            <w:proofErr w:type="spellEnd"/>
          </w:p>
        </w:tc>
        <w:tc>
          <w:tcPr>
            <w:tcW w:w="1589" w:type="dxa"/>
            <w:tcBorders>
              <w:bottom w:val="single" w:sz="4" w:space="0" w:color="auto"/>
            </w:tcBorders>
            <w:shd w:val="clear" w:color="auto" w:fill="auto"/>
          </w:tcPr>
          <w:p w14:paraId="5D2EDF0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6A2EC809" w14:textId="69AC677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BCFFD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0AF137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2C9E21B" w14:textId="77777777" w:rsidTr="00EB2E6B">
        <w:trPr>
          <w:cantSplit/>
        </w:trPr>
        <w:tc>
          <w:tcPr>
            <w:tcW w:w="974" w:type="dxa"/>
            <w:shd w:val="clear" w:color="auto" w:fill="auto"/>
          </w:tcPr>
          <w:p w14:paraId="3830E68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DF6E16" w14:textId="77777777" w:rsidR="002E7417" w:rsidRDefault="002E7417" w:rsidP="002E7417">
            <w:pPr>
              <w:spacing w:after="0"/>
              <w:jc w:val="center"/>
              <w:rPr>
                <w:rFonts w:ascii="Arial" w:eastAsia="SimSun" w:hAnsi="Arial" w:cs="Arial"/>
                <w:bCs/>
                <w:color w:val="0000FF"/>
                <w:lang w:val="en-US" w:eastAsia="zh-CN"/>
              </w:rPr>
            </w:pPr>
            <w:hyperlink r:id="rId220" w:history="1">
              <w:r>
                <w:rPr>
                  <w:rStyle w:val="Hyperlink"/>
                  <w:rFonts w:ascii="Arial" w:eastAsia="SimSun" w:hAnsi="Arial" w:cs="Arial" w:hint="eastAsia"/>
                  <w:bCs/>
                  <w:lang w:val="en-US" w:eastAsia="zh-CN"/>
                </w:rPr>
                <w:t>3107</w:t>
              </w:r>
            </w:hyperlink>
          </w:p>
        </w:tc>
        <w:tc>
          <w:tcPr>
            <w:tcW w:w="3674" w:type="dxa"/>
            <w:tcBorders>
              <w:bottom w:val="single" w:sz="4" w:space="0" w:color="auto"/>
            </w:tcBorders>
            <w:shd w:val="clear" w:color="auto" w:fill="auto"/>
          </w:tcPr>
          <w:p w14:paraId="728EF9A9"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720CC7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6F3C0A1E" w14:textId="306DE702" w:rsidR="002E7417" w:rsidRDefault="00EB2E6B" w:rsidP="002E7417">
            <w:pPr>
              <w:spacing w:after="0"/>
              <w:rPr>
                <w:rFonts w:ascii="Arial" w:hAnsi="Arial" w:cs="Arial"/>
                <w:color w:val="000000" w:themeColor="text1"/>
                <w:lang w:val="en-US"/>
              </w:rPr>
            </w:pPr>
            <w:ins w:id="40" w:author="Anders Askerup" w:date="2025-08-26T02:16:00Z" w16du:dateUtc="2025-08-26T07:16: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D5D121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68CCE0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D3FF78F" w14:textId="77777777" w:rsidTr="002D15C8">
        <w:trPr>
          <w:cantSplit/>
        </w:trPr>
        <w:tc>
          <w:tcPr>
            <w:tcW w:w="974" w:type="dxa"/>
            <w:tcBorders>
              <w:bottom w:val="nil"/>
            </w:tcBorders>
            <w:shd w:val="clear" w:color="auto" w:fill="auto"/>
          </w:tcPr>
          <w:p w14:paraId="15F3D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77777777" w:rsidR="002E7417" w:rsidRDefault="002E7417" w:rsidP="002E7417">
            <w:pPr>
              <w:spacing w:after="0"/>
              <w:jc w:val="center"/>
              <w:rPr>
                <w:rFonts w:ascii="Arial" w:eastAsia="SimSun" w:hAnsi="Arial" w:cs="Arial"/>
                <w:bCs/>
                <w:color w:val="0000FF"/>
                <w:lang w:val="en-US" w:eastAsia="zh-CN"/>
              </w:rPr>
            </w:pPr>
            <w:hyperlink r:id="rId221" w:history="1">
              <w:r>
                <w:rPr>
                  <w:rStyle w:val="Hyperlink"/>
                  <w:rFonts w:ascii="Arial" w:eastAsia="SimSun" w:hAnsi="Arial" w:cs="Arial" w:hint="eastAsia"/>
                  <w:bCs/>
                  <w:lang w:val="en-US" w:eastAsia="zh-CN"/>
                </w:rPr>
                <w:t>3109</w:t>
              </w:r>
            </w:hyperlink>
          </w:p>
        </w:tc>
        <w:tc>
          <w:tcPr>
            <w:tcW w:w="3674" w:type="dxa"/>
            <w:tcBorders>
              <w:bottom w:val="single" w:sz="4" w:space="0" w:color="auto"/>
            </w:tcBorders>
            <w:shd w:val="clear" w:color="auto" w:fill="auto"/>
          </w:tcPr>
          <w:p w14:paraId="1995D77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A6EF1D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E48C6F4" w14:textId="77777777" w:rsidTr="009C1D05">
        <w:trPr>
          <w:cantSplit/>
        </w:trPr>
        <w:tc>
          <w:tcPr>
            <w:tcW w:w="974" w:type="dxa"/>
            <w:tcBorders>
              <w:top w:val="nil"/>
            </w:tcBorders>
            <w:shd w:val="clear" w:color="auto" w:fill="auto"/>
          </w:tcPr>
          <w:p w14:paraId="38A7043C"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B00DEC" w14:textId="27F9C174" w:rsidR="002E7417" w:rsidRPr="002D15C8" w:rsidRDefault="002E7417" w:rsidP="002E7417">
            <w:pPr>
              <w:spacing w:after="0"/>
              <w:jc w:val="center"/>
              <w:rPr>
                <w:rFonts w:ascii="Arial" w:hAnsi="Arial" w:cs="Arial"/>
              </w:rPr>
            </w:pPr>
            <w:hyperlink r:id="rId222" w:history="1">
              <w:r w:rsidRPr="002D15C8">
                <w:rPr>
                  <w:rStyle w:val="Hyperlink"/>
                  <w:rFonts w:ascii="Arial" w:hAnsi="Arial" w:cs="Arial"/>
                </w:rPr>
                <w:t>3360</w:t>
              </w:r>
            </w:hyperlink>
          </w:p>
        </w:tc>
        <w:tc>
          <w:tcPr>
            <w:tcW w:w="3674" w:type="dxa"/>
            <w:tcBorders>
              <w:top w:val="single" w:sz="4" w:space="0" w:color="auto"/>
              <w:bottom w:val="single" w:sz="4" w:space="0" w:color="auto"/>
            </w:tcBorders>
            <w:shd w:val="clear" w:color="auto" w:fill="00FFFF"/>
          </w:tcPr>
          <w:p w14:paraId="4412FC90" w14:textId="2B82C652"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00FFFF"/>
          </w:tcPr>
          <w:p w14:paraId="276FF475" w14:textId="52FEF91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D0205AC"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050CF" w14:textId="77777777" w:rsidR="002E7417" w:rsidRDefault="002E7417" w:rsidP="002E7417">
            <w:pPr>
              <w:spacing w:after="0"/>
              <w:rPr>
                <w:rFonts w:ascii="Arial" w:eastAsia="SimSun" w:hAnsi="Arial" w:cs="Arial"/>
                <w:color w:val="000000" w:themeColor="text1"/>
                <w:lang w:val="en-US" w:eastAsia="zh-CN"/>
              </w:rPr>
            </w:pPr>
          </w:p>
        </w:tc>
      </w:tr>
      <w:tr w:rsidR="002E7417" w14:paraId="583DA8F7" w14:textId="77777777" w:rsidTr="009C1D05">
        <w:trPr>
          <w:cantSplit/>
        </w:trPr>
        <w:tc>
          <w:tcPr>
            <w:tcW w:w="974" w:type="dxa"/>
            <w:tcBorders>
              <w:bottom w:val="nil"/>
            </w:tcBorders>
            <w:shd w:val="clear" w:color="auto" w:fill="auto"/>
          </w:tcPr>
          <w:p w14:paraId="3A08DC80"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00FFF325" w14:textId="30989D87"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1F8158" w14:textId="77777777" w:rsidR="002E7417" w:rsidRDefault="002E7417" w:rsidP="002E7417">
            <w:pPr>
              <w:spacing w:after="0"/>
              <w:jc w:val="center"/>
              <w:rPr>
                <w:rFonts w:ascii="Arial" w:eastAsia="SimSun" w:hAnsi="Arial" w:cs="Arial"/>
                <w:bCs/>
                <w:color w:val="0000FF"/>
                <w:lang w:val="en-US" w:eastAsia="zh-CN"/>
              </w:rPr>
            </w:pPr>
            <w:hyperlink r:id="rId223" w:history="1">
              <w:r>
                <w:rPr>
                  <w:rStyle w:val="Hyperlink"/>
                  <w:rFonts w:ascii="Arial" w:eastAsia="SimSun" w:hAnsi="Arial" w:cs="Arial" w:hint="eastAsia"/>
                  <w:bCs/>
                  <w:lang w:val="en-US" w:eastAsia="zh-CN"/>
                </w:rPr>
                <w:t>3111</w:t>
              </w:r>
            </w:hyperlink>
          </w:p>
        </w:tc>
        <w:tc>
          <w:tcPr>
            <w:tcW w:w="3674" w:type="dxa"/>
            <w:tcBorders>
              <w:bottom w:val="single" w:sz="4" w:space="0" w:color="auto"/>
            </w:tcBorders>
            <w:shd w:val="clear" w:color="auto" w:fill="auto"/>
          </w:tcPr>
          <w:p w14:paraId="31B201E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150101A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62A9E0C6" w14:textId="34389E62" w:rsidR="002E7417" w:rsidRDefault="00D41FB2" w:rsidP="002E7417">
            <w:pPr>
              <w:spacing w:after="0"/>
              <w:rPr>
                <w:rFonts w:ascii="Arial" w:hAnsi="Arial" w:cs="Arial"/>
                <w:color w:val="000000" w:themeColor="text1"/>
                <w:lang w:val="en-US"/>
              </w:rPr>
            </w:pPr>
            <w:ins w:id="41" w:author="Anders Askerup" w:date="2025-08-26T03:41:00Z" w16du:dateUtc="2025-08-26T08:41:00Z">
              <w:r>
                <w:rPr>
                  <w:rFonts w:ascii="Arial" w:hAnsi="Arial" w:cs="Arial"/>
                  <w:color w:val="000000" w:themeColor="text1"/>
                  <w:lang w:val="en-US"/>
                </w:rPr>
                <w:t>Revised to C4-253</w:t>
              </w:r>
              <w:r>
                <w:rPr>
                  <w:rFonts w:ascii="Arial" w:hAnsi="Arial" w:cs="Arial"/>
                  <w:color w:val="000000" w:themeColor="text1"/>
                  <w:lang w:val="en-US"/>
                </w:rPr>
                <w:t>45</w:t>
              </w:r>
            </w:ins>
            <w:ins w:id="42" w:author="Anders Askerup" w:date="2025-08-26T03:42:00Z" w16du:dateUtc="2025-08-26T08:42:00Z">
              <w:r>
                <w:rPr>
                  <w:rFonts w:ascii="Arial" w:hAnsi="Arial" w:cs="Arial"/>
                  <w:color w:val="000000" w:themeColor="text1"/>
                  <w:lang w:val="en-US"/>
                </w:rPr>
                <w:t>1</w:t>
              </w:r>
            </w:ins>
          </w:p>
        </w:tc>
        <w:tc>
          <w:tcPr>
            <w:tcW w:w="6662" w:type="dxa"/>
            <w:tcBorders>
              <w:bottom w:val="nil"/>
            </w:tcBorders>
            <w:shd w:val="clear" w:color="auto" w:fill="auto"/>
          </w:tcPr>
          <w:p w14:paraId="2A20FC1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B9236BA" w14:textId="77777777" w:rsidR="009C1D05" w:rsidRDefault="002E7417" w:rsidP="002E7417">
            <w:pPr>
              <w:spacing w:after="0"/>
              <w:rPr>
                <w:ins w:id="43" w:author="Anders Askerup" w:date="2025-08-26T02:28:00Z" w16du:dateUtc="2025-08-26T07:2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E7421B3" w14:textId="61BE98C2" w:rsidR="002E7417" w:rsidRDefault="002E7417" w:rsidP="002E7417">
            <w:pPr>
              <w:spacing w:after="0"/>
              <w:rPr>
                <w:rFonts w:ascii="Arial" w:eastAsia="SimSun" w:hAnsi="Arial" w:cs="Arial"/>
                <w:color w:val="000000" w:themeColor="text1"/>
                <w:lang w:val="en-US" w:eastAsia="zh-CN"/>
              </w:rPr>
            </w:pPr>
          </w:p>
        </w:tc>
      </w:tr>
      <w:tr w:rsidR="009C1D05" w14:paraId="523AA242" w14:textId="77777777" w:rsidTr="009C1D05">
        <w:trPr>
          <w:cantSplit/>
          <w:ins w:id="44" w:author="Anders Askerup" w:date="2025-08-26T02:27:00Z" w16du:dateUtc="2025-08-26T07:27:00Z"/>
        </w:trPr>
        <w:tc>
          <w:tcPr>
            <w:tcW w:w="974" w:type="dxa"/>
            <w:tcBorders>
              <w:top w:val="nil"/>
            </w:tcBorders>
            <w:shd w:val="clear" w:color="auto" w:fill="auto"/>
          </w:tcPr>
          <w:p w14:paraId="320F3D18" w14:textId="77777777" w:rsidR="009C1D05" w:rsidRDefault="009C1D05" w:rsidP="009C1D05">
            <w:pPr>
              <w:spacing w:after="0"/>
              <w:rPr>
                <w:ins w:id="45" w:author="Anders Askerup" w:date="2025-08-26T02:27:00Z" w16du:dateUtc="2025-08-26T07:27: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DA79830" w14:textId="77777777" w:rsidR="009C1D05" w:rsidRDefault="009C1D05" w:rsidP="009C1D05">
            <w:pPr>
              <w:spacing w:after="0"/>
              <w:rPr>
                <w:ins w:id="46" w:author="Anders Askerup" w:date="2025-08-26T02:27:00Z" w16du:dateUtc="2025-08-26T07:27:00Z"/>
                <w:rFonts w:ascii="Arial" w:hAnsi="Arial" w:cs="Arial"/>
                <w:b/>
                <w:bCs/>
                <w:color w:val="000000" w:themeColor="text1"/>
              </w:rPr>
            </w:pPr>
          </w:p>
        </w:tc>
        <w:tc>
          <w:tcPr>
            <w:tcW w:w="1240" w:type="dxa"/>
            <w:tcBorders>
              <w:top w:val="single" w:sz="4" w:space="0" w:color="auto"/>
            </w:tcBorders>
            <w:shd w:val="clear" w:color="auto" w:fill="00FFFF"/>
          </w:tcPr>
          <w:p w14:paraId="71863470" w14:textId="0B6DFDFF" w:rsidR="009C1D05" w:rsidRPr="009C1D05" w:rsidRDefault="009C1D05" w:rsidP="009C1D05">
            <w:pPr>
              <w:spacing w:after="0"/>
              <w:jc w:val="center"/>
              <w:rPr>
                <w:ins w:id="47" w:author="Anders Askerup" w:date="2025-08-26T02:27:00Z" w16du:dateUtc="2025-08-26T07:27:00Z"/>
                <w:rFonts w:ascii="Arial" w:hAnsi="Arial" w:cs="Arial"/>
              </w:rPr>
            </w:pPr>
            <w:ins w:id="48" w:author="Anders Askerup" w:date="2025-08-26T02:27:00Z" w16du:dateUtc="2025-08-26T07:27:00Z">
              <w:r w:rsidRPr="009C1D05">
                <w:rPr>
                  <w:rFonts w:ascii="Arial" w:hAnsi="Arial" w:cs="Arial"/>
                </w:rPr>
                <w:fldChar w:fldCharType="begin"/>
              </w:r>
              <w:r w:rsidRPr="009C1D05">
                <w:rPr>
                  <w:rFonts w:ascii="Arial" w:hAnsi="Arial" w:cs="Arial"/>
                </w:rPr>
                <w:instrText>HYPERLINK "./docs/C4-253451.zip"</w:instrText>
              </w:r>
              <w:r w:rsidRPr="009C1D05">
                <w:rPr>
                  <w:rFonts w:ascii="Arial" w:hAnsi="Arial" w:cs="Arial"/>
                </w:rPr>
              </w:r>
              <w:r w:rsidRPr="009C1D05">
                <w:rPr>
                  <w:rFonts w:ascii="Arial" w:hAnsi="Arial" w:cs="Arial"/>
                </w:rPr>
                <w:fldChar w:fldCharType="separate"/>
              </w:r>
            </w:ins>
            <w:r w:rsidRPr="009C1D05">
              <w:rPr>
                <w:rStyle w:val="Hyperlink"/>
                <w:rFonts w:ascii="Arial" w:hAnsi="Arial" w:cs="Arial"/>
              </w:rPr>
              <w:t>3451</w:t>
            </w:r>
            <w:ins w:id="49" w:author="Anders Askerup" w:date="2025-08-26T02:27:00Z" w16du:dateUtc="2025-08-26T07:27:00Z">
              <w:r w:rsidRPr="009C1D05">
                <w:rPr>
                  <w:rFonts w:ascii="Arial" w:hAnsi="Arial" w:cs="Arial"/>
                </w:rPr>
                <w:fldChar w:fldCharType="end"/>
              </w:r>
            </w:ins>
          </w:p>
        </w:tc>
        <w:tc>
          <w:tcPr>
            <w:tcW w:w="3674" w:type="dxa"/>
            <w:tcBorders>
              <w:top w:val="single" w:sz="4" w:space="0" w:color="auto"/>
            </w:tcBorders>
            <w:shd w:val="clear" w:color="auto" w:fill="00FFFF"/>
          </w:tcPr>
          <w:p w14:paraId="4496A612" w14:textId="00C7917F" w:rsidR="009C1D05" w:rsidRDefault="009C1D05" w:rsidP="009C1D05">
            <w:pPr>
              <w:spacing w:after="0"/>
              <w:rPr>
                <w:ins w:id="50" w:author="Anders Askerup" w:date="2025-08-26T02:27:00Z" w16du:dateUtc="2025-08-26T07:27:00Z"/>
                <w:rFonts w:ascii="Arial" w:eastAsia="SimSun" w:hAnsi="Arial" w:cs="Arial" w:hint="eastAsia"/>
                <w:bCs/>
                <w:snapToGrid w:val="0"/>
                <w:color w:val="000000" w:themeColor="text1"/>
                <w:lang w:val="en-US" w:eastAsia="zh-CN"/>
              </w:rPr>
            </w:pPr>
            <w:ins w:id="51" w:author="Anders Askerup" w:date="2025-08-26T02:27:00Z" w16du:dateUtc="2025-08-26T07:27:00Z">
              <w:r>
                <w:rPr>
                  <w:rFonts w:ascii="Arial" w:eastAsia="SimSun" w:hAnsi="Arial" w:cs="Arial" w:hint="eastAsia"/>
                  <w:bCs/>
                  <w:snapToGrid w:val="0"/>
                  <w:color w:val="000000" w:themeColor="text1"/>
                  <w:lang w:val="en-US" w:eastAsia="zh-CN"/>
                </w:rPr>
                <w:t>CR 29.503 1478 Rel-19 Supported Feature clarification</w:t>
              </w:r>
            </w:ins>
          </w:p>
        </w:tc>
        <w:tc>
          <w:tcPr>
            <w:tcW w:w="1589" w:type="dxa"/>
            <w:tcBorders>
              <w:top w:val="single" w:sz="4" w:space="0" w:color="auto"/>
            </w:tcBorders>
            <w:shd w:val="clear" w:color="auto" w:fill="00FFFF"/>
          </w:tcPr>
          <w:p w14:paraId="626DE444" w14:textId="4F6596EC" w:rsidR="009C1D05" w:rsidRDefault="009C1D05" w:rsidP="009C1D05">
            <w:pPr>
              <w:spacing w:after="0"/>
              <w:rPr>
                <w:ins w:id="52" w:author="Anders Askerup" w:date="2025-08-26T02:27:00Z" w16du:dateUtc="2025-08-26T07:27:00Z"/>
                <w:rFonts w:ascii="Arial" w:eastAsia="SimSun" w:hAnsi="Arial" w:cs="Arial" w:hint="eastAsia"/>
                <w:color w:val="000000" w:themeColor="text1"/>
                <w:lang w:val="en-US" w:eastAsia="zh-CN"/>
              </w:rPr>
            </w:pPr>
            <w:ins w:id="53" w:author="Anders Askerup" w:date="2025-08-26T02:27:00Z" w16du:dateUtc="2025-08-26T07:27:00Z">
              <w:r>
                <w:rPr>
                  <w:rFonts w:ascii="Arial" w:eastAsia="SimSun" w:hAnsi="Arial" w:cs="Arial" w:hint="eastAsia"/>
                  <w:color w:val="000000" w:themeColor="text1"/>
                  <w:lang w:val="en-US" w:eastAsia="zh-CN"/>
                </w:rPr>
                <w:t>Nokia</w:t>
              </w:r>
            </w:ins>
            <w:ins w:id="54" w:author="Anders Askerup" w:date="2025-08-26T03:39:00Z" w16du:dateUtc="2025-08-26T08:39:00Z">
              <w:r w:rsidR="00E21021">
                <w:rPr>
                  <w:rFonts w:ascii="Arial" w:eastAsia="SimSun" w:hAnsi="Arial" w:cs="Arial"/>
                  <w:color w:val="000000" w:themeColor="text1"/>
                  <w:lang w:val="en-US" w:eastAsia="zh-CN"/>
                </w:rPr>
                <w:t>, HPE</w:t>
              </w:r>
            </w:ins>
          </w:p>
        </w:tc>
        <w:tc>
          <w:tcPr>
            <w:tcW w:w="1134" w:type="dxa"/>
            <w:tcBorders>
              <w:top w:val="single" w:sz="4" w:space="0" w:color="auto"/>
            </w:tcBorders>
            <w:shd w:val="clear" w:color="auto" w:fill="00FFFF"/>
          </w:tcPr>
          <w:p w14:paraId="2CDAFBD7" w14:textId="7132318D" w:rsidR="009C1D05" w:rsidRDefault="00E21021" w:rsidP="009C1D05">
            <w:pPr>
              <w:spacing w:after="0"/>
              <w:rPr>
                <w:ins w:id="55" w:author="Anders Askerup" w:date="2025-08-26T02:27:00Z" w16du:dateUtc="2025-08-26T07:27:00Z"/>
                <w:rFonts w:ascii="Arial" w:hAnsi="Arial" w:cs="Arial"/>
                <w:color w:val="000000" w:themeColor="text1"/>
                <w:lang w:val="en-US"/>
              </w:rPr>
            </w:pPr>
            <w:ins w:id="56" w:author="Anders Askerup" w:date="2025-08-26T03:39:00Z" w16du:dateUtc="2025-08-26T08:39:00Z">
              <w:r>
                <w:rPr>
                  <w:rFonts w:ascii="Arial" w:hAnsi="Arial" w:cs="Arial"/>
                  <w:color w:val="000000" w:themeColor="text1"/>
                  <w:lang w:val="en-US"/>
                </w:rPr>
                <w:t>Agreed</w:t>
              </w:r>
            </w:ins>
          </w:p>
        </w:tc>
        <w:tc>
          <w:tcPr>
            <w:tcW w:w="6662" w:type="dxa"/>
            <w:tcBorders>
              <w:top w:val="nil"/>
            </w:tcBorders>
            <w:shd w:val="clear" w:color="auto" w:fill="00FFFF"/>
          </w:tcPr>
          <w:p w14:paraId="0130291D" w14:textId="77777777" w:rsidR="00E21021" w:rsidRDefault="009C1D05" w:rsidP="009C1D05">
            <w:pPr>
              <w:spacing w:after="0"/>
              <w:rPr>
                <w:ins w:id="57" w:author="Anders Askerup" w:date="2025-08-26T03:39:00Z" w16du:dateUtc="2025-08-26T08:39:00Z"/>
                <w:rFonts w:ascii="Arial" w:eastAsia="SimSun" w:hAnsi="Arial" w:cs="Arial"/>
                <w:color w:val="000000" w:themeColor="text1"/>
                <w:lang w:val="en-US" w:eastAsia="zh-CN"/>
              </w:rPr>
            </w:pPr>
            <w:ins w:id="58" w:author="Anders Askerup" w:date="2025-08-26T02:28:00Z" w16du:dateUtc="2025-08-26T07:28:00Z">
              <w:r>
                <w:rPr>
                  <w:rFonts w:ascii="Arial" w:eastAsia="SimSun" w:hAnsi="Arial" w:cs="Arial"/>
                  <w:color w:val="000000" w:themeColor="text1"/>
                  <w:lang w:val="en-US" w:eastAsia="zh-CN"/>
                </w:rPr>
                <w:t xml:space="preserve">Add normative </w:t>
              </w:r>
              <w:r w:rsidR="00993A18">
                <w:rPr>
                  <w:rFonts w:ascii="Arial" w:eastAsia="SimSun" w:hAnsi="Arial" w:cs="Arial"/>
                  <w:color w:val="000000" w:themeColor="text1"/>
                  <w:lang w:val="en-US" w:eastAsia="zh-CN"/>
                </w:rPr>
                <w:t xml:space="preserve">text in the response part of the </w:t>
              </w:r>
              <w:proofErr w:type="spellStart"/>
              <w:r w:rsidR="00993A18">
                <w:rPr>
                  <w:rFonts w:ascii="Arial" w:eastAsia="SimSun" w:hAnsi="Arial" w:cs="Arial"/>
                  <w:color w:val="000000" w:themeColor="text1"/>
                  <w:lang w:val="en-US" w:eastAsia="zh-CN"/>
                </w:rPr>
                <w:t>featuresSupport</w:t>
              </w:r>
              <w:proofErr w:type="spellEnd"/>
              <w:r w:rsidR="00993A18">
                <w:rPr>
                  <w:rFonts w:ascii="Arial" w:eastAsia="SimSun" w:hAnsi="Arial" w:cs="Arial"/>
                  <w:color w:val="000000" w:themeColor="text1"/>
                  <w:lang w:val="en-US" w:eastAsia="zh-CN"/>
                </w:rPr>
                <w:t>.</w:t>
              </w:r>
            </w:ins>
          </w:p>
          <w:p w14:paraId="67FC3999" w14:textId="2FA60086" w:rsidR="009C1D05" w:rsidRDefault="00E21021" w:rsidP="009C1D05">
            <w:pPr>
              <w:spacing w:after="0"/>
              <w:rPr>
                <w:ins w:id="59" w:author="Anders Askerup" w:date="2025-08-26T02:27:00Z" w16du:dateUtc="2025-08-26T07:27:00Z"/>
                <w:rFonts w:ascii="Arial" w:eastAsia="SimSun" w:hAnsi="Arial" w:cs="Arial" w:hint="eastAsia"/>
                <w:color w:val="000000" w:themeColor="text1"/>
                <w:lang w:val="en-US" w:eastAsia="zh-CN"/>
              </w:rPr>
            </w:pPr>
            <w:ins w:id="60" w:author="Anders Askerup" w:date="2025-08-26T03:39:00Z" w16du:dateUtc="2025-08-26T08:39:00Z">
              <w:r>
                <w:rPr>
                  <w:rFonts w:ascii="Arial" w:eastAsia="SimSun" w:hAnsi="Arial" w:cs="Arial"/>
                  <w:color w:val="000000" w:themeColor="text1"/>
                  <w:lang w:val="en-US" w:eastAsia="zh-CN"/>
                </w:rPr>
                <w:t>WOP</w:t>
              </w:r>
            </w:ins>
          </w:p>
        </w:tc>
      </w:tr>
      <w:tr w:rsidR="002E7417" w14:paraId="434573AC" w14:textId="77777777" w:rsidTr="0045728F">
        <w:trPr>
          <w:cantSplit/>
        </w:trPr>
        <w:tc>
          <w:tcPr>
            <w:tcW w:w="974" w:type="dxa"/>
            <w:shd w:val="clear" w:color="auto" w:fill="auto"/>
          </w:tcPr>
          <w:p w14:paraId="5087FCD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7D3A80" w14:textId="77777777" w:rsidR="002E7417" w:rsidRDefault="002E7417" w:rsidP="002E7417">
            <w:pPr>
              <w:spacing w:after="0"/>
              <w:jc w:val="center"/>
              <w:rPr>
                <w:rFonts w:ascii="Arial" w:eastAsia="SimSun" w:hAnsi="Arial" w:cs="Arial"/>
                <w:bCs/>
                <w:color w:val="0000FF"/>
                <w:lang w:val="en-US" w:eastAsia="zh-CN"/>
              </w:rPr>
            </w:pPr>
            <w:hyperlink r:id="rId224" w:history="1">
              <w:r>
                <w:rPr>
                  <w:rStyle w:val="Hyperlink"/>
                  <w:rFonts w:ascii="Arial" w:eastAsia="SimSun" w:hAnsi="Arial" w:cs="Arial" w:hint="eastAsia"/>
                  <w:bCs/>
                  <w:lang w:val="en-US" w:eastAsia="zh-CN"/>
                </w:rPr>
                <w:t>3136</w:t>
              </w:r>
            </w:hyperlink>
          </w:p>
        </w:tc>
        <w:tc>
          <w:tcPr>
            <w:tcW w:w="3674" w:type="dxa"/>
            <w:shd w:val="clear" w:color="auto" w:fill="FFFF00"/>
          </w:tcPr>
          <w:p w14:paraId="253A368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Discussion on an optimization of reporting mode per event</w:t>
            </w:r>
          </w:p>
        </w:tc>
        <w:tc>
          <w:tcPr>
            <w:tcW w:w="1589" w:type="dxa"/>
            <w:shd w:val="clear" w:color="auto" w:fill="FFFF00"/>
          </w:tcPr>
          <w:p w14:paraId="454A1CB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473CDCF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4F4ED6F" w14:textId="77777777" w:rsidR="002E7417" w:rsidRDefault="002E7417" w:rsidP="002E7417">
            <w:pPr>
              <w:spacing w:after="0"/>
              <w:rPr>
                <w:rFonts w:ascii="Arial" w:eastAsia="SimSun" w:hAnsi="Arial" w:cs="Arial"/>
                <w:color w:val="000000" w:themeColor="text1"/>
                <w:lang w:val="en-US" w:eastAsia="zh-CN"/>
              </w:rPr>
            </w:pPr>
          </w:p>
        </w:tc>
      </w:tr>
      <w:tr w:rsidR="002E7417" w14:paraId="5D2D11AC" w14:textId="77777777" w:rsidTr="0045728F">
        <w:trPr>
          <w:cantSplit/>
        </w:trPr>
        <w:tc>
          <w:tcPr>
            <w:tcW w:w="974" w:type="dxa"/>
            <w:shd w:val="clear" w:color="auto" w:fill="auto"/>
          </w:tcPr>
          <w:p w14:paraId="5A7357B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A6FEAC9" w14:textId="77777777" w:rsidR="002E7417" w:rsidRDefault="002E7417" w:rsidP="002E7417">
            <w:pPr>
              <w:spacing w:after="0"/>
              <w:jc w:val="center"/>
              <w:rPr>
                <w:rFonts w:ascii="Arial" w:eastAsia="SimSun" w:hAnsi="Arial" w:cs="Arial"/>
                <w:bCs/>
                <w:color w:val="0000FF"/>
                <w:lang w:val="en-US" w:eastAsia="zh-CN"/>
              </w:rPr>
            </w:pPr>
            <w:hyperlink r:id="rId225" w:history="1">
              <w:r>
                <w:rPr>
                  <w:rStyle w:val="Hyperlink"/>
                  <w:rFonts w:ascii="Arial" w:eastAsia="SimSun" w:hAnsi="Arial" w:cs="Arial" w:hint="eastAsia"/>
                  <w:bCs/>
                  <w:lang w:val="en-US" w:eastAsia="zh-CN"/>
                </w:rPr>
                <w:t>3137</w:t>
              </w:r>
            </w:hyperlink>
          </w:p>
        </w:tc>
        <w:tc>
          <w:tcPr>
            <w:tcW w:w="3674" w:type="dxa"/>
            <w:shd w:val="clear" w:color="auto" w:fill="FFFF00"/>
          </w:tcPr>
          <w:p w14:paraId="228EEE0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29.564 0142 Rel-19 Introduce a new attribute for </w:t>
            </w:r>
            <w:proofErr w:type="spellStart"/>
            <w:r>
              <w:rPr>
                <w:rFonts w:ascii="Arial" w:eastAsia="SimSun" w:hAnsi="Arial" w:cs="Arial" w:hint="eastAsia"/>
                <w:bCs/>
                <w:snapToGrid w:val="0"/>
                <w:color w:val="000000" w:themeColor="text1"/>
                <w:lang w:val="en-US" w:eastAsia="zh-CN"/>
              </w:rPr>
              <w:t>UpfEvent</w:t>
            </w:r>
            <w:proofErr w:type="spellEnd"/>
          </w:p>
        </w:tc>
        <w:tc>
          <w:tcPr>
            <w:tcW w:w="1589" w:type="dxa"/>
            <w:shd w:val="clear" w:color="auto" w:fill="FFFF00"/>
          </w:tcPr>
          <w:p w14:paraId="604F11B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467344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64E6F3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A0DC43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183395F" w14:textId="77777777" w:rsidTr="000F2920">
        <w:trPr>
          <w:cantSplit/>
        </w:trPr>
        <w:tc>
          <w:tcPr>
            <w:tcW w:w="974" w:type="dxa"/>
            <w:shd w:val="clear" w:color="auto" w:fill="auto"/>
          </w:tcPr>
          <w:p w14:paraId="250BED5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0EA95A" w14:textId="77777777" w:rsidR="002E7417" w:rsidRDefault="002E7417" w:rsidP="002E7417">
            <w:pPr>
              <w:spacing w:after="0"/>
              <w:jc w:val="center"/>
              <w:rPr>
                <w:rFonts w:ascii="Arial" w:eastAsia="SimSun" w:hAnsi="Arial" w:cs="Arial"/>
                <w:bCs/>
                <w:color w:val="0000FF"/>
                <w:lang w:val="en-US" w:eastAsia="zh-CN"/>
              </w:rPr>
            </w:pPr>
            <w:hyperlink r:id="rId226" w:history="1">
              <w:r>
                <w:rPr>
                  <w:rStyle w:val="Hyperlink"/>
                  <w:rFonts w:ascii="Arial" w:eastAsia="SimSun" w:hAnsi="Arial" w:cs="Arial" w:hint="eastAsia"/>
                  <w:bCs/>
                  <w:lang w:val="en-US" w:eastAsia="zh-CN"/>
                </w:rPr>
                <w:t>3138</w:t>
              </w:r>
            </w:hyperlink>
          </w:p>
        </w:tc>
        <w:tc>
          <w:tcPr>
            <w:tcW w:w="3674" w:type="dxa"/>
            <w:shd w:val="clear" w:color="auto" w:fill="FFFF00"/>
          </w:tcPr>
          <w:p w14:paraId="6783DCCD"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1229 Rel-19 Introduce a new attribute for </w:t>
            </w:r>
            <w:proofErr w:type="spellStart"/>
            <w:r>
              <w:rPr>
                <w:rFonts w:ascii="Arial" w:eastAsia="SimSun" w:hAnsi="Arial" w:cs="Arial" w:hint="eastAsia"/>
                <w:bCs/>
                <w:snapToGrid w:val="0"/>
                <w:color w:val="000000" w:themeColor="text1"/>
                <w:lang w:val="en-US" w:eastAsia="zh-CN"/>
              </w:rPr>
              <w:t>AmfEvent</w:t>
            </w:r>
            <w:proofErr w:type="spellEnd"/>
          </w:p>
        </w:tc>
        <w:tc>
          <w:tcPr>
            <w:tcW w:w="1589" w:type="dxa"/>
            <w:shd w:val="clear" w:color="auto" w:fill="FFFF00"/>
          </w:tcPr>
          <w:p w14:paraId="48BA8F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80D97E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C89074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FEA106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1162B06" w14:textId="77777777" w:rsidTr="00747AF4">
        <w:trPr>
          <w:cantSplit/>
        </w:trPr>
        <w:tc>
          <w:tcPr>
            <w:tcW w:w="974" w:type="dxa"/>
            <w:shd w:val="clear" w:color="auto" w:fill="auto"/>
          </w:tcPr>
          <w:p w14:paraId="623CCD1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C2B2C06" w14:textId="77777777" w:rsidR="002E7417" w:rsidRDefault="002E7417" w:rsidP="002E7417">
            <w:pPr>
              <w:spacing w:after="0"/>
              <w:jc w:val="center"/>
              <w:rPr>
                <w:rFonts w:ascii="Arial" w:eastAsia="SimSun" w:hAnsi="Arial" w:cs="Arial"/>
                <w:bCs/>
                <w:color w:val="0000FF"/>
                <w:lang w:val="en-US" w:eastAsia="zh-CN"/>
              </w:rPr>
            </w:pPr>
            <w:hyperlink r:id="rId227" w:history="1">
              <w:r>
                <w:rPr>
                  <w:rStyle w:val="Hyperlink"/>
                  <w:rFonts w:ascii="Arial" w:eastAsia="SimSun" w:hAnsi="Arial" w:cs="Arial" w:hint="eastAsia"/>
                  <w:bCs/>
                  <w:lang w:val="en-US" w:eastAsia="zh-CN"/>
                </w:rPr>
                <w:t>3139</w:t>
              </w:r>
            </w:hyperlink>
          </w:p>
        </w:tc>
        <w:tc>
          <w:tcPr>
            <w:tcW w:w="3674" w:type="dxa"/>
            <w:tcBorders>
              <w:bottom w:val="single" w:sz="4" w:space="0" w:color="auto"/>
            </w:tcBorders>
            <w:shd w:val="clear" w:color="auto" w:fill="FFFF00"/>
          </w:tcPr>
          <w:p w14:paraId="5F44B90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FFFF00"/>
          </w:tcPr>
          <w:p w14:paraId="6A7AE2A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0756522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2DFA9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CT3</w:t>
            </w:r>
          </w:p>
          <w:p w14:paraId="159B4797" w14:textId="12663028"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Cc:</w:t>
            </w:r>
          </w:p>
        </w:tc>
      </w:tr>
      <w:tr w:rsidR="002E7417" w14:paraId="37EBA639" w14:textId="77777777" w:rsidTr="00747AF4">
        <w:trPr>
          <w:cantSplit/>
        </w:trPr>
        <w:tc>
          <w:tcPr>
            <w:tcW w:w="974" w:type="dxa"/>
            <w:tcBorders>
              <w:bottom w:val="nil"/>
            </w:tcBorders>
            <w:shd w:val="clear" w:color="auto" w:fill="auto"/>
          </w:tcPr>
          <w:p w14:paraId="4A7D3D60"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41A86E8F" w14:textId="1FB7B410"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A62B5A" w14:textId="77777777" w:rsidR="002E7417" w:rsidRDefault="002E7417" w:rsidP="002E7417">
            <w:pPr>
              <w:spacing w:after="0"/>
              <w:jc w:val="center"/>
              <w:rPr>
                <w:rFonts w:ascii="Arial" w:eastAsia="SimSun" w:hAnsi="Arial" w:cs="Arial"/>
                <w:bCs/>
                <w:color w:val="0000FF"/>
                <w:lang w:val="en-US" w:eastAsia="zh-CN"/>
              </w:rPr>
            </w:pPr>
            <w:hyperlink r:id="rId228" w:history="1">
              <w:r>
                <w:rPr>
                  <w:rStyle w:val="Hyperlink"/>
                  <w:rFonts w:ascii="Arial" w:eastAsia="SimSun" w:hAnsi="Arial" w:cs="Arial" w:hint="eastAsia"/>
                  <w:bCs/>
                  <w:lang w:val="en-US" w:eastAsia="zh-CN"/>
                </w:rPr>
                <w:t>3174</w:t>
              </w:r>
            </w:hyperlink>
          </w:p>
        </w:tc>
        <w:tc>
          <w:tcPr>
            <w:tcW w:w="3674" w:type="dxa"/>
            <w:tcBorders>
              <w:bottom w:val="single" w:sz="4" w:space="0" w:color="auto"/>
            </w:tcBorders>
            <w:shd w:val="clear" w:color="auto" w:fill="auto"/>
          </w:tcPr>
          <w:p w14:paraId="02DA1FD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0505716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3CDB2EAB" w14:textId="20A4FE78" w:rsidR="002E7417" w:rsidRDefault="00747AF4" w:rsidP="002E7417">
            <w:pPr>
              <w:spacing w:after="0"/>
              <w:rPr>
                <w:rFonts w:ascii="Arial" w:hAnsi="Arial" w:cs="Arial"/>
                <w:color w:val="000000" w:themeColor="text1"/>
                <w:lang w:val="en-US"/>
              </w:rPr>
            </w:pPr>
            <w:ins w:id="61" w:author="Anders Askerup" w:date="2025-08-26T02:45:00Z" w16du:dateUtc="2025-08-26T07:45:00Z">
              <w:r>
                <w:rPr>
                  <w:rFonts w:ascii="Arial" w:hAnsi="Arial" w:cs="Arial"/>
                  <w:color w:val="000000" w:themeColor="text1"/>
                  <w:lang w:val="en-US"/>
                </w:rPr>
                <w:t>Revised to C4-253452</w:t>
              </w:r>
            </w:ins>
          </w:p>
        </w:tc>
        <w:tc>
          <w:tcPr>
            <w:tcW w:w="6662" w:type="dxa"/>
            <w:tcBorders>
              <w:bottom w:val="nil"/>
            </w:tcBorders>
            <w:shd w:val="clear" w:color="auto" w:fill="auto"/>
          </w:tcPr>
          <w:p w14:paraId="3F9A28D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48C796F" w14:textId="77777777" w:rsidR="002E7417" w:rsidRDefault="002E7417" w:rsidP="002E7417">
            <w:pPr>
              <w:spacing w:after="0"/>
              <w:rPr>
                <w:ins w:id="62" w:author="Anders Askerup" w:date="2025-08-26T02:44:00Z" w16du:dateUtc="2025-08-26T07:4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81D5251" w14:textId="7673F6F4" w:rsidR="00593AE5" w:rsidRDefault="00593AE5" w:rsidP="002E7417">
            <w:pPr>
              <w:spacing w:after="0"/>
              <w:rPr>
                <w:rFonts w:ascii="Arial" w:eastAsia="SimSun" w:hAnsi="Arial" w:cs="Arial"/>
                <w:color w:val="000000" w:themeColor="text1"/>
                <w:lang w:val="en-US" w:eastAsia="zh-CN"/>
              </w:rPr>
            </w:pPr>
            <w:ins w:id="63" w:author="Anders Askerup" w:date="2025-08-26T02:44:00Z" w16du:dateUtc="2025-08-26T07:44:00Z">
              <w:r>
                <w:rPr>
                  <w:rFonts w:ascii="Arial" w:eastAsia="SimSun" w:hAnsi="Arial" w:cs="Arial"/>
                  <w:color w:val="000000" w:themeColor="text1"/>
                  <w:lang w:val="en-US" w:eastAsia="zh-CN"/>
                </w:rPr>
                <w:t>Change the text</w:t>
              </w:r>
              <w:r w:rsidR="007B63E4">
                <w:rPr>
                  <w:rFonts w:ascii="Arial" w:eastAsia="SimSun" w:hAnsi="Arial" w:cs="Arial"/>
                  <w:color w:val="000000" w:themeColor="text1"/>
                  <w:lang w:val="en-US" w:eastAsia="zh-CN"/>
                </w:rPr>
                <w:t xml:space="preserve"> to indicate that it is based on operator policy. Remove the 2</w:t>
              </w:r>
              <w:r w:rsidR="007B63E4" w:rsidRPr="007B63E4">
                <w:rPr>
                  <w:rFonts w:ascii="Arial" w:eastAsia="SimSun" w:hAnsi="Arial" w:cs="Arial"/>
                  <w:color w:val="000000" w:themeColor="text1"/>
                  <w:vertAlign w:val="superscript"/>
                  <w:lang w:val="en-US" w:eastAsia="zh-CN"/>
                </w:rPr>
                <w:t>nd</w:t>
              </w:r>
              <w:r w:rsidR="007B63E4">
                <w:rPr>
                  <w:rFonts w:ascii="Arial" w:eastAsia="SimSun" w:hAnsi="Arial" w:cs="Arial"/>
                  <w:color w:val="000000" w:themeColor="text1"/>
                  <w:lang w:val="en-US" w:eastAsia="zh-CN"/>
                </w:rPr>
                <w:t xml:space="preserve"> change</w:t>
              </w:r>
            </w:ins>
            <w:ins w:id="64" w:author="Anders Askerup" w:date="2025-08-26T02:45:00Z" w16du:dateUtc="2025-08-26T07:45:00Z">
              <w:r w:rsidR="008A4C9A">
                <w:rPr>
                  <w:rFonts w:ascii="Arial" w:eastAsia="SimSun" w:hAnsi="Arial" w:cs="Arial"/>
                  <w:color w:val="000000" w:themeColor="text1"/>
                  <w:lang w:val="en-US" w:eastAsia="zh-CN"/>
                </w:rPr>
                <w:t xml:space="preserve"> (</w:t>
              </w:r>
              <w:r w:rsidR="008A4C9A" w:rsidRPr="00B06F7A">
                <w:t>5.2.2.2.11</w:t>
              </w:r>
              <w:r w:rsidR="008A4C9A">
                <w:t>)</w:t>
              </w:r>
            </w:ins>
          </w:p>
        </w:tc>
      </w:tr>
      <w:tr w:rsidR="00747AF4" w14:paraId="543C0DC5" w14:textId="77777777" w:rsidTr="000B198F">
        <w:trPr>
          <w:cantSplit/>
          <w:ins w:id="65" w:author="Anders Askerup" w:date="2025-08-26T02:45:00Z" w16du:dateUtc="2025-08-26T07:45:00Z"/>
        </w:trPr>
        <w:tc>
          <w:tcPr>
            <w:tcW w:w="974" w:type="dxa"/>
            <w:tcBorders>
              <w:top w:val="nil"/>
            </w:tcBorders>
            <w:shd w:val="clear" w:color="auto" w:fill="auto"/>
          </w:tcPr>
          <w:p w14:paraId="45A9A0FD" w14:textId="77777777" w:rsidR="00747AF4" w:rsidRDefault="00747AF4" w:rsidP="00747AF4">
            <w:pPr>
              <w:spacing w:after="0"/>
              <w:rPr>
                <w:ins w:id="66" w:author="Anders Askerup" w:date="2025-08-26T02:45:00Z" w16du:dateUtc="2025-08-26T07:4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791D810" w14:textId="77777777" w:rsidR="00747AF4" w:rsidRDefault="00747AF4" w:rsidP="00747AF4">
            <w:pPr>
              <w:spacing w:after="0"/>
              <w:rPr>
                <w:ins w:id="67" w:author="Anders Askerup" w:date="2025-08-26T02:45:00Z" w16du:dateUtc="2025-08-26T07:4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11AA299" w14:textId="05F63B7E" w:rsidR="00747AF4" w:rsidRPr="00747AF4" w:rsidRDefault="00747AF4" w:rsidP="00747AF4">
            <w:pPr>
              <w:spacing w:after="0"/>
              <w:jc w:val="center"/>
              <w:rPr>
                <w:ins w:id="68" w:author="Anders Askerup" w:date="2025-08-26T02:45:00Z" w16du:dateUtc="2025-08-26T07:45:00Z"/>
                <w:rFonts w:ascii="Arial" w:hAnsi="Arial" w:cs="Arial"/>
              </w:rPr>
            </w:pPr>
            <w:ins w:id="69" w:author="Anders Askerup" w:date="2025-08-26T02:45:00Z" w16du:dateUtc="2025-08-26T07:45:00Z">
              <w:r w:rsidRPr="00747AF4">
                <w:rPr>
                  <w:rFonts w:ascii="Arial" w:hAnsi="Arial" w:cs="Arial"/>
                </w:rPr>
                <w:fldChar w:fldCharType="begin"/>
              </w:r>
              <w:r w:rsidRPr="00747AF4">
                <w:rPr>
                  <w:rFonts w:ascii="Arial" w:hAnsi="Arial" w:cs="Arial"/>
                </w:rPr>
                <w:instrText>HYPERLINK "./docs/C4-253452.zip"</w:instrText>
              </w:r>
              <w:r w:rsidRPr="00747AF4">
                <w:rPr>
                  <w:rFonts w:ascii="Arial" w:hAnsi="Arial" w:cs="Arial"/>
                </w:rPr>
              </w:r>
              <w:r w:rsidRPr="00747AF4">
                <w:rPr>
                  <w:rFonts w:ascii="Arial" w:hAnsi="Arial" w:cs="Arial"/>
                </w:rPr>
                <w:fldChar w:fldCharType="separate"/>
              </w:r>
            </w:ins>
            <w:r w:rsidRPr="00747AF4">
              <w:rPr>
                <w:rStyle w:val="Hyperlink"/>
                <w:rFonts w:ascii="Arial" w:hAnsi="Arial" w:cs="Arial"/>
              </w:rPr>
              <w:t>3452</w:t>
            </w:r>
            <w:ins w:id="70" w:author="Anders Askerup" w:date="2025-08-26T02:45:00Z" w16du:dateUtc="2025-08-26T07:45:00Z">
              <w:r w:rsidRPr="00747AF4">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05DC97AF" w14:textId="39D47FF1" w:rsidR="00747AF4" w:rsidRDefault="00747AF4" w:rsidP="00747AF4">
            <w:pPr>
              <w:spacing w:after="0"/>
              <w:rPr>
                <w:ins w:id="71" w:author="Anders Askerup" w:date="2025-08-26T02:45:00Z" w16du:dateUtc="2025-08-26T07:45:00Z"/>
                <w:rFonts w:ascii="Arial" w:eastAsia="SimSun" w:hAnsi="Arial" w:cs="Arial" w:hint="eastAsia"/>
                <w:bCs/>
                <w:snapToGrid w:val="0"/>
                <w:color w:val="000000" w:themeColor="text1"/>
                <w:lang w:val="en-US" w:eastAsia="zh-CN"/>
              </w:rPr>
            </w:pPr>
            <w:ins w:id="72" w:author="Anders Askerup" w:date="2025-08-26T02:45:00Z" w16du:dateUtc="2025-08-26T07:45:00Z">
              <w:r>
                <w:rPr>
                  <w:rFonts w:ascii="Arial" w:eastAsia="SimSun" w:hAnsi="Arial" w:cs="Arial" w:hint="eastAsia"/>
                  <w:bCs/>
                  <w:snapToGrid w:val="0"/>
                  <w:color w:val="000000" w:themeColor="text1"/>
                  <w:lang w:val="en-US" w:eastAsia="zh-CN"/>
                </w:rPr>
                <w:t>CR 29.503 1488 Rel-19 Unsuccessful shared data retrieval clarification</w:t>
              </w:r>
            </w:ins>
          </w:p>
        </w:tc>
        <w:tc>
          <w:tcPr>
            <w:tcW w:w="1589" w:type="dxa"/>
            <w:tcBorders>
              <w:top w:val="single" w:sz="4" w:space="0" w:color="auto"/>
              <w:bottom w:val="single" w:sz="4" w:space="0" w:color="auto"/>
            </w:tcBorders>
            <w:shd w:val="clear" w:color="auto" w:fill="00FFFF"/>
          </w:tcPr>
          <w:p w14:paraId="7AB3CEB7" w14:textId="283D1E23" w:rsidR="00747AF4" w:rsidRDefault="00747AF4" w:rsidP="00747AF4">
            <w:pPr>
              <w:spacing w:after="0"/>
              <w:rPr>
                <w:ins w:id="73" w:author="Anders Askerup" w:date="2025-08-26T02:45:00Z" w16du:dateUtc="2025-08-26T07:45:00Z"/>
                <w:rFonts w:ascii="Arial" w:eastAsia="SimSun" w:hAnsi="Arial" w:cs="Arial" w:hint="eastAsia"/>
                <w:color w:val="000000" w:themeColor="text1"/>
                <w:lang w:val="en-US" w:eastAsia="zh-CN"/>
              </w:rPr>
            </w:pPr>
            <w:ins w:id="74" w:author="Anders Askerup" w:date="2025-08-26T02:45:00Z" w16du:dateUtc="2025-08-26T07:45:00Z">
              <w:r>
                <w:rPr>
                  <w:rFonts w:ascii="Arial" w:eastAsia="SimSun" w:hAnsi="Arial" w:cs="Arial" w:hint="eastAsia"/>
                  <w:color w:val="000000" w:themeColor="text1"/>
                  <w:lang w:val="en-US" w:eastAsia="zh-CN"/>
                </w:rPr>
                <w:t>Nokia</w:t>
              </w:r>
            </w:ins>
          </w:p>
        </w:tc>
        <w:tc>
          <w:tcPr>
            <w:tcW w:w="1134" w:type="dxa"/>
            <w:tcBorders>
              <w:top w:val="single" w:sz="4" w:space="0" w:color="auto"/>
              <w:bottom w:val="single" w:sz="4" w:space="0" w:color="auto"/>
            </w:tcBorders>
            <w:shd w:val="clear" w:color="auto" w:fill="00FFFF"/>
          </w:tcPr>
          <w:p w14:paraId="5F0E40E2" w14:textId="77777777" w:rsidR="00747AF4" w:rsidRDefault="00747AF4" w:rsidP="00747AF4">
            <w:pPr>
              <w:spacing w:after="0"/>
              <w:rPr>
                <w:ins w:id="75" w:author="Anders Askerup" w:date="2025-08-26T02:45:00Z" w16du:dateUtc="2025-08-26T07:45:00Z"/>
                <w:rFonts w:ascii="Arial" w:hAnsi="Arial" w:cs="Arial"/>
                <w:color w:val="000000" w:themeColor="text1"/>
                <w:lang w:val="en-US"/>
              </w:rPr>
            </w:pPr>
          </w:p>
        </w:tc>
        <w:tc>
          <w:tcPr>
            <w:tcW w:w="6662" w:type="dxa"/>
            <w:tcBorders>
              <w:top w:val="nil"/>
              <w:bottom w:val="single" w:sz="4" w:space="0" w:color="auto"/>
            </w:tcBorders>
            <w:shd w:val="clear" w:color="auto" w:fill="00FFFF"/>
          </w:tcPr>
          <w:p w14:paraId="40DC086D" w14:textId="77777777" w:rsidR="00747AF4" w:rsidRDefault="00747AF4" w:rsidP="00747AF4">
            <w:pPr>
              <w:spacing w:after="0"/>
              <w:rPr>
                <w:ins w:id="76" w:author="Anders Askerup" w:date="2025-08-26T02:45:00Z" w16du:dateUtc="2025-08-26T07:45:00Z"/>
                <w:rFonts w:ascii="Arial" w:eastAsia="SimSun" w:hAnsi="Arial" w:cs="Arial" w:hint="eastAsia"/>
                <w:color w:val="000000" w:themeColor="text1"/>
                <w:lang w:val="en-US" w:eastAsia="zh-CN"/>
              </w:rPr>
            </w:pPr>
          </w:p>
        </w:tc>
      </w:tr>
      <w:tr w:rsidR="002E7417" w14:paraId="5BD7C339" w14:textId="77777777" w:rsidTr="000B198F">
        <w:trPr>
          <w:cantSplit/>
        </w:trPr>
        <w:tc>
          <w:tcPr>
            <w:tcW w:w="974" w:type="dxa"/>
            <w:shd w:val="clear" w:color="auto" w:fill="auto"/>
          </w:tcPr>
          <w:p w14:paraId="6654A66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0B1682" w14:textId="77777777" w:rsidR="002E7417" w:rsidRDefault="002E7417" w:rsidP="002E7417">
            <w:pPr>
              <w:spacing w:after="0"/>
              <w:jc w:val="center"/>
              <w:rPr>
                <w:rFonts w:ascii="Arial" w:eastAsia="SimSun" w:hAnsi="Arial" w:cs="Arial"/>
                <w:bCs/>
                <w:color w:val="0000FF"/>
                <w:lang w:val="en-US" w:eastAsia="zh-CN"/>
              </w:rPr>
            </w:pPr>
            <w:hyperlink r:id="rId229" w:history="1">
              <w:r>
                <w:rPr>
                  <w:rStyle w:val="Hyperlink"/>
                  <w:rFonts w:ascii="Arial" w:eastAsia="SimSun" w:hAnsi="Arial" w:cs="Arial" w:hint="eastAsia"/>
                  <w:bCs/>
                  <w:lang w:val="en-US" w:eastAsia="zh-CN"/>
                </w:rPr>
                <w:t>3175</w:t>
              </w:r>
            </w:hyperlink>
          </w:p>
        </w:tc>
        <w:tc>
          <w:tcPr>
            <w:tcW w:w="3674" w:type="dxa"/>
            <w:tcBorders>
              <w:bottom w:val="single" w:sz="4" w:space="0" w:color="auto"/>
            </w:tcBorders>
            <w:shd w:val="clear" w:color="auto" w:fill="auto"/>
          </w:tcPr>
          <w:p w14:paraId="246B577D"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081D3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6355B9C5" w14:textId="1963E83B" w:rsidR="002E7417" w:rsidRDefault="000B198F" w:rsidP="002E7417">
            <w:pPr>
              <w:spacing w:after="0"/>
              <w:rPr>
                <w:rFonts w:ascii="Arial" w:hAnsi="Arial" w:cs="Arial"/>
                <w:color w:val="000000" w:themeColor="text1"/>
                <w:lang w:val="en-US"/>
              </w:rPr>
            </w:pPr>
            <w:ins w:id="77" w:author="Anders Askerup" w:date="2025-08-26T03:05:00Z" w16du:dateUtc="2025-08-26T08:05:00Z">
              <w:r>
                <w:rPr>
                  <w:rFonts w:ascii="Arial" w:hAnsi="Arial" w:cs="Arial"/>
                  <w:color w:val="000000" w:themeColor="text1"/>
                  <w:lang w:val="en-US"/>
                </w:rPr>
                <w:t>P</w:t>
              </w:r>
              <w:r w:rsidR="007013B3">
                <w:rPr>
                  <w:rFonts w:ascii="Arial" w:hAnsi="Arial" w:cs="Arial"/>
                  <w:color w:val="000000" w:themeColor="text1"/>
                  <w:lang w:val="en-US"/>
                </w:rPr>
                <w:t>o</w:t>
              </w:r>
            </w:ins>
            <w:ins w:id="78" w:author="Anders Askerup" w:date="2025-08-26T03:06:00Z" w16du:dateUtc="2025-08-26T08:06:00Z">
              <w:r w:rsidR="007013B3">
                <w:rPr>
                  <w:rFonts w:ascii="Arial" w:hAnsi="Arial" w:cs="Arial"/>
                  <w:color w:val="000000" w:themeColor="text1"/>
                  <w:lang w:val="en-US"/>
                </w:rPr>
                <w:t>stponed</w:t>
              </w:r>
            </w:ins>
            <w:ins w:id="79" w:author="Anders Askerup" w:date="2025-08-26T05:32:00Z" w16du:dateUtc="2025-08-26T10:32:00Z">
              <w:r>
                <w:rPr>
                  <w:rFonts w:ascii="Arial" w:hAnsi="Arial" w:cs="Arial"/>
                  <w:color w:val="000000" w:themeColor="text1"/>
                  <w:lang w:val="en-US"/>
                </w:rPr>
                <w:t xml:space="preserve"> to the next meeting</w:t>
              </w:r>
            </w:ins>
          </w:p>
        </w:tc>
        <w:tc>
          <w:tcPr>
            <w:tcW w:w="6662" w:type="dxa"/>
            <w:tcBorders>
              <w:bottom w:val="single" w:sz="4" w:space="0" w:color="auto"/>
            </w:tcBorders>
            <w:shd w:val="clear" w:color="auto" w:fill="auto"/>
          </w:tcPr>
          <w:p w14:paraId="6AC49EE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BD22B93" w14:textId="77777777" w:rsidR="002E7417" w:rsidRDefault="002E7417" w:rsidP="002E7417">
            <w:pPr>
              <w:spacing w:after="0"/>
              <w:rPr>
                <w:ins w:id="80" w:author="Anders Askerup" w:date="2025-08-26T02:56:00Z" w16du:dateUtc="2025-08-26T07:5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12C22EE" w14:textId="77777777" w:rsidR="00654BF1" w:rsidRDefault="00654BF1" w:rsidP="002E7417">
            <w:pPr>
              <w:spacing w:after="0"/>
              <w:rPr>
                <w:ins w:id="81" w:author="Anders Askerup" w:date="2025-08-26T03:02:00Z" w16du:dateUtc="2025-08-26T08:02:00Z"/>
                <w:rFonts w:ascii="Arial" w:eastAsia="SimSun" w:hAnsi="Arial" w:cs="Arial"/>
                <w:color w:val="000000" w:themeColor="text1"/>
                <w:lang w:val="en-US" w:eastAsia="zh-CN"/>
              </w:rPr>
            </w:pPr>
            <w:ins w:id="82" w:author="Anders Askerup" w:date="2025-08-26T02:56:00Z" w16du:dateUtc="2025-08-26T07:56:00Z">
              <w:r>
                <w:rPr>
                  <w:rFonts w:ascii="Arial" w:eastAsia="SimSun" w:hAnsi="Arial" w:cs="Arial"/>
                  <w:color w:val="000000" w:themeColor="text1"/>
                  <w:lang w:val="en-US" w:eastAsia="zh-CN"/>
                </w:rPr>
                <w:t xml:space="preserve">Jesus: </w:t>
              </w:r>
              <w:r w:rsidR="00561DB0">
                <w:rPr>
                  <w:rFonts w:ascii="Arial" w:eastAsia="SimSun" w:hAnsi="Arial" w:cs="Arial"/>
                  <w:color w:val="000000" w:themeColor="text1"/>
                  <w:lang w:val="en-US" w:eastAsia="zh-CN"/>
                </w:rPr>
                <w:t xml:space="preserve">a Delete notification should be used to signal the delete of shared data. </w:t>
              </w:r>
              <w:proofErr w:type="gramStart"/>
              <w:r w:rsidR="00561DB0">
                <w:rPr>
                  <w:rFonts w:ascii="Arial" w:eastAsia="SimSun" w:hAnsi="Arial" w:cs="Arial"/>
                  <w:color w:val="000000" w:themeColor="text1"/>
                  <w:lang w:val="en-US" w:eastAsia="zh-CN"/>
                </w:rPr>
                <w:t>Ulrich,</w:t>
              </w:r>
              <w:proofErr w:type="gramEnd"/>
              <w:r w:rsidR="00561DB0">
                <w:rPr>
                  <w:rFonts w:ascii="Arial" w:eastAsia="SimSun" w:hAnsi="Arial" w:cs="Arial"/>
                  <w:color w:val="000000" w:themeColor="text1"/>
                  <w:lang w:val="en-US" w:eastAsia="zh-CN"/>
                </w:rPr>
                <w:t xml:space="preserve"> may not exist for all </w:t>
              </w:r>
              <w:r w:rsidR="00AE4C93">
                <w:rPr>
                  <w:rFonts w:ascii="Arial" w:eastAsia="SimSun" w:hAnsi="Arial" w:cs="Arial"/>
                  <w:color w:val="000000" w:themeColor="text1"/>
                  <w:lang w:val="en-US" w:eastAsia="zh-CN"/>
                </w:rPr>
                <w:t>shared data types. Hao: do not support</w:t>
              </w:r>
            </w:ins>
            <w:ins w:id="83" w:author="Anders Askerup" w:date="2025-08-26T02:57:00Z" w16du:dateUtc="2025-08-26T07:57:00Z">
              <w:r w:rsidR="00AE4C93">
                <w:rPr>
                  <w:rFonts w:ascii="Arial" w:eastAsia="SimSun" w:hAnsi="Arial" w:cs="Arial"/>
                  <w:color w:val="000000" w:themeColor="text1"/>
                  <w:lang w:val="en-US" w:eastAsia="zh-CN"/>
                </w:rPr>
                <w:t>, complicates shared data</w:t>
              </w:r>
            </w:ins>
            <w:ins w:id="84" w:author="Anders Askerup" w:date="2025-08-26T02:58:00Z" w16du:dateUtc="2025-08-26T07:58:00Z">
              <w:r w:rsidR="00DC0346">
                <w:rPr>
                  <w:rFonts w:ascii="Arial" w:eastAsia="SimSun" w:hAnsi="Arial" w:cs="Arial"/>
                  <w:color w:val="000000" w:themeColor="text1"/>
                  <w:lang w:val="en-US" w:eastAsia="zh-CN"/>
                </w:rPr>
                <w:t xml:space="preserve"> Zhijun: this should be handled by the consumer itself</w:t>
              </w:r>
            </w:ins>
          </w:p>
          <w:p w14:paraId="56F2A47F" w14:textId="77777777" w:rsidR="00434FFB" w:rsidRDefault="00434FFB" w:rsidP="002E7417">
            <w:pPr>
              <w:spacing w:after="0"/>
              <w:rPr>
                <w:ins w:id="85" w:author="Anders Askerup" w:date="2025-08-26T03:04:00Z" w16du:dateUtc="2025-08-26T08:04:00Z"/>
                <w:rFonts w:ascii="Arial" w:eastAsia="SimSun" w:hAnsi="Arial" w:cs="Arial"/>
                <w:color w:val="000000" w:themeColor="text1"/>
                <w:lang w:val="en-US" w:eastAsia="zh-CN"/>
              </w:rPr>
            </w:pPr>
            <w:proofErr w:type="spellStart"/>
            <w:ins w:id="86" w:author="Anders Askerup" w:date="2025-08-26T03:02:00Z" w16du:dateUtc="2025-08-26T08:02:00Z">
              <w:r>
                <w:rPr>
                  <w:rFonts w:ascii="Arial" w:eastAsia="SimSun" w:hAnsi="Arial" w:cs="Arial"/>
                  <w:color w:val="000000" w:themeColor="text1"/>
                  <w:lang w:val="en-US" w:eastAsia="zh-CN"/>
                </w:rPr>
                <w:t>Sharham</w:t>
              </w:r>
              <w:proofErr w:type="spellEnd"/>
              <w:r>
                <w:rPr>
                  <w:rFonts w:ascii="Arial" w:eastAsia="SimSun" w:hAnsi="Arial" w:cs="Arial"/>
                  <w:color w:val="000000" w:themeColor="text1"/>
                  <w:lang w:val="en-US" w:eastAsia="zh-CN"/>
                </w:rPr>
                <w:t>, should shared data that is referenced be allowed to be deleted</w:t>
              </w:r>
            </w:ins>
            <w:ins w:id="87" w:author="Anders Askerup" w:date="2025-08-26T03:04:00Z" w16du:dateUtc="2025-08-26T08:04:00Z">
              <w:r w:rsidR="007F6679">
                <w:rPr>
                  <w:rFonts w:ascii="Arial" w:eastAsia="SimSun" w:hAnsi="Arial" w:cs="Arial"/>
                  <w:color w:val="000000" w:themeColor="text1"/>
                  <w:lang w:val="en-US" w:eastAsia="zh-CN"/>
                </w:rPr>
                <w:t>?</w:t>
              </w:r>
            </w:ins>
          </w:p>
          <w:p w14:paraId="1410995A" w14:textId="6E6089E8" w:rsidR="007013B3" w:rsidRDefault="007013B3" w:rsidP="002E7417">
            <w:pPr>
              <w:spacing w:after="0"/>
              <w:rPr>
                <w:rFonts w:ascii="Arial" w:eastAsia="SimSun" w:hAnsi="Arial" w:cs="Arial"/>
                <w:color w:val="000000" w:themeColor="text1"/>
                <w:lang w:val="en-US" w:eastAsia="zh-CN"/>
              </w:rPr>
            </w:pPr>
            <w:proofErr w:type="spellStart"/>
            <w:ins w:id="88" w:author="Anders Askerup" w:date="2025-08-26T03:05:00Z" w16du:dateUtc="2025-08-26T08:05:00Z">
              <w:r>
                <w:rPr>
                  <w:rFonts w:ascii="Arial" w:eastAsia="SimSun" w:hAnsi="Arial" w:cs="Arial"/>
                  <w:color w:val="000000" w:themeColor="text1"/>
                  <w:lang w:val="en-US" w:eastAsia="zh-CN"/>
                </w:rPr>
                <w:t>Ulrigh</w:t>
              </w:r>
              <w:proofErr w:type="spellEnd"/>
              <w:r>
                <w:rPr>
                  <w:rFonts w:ascii="Arial" w:eastAsia="SimSun" w:hAnsi="Arial" w:cs="Arial"/>
                  <w:color w:val="000000" w:themeColor="text1"/>
                  <w:lang w:val="en-US" w:eastAsia="zh-CN"/>
                </w:rPr>
                <w:t>, more off-line discussions need to occur as this is a problem that needs to be solved.</w:t>
              </w:r>
            </w:ins>
          </w:p>
        </w:tc>
      </w:tr>
      <w:tr w:rsidR="002E7417" w14:paraId="2D764590" w14:textId="77777777" w:rsidTr="004C707B">
        <w:trPr>
          <w:cantSplit/>
        </w:trPr>
        <w:tc>
          <w:tcPr>
            <w:tcW w:w="974" w:type="dxa"/>
            <w:tcBorders>
              <w:bottom w:val="nil"/>
            </w:tcBorders>
            <w:shd w:val="clear" w:color="auto" w:fill="auto"/>
          </w:tcPr>
          <w:p w14:paraId="7F693E04"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7777777" w:rsidR="002E7417" w:rsidRDefault="002E7417" w:rsidP="002E7417">
            <w:pPr>
              <w:spacing w:after="0"/>
              <w:jc w:val="center"/>
              <w:rPr>
                <w:rFonts w:ascii="Arial" w:eastAsia="SimSun" w:hAnsi="Arial" w:cs="Arial"/>
                <w:bCs/>
                <w:color w:val="0000FF"/>
                <w:lang w:val="en-US" w:eastAsia="zh-CN"/>
              </w:rPr>
            </w:pPr>
            <w:hyperlink r:id="rId230" w:history="1">
              <w:r>
                <w:rPr>
                  <w:rStyle w:val="Hyperlink"/>
                  <w:rFonts w:ascii="Arial" w:eastAsia="SimSun" w:hAnsi="Arial" w:cs="Arial" w:hint="eastAsia"/>
                  <w:bCs/>
                  <w:lang w:val="en-US" w:eastAsia="zh-CN"/>
                </w:rPr>
                <w:t>3212</w:t>
              </w:r>
            </w:hyperlink>
          </w:p>
        </w:tc>
        <w:tc>
          <w:tcPr>
            <w:tcW w:w="3674" w:type="dxa"/>
            <w:tcBorders>
              <w:bottom w:val="single" w:sz="4" w:space="0" w:color="auto"/>
            </w:tcBorders>
            <w:shd w:val="clear" w:color="auto" w:fill="auto"/>
          </w:tcPr>
          <w:p w14:paraId="1AFDFBE6"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4F671B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4F1D251" w14:textId="77777777" w:rsidTr="00DF46D4">
        <w:trPr>
          <w:cantSplit/>
        </w:trPr>
        <w:tc>
          <w:tcPr>
            <w:tcW w:w="974" w:type="dxa"/>
            <w:tcBorders>
              <w:top w:val="nil"/>
            </w:tcBorders>
            <w:shd w:val="clear" w:color="auto" w:fill="auto"/>
          </w:tcPr>
          <w:p w14:paraId="3AF445C0"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A89ED" w14:textId="5B6E406E" w:rsidR="002E7417" w:rsidRPr="004C707B" w:rsidRDefault="002E7417" w:rsidP="002E7417">
            <w:pPr>
              <w:spacing w:after="0"/>
              <w:jc w:val="center"/>
              <w:rPr>
                <w:rFonts w:ascii="Arial" w:hAnsi="Arial" w:cs="Arial"/>
              </w:rPr>
            </w:pPr>
            <w:hyperlink r:id="rId231" w:history="1">
              <w:r w:rsidRPr="004C707B">
                <w:rPr>
                  <w:rStyle w:val="Hyperlink"/>
                  <w:rFonts w:ascii="Arial" w:hAnsi="Arial" w:cs="Arial"/>
                </w:rPr>
                <w:t>3361</w:t>
              </w:r>
            </w:hyperlink>
          </w:p>
        </w:tc>
        <w:tc>
          <w:tcPr>
            <w:tcW w:w="3674" w:type="dxa"/>
            <w:tcBorders>
              <w:top w:val="single" w:sz="4" w:space="0" w:color="auto"/>
              <w:bottom w:val="single" w:sz="4" w:space="0" w:color="auto"/>
            </w:tcBorders>
            <w:shd w:val="clear" w:color="auto" w:fill="00FFFF"/>
          </w:tcPr>
          <w:p w14:paraId="3AFA2243" w14:textId="6095B395"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29014406" w14:textId="6A174E4B"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09B724C"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7C9876" w14:textId="77777777" w:rsidR="002E7417" w:rsidRDefault="002E7417" w:rsidP="002E7417">
            <w:pPr>
              <w:spacing w:after="0"/>
              <w:rPr>
                <w:rFonts w:ascii="Arial" w:eastAsia="SimSun" w:hAnsi="Arial" w:cs="Arial"/>
                <w:color w:val="000000" w:themeColor="text1"/>
                <w:lang w:val="en-US" w:eastAsia="zh-CN"/>
              </w:rPr>
            </w:pPr>
          </w:p>
        </w:tc>
      </w:tr>
      <w:tr w:rsidR="002E7417" w14:paraId="38BAE097" w14:textId="77777777" w:rsidTr="00DF46D4">
        <w:trPr>
          <w:cantSplit/>
        </w:trPr>
        <w:tc>
          <w:tcPr>
            <w:tcW w:w="974" w:type="dxa"/>
            <w:tcBorders>
              <w:bottom w:val="nil"/>
            </w:tcBorders>
            <w:shd w:val="clear" w:color="auto" w:fill="auto"/>
          </w:tcPr>
          <w:p w14:paraId="2D57805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10E3CAC6" w14:textId="5E3C5D12"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DE6CBC0" w14:textId="77777777" w:rsidR="002E7417" w:rsidRDefault="002E7417" w:rsidP="002E7417">
            <w:pPr>
              <w:spacing w:after="0"/>
              <w:jc w:val="center"/>
              <w:rPr>
                <w:rFonts w:ascii="Arial" w:eastAsia="SimSun" w:hAnsi="Arial" w:cs="Arial"/>
                <w:bCs/>
                <w:color w:val="0000FF"/>
                <w:lang w:val="en-US" w:eastAsia="zh-CN"/>
              </w:rPr>
            </w:pPr>
            <w:hyperlink r:id="rId232" w:history="1">
              <w:r>
                <w:rPr>
                  <w:rStyle w:val="Hyperlink"/>
                  <w:rFonts w:ascii="Arial" w:eastAsia="SimSun" w:hAnsi="Arial" w:cs="Arial" w:hint="eastAsia"/>
                  <w:bCs/>
                  <w:lang w:val="en-US" w:eastAsia="zh-CN"/>
                </w:rPr>
                <w:t>3244</w:t>
              </w:r>
            </w:hyperlink>
          </w:p>
        </w:tc>
        <w:tc>
          <w:tcPr>
            <w:tcW w:w="3674" w:type="dxa"/>
            <w:tcBorders>
              <w:bottom w:val="single" w:sz="4" w:space="0" w:color="auto"/>
            </w:tcBorders>
            <w:shd w:val="clear" w:color="auto" w:fill="auto"/>
          </w:tcPr>
          <w:p w14:paraId="6A23329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359447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A37E9C" w14:textId="5B88CFAE" w:rsidR="002E7417" w:rsidRDefault="00DF46D4" w:rsidP="002E7417">
            <w:pPr>
              <w:spacing w:after="0"/>
              <w:rPr>
                <w:rFonts w:ascii="Arial" w:hAnsi="Arial" w:cs="Arial"/>
                <w:color w:val="000000" w:themeColor="text1"/>
                <w:lang w:val="en-US"/>
              </w:rPr>
            </w:pPr>
            <w:ins w:id="89" w:author="Anders Askerup" w:date="2025-08-26T03:15:00Z" w16du:dateUtc="2025-08-26T08:15:00Z">
              <w:r>
                <w:rPr>
                  <w:rFonts w:ascii="Arial" w:hAnsi="Arial" w:cs="Arial"/>
                  <w:color w:val="000000" w:themeColor="text1"/>
                  <w:lang w:val="en-US"/>
                </w:rPr>
                <w:t>Revised to C4-253453</w:t>
              </w:r>
            </w:ins>
          </w:p>
        </w:tc>
        <w:tc>
          <w:tcPr>
            <w:tcW w:w="6662" w:type="dxa"/>
            <w:tcBorders>
              <w:bottom w:val="nil"/>
            </w:tcBorders>
            <w:shd w:val="clear" w:color="auto" w:fill="auto"/>
          </w:tcPr>
          <w:p w14:paraId="053D258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F55687E" w14:textId="77777777" w:rsidR="002E7417" w:rsidRDefault="002E7417" w:rsidP="002E7417">
            <w:pPr>
              <w:spacing w:after="0"/>
              <w:rPr>
                <w:ins w:id="90" w:author="Anders Askerup" w:date="2025-08-26T03:16:00Z" w16du:dateUtc="2025-08-26T08:1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5D57374" w14:textId="585321A8" w:rsidR="00303C49" w:rsidRDefault="00303C49" w:rsidP="002E7417">
            <w:pPr>
              <w:spacing w:after="0"/>
              <w:rPr>
                <w:rFonts w:ascii="Arial" w:eastAsia="SimSun" w:hAnsi="Arial" w:cs="Arial"/>
                <w:color w:val="000000" w:themeColor="text1"/>
                <w:lang w:val="en-US" w:eastAsia="zh-CN"/>
              </w:rPr>
            </w:pPr>
            <w:ins w:id="91" w:author="Anders Askerup" w:date="2025-08-26T03:16:00Z" w16du:dateUtc="2025-08-26T08:16:00Z">
              <w:r>
                <w:rPr>
                  <w:rFonts w:ascii="Arial" w:eastAsia="SimSun" w:hAnsi="Arial" w:cs="Arial"/>
                  <w:color w:val="000000" w:themeColor="text1"/>
                  <w:lang w:val="en-US" w:eastAsia="zh-CN"/>
                </w:rPr>
                <w:t>Minor editorial corrections</w:t>
              </w:r>
            </w:ins>
          </w:p>
        </w:tc>
      </w:tr>
      <w:tr w:rsidR="00DF46D4" w14:paraId="1D467E3C" w14:textId="77777777" w:rsidTr="002F238C">
        <w:trPr>
          <w:cantSplit/>
          <w:ins w:id="92" w:author="Anders Askerup" w:date="2025-08-26T03:15:00Z" w16du:dateUtc="2025-08-26T08:15:00Z"/>
        </w:trPr>
        <w:tc>
          <w:tcPr>
            <w:tcW w:w="974" w:type="dxa"/>
            <w:tcBorders>
              <w:top w:val="nil"/>
            </w:tcBorders>
            <w:shd w:val="clear" w:color="auto" w:fill="auto"/>
          </w:tcPr>
          <w:p w14:paraId="7461597A" w14:textId="77777777" w:rsidR="00DF46D4" w:rsidRDefault="00DF46D4" w:rsidP="00DF46D4">
            <w:pPr>
              <w:spacing w:after="0"/>
              <w:rPr>
                <w:ins w:id="93" w:author="Anders Askerup" w:date="2025-08-26T03:15:00Z" w16du:dateUtc="2025-08-26T08:1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5B2A0F8" w14:textId="77777777" w:rsidR="00DF46D4" w:rsidRDefault="00DF46D4" w:rsidP="00DF46D4">
            <w:pPr>
              <w:spacing w:after="0"/>
              <w:rPr>
                <w:ins w:id="94" w:author="Anders Askerup" w:date="2025-08-26T03:15:00Z" w16du:dateUtc="2025-08-26T08:1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D6297A" w14:textId="1F9B676A" w:rsidR="00DF46D4" w:rsidRPr="00DF46D4" w:rsidRDefault="00DF46D4" w:rsidP="00DF46D4">
            <w:pPr>
              <w:spacing w:after="0"/>
              <w:jc w:val="center"/>
              <w:rPr>
                <w:ins w:id="95" w:author="Anders Askerup" w:date="2025-08-26T03:15:00Z" w16du:dateUtc="2025-08-26T08:15:00Z"/>
                <w:rFonts w:ascii="Arial" w:hAnsi="Arial" w:cs="Arial"/>
              </w:rPr>
            </w:pPr>
            <w:ins w:id="96" w:author="Anders Askerup" w:date="2025-08-26T03:15:00Z" w16du:dateUtc="2025-08-26T08:15:00Z">
              <w:r w:rsidRPr="00DF46D4">
                <w:rPr>
                  <w:rFonts w:ascii="Arial" w:hAnsi="Arial" w:cs="Arial"/>
                </w:rPr>
                <w:fldChar w:fldCharType="begin"/>
              </w:r>
              <w:r w:rsidRPr="00DF46D4">
                <w:rPr>
                  <w:rFonts w:ascii="Arial" w:hAnsi="Arial" w:cs="Arial"/>
                </w:rPr>
                <w:instrText>HYPERLINK "./docs/C4-253453.zip"</w:instrText>
              </w:r>
              <w:r w:rsidRPr="00DF46D4">
                <w:rPr>
                  <w:rFonts w:ascii="Arial" w:hAnsi="Arial" w:cs="Arial"/>
                </w:rPr>
              </w:r>
              <w:r w:rsidRPr="00DF46D4">
                <w:rPr>
                  <w:rFonts w:ascii="Arial" w:hAnsi="Arial" w:cs="Arial"/>
                </w:rPr>
                <w:fldChar w:fldCharType="separate"/>
              </w:r>
            </w:ins>
            <w:r w:rsidRPr="00DF46D4">
              <w:rPr>
                <w:rStyle w:val="Hyperlink"/>
                <w:rFonts w:ascii="Arial" w:hAnsi="Arial" w:cs="Arial"/>
              </w:rPr>
              <w:t>3453</w:t>
            </w:r>
            <w:ins w:id="97" w:author="Anders Askerup" w:date="2025-08-26T03:15:00Z" w16du:dateUtc="2025-08-26T08:15:00Z">
              <w:r w:rsidRPr="00DF46D4">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3020FEC" w14:textId="560F77BF" w:rsidR="00DF46D4" w:rsidRDefault="00DF46D4" w:rsidP="00DF46D4">
            <w:pPr>
              <w:spacing w:after="0"/>
              <w:rPr>
                <w:ins w:id="98" w:author="Anders Askerup" w:date="2025-08-26T03:15:00Z" w16du:dateUtc="2025-08-26T08:15:00Z"/>
                <w:rFonts w:ascii="Arial" w:eastAsia="SimSun" w:hAnsi="Arial" w:cs="Arial" w:hint="eastAsia"/>
                <w:bCs/>
                <w:snapToGrid w:val="0"/>
                <w:color w:val="000000" w:themeColor="text1"/>
                <w:lang w:val="en-US" w:eastAsia="zh-CN"/>
              </w:rPr>
            </w:pPr>
            <w:ins w:id="99" w:author="Anders Askerup" w:date="2025-08-26T03:15:00Z" w16du:dateUtc="2025-08-26T08:15:00Z">
              <w:r>
                <w:rPr>
                  <w:rFonts w:ascii="Arial" w:eastAsia="SimSun" w:hAnsi="Arial" w:cs="Arial" w:hint="eastAsia"/>
                  <w:bCs/>
                  <w:snapToGrid w:val="0"/>
                  <w:color w:val="000000" w:themeColor="text1"/>
                  <w:lang w:val="en-US" w:eastAsia="zh-CN"/>
                </w:rPr>
                <w:t>CR 29.503 1491 Rel-19 Timestamp in EE immediate event report for "SUPI-PEI association" events</w:t>
              </w:r>
            </w:ins>
          </w:p>
        </w:tc>
        <w:tc>
          <w:tcPr>
            <w:tcW w:w="1589" w:type="dxa"/>
            <w:tcBorders>
              <w:top w:val="single" w:sz="4" w:space="0" w:color="auto"/>
              <w:bottom w:val="single" w:sz="4" w:space="0" w:color="auto"/>
            </w:tcBorders>
            <w:shd w:val="clear" w:color="auto" w:fill="00FFFF"/>
          </w:tcPr>
          <w:p w14:paraId="3129D270" w14:textId="2A71CEAD" w:rsidR="00DF46D4" w:rsidRDefault="00DF46D4" w:rsidP="00DF46D4">
            <w:pPr>
              <w:spacing w:after="0"/>
              <w:rPr>
                <w:ins w:id="100" w:author="Anders Askerup" w:date="2025-08-26T03:15:00Z" w16du:dateUtc="2025-08-26T08:15:00Z"/>
                <w:rFonts w:ascii="Arial" w:eastAsia="SimSun" w:hAnsi="Arial" w:cs="Arial" w:hint="eastAsia"/>
                <w:color w:val="000000" w:themeColor="text1"/>
                <w:lang w:val="en-US" w:eastAsia="zh-CN"/>
              </w:rPr>
            </w:pPr>
            <w:ins w:id="101" w:author="Anders Askerup" w:date="2025-08-26T03:15:00Z" w16du:dateUtc="2025-08-26T08:15: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2C7AD659" w14:textId="7EF59E20" w:rsidR="00DF46D4" w:rsidRDefault="00303C49" w:rsidP="00DF46D4">
            <w:pPr>
              <w:spacing w:after="0"/>
              <w:rPr>
                <w:ins w:id="102" w:author="Anders Askerup" w:date="2025-08-26T03:15:00Z" w16du:dateUtc="2025-08-26T08:15:00Z"/>
                <w:rFonts w:ascii="Arial" w:hAnsi="Arial" w:cs="Arial"/>
                <w:color w:val="000000" w:themeColor="text1"/>
                <w:lang w:val="en-US"/>
              </w:rPr>
            </w:pPr>
            <w:ins w:id="103" w:author="Anders Askerup" w:date="2025-08-26T03:15:00Z" w16du:dateUtc="2025-08-26T08:15: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BE55C84" w14:textId="77777777" w:rsidR="00303C49" w:rsidRDefault="00303C49" w:rsidP="00DF46D4">
            <w:pPr>
              <w:spacing w:after="0"/>
              <w:rPr>
                <w:ins w:id="104" w:author="Anders Askerup" w:date="2025-08-26T03:15:00Z" w16du:dateUtc="2025-08-26T08:15:00Z"/>
                <w:rFonts w:ascii="Arial" w:eastAsia="SimSun" w:hAnsi="Arial" w:cs="Arial"/>
                <w:color w:val="000000" w:themeColor="text1"/>
                <w:lang w:val="en-US" w:eastAsia="zh-CN"/>
              </w:rPr>
            </w:pPr>
          </w:p>
          <w:p w14:paraId="7F7DEEFE" w14:textId="291B3A14" w:rsidR="00DF46D4" w:rsidRDefault="00303C49" w:rsidP="00DF46D4">
            <w:pPr>
              <w:spacing w:after="0"/>
              <w:rPr>
                <w:ins w:id="105" w:author="Anders Askerup" w:date="2025-08-26T03:15:00Z" w16du:dateUtc="2025-08-26T08:15:00Z"/>
                <w:rFonts w:ascii="Arial" w:eastAsia="SimSun" w:hAnsi="Arial" w:cs="Arial" w:hint="eastAsia"/>
                <w:color w:val="000000" w:themeColor="text1"/>
                <w:lang w:val="en-US" w:eastAsia="zh-CN"/>
              </w:rPr>
            </w:pPr>
            <w:ins w:id="106" w:author="Anders Askerup" w:date="2025-08-26T03:15:00Z" w16du:dateUtc="2025-08-26T08:15:00Z">
              <w:r>
                <w:rPr>
                  <w:rFonts w:ascii="Arial" w:eastAsia="SimSun" w:hAnsi="Arial" w:cs="Arial"/>
                  <w:color w:val="000000" w:themeColor="text1"/>
                  <w:lang w:val="en-US" w:eastAsia="zh-CN"/>
                </w:rPr>
                <w:t>WOP</w:t>
              </w:r>
            </w:ins>
          </w:p>
        </w:tc>
      </w:tr>
      <w:tr w:rsidR="002E7417" w14:paraId="564EB354" w14:textId="77777777" w:rsidTr="004D5512">
        <w:trPr>
          <w:cantSplit/>
        </w:trPr>
        <w:tc>
          <w:tcPr>
            <w:tcW w:w="974" w:type="dxa"/>
            <w:shd w:val="clear" w:color="auto" w:fill="auto"/>
          </w:tcPr>
          <w:p w14:paraId="7446C43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359595" w14:textId="77777777" w:rsidR="002E7417" w:rsidRDefault="002E7417" w:rsidP="002E7417">
            <w:pPr>
              <w:spacing w:after="0"/>
              <w:jc w:val="center"/>
              <w:rPr>
                <w:rFonts w:ascii="Arial" w:eastAsia="SimSun" w:hAnsi="Arial" w:cs="Arial"/>
                <w:bCs/>
                <w:color w:val="0000FF"/>
                <w:lang w:val="en-US" w:eastAsia="zh-CN"/>
              </w:rPr>
            </w:pPr>
            <w:hyperlink r:id="rId233" w:history="1">
              <w:r>
                <w:rPr>
                  <w:rStyle w:val="Hyperlink"/>
                  <w:rFonts w:ascii="Arial" w:eastAsia="SimSun" w:hAnsi="Arial" w:cs="Arial" w:hint="eastAsia"/>
                  <w:bCs/>
                  <w:lang w:val="en-US" w:eastAsia="zh-CN"/>
                </w:rPr>
                <w:t>3247</w:t>
              </w:r>
            </w:hyperlink>
          </w:p>
        </w:tc>
        <w:tc>
          <w:tcPr>
            <w:tcW w:w="3674" w:type="dxa"/>
            <w:tcBorders>
              <w:bottom w:val="single" w:sz="4" w:space="0" w:color="auto"/>
            </w:tcBorders>
            <w:shd w:val="clear" w:color="auto" w:fill="auto"/>
          </w:tcPr>
          <w:p w14:paraId="31B853FD"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29.505 0539 Rel-19 PEI change timestamp in </w:t>
            </w:r>
            <w:proofErr w:type="spellStart"/>
            <w:r>
              <w:rPr>
                <w:rFonts w:ascii="Arial" w:eastAsia="SimSun" w:hAnsi="Arial" w:cs="Arial" w:hint="eastAsia"/>
                <w:bCs/>
                <w:snapToGrid w:val="0"/>
                <w:color w:val="000000" w:themeColor="text1"/>
                <w:lang w:val="en-US" w:eastAsia="zh-CN"/>
              </w:rPr>
              <w:t>PeiUpdateInfo</w:t>
            </w:r>
            <w:proofErr w:type="spellEnd"/>
          </w:p>
        </w:tc>
        <w:tc>
          <w:tcPr>
            <w:tcW w:w="1589" w:type="dxa"/>
            <w:tcBorders>
              <w:bottom w:val="single" w:sz="4" w:space="0" w:color="auto"/>
            </w:tcBorders>
            <w:shd w:val="clear" w:color="auto" w:fill="auto"/>
          </w:tcPr>
          <w:p w14:paraId="077AE91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4D5C45" w14:textId="7AB25A37" w:rsidR="002E7417" w:rsidRDefault="002F238C" w:rsidP="002E7417">
            <w:pPr>
              <w:spacing w:after="0"/>
              <w:rPr>
                <w:rFonts w:ascii="Arial" w:hAnsi="Arial" w:cs="Arial"/>
                <w:color w:val="000000" w:themeColor="text1"/>
                <w:lang w:val="en-US"/>
              </w:rPr>
            </w:pPr>
            <w:ins w:id="107" w:author="Anders Askerup" w:date="2025-08-26T03:20:00Z" w16du:dateUtc="2025-08-26T08:20: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5FD9840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6AAEC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0BCC38E" w14:textId="77777777" w:rsidTr="004D5512">
        <w:trPr>
          <w:cantSplit/>
        </w:trPr>
        <w:tc>
          <w:tcPr>
            <w:tcW w:w="974" w:type="dxa"/>
            <w:tcBorders>
              <w:bottom w:val="nil"/>
            </w:tcBorders>
            <w:shd w:val="clear" w:color="auto" w:fill="auto"/>
          </w:tcPr>
          <w:p w14:paraId="244288D1"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27877199" w14:textId="3479BAA8"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1DD2DA" w14:textId="77777777" w:rsidR="002E7417" w:rsidRDefault="002E7417" w:rsidP="002E7417">
            <w:pPr>
              <w:spacing w:after="0"/>
              <w:jc w:val="center"/>
              <w:rPr>
                <w:rFonts w:ascii="Arial" w:eastAsia="SimSun" w:hAnsi="Arial" w:cs="Arial"/>
                <w:bCs/>
                <w:color w:val="0000FF"/>
                <w:lang w:val="en-US" w:eastAsia="zh-CN"/>
              </w:rPr>
            </w:pPr>
            <w:hyperlink r:id="rId234" w:history="1">
              <w:r>
                <w:rPr>
                  <w:rStyle w:val="Hyperlink"/>
                  <w:rFonts w:ascii="Arial" w:eastAsia="SimSun" w:hAnsi="Arial" w:cs="Arial" w:hint="eastAsia"/>
                  <w:bCs/>
                  <w:lang w:val="en-US" w:eastAsia="zh-CN"/>
                </w:rPr>
                <w:t>3250</w:t>
              </w:r>
            </w:hyperlink>
          </w:p>
        </w:tc>
        <w:tc>
          <w:tcPr>
            <w:tcW w:w="3674" w:type="dxa"/>
            <w:tcBorders>
              <w:bottom w:val="single" w:sz="4" w:space="0" w:color="auto"/>
            </w:tcBorders>
            <w:shd w:val="clear" w:color="auto" w:fill="auto"/>
          </w:tcPr>
          <w:p w14:paraId="1D2EA7A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1E161F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782D73" w14:textId="41A29562" w:rsidR="002E7417" w:rsidRDefault="004D5512" w:rsidP="002E7417">
            <w:pPr>
              <w:spacing w:after="0"/>
              <w:rPr>
                <w:rFonts w:ascii="Arial" w:hAnsi="Arial" w:cs="Arial"/>
                <w:color w:val="000000" w:themeColor="text1"/>
                <w:lang w:val="en-US"/>
              </w:rPr>
            </w:pPr>
            <w:ins w:id="108" w:author="Anders Askerup" w:date="2025-08-26T03:38:00Z" w16du:dateUtc="2025-08-26T08:38:00Z">
              <w:r>
                <w:rPr>
                  <w:rFonts w:ascii="Arial" w:hAnsi="Arial" w:cs="Arial"/>
                  <w:color w:val="000000" w:themeColor="text1"/>
                  <w:lang w:val="en-US"/>
                </w:rPr>
                <w:t>Revised to C4-253454</w:t>
              </w:r>
            </w:ins>
          </w:p>
        </w:tc>
        <w:tc>
          <w:tcPr>
            <w:tcW w:w="6662" w:type="dxa"/>
            <w:tcBorders>
              <w:bottom w:val="nil"/>
            </w:tcBorders>
            <w:shd w:val="clear" w:color="auto" w:fill="auto"/>
          </w:tcPr>
          <w:p w14:paraId="4374841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9A781F" w14:textId="77777777" w:rsidR="002E7417" w:rsidRDefault="002E7417" w:rsidP="002E7417">
            <w:pPr>
              <w:spacing w:after="0"/>
              <w:rPr>
                <w:ins w:id="109" w:author="Anders Askerup" w:date="2025-08-26T03:25:00Z" w16du:dateUtc="2025-08-26T08:2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86D7227" w14:textId="77777777" w:rsidR="00885016" w:rsidRDefault="00885016" w:rsidP="002E7417">
            <w:pPr>
              <w:spacing w:after="0"/>
              <w:rPr>
                <w:ins w:id="110" w:author="Anders Askerup" w:date="2025-08-26T03:25:00Z" w16du:dateUtc="2025-08-26T08:25:00Z"/>
                <w:rFonts w:ascii="Arial" w:eastAsia="SimSun" w:hAnsi="Arial" w:cs="Arial"/>
                <w:color w:val="000000" w:themeColor="text1"/>
                <w:lang w:val="en-US" w:eastAsia="zh-CN"/>
              </w:rPr>
            </w:pPr>
            <w:ins w:id="111" w:author="Anders Askerup" w:date="2025-08-26T03:25:00Z" w16du:dateUtc="2025-08-26T08:25:00Z">
              <w:r>
                <w:rPr>
                  <w:rFonts w:ascii="Arial" w:eastAsia="SimSun" w:hAnsi="Arial" w:cs="Arial"/>
                  <w:color w:val="000000" w:themeColor="text1"/>
                  <w:lang w:val="en-US" w:eastAsia="zh-CN"/>
                </w:rPr>
                <w:t>Marco: the arrows are incorrect in the figure</w:t>
              </w:r>
            </w:ins>
          </w:p>
          <w:p w14:paraId="1102DFA4" w14:textId="77777777" w:rsidR="00B60FC8" w:rsidRDefault="00B60FC8" w:rsidP="002E7417">
            <w:pPr>
              <w:spacing w:after="0"/>
              <w:rPr>
                <w:ins w:id="112" w:author="Anders Askerup" w:date="2025-08-26T03:32:00Z" w16du:dateUtc="2025-08-26T08:32:00Z"/>
                <w:rFonts w:ascii="Arial" w:eastAsia="SimSun" w:hAnsi="Arial" w:cs="Arial"/>
                <w:color w:val="000000" w:themeColor="text1"/>
                <w:lang w:val="en-US" w:eastAsia="zh-CN"/>
              </w:rPr>
            </w:pPr>
            <w:ins w:id="113" w:author="Anders Askerup" w:date="2025-08-26T03:25:00Z" w16du:dateUtc="2025-08-26T08:25:00Z">
              <w:r>
                <w:rPr>
                  <w:rFonts w:ascii="Arial" w:eastAsia="SimSun" w:hAnsi="Arial" w:cs="Arial"/>
                  <w:color w:val="000000" w:themeColor="text1"/>
                  <w:lang w:val="en-US" w:eastAsia="zh-CN"/>
                </w:rPr>
                <w:t xml:space="preserve">Ulrich, String </w:t>
              </w:r>
            </w:ins>
            <w:ins w:id="114" w:author="Anders Askerup" w:date="2025-08-26T03:26:00Z" w16du:dateUtc="2025-08-26T08:26:00Z">
              <w:r>
                <w:rPr>
                  <w:rFonts w:ascii="Arial" w:eastAsia="SimSun" w:hAnsi="Arial" w:cs="Arial"/>
                  <w:color w:val="000000" w:themeColor="text1"/>
                  <w:lang w:val="en-US" w:eastAsia="zh-CN"/>
                </w:rPr>
                <w:t>-&gt; string</w:t>
              </w:r>
            </w:ins>
          </w:p>
          <w:p w14:paraId="67FD6FF4" w14:textId="340CE229" w:rsidR="000B1973" w:rsidRDefault="000B1973" w:rsidP="002E7417">
            <w:pPr>
              <w:spacing w:after="0"/>
              <w:rPr>
                <w:rFonts w:ascii="Arial" w:eastAsia="SimSun" w:hAnsi="Arial" w:cs="Arial"/>
                <w:color w:val="000000" w:themeColor="text1"/>
                <w:lang w:val="en-US" w:eastAsia="zh-CN"/>
              </w:rPr>
            </w:pPr>
            <w:ins w:id="115" w:author="Anders Askerup" w:date="2025-08-26T03:32:00Z" w16du:dateUtc="2025-08-26T08:32:00Z">
              <w:r>
                <w:rPr>
                  <w:rFonts w:ascii="Arial" w:eastAsia="SimSun" w:hAnsi="Arial" w:cs="Arial"/>
                  <w:color w:val="000000" w:themeColor="text1"/>
                  <w:lang w:val="en-US" w:eastAsia="zh-CN"/>
                </w:rPr>
                <w:t xml:space="preserve">Should we use </w:t>
              </w:r>
              <w:proofErr w:type="spellStart"/>
              <w:r>
                <w:rPr>
                  <w:rFonts w:ascii="Arial" w:eastAsia="SimSun" w:hAnsi="Arial" w:cs="Arial"/>
                  <w:color w:val="000000" w:themeColor="text1"/>
                  <w:lang w:val="en-US" w:eastAsia="zh-CN"/>
                </w:rPr>
                <w:t>SubscriptionId</w:t>
              </w:r>
              <w:proofErr w:type="spellEnd"/>
              <w:r>
                <w:rPr>
                  <w:rFonts w:ascii="Arial" w:eastAsia="SimSun" w:hAnsi="Arial" w:cs="Arial"/>
                  <w:color w:val="000000" w:themeColor="text1"/>
                  <w:lang w:val="en-US" w:eastAsia="zh-CN"/>
                </w:rPr>
                <w:t xml:space="preserve"> or </w:t>
              </w:r>
              <w:proofErr w:type="spellStart"/>
              <w:r>
                <w:rPr>
                  <w:rFonts w:ascii="Arial" w:eastAsia="SimSun" w:hAnsi="Arial" w:cs="Arial"/>
                  <w:color w:val="000000" w:themeColor="text1"/>
                  <w:lang w:val="en-US" w:eastAsia="zh-CN"/>
                </w:rPr>
                <w:t>eventType</w:t>
              </w:r>
              <w:proofErr w:type="spellEnd"/>
              <w:r>
                <w:rPr>
                  <w:rFonts w:ascii="Arial" w:eastAsia="SimSun" w:hAnsi="Arial" w:cs="Arial"/>
                  <w:color w:val="000000" w:themeColor="text1"/>
                  <w:lang w:val="en-US" w:eastAsia="zh-CN"/>
                </w:rPr>
                <w:t xml:space="preserve"> in the new data type?</w:t>
              </w:r>
            </w:ins>
          </w:p>
        </w:tc>
      </w:tr>
      <w:tr w:rsidR="004D5512" w14:paraId="65413DE0" w14:textId="77777777" w:rsidTr="004D5512">
        <w:trPr>
          <w:cantSplit/>
          <w:ins w:id="116" w:author="Anders Askerup" w:date="2025-08-26T03:38:00Z" w16du:dateUtc="2025-08-26T08:38:00Z"/>
        </w:trPr>
        <w:tc>
          <w:tcPr>
            <w:tcW w:w="974" w:type="dxa"/>
            <w:tcBorders>
              <w:top w:val="nil"/>
            </w:tcBorders>
            <w:shd w:val="clear" w:color="auto" w:fill="auto"/>
          </w:tcPr>
          <w:p w14:paraId="39F42FAB" w14:textId="77777777" w:rsidR="004D5512" w:rsidRDefault="004D5512" w:rsidP="004D5512">
            <w:pPr>
              <w:spacing w:after="0"/>
              <w:rPr>
                <w:ins w:id="117" w:author="Anders Askerup" w:date="2025-08-26T03:38:00Z" w16du:dateUtc="2025-08-26T08:3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7D59580" w14:textId="77777777" w:rsidR="004D5512" w:rsidRDefault="004D5512" w:rsidP="004D5512">
            <w:pPr>
              <w:spacing w:after="0"/>
              <w:rPr>
                <w:ins w:id="118" w:author="Anders Askerup" w:date="2025-08-26T03:38:00Z" w16du:dateUtc="2025-08-26T08:38: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7D53C4D" w14:textId="0C7D1380" w:rsidR="004D5512" w:rsidRPr="004D5512" w:rsidRDefault="004D5512" w:rsidP="004D5512">
            <w:pPr>
              <w:spacing w:after="0"/>
              <w:jc w:val="center"/>
              <w:rPr>
                <w:ins w:id="119" w:author="Anders Askerup" w:date="2025-08-26T03:38:00Z" w16du:dateUtc="2025-08-26T08:38:00Z"/>
                <w:rFonts w:ascii="Arial" w:hAnsi="Arial" w:cs="Arial"/>
              </w:rPr>
            </w:pPr>
            <w:ins w:id="120" w:author="Anders Askerup" w:date="2025-08-26T03:38:00Z" w16du:dateUtc="2025-08-26T08:38:00Z">
              <w:r w:rsidRPr="004D5512">
                <w:rPr>
                  <w:rFonts w:ascii="Arial" w:hAnsi="Arial" w:cs="Arial"/>
                </w:rPr>
                <w:fldChar w:fldCharType="begin"/>
              </w:r>
              <w:r w:rsidRPr="004D5512">
                <w:rPr>
                  <w:rFonts w:ascii="Arial" w:hAnsi="Arial" w:cs="Arial"/>
                </w:rPr>
                <w:instrText>HYPERLINK "./docs/C4-253454.zip"</w:instrText>
              </w:r>
              <w:r w:rsidRPr="004D5512">
                <w:rPr>
                  <w:rFonts w:ascii="Arial" w:hAnsi="Arial" w:cs="Arial"/>
                </w:rPr>
              </w:r>
              <w:r w:rsidRPr="004D5512">
                <w:rPr>
                  <w:rFonts w:ascii="Arial" w:hAnsi="Arial" w:cs="Arial"/>
                </w:rPr>
                <w:fldChar w:fldCharType="separate"/>
              </w:r>
            </w:ins>
            <w:r w:rsidRPr="004D5512">
              <w:rPr>
                <w:rStyle w:val="Hyperlink"/>
                <w:rFonts w:ascii="Arial" w:hAnsi="Arial" w:cs="Arial"/>
              </w:rPr>
              <w:t>3454</w:t>
            </w:r>
            <w:ins w:id="121" w:author="Anders Askerup" w:date="2025-08-26T03:38:00Z" w16du:dateUtc="2025-08-26T08:38:00Z">
              <w:r w:rsidRPr="004D5512">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1A76FF8F" w14:textId="57AF3D6A" w:rsidR="004D5512" w:rsidRDefault="004D5512" w:rsidP="004D5512">
            <w:pPr>
              <w:spacing w:after="0"/>
              <w:rPr>
                <w:ins w:id="122" w:author="Anders Askerup" w:date="2025-08-26T03:38:00Z" w16du:dateUtc="2025-08-26T08:38:00Z"/>
                <w:rFonts w:ascii="Arial" w:eastAsia="SimSun" w:hAnsi="Arial" w:cs="Arial" w:hint="eastAsia"/>
                <w:bCs/>
                <w:snapToGrid w:val="0"/>
                <w:color w:val="000000" w:themeColor="text1"/>
                <w:lang w:val="en-US" w:eastAsia="zh-CN"/>
              </w:rPr>
            </w:pPr>
            <w:ins w:id="123" w:author="Anders Askerup" w:date="2025-08-26T03:38:00Z" w16du:dateUtc="2025-08-26T08:38:00Z">
              <w:r>
                <w:rPr>
                  <w:rFonts w:ascii="Arial" w:eastAsia="SimSun" w:hAnsi="Arial" w:cs="Arial" w:hint="eastAsia"/>
                  <w:bCs/>
                  <w:snapToGrid w:val="0"/>
                  <w:color w:val="000000" w:themeColor="text1"/>
                  <w:lang w:val="en-US" w:eastAsia="zh-CN"/>
                </w:rPr>
                <w:t>CR 29.503 1493 Rel-19 Event Exposure Expiry Time Subscription Update</w:t>
              </w:r>
            </w:ins>
          </w:p>
        </w:tc>
        <w:tc>
          <w:tcPr>
            <w:tcW w:w="1589" w:type="dxa"/>
            <w:tcBorders>
              <w:top w:val="single" w:sz="4" w:space="0" w:color="auto"/>
              <w:bottom w:val="single" w:sz="4" w:space="0" w:color="auto"/>
            </w:tcBorders>
            <w:shd w:val="clear" w:color="auto" w:fill="00FFFF"/>
          </w:tcPr>
          <w:p w14:paraId="6236E385" w14:textId="78D40244" w:rsidR="004D5512" w:rsidRDefault="004D5512" w:rsidP="004D5512">
            <w:pPr>
              <w:spacing w:after="0"/>
              <w:rPr>
                <w:ins w:id="124" w:author="Anders Askerup" w:date="2025-08-26T03:38:00Z" w16du:dateUtc="2025-08-26T08:38:00Z"/>
                <w:rFonts w:ascii="Arial" w:eastAsia="SimSun" w:hAnsi="Arial" w:cs="Arial" w:hint="eastAsia"/>
                <w:color w:val="000000" w:themeColor="text1"/>
                <w:lang w:val="en-US" w:eastAsia="zh-CN"/>
              </w:rPr>
            </w:pPr>
            <w:ins w:id="125" w:author="Anders Askerup" w:date="2025-08-26T03:38:00Z" w16du:dateUtc="2025-08-26T08:38: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6EC34599" w14:textId="77777777" w:rsidR="004D5512" w:rsidRDefault="004D5512" w:rsidP="004D5512">
            <w:pPr>
              <w:spacing w:after="0"/>
              <w:rPr>
                <w:ins w:id="126" w:author="Anders Askerup" w:date="2025-08-26T03:38:00Z" w16du:dateUtc="2025-08-26T08:38:00Z"/>
                <w:rFonts w:ascii="Arial" w:hAnsi="Arial" w:cs="Arial"/>
                <w:color w:val="000000" w:themeColor="text1"/>
                <w:lang w:val="en-US"/>
              </w:rPr>
            </w:pPr>
          </w:p>
        </w:tc>
        <w:tc>
          <w:tcPr>
            <w:tcW w:w="6662" w:type="dxa"/>
            <w:tcBorders>
              <w:top w:val="nil"/>
              <w:bottom w:val="single" w:sz="4" w:space="0" w:color="auto"/>
            </w:tcBorders>
            <w:shd w:val="clear" w:color="auto" w:fill="00FFFF"/>
          </w:tcPr>
          <w:p w14:paraId="5451E815" w14:textId="77777777" w:rsidR="004D5512" w:rsidRDefault="004D5512" w:rsidP="004D5512">
            <w:pPr>
              <w:spacing w:after="0"/>
              <w:rPr>
                <w:ins w:id="127" w:author="Anders Askerup" w:date="2025-08-26T03:38:00Z" w16du:dateUtc="2025-08-26T08:38:00Z"/>
                <w:rFonts w:ascii="Arial" w:eastAsia="SimSun" w:hAnsi="Arial" w:cs="Arial" w:hint="eastAsia"/>
                <w:color w:val="000000" w:themeColor="text1"/>
                <w:lang w:val="en-US" w:eastAsia="zh-CN"/>
              </w:rPr>
            </w:pPr>
          </w:p>
        </w:tc>
      </w:tr>
      <w:tr w:rsidR="002E7417" w14:paraId="25565B95" w14:textId="77777777" w:rsidTr="007F1250">
        <w:trPr>
          <w:cantSplit/>
        </w:trPr>
        <w:tc>
          <w:tcPr>
            <w:tcW w:w="974" w:type="dxa"/>
            <w:tcBorders>
              <w:bottom w:val="nil"/>
            </w:tcBorders>
            <w:shd w:val="clear" w:color="auto" w:fill="auto"/>
          </w:tcPr>
          <w:p w14:paraId="64A6BEE1"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7777777" w:rsidR="002E7417" w:rsidRDefault="002E7417" w:rsidP="002E7417">
            <w:pPr>
              <w:spacing w:after="0"/>
              <w:jc w:val="center"/>
              <w:rPr>
                <w:rFonts w:ascii="Arial" w:eastAsia="SimSun" w:hAnsi="Arial" w:cs="Arial"/>
                <w:bCs/>
                <w:color w:val="0000FF"/>
                <w:lang w:val="en-US" w:eastAsia="zh-CN"/>
              </w:rPr>
            </w:pPr>
            <w:hyperlink r:id="rId235" w:history="1">
              <w:r>
                <w:rPr>
                  <w:rStyle w:val="Hyperlink"/>
                  <w:rFonts w:ascii="Arial" w:eastAsia="SimSun" w:hAnsi="Arial" w:cs="Arial" w:hint="eastAsia"/>
                  <w:bCs/>
                  <w:lang w:val="en-US" w:eastAsia="zh-CN"/>
                </w:rPr>
                <w:t>3261</w:t>
              </w:r>
            </w:hyperlink>
          </w:p>
        </w:tc>
        <w:tc>
          <w:tcPr>
            <w:tcW w:w="3674" w:type="dxa"/>
            <w:tcBorders>
              <w:bottom w:val="single" w:sz="4" w:space="0" w:color="auto"/>
            </w:tcBorders>
            <w:shd w:val="clear" w:color="auto" w:fill="auto"/>
          </w:tcPr>
          <w:p w14:paraId="3A236E5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127F7B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38C20045" w14:textId="77777777" w:rsidTr="007F1250">
        <w:trPr>
          <w:cantSplit/>
        </w:trPr>
        <w:tc>
          <w:tcPr>
            <w:tcW w:w="974" w:type="dxa"/>
            <w:tcBorders>
              <w:top w:val="nil"/>
            </w:tcBorders>
            <w:shd w:val="clear" w:color="auto" w:fill="auto"/>
          </w:tcPr>
          <w:p w14:paraId="3E5A81CA"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62182D1" w14:textId="7E6BF65F" w:rsidR="002E7417" w:rsidRPr="007F1250" w:rsidRDefault="002E7417" w:rsidP="002E7417">
            <w:pPr>
              <w:spacing w:after="0"/>
              <w:jc w:val="center"/>
              <w:rPr>
                <w:rFonts w:ascii="Arial" w:hAnsi="Arial" w:cs="Arial"/>
              </w:rPr>
            </w:pPr>
            <w:hyperlink r:id="rId236" w:history="1">
              <w:r w:rsidRPr="007F1250">
                <w:rPr>
                  <w:rStyle w:val="Hyperlink"/>
                  <w:rFonts w:ascii="Arial" w:hAnsi="Arial" w:cs="Arial"/>
                </w:rPr>
                <w:t>3362</w:t>
              </w:r>
            </w:hyperlink>
          </w:p>
        </w:tc>
        <w:tc>
          <w:tcPr>
            <w:tcW w:w="3674" w:type="dxa"/>
            <w:tcBorders>
              <w:top w:val="single" w:sz="4" w:space="0" w:color="auto"/>
            </w:tcBorders>
            <w:shd w:val="clear" w:color="auto" w:fill="00FFFF"/>
          </w:tcPr>
          <w:p w14:paraId="2EA473ED" w14:textId="1F121E73"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tcBorders>
            <w:shd w:val="clear" w:color="auto" w:fill="00FFFF"/>
          </w:tcPr>
          <w:p w14:paraId="7600296E" w14:textId="1526E464"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7F425519"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2EC78EE7" w14:textId="77777777" w:rsidR="002E7417" w:rsidRDefault="002E7417" w:rsidP="002E7417">
            <w:pPr>
              <w:spacing w:after="0"/>
              <w:rPr>
                <w:rFonts w:ascii="Arial" w:eastAsia="SimSun" w:hAnsi="Arial" w:cs="Arial"/>
                <w:color w:val="000000" w:themeColor="text1"/>
                <w:lang w:val="en-US" w:eastAsia="zh-CN"/>
              </w:rPr>
            </w:pPr>
          </w:p>
        </w:tc>
      </w:tr>
      <w:tr w:rsidR="002E7417" w14:paraId="17BC4437" w14:textId="77777777" w:rsidTr="0045728F">
        <w:trPr>
          <w:cantSplit/>
        </w:trPr>
        <w:tc>
          <w:tcPr>
            <w:tcW w:w="974" w:type="dxa"/>
            <w:shd w:val="clear" w:color="auto" w:fill="auto"/>
          </w:tcPr>
          <w:p w14:paraId="7D04169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0E409FC" w14:textId="74E9F321"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75FBBB9" w14:textId="77777777" w:rsidR="002E7417" w:rsidRDefault="002E7417" w:rsidP="002E7417">
            <w:pPr>
              <w:spacing w:after="0"/>
              <w:jc w:val="center"/>
              <w:rPr>
                <w:rFonts w:ascii="Arial" w:eastAsia="SimSun" w:hAnsi="Arial" w:cs="Arial"/>
                <w:bCs/>
                <w:color w:val="0000FF"/>
                <w:lang w:val="en-US" w:eastAsia="zh-CN"/>
              </w:rPr>
            </w:pPr>
            <w:hyperlink r:id="rId237" w:history="1">
              <w:r>
                <w:rPr>
                  <w:rStyle w:val="Hyperlink"/>
                  <w:rFonts w:ascii="Arial" w:eastAsia="SimSun" w:hAnsi="Arial" w:cs="Arial" w:hint="eastAsia"/>
                  <w:bCs/>
                  <w:lang w:val="en-US" w:eastAsia="zh-CN"/>
                </w:rPr>
                <w:t>3262</w:t>
              </w:r>
            </w:hyperlink>
          </w:p>
        </w:tc>
        <w:tc>
          <w:tcPr>
            <w:tcW w:w="3674" w:type="dxa"/>
            <w:shd w:val="clear" w:color="auto" w:fill="FFFF00"/>
          </w:tcPr>
          <w:p w14:paraId="5EB1845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0885 Rel-19 Clarification on </w:t>
            </w:r>
            <w:proofErr w:type="spellStart"/>
            <w:r>
              <w:rPr>
                <w:rFonts w:ascii="Arial" w:eastAsia="SimSun" w:hAnsi="Arial" w:cs="Arial" w:hint="eastAsia"/>
                <w:bCs/>
                <w:snapToGrid w:val="0"/>
                <w:color w:val="000000" w:themeColor="text1"/>
                <w:lang w:val="en-US" w:eastAsia="zh-CN"/>
              </w:rPr>
              <w:t>Reselction</w:t>
            </w:r>
            <w:proofErr w:type="spellEnd"/>
            <w:r>
              <w:rPr>
                <w:rFonts w:ascii="Arial" w:eastAsia="SimSun" w:hAnsi="Arial" w:cs="Arial" w:hint="eastAsia"/>
                <w:bCs/>
                <w:snapToGrid w:val="0"/>
                <w:color w:val="000000" w:themeColor="text1"/>
                <w:lang w:val="en-US" w:eastAsia="zh-CN"/>
              </w:rPr>
              <w:t xml:space="preserve"> of Additional (H-)SMF</w:t>
            </w:r>
          </w:p>
        </w:tc>
        <w:tc>
          <w:tcPr>
            <w:tcW w:w="1589" w:type="dxa"/>
            <w:shd w:val="clear" w:color="auto" w:fill="FFFF00"/>
          </w:tcPr>
          <w:p w14:paraId="5B2FF4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9B156E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35FDC2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F8C62F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ADD270D" w14:textId="77777777" w:rsidTr="0095588E">
        <w:trPr>
          <w:cantSplit/>
        </w:trPr>
        <w:tc>
          <w:tcPr>
            <w:tcW w:w="974" w:type="dxa"/>
            <w:shd w:val="clear" w:color="auto" w:fill="auto"/>
          </w:tcPr>
          <w:p w14:paraId="2C91C03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877D01" w14:textId="4E212DA7"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5ED381B4" w14:textId="77777777" w:rsidR="002E7417" w:rsidRDefault="002E7417" w:rsidP="002E7417">
            <w:pPr>
              <w:spacing w:after="0"/>
              <w:jc w:val="center"/>
              <w:rPr>
                <w:rFonts w:ascii="Arial" w:eastAsia="SimSun" w:hAnsi="Arial" w:cs="Arial"/>
                <w:bCs/>
                <w:color w:val="0000FF"/>
                <w:lang w:val="en-US" w:eastAsia="zh-CN"/>
              </w:rPr>
            </w:pPr>
            <w:hyperlink r:id="rId238" w:history="1">
              <w:r>
                <w:rPr>
                  <w:rStyle w:val="Hyperlink"/>
                  <w:rFonts w:ascii="Arial" w:eastAsia="SimSun" w:hAnsi="Arial" w:cs="Arial" w:hint="eastAsia"/>
                  <w:bCs/>
                  <w:lang w:val="en-US" w:eastAsia="zh-CN"/>
                </w:rPr>
                <w:t>3263</w:t>
              </w:r>
            </w:hyperlink>
          </w:p>
        </w:tc>
        <w:tc>
          <w:tcPr>
            <w:tcW w:w="3674" w:type="dxa"/>
            <w:tcBorders>
              <w:bottom w:val="single" w:sz="4" w:space="0" w:color="auto"/>
            </w:tcBorders>
            <w:shd w:val="clear" w:color="auto" w:fill="FFFF00"/>
          </w:tcPr>
          <w:p w14:paraId="7323B76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FFFF00"/>
          </w:tcPr>
          <w:p w14:paraId="3C408CB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13622FD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8D297F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21C831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7848D19" w14:textId="77777777" w:rsidTr="0095588E">
        <w:trPr>
          <w:cantSplit/>
        </w:trPr>
        <w:tc>
          <w:tcPr>
            <w:tcW w:w="974" w:type="dxa"/>
            <w:shd w:val="clear" w:color="auto" w:fill="auto"/>
          </w:tcPr>
          <w:p w14:paraId="312FEB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2386B9" w14:textId="77777777" w:rsidR="002E7417" w:rsidRDefault="002E7417" w:rsidP="002E7417">
            <w:pPr>
              <w:spacing w:after="0"/>
              <w:jc w:val="center"/>
              <w:rPr>
                <w:rFonts w:ascii="Arial" w:eastAsia="SimSun" w:hAnsi="Arial" w:cs="Arial"/>
                <w:bCs/>
                <w:color w:val="0000FF"/>
                <w:lang w:val="en-US" w:eastAsia="zh-CN"/>
              </w:rPr>
            </w:pPr>
            <w:hyperlink r:id="rId239" w:history="1">
              <w:r>
                <w:rPr>
                  <w:rStyle w:val="Hyperlink"/>
                  <w:rFonts w:ascii="Arial" w:eastAsia="SimSun" w:hAnsi="Arial" w:cs="Arial" w:hint="eastAsia"/>
                  <w:bCs/>
                  <w:lang w:val="en-US" w:eastAsia="zh-CN"/>
                </w:rPr>
                <w:t>3264</w:t>
              </w:r>
            </w:hyperlink>
          </w:p>
        </w:tc>
        <w:tc>
          <w:tcPr>
            <w:tcW w:w="3674" w:type="dxa"/>
            <w:tcBorders>
              <w:bottom w:val="single" w:sz="4" w:space="0" w:color="auto"/>
            </w:tcBorders>
            <w:shd w:val="clear" w:color="auto" w:fill="auto"/>
          </w:tcPr>
          <w:p w14:paraId="3FF46D67"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F15EE8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D3A71" w14:textId="606D68C8" w:rsidR="002E7417" w:rsidRDefault="0095588E" w:rsidP="002E7417">
            <w:pPr>
              <w:spacing w:after="0"/>
              <w:rPr>
                <w:rFonts w:ascii="Arial" w:hAnsi="Arial" w:cs="Arial"/>
                <w:color w:val="000000" w:themeColor="text1"/>
                <w:lang w:val="en-US"/>
              </w:rPr>
            </w:pPr>
            <w:ins w:id="128" w:author="Anders Askerup" w:date="2025-08-26T05:27:00Z" w16du:dateUtc="2025-08-26T10:27: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2467C2C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BA7982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913054C" w14:textId="77777777" w:rsidTr="0091330B">
        <w:trPr>
          <w:cantSplit/>
        </w:trPr>
        <w:tc>
          <w:tcPr>
            <w:tcW w:w="974" w:type="dxa"/>
            <w:tcBorders>
              <w:bottom w:val="nil"/>
            </w:tcBorders>
            <w:shd w:val="clear" w:color="auto" w:fill="auto"/>
          </w:tcPr>
          <w:p w14:paraId="2325C0C4"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77777777" w:rsidR="002E7417" w:rsidRDefault="002E7417" w:rsidP="002E7417">
            <w:pPr>
              <w:spacing w:after="0"/>
              <w:jc w:val="center"/>
              <w:rPr>
                <w:rFonts w:ascii="Arial" w:eastAsia="SimSun" w:hAnsi="Arial" w:cs="Arial"/>
                <w:bCs/>
                <w:color w:val="0000FF"/>
                <w:lang w:val="en-US" w:eastAsia="zh-CN"/>
              </w:rPr>
            </w:pPr>
            <w:hyperlink r:id="rId240" w:history="1">
              <w:r>
                <w:rPr>
                  <w:rStyle w:val="Hyperlink"/>
                  <w:rFonts w:ascii="Arial" w:eastAsia="SimSun" w:hAnsi="Arial" w:cs="Arial" w:hint="eastAsia"/>
                  <w:bCs/>
                  <w:lang w:val="en-US" w:eastAsia="zh-CN"/>
                </w:rPr>
                <w:t>3322</w:t>
              </w:r>
            </w:hyperlink>
          </w:p>
        </w:tc>
        <w:tc>
          <w:tcPr>
            <w:tcW w:w="3674" w:type="dxa"/>
            <w:tcBorders>
              <w:bottom w:val="single" w:sz="4" w:space="0" w:color="auto"/>
            </w:tcBorders>
            <w:shd w:val="clear" w:color="auto" w:fill="auto"/>
          </w:tcPr>
          <w:p w14:paraId="342AF6C7"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1233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6F49FCF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81E9A5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10FDDAF" w14:textId="77777777" w:rsidTr="0091330B">
        <w:trPr>
          <w:cantSplit/>
        </w:trPr>
        <w:tc>
          <w:tcPr>
            <w:tcW w:w="974" w:type="dxa"/>
            <w:tcBorders>
              <w:top w:val="nil"/>
            </w:tcBorders>
            <w:shd w:val="clear" w:color="auto" w:fill="auto"/>
          </w:tcPr>
          <w:p w14:paraId="33BD9F7F"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646BA221" w:rsidR="002E7417" w:rsidRPr="0091330B" w:rsidRDefault="002E7417" w:rsidP="002E7417">
            <w:pPr>
              <w:spacing w:after="0"/>
              <w:jc w:val="center"/>
              <w:rPr>
                <w:rFonts w:ascii="Arial" w:hAnsi="Arial" w:cs="Arial"/>
              </w:rPr>
            </w:pPr>
            <w:hyperlink r:id="rId241" w:history="1">
              <w:r w:rsidRPr="0091330B">
                <w:rPr>
                  <w:rStyle w:val="Hyperlink"/>
                  <w:rFonts w:ascii="Arial" w:hAnsi="Arial" w:cs="Arial"/>
                </w:rPr>
                <w:t>3363</w:t>
              </w:r>
            </w:hyperlink>
          </w:p>
        </w:tc>
        <w:tc>
          <w:tcPr>
            <w:tcW w:w="3674" w:type="dxa"/>
            <w:tcBorders>
              <w:top w:val="single" w:sz="4" w:space="0" w:color="auto"/>
              <w:bottom w:val="single" w:sz="4" w:space="0" w:color="auto"/>
            </w:tcBorders>
            <w:shd w:val="clear" w:color="auto" w:fill="00FFFF"/>
          </w:tcPr>
          <w:p w14:paraId="7166B40A" w14:textId="3D92FDCB"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1233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00FFFF"/>
          </w:tcPr>
          <w:p w14:paraId="0C15D3F4" w14:textId="4B1F352E"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2E7417" w:rsidRDefault="002E7417" w:rsidP="002E7417">
            <w:pPr>
              <w:spacing w:after="0"/>
              <w:rPr>
                <w:rFonts w:ascii="Arial" w:eastAsia="SimSun" w:hAnsi="Arial" w:cs="Arial"/>
                <w:color w:val="000000" w:themeColor="text1"/>
                <w:lang w:val="en-US" w:eastAsia="zh-CN"/>
              </w:rPr>
            </w:pPr>
          </w:p>
        </w:tc>
      </w:tr>
      <w:tr w:rsidR="002E7417" w14:paraId="4892E277" w14:textId="77777777" w:rsidTr="0091330B">
        <w:trPr>
          <w:cantSplit/>
        </w:trPr>
        <w:tc>
          <w:tcPr>
            <w:tcW w:w="974" w:type="dxa"/>
            <w:tcBorders>
              <w:bottom w:val="nil"/>
            </w:tcBorders>
            <w:shd w:val="clear" w:color="auto" w:fill="auto"/>
          </w:tcPr>
          <w:p w14:paraId="09BEEF5B"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77777777" w:rsidR="002E7417" w:rsidRDefault="002E7417" w:rsidP="002E7417">
            <w:pPr>
              <w:spacing w:after="0"/>
              <w:jc w:val="center"/>
              <w:rPr>
                <w:rFonts w:ascii="Arial" w:eastAsia="SimSun" w:hAnsi="Arial" w:cs="Arial"/>
                <w:bCs/>
                <w:color w:val="0000FF"/>
                <w:lang w:val="en-US" w:eastAsia="zh-CN"/>
              </w:rPr>
            </w:pPr>
            <w:hyperlink r:id="rId242" w:history="1">
              <w:r>
                <w:rPr>
                  <w:rStyle w:val="Hyperlink"/>
                  <w:rFonts w:ascii="Arial" w:eastAsia="SimSun" w:hAnsi="Arial" w:cs="Arial" w:hint="eastAsia"/>
                  <w:bCs/>
                  <w:lang w:val="en-US" w:eastAsia="zh-CN"/>
                </w:rPr>
                <w:t>3324</w:t>
              </w:r>
            </w:hyperlink>
          </w:p>
        </w:tc>
        <w:tc>
          <w:tcPr>
            <w:tcW w:w="3674" w:type="dxa"/>
            <w:tcBorders>
              <w:bottom w:val="single" w:sz="4" w:space="0" w:color="auto"/>
            </w:tcBorders>
            <w:shd w:val="clear" w:color="auto" w:fill="auto"/>
          </w:tcPr>
          <w:p w14:paraId="3E4557D9"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1498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0547FD3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F6A357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E7D650B" w14:textId="77777777" w:rsidTr="0091330B">
        <w:trPr>
          <w:cantSplit/>
        </w:trPr>
        <w:tc>
          <w:tcPr>
            <w:tcW w:w="974" w:type="dxa"/>
            <w:tcBorders>
              <w:top w:val="nil"/>
            </w:tcBorders>
            <w:shd w:val="clear" w:color="auto" w:fill="auto"/>
          </w:tcPr>
          <w:p w14:paraId="5FA830E3"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6DBB2E47" w:rsidR="002E7417" w:rsidRPr="0091330B" w:rsidRDefault="002E7417" w:rsidP="002E7417">
            <w:pPr>
              <w:spacing w:after="0"/>
              <w:jc w:val="center"/>
              <w:rPr>
                <w:rFonts w:ascii="Arial" w:hAnsi="Arial" w:cs="Arial"/>
              </w:rPr>
            </w:pPr>
            <w:hyperlink r:id="rId243" w:history="1">
              <w:r w:rsidRPr="0091330B">
                <w:rPr>
                  <w:rStyle w:val="Hyperlink"/>
                  <w:rFonts w:ascii="Arial" w:hAnsi="Arial" w:cs="Arial"/>
                </w:rPr>
                <w:t>3364</w:t>
              </w:r>
            </w:hyperlink>
          </w:p>
        </w:tc>
        <w:tc>
          <w:tcPr>
            <w:tcW w:w="3674" w:type="dxa"/>
            <w:tcBorders>
              <w:top w:val="single" w:sz="4" w:space="0" w:color="auto"/>
              <w:bottom w:val="single" w:sz="4" w:space="0" w:color="auto"/>
            </w:tcBorders>
            <w:shd w:val="clear" w:color="auto" w:fill="00FFFF"/>
          </w:tcPr>
          <w:p w14:paraId="77C8B7B5" w14:textId="317AD4A0"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1498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00FFFF"/>
          </w:tcPr>
          <w:p w14:paraId="6A3C9795" w14:textId="503BC7B4"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2E7417" w:rsidRDefault="002E7417" w:rsidP="002E7417">
            <w:pPr>
              <w:spacing w:after="0"/>
              <w:rPr>
                <w:rFonts w:ascii="Arial" w:eastAsia="SimSun" w:hAnsi="Arial" w:cs="Arial"/>
                <w:color w:val="000000" w:themeColor="text1"/>
                <w:lang w:val="en-US" w:eastAsia="zh-CN"/>
              </w:rPr>
            </w:pPr>
          </w:p>
        </w:tc>
      </w:tr>
      <w:tr w:rsidR="002E7417" w14:paraId="47F5C3D9" w14:textId="77777777" w:rsidTr="0091330B">
        <w:trPr>
          <w:cantSplit/>
        </w:trPr>
        <w:tc>
          <w:tcPr>
            <w:tcW w:w="974" w:type="dxa"/>
            <w:tcBorders>
              <w:bottom w:val="nil"/>
            </w:tcBorders>
            <w:shd w:val="clear" w:color="auto" w:fill="auto"/>
          </w:tcPr>
          <w:p w14:paraId="4606BD58"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77777777" w:rsidR="002E7417" w:rsidRDefault="002E7417" w:rsidP="002E7417">
            <w:pPr>
              <w:spacing w:after="0"/>
              <w:jc w:val="center"/>
              <w:rPr>
                <w:rFonts w:ascii="Arial" w:eastAsia="SimSun" w:hAnsi="Arial" w:cs="Arial"/>
                <w:bCs/>
                <w:color w:val="0000FF"/>
                <w:lang w:val="en-US" w:eastAsia="zh-CN"/>
              </w:rPr>
            </w:pPr>
            <w:hyperlink r:id="rId244" w:history="1">
              <w:r>
                <w:rPr>
                  <w:rStyle w:val="Hyperlink"/>
                  <w:rFonts w:ascii="Arial" w:eastAsia="SimSun" w:hAnsi="Arial" w:cs="Arial" w:hint="eastAsia"/>
                  <w:bCs/>
                  <w:lang w:val="en-US" w:eastAsia="zh-CN"/>
                </w:rPr>
                <w:t>3325</w:t>
              </w:r>
            </w:hyperlink>
          </w:p>
        </w:tc>
        <w:tc>
          <w:tcPr>
            <w:tcW w:w="3674" w:type="dxa"/>
            <w:tcBorders>
              <w:bottom w:val="single" w:sz="4" w:space="0" w:color="auto"/>
            </w:tcBorders>
            <w:shd w:val="clear" w:color="auto" w:fill="auto"/>
          </w:tcPr>
          <w:p w14:paraId="0637662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SimSun" w:hAnsi="Arial" w:cs="Arial" w:hint="eastAsia"/>
                <w:bCs/>
                <w:snapToGrid w:val="0"/>
                <w:color w:val="000000" w:themeColor="text1"/>
                <w:lang w:val="en-US" w:eastAsia="zh-CN"/>
              </w:rPr>
              <w:t>AnyUe</w:t>
            </w:r>
            <w:proofErr w:type="spellEnd"/>
          </w:p>
        </w:tc>
        <w:tc>
          <w:tcPr>
            <w:tcW w:w="1589" w:type="dxa"/>
            <w:tcBorders>
              <w:bottom w:val="single" w:sz="4" w:space="0" w:color="auto"/>
            </w:tcBorders>
            <w:shd w:val="clear" w:color="auto" w:fill="auto"/>
          </w:tcPr>
          <w:p w14:paraId="1657334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600637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2382F4C6" w14:textId="77777777" w:rsidTr="0091330B">
        <w:trPr>
          <w:cantSplit/>
        </w:trPr>
        <w:tc>
          <w:tcPr>
            <w:tcW w:w="974" w:type="dxa"/>
            <w:tcBorders>
              <w:top w:val="nil"/>
            </w:tcBorders>
            <w:shd w:val="clear" w:color="auto" w:fill="auto"/>
          </w:tcPr>
          <w:p w14:paraId="3E9A236C"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0CBBD86E" w:rsidR="002E7417" w:rsidRPr="0091330B" w:rsidRDefault="002E7417" w:rsidP="002E7417">
            <w:pPr>
              <w:spacing w:after="0"/>
              <w:jc w:val="center"/>
              <w:rPr>
                <w:rFonts w:ascii="Arial" w:hAnsi="Arial" w:cs="Arial"/>
              </w:rPr>
            </w:pPr>
            <w:hyperlink r:id="rId245" w:history="1">
              <w:r w:rsidRPr="0091330B">
                <w:rPr>
                  <w:rStyle w:val="Hyperlink"/>
                  <w:rFonts w:ascii="Arial" w:hAnsi="Arial" w:cs="Arial"/>
                </w:rPr>
                <w:t>3365</w:t>
              </w:r>
            </w:hyperlink>
          </w:p>
        </w:tc>
        <w:tc>
          <w:tcPr>
            <w:tcW w:w="3674" w:type="dxa"/>
            <w:tcBorders>
              <w:top w:val="single" w:sz="4" w:space="0" w:color="auto"/>
            </w:tcBorders>
            <w:shd w:val="clear" w:color="auto" w:fill="00FFFF"/>
          </w:tcPr>
          <w:p w14:paraId="1D3AE89F" w14:textId="798F9DC9"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SimSun" w:hAnsi="Arial" w:cs="Arial" w:hint="eastAsia"/>
                <w:bCs/>
                <w:snapToGrid w:val="0"/>
                <w:color w:val="000000" w:themeColor="text1"/>
                <w:lang w:val="en-US" w:eastAsia="zh-CN"/>
              </w:rPr>
              <w:t>AnyUe</w:t>
            </w:r>
            <w:proofErr w:type="spellEnd"/>
          </w:p>
        </w:tc>
        <w:tc>
          <w:tcPr>
            <w:tcW w:w="1589" w:type="dxa"/>
            <w:tcBorders>
              <w:top w:val="single" w:sz="4" w:space="0" w:color="auto"/>
            </w:tcBorders>
            <w:shd w:val="clear" w:color="auto" w:fill="00FFFF"/>
          </w:tcPr>
          <w:p w14:paraId="77FADCDF" w14:textId="5DFA0EF9"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supporting company</w:t>
            </w:r>
          </w:p>
          <w:p w14:paraId="31E4C5BB" w14:textId="77777777" w:rsidR="002E7417" w:rsidRDefault="002E7417" w:rsidP="002E7417">
            <w:pPr>
              <w:spacing w:after="0"/>
              <w:rPr>
                <w:rFonts w:ascii="Arial" w:eastAsia="SimSun" w:hAnsi="Arial" w:cs="Arial"/>
                <w:color w:val="000000" w:themeColor="text1"/>
                <w:lang w:val="en-US" w:eastAsia="zh-CN"/>
              </w:rPr>
            </w:pPr>
          </w:p>
          <w:p w14:paraId="6A5394DE" w14:textId="30825666"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7D5006A9" w14:textId="77777777" w:rsidTr="0045728F">
        <w:trPr>
          <w:cantSplit/>
        </w:trPr>
        <w:tc>
          <w:tcPr>
            <w:tcW w:w="974" w:type="dxa"/>
            <w:shd w:val="clear" w:color="auto" w:fill="FDE9D9" w:themeFill="accent6" w:themeFillTint="33"/>
          </w:tcPr>
          <w:p w14:paraId="3A6724F6"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2E7417" w:rsidRDefault="002E7417" w:rsidP="002E7417">
            <w:pPr>
              <w:spacing w:after="0"/>
              <w:rPr>
                <w:rFonts w:ascii="Arial" w:hAnsi="Arial" w:cs="Arial"/>
                <w:color w:val="000000" w:themeColor="text1"/>
                <w:lang w:val="en-US"/>
              </w:rPr>
            </w:pPr>
          </w:p>
        </w:tc>
      </w:tr>
      <w:tr w:rsidR="002E7417" w14:paraId="47625AB4" w14:textId="77777777" w:rsidTr="0045728F">
        <w:trPr>
          <w:cantSplit/>
        </w:trPr>
        <w:tc>
          <w:tcPr>
            <w:tcW w:w="974" w:type="dxa"/>
            <w:shd w:val="clear" w:color="000000" w:fill="auto"/>
          </w:tcPr>
          <w:p w14:paraId="021C7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77777777" w:rsidR="002E7417" w:rsidRDefault="002E7417" w:rsidP="002E7417">
            <w:pPr>
              <w:spacing w:after="0"/>
              <w:jc w:val="center"/>
              <w:rPr>
                <w:rFonts w:ascii="Arial" w:eastAsia="SimSun" w:hAnsi="Arial" w:cs="Arial"/>
                <w:bCs/>
                <w:color w:val="0000FF"/>
                <w:lang w:val="en-US" w:eastAsia="zh-CN"/>
              </w:rPr>
            </w:pPr>
            <w:hyperlink r:id="rId246" w:history="1">
              <w:r>
                <w:rPr>
                  <w:rStyle w:val="Hyperlink"/>
                  <w:rFonts w:ascii="Arial" w:eastAsia="SimSun" w:hAnsi="Arial" w:cs="Arial" w:hint="eastAsia"/>
                  <w:bCs/>
                  <w:lang w:val="en-US" w:eastAsia="zh-CN"/>
                </w:rPr>
                <w:t>3116</w:t>
              </w:r>
            </w:hyperlink>
          </w:p>
        </w:tc>
        <w:tc>
          <w:tcPr>
            <w:tcW w:w="3674" w:type="dxa"/>
            <w:shd w:val="clear" w:color="auto" w:fill="FFFF00"/>
          </w:tcPr>
          <w:p w14:paraId="0C2FD48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23.527 0099 Rel-19 AUSF </w:t>
            </w:r>
            <w:proofErr w:type="gramStart"/>
            <w:r>
              <w:rPr>
                <w:rFonts w:ascii="Arial" w:eastAsia="SimSun" w:hAnsi="Arial" w:cs="Arial" w:hint="eastAsia"/>
                <w:bCs/>
                <w:snapToGrid w:val="0"/>
                <w:color w:val="000000" w:themeColor="text1"/>
                <w:lang w:val="en-US" w:eastAsia="zh-CN"/>
              </w:rPr>
              <w:t>subscribers</w:t>
            </w:r>
            <w:proofErr w:type="gramEnd"/>
            <w:r>
              <w:rPr>
                <w:rFonts w:ascii="Arial" w:eastAsia="SimSun" w:hAnsi="Arial" w:cs="Arial" w:hint="eastAsia"/>
                <w:bCs/>
                <w:snapToGrid w:val="0"/>
                <w:color w:val="000000" w:themeColor="text1"/>
                <w:lang w:val="en-US" w:eastAsia="zh-CN"/>
              </w:rPr>
              <w:t xml:space="preserve"> reallocation</w:t>
            </w:r>
          </w:p>
        </w:tc>
        <w:tc>
          <w:tcPr>
            <w:tcW w:w="1589" w:type="dxa"/>
            <w:shd w:val="clear" w:color="auto" w:fill="FFFF00"/>
          </w:tcPr>
          <w:p w14:paraId="21FA2E9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5D9487F" w14:textId="38030E10" w:rsidR="002E7417" w:rsidRPr="003B3B6B"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2510220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7F0160A" w14:textId="77777777" w:rsidR="002E7417" w:rsidRDefault="002E7417" w:rsidP="002E7417">
            <w:pPr>
              <w:spacing w:after="0"/>
              <w:rPr>
                <w:rFonts w:ascii="Arial" w:eastAsia="SimSun" w:hAnsi="Arial" w:cs="Arial"/>
                <w:color w:val="000000" w:themeColor="text1"/>
                <w:lang w:val="en-US" w:eastAsia="zh-CN"/>
              </w:rPr>
            </w:pPr>
          </w:p>
          <w:p w14:paraId="74825777" w14:textId="3067C40D"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eeds to check if AUSF ID is dynamically stored in UDR</w:t>
            </w:r>
          </w:p>
        </w:tc>
      </w:tr>
      <w:tr w:rsidR="002E7417" w14:paraId="545566CE" w14:textId="77777777" w:rsidTr="0045728F">
        <w:trPr>
          <w:cantSplit/>
        </w:trPr>
        <w:tc>
          <w:tcPr>
            <w:tcW w:w="974" w:type="dxa"/>
            <w:shd w:val="clear" w:color="auto" w:fill="auto"/>
          </w:tcPr>
          <w:p w14:paraId="233E89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77777777" w:rsidR="002E7417" w:rsidRDefault="002E7417" w:rsidP="002E7417">
            <w:pPr>
              <w:spacing w:after="0"/>
              <w:jc w:val="center"/>
              <w:rPr>
                <w:rFonts w:ascii="Arial" w:eastAsia="SimSun" w:hAnsi="Arial" w:cs="Arial"/>
                <w:bCs/>
                <w:color w:val="0000FF"/>
                <w:lang w:val="en-US" w:eastAsia="zh-CN"/>
              </w:rPr>
            </w:pPr>
            <w:hyperlink r:id="rId247" w:history="1">
              <w:r>
                <w:rPr>
                  <w:rStyle w:val="Hyperlink"/>
                  <w:rFonts w:ascii="Arial" w:eastAsia="SimSun" w:hAnsi="Arial" w:cs="Arial" w:hint="eastAsia"/>
                  <w:bCs/>
                  <w:lang w:val="en-US" w:eastAsia="zh-CN"/>
                </w:rPr>
                <w:t>3117</w:t>
              </w:r>
            </w:hyperlink>
          </w:p>
        </w:tc>
        <w:tc>
          <w:tcPr>
            <w:tcW w:w="3674" w:type="dxa"/>
            <w:shd w:val="clear" w:color="auto" w:fill="FFFF00"/>
          </w:tcPr>
          <w:p w14:paraId="31671984"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29.503 1481 Rel-19 AUSF </w:t>
            </w:r>
            <w:proofErr w:type="gramStart"/>
            <w:r>
              <w:rPr>
                <w:rFonts w:ascii="Arial" w:eastAsia="SimSun" w:hAnsi="Arial" w:cs="Arial" w:hint="eastAsia"/>
                <w:bCs/>
                <w:snapToGrid w:val="0"/>
                <w:color w:val="000000" w:themeColor="text1"/>
                <w:lang w:eastAsia="zh-CN"/>
              </w:rPr>
              <w:t>subscribers</w:t>
            </w:r>
            <w:proofErr w:type="gramEnd"/>
            <w:r>
              <w:rPr>
                <w:rFonts w:ascii="Arial" w:eastAsia="SimSun" w:hAnsi="Arial" w:cs="Arial" w:hint="eastAsia"/>
                <w:bCs/>
                <w:snapToGrid w:val="0"/>
                <w:color w:val="000000" w:themeColor="text1"/>
                <w:lang w:eastAsia="zh-CN"/>
              </w:rPr>
              <w:t xml:space="preserve"> reallocation</w:t>
            </w:r>
          </w:p>
        </w:tc>
        <w:tc>
          <w:tcPr>
            <w:tcW w:w="1589" w:type="dxa"/>
            <w:shd w:val="clear" w:color="auto" w:fill="FFFF00"/>
          </w:tcPr>
          <w:p w14:paraId="5B4A9C4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859C933" w14:textId="7EABAF9F" w:rsidR="002E7417" w:rsidRPr="00CF1995"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3368748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493458E" w14:textId="77777777" w:rsidR="002E7417" w:rsidRDefault="002E7417" w:rsidP="002E7417">
            <w:pPr>
              <w:spacing w:after="0"/>
              <w:rPr>
                <w:rFonts w:ascii="Arial" w:eastAsia="SimSun" w:hAnsi="Arial" w:cs="Arial"/>
                <w:color w:val="000000" w:themeColor="text1"/>
                <w:lang w:val="en-US" w:eastAsia="zh-CN"/>
              </w:rPr>
            </w:pPr>
          </w:p>
          <w:p w14:paraId="1B3B7DCA" w14:textId="495265AF"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 further comment on this CR besides the concern on 3116</w:t>
            </w:r>
          </w:p>
        </w:tc>
      </w:tr>
      <w:tr w:rsidR="002E7417" w14:paraId="51A162E1" w14:textId="77777777" w:rsidTr="0045728F">
        <w:trPr>
          <w:cantSplit/>
        </w:trPr>
        <w:tc>
          <w:tcPr>
            <w:tcW w:w="974" w:type="dxa"/>
            <w:shd w:val="clear" w:color="auto" w:fill="auto"/>
          </w:tcPr>
          <w:p w14:paraId="6B55BE0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77777777" w:rsidR="002E7417" w:rsidRDefault="002E7417" w:rsidP="002E7417">
            <w:pPr>
              <w:spacing w:after="0"/>
              <w:jc w:val="center"/>
              <w:rPr>
                <w:rFonts w:ascii="Arial" w:eastAsia="SimSun" w:hAnsi="Arial" w:cs="Arial"/>
                <w:bCs/>
                <w:color w:val="0000FF"/>
                <w:lang w:val="en-US" w:eastAsia="zh-CN"/>
              </w:rPr>
            </w:pPr>
            <w:hyperlink r:id="rId248" w:history="1">
              <w:r>
                <w:rPr>
                  <w:rStyle w:val="Hyperlink"/>
                  <w:rFonts w:ascii="Arial" w:eastAsia="SimSun" w:hAnsi="Arial" w:cs="Arial" w:hint="eastAsia"/>
                  <w:bCs/>
                  <w:lang w:val="en-US" w:eastAsia="zh-CN"/>
                </w:rPr>
                <w:t>3144</w:t>
              </w:r>
            </w:hyperlink>
          </w:p>
        </w:tc>
        <w:tc>
          <w:tcPr>
            <w:tcW w:w="3674" w:type="dxa"/>
            <w:shd w:val="clear" w:color="auto" w:fill="FFFF00"/>
          </w:tcPr>
          <w:p w14:paraId="53631D88"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D9E4822" w14:textId="421453DB" w:rsidR="002E7417" w:rsidRPr="00B46EBE"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7A956DC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ABB5F04" w14:textId="77777777" w:rsidTr="0045728F">
        <w:trPr>
          <w:cantSplit/>
        </w:trPr>
        <w:tc>
          <w:tcPr>
            <w:tcW w:w="974" w:type="dxa"/>
            <w:shd w:val="clear" w:color="auto" w:fill="auto"/>
          </w:tcPr>
          <w:p w14:paraId="375B27A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77777777" w:rsidR="002E7417" w:rsidRDefault="002E7417" w:rsidP="002E7417">
            <w:pPr>
              <w:spacing w:after="0"/>
              <w:jc w:val="center"/>
              <w:rPr>
                <w:rFonts w:ascii="Arial" w:eastAsia="SimSun" w:hAnsi="Arial" w:cs="Arial"/>
                <w:bCs/>
                <w:color w:val="0000FF"/>
                <w:lang w:val="en-US" w:eastAsia="zh-CN"/>
              </w:rPr>
            </w:pPr>
            <w:hyperlink r:id="rId249" w:history="1">
              <w:r>
                <w:rPr>
                  <w:rStyle w:val="Hyperlink"/>
                  <w:rFonts w:ascii="Arial" w:eastAsia="SimSun" w:hAnsi="Arial" w:cs="Arial" w:hint="eastAsia"/>
                  <w:bCs/>
                  <w:lang w:val="en-US" w:eastAsia="zh-CN"/>
                </w:rPr>
                <w:t>3145</w:t>
              </w:r>
            </w:hyperlink>
          </w:p>
        </w:tc>
        <w:tc>
          <w:tcPr>
            <w:tcW w:w="3674" w:type="dxa"/>
            <w:shd w:val="clear" w:color="auto" w:fill="FFFF00"/>
          </w:tcPr>
          <w:p w14:paraId="547C6AF2"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E9665E4" w14:textId="2A28F950" w:rsidR="002E7417" w:rsidRPr="00574270"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45AE4C8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2AF2738D" w14:textId="77777777" w:rsidTr="0045728F">
        <w:trPr>
          <w:cantSplit/>
        </w:trPr>
        <w:tc>
          <w:tcPr>
            <w:tcW w:w="974" w:type="dxa"/>
            <w:shd w:val="clear" w:color="auto" w:fill="auto"/>
          </w:tcPr>
          <w:p w14:paraId="1138F339"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50D79238" w14:textId="1FB1811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77777777" w:rsidR="002E7417" w:rsidRDefault="002E7417" w:rsidP="002E7417">
            <w:pPr>
              <w:spacing w:after="0"/>
              <w:jc w:val="center"/>
              <w:rPr>
                <w:rFonts w:ascii="Arial" w:eastAsia="SimSun" w:hAnsi="Arial" w:cs="Arial"/>
                <w:bCs/>
                <w:color w:val="0000FF"/>
                <w:lang w:val="en-US" w:eastAsia="zh-CN"/>
              </w:rPr>
            </w:pPr>
            <w:hyperlink r:id="rId250" w:history="1">
              <w:r>
                <w:rPr>
                  <w:rStyle w:val="Hyperlink"/>
                  <w:rFonts w:ascii="Arial" w:eastAsia="SimSun" w:hAnsi="Arial" w:cs="Arial" w:hint="eastAsia"/>
                  <w:bCs/>
                  <w:lang w:val="en-US" w:eastAsia="zh-CN"/>
                </w:rPr>
                <w:t>3146</w:t>
              </w:r>
            </w:hyperlink>
          </w:p>
        </w:tc>
        <w:tc>
          <w:tcPr>
            <w:tcW w:w="3674" w:type="dxa"/>
            <w:shd w:val="clear" w:color="auto" w:fill="FFFF00"/>
          </w:tcPr>
          <w:p w14:paraId="294CCAC1"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D933524" w14:textId="541EABFA" w:rsidR="002E7417" w:rsidRPr="00574270"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7DE73BE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33F0D1A" w14:textId="77777777">
        <w:trPr>
          <w:cantSplit/>
        </w:trPr>
        <w:tc>
          <w:tcPr>
            <w:tcW w:w="974" w:type="dxa"/>
            <w:shd w:val="clear" w:color="auto" w:fill="D9D9D9" w:themeFill="background1" w:themeFillShade="D9"/>
          </w:tcPr>
          <w:p w14:paraId="32479F4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04C1CE2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2E7417" w:rsidRDefault="002E7417" w:rsidP="002E7417">
            <w:pPr>
              <w:spacing w:after="0"/>
              <w:rPr>
                <w:rFonts w:ascii="Arial" w:hAnsi="Arial" w:cs="Arial"/>
                <w:color w:val="000000" w:themeColor="text1"/>
                <w:lang w:val="en-US"/>
              </w:rPr>
            </w:pPr>
          </w:p>
        </w:tc>
      </w:tr>
      <w:tr w:rsidR="002E7417" w14:paraId="3CFD44CF" w14:textId="77777777">
        <w:trPr>
          <w:cantSplit/>
        </w:trPr>
        <w:tc>
          <w:tcPr>
            <w:tcW w:w="974" w:type="dxa"/>
            <w:shd w:val="clear" w:color="000000" w:fill="FFFFFF"/>
          </w:tcPr>
          <w:p w14:paraId="24E6438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0B9B53E"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F6AC72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E678694"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4A299F6" w14:textId="77777777" w:rsidR="002E7417" w:rsidRDefault="002E7417" w:rsidP="002E7417">
            <w:pPr>
              <w:spacing w:after="0"/>
              <w:rPr>
                <w:rFonts w:ascii="Arial" w:hAnsi="Arial" w:cs="Arial"/>
                <w:color w:val="000000" w:themeColor="text1"/>
              </w:rPr>
            </w:pPr>
          </w:p>
        </w:tc>
        <w:tc>
          <w:tcPr>
            <w:tcW w:w="1134" w:type="dxa"/>
            <w:shd w:val="clear" w:color="auto" w:fill="auto"/>
          </w:tcPr>
          <w:p w14:paraId="6CF91CB3"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BCEF0EB" w14:textId="77777777" w:rsidR="002E7417" w:rsidRDefault="002E7417" w:rsidP="002E7417">
            <w:pPr>
              <w:spacing w:after="0"/>
              <w:rPr>
                <w:rFonts w:ascii="Arial" w:hAnsi="Arial" w:cs="Arial"/>
                <w:color w:val="000000" w:themeColor="text1"/>
                <w:lang w:val="en-US"/>
              </w:rPr>
            </w:pPr>
          </w:p>
        </w:tc>
      </w:tr>
      <w:tr w:rsidR="002E7417" w14:paraId="3F8A4D8D" w14:textId="77777777">
        <w:trPr>
          <w:cantSplit/>
        </w:trPr>
        <w:tc>
          <w:tcPr>
            <w:tcW w:w="974" w:type="dxa"/>
            <w:shd w:val="clear" w:color="auto" w:fill="D9D9D9" w:themeFill="background1" w:themeFillShade="D9"/>
          </w:tcPr>
          <w:p w14:paraId="5B458014"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2E7417" w:rsidRDefault="002E7417" w:rsidP="002E7417">
            <w:pPr>
              <w:spacing w:after="0"/>
              <w:rPr>
                <w:rFonts w:ascii="Arial" w:hAnsi="Arial" w:cs="Arial"/>
                <w:color w:val="000000" w:themeColor="text1"/>
                <w:lang w:val="en-US"/>
              </w:rPr>
            </w:pPr>
          </w:p>
        </w:tc>
      </w:tr>
      <w:tr w:rsidR="002E7417" w14:paraId="1DE15552" w14:textId="77777777">
        <w:trPr>
          <w:cantSplit/>
        </w:trPr>
        <w:tc>
          <w:tcPr>
            <w:tcW w:w="974" w:type="dxa"/>
            <w:shd w:val="clear" w:color="000000" w:fill="FFFFFF"/>
          </w:tcPr>
          <w:p w14:paraId="37CDFCC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4664C7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390F8C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BA3D78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78F7670" w14:textId="77777777" w:rsidR="002E7417" w:rsidRDefault="002E7417" w:rsidP="002E7417">
            <w:pPr>
              <w:spacing w:after="0"/>
              <w:rPr>
                <w:rFonts w:ascii="Arial" w:hAnsi="Arial" w:cs="Arial"/>
                <w:color w:val="000000" w:themeColor="text1"/>
              </w:rPr>
            </w:pPr>
          </w:p>
        </w:tc>
        <w:tc>
          <w:tcPr>
            <w:tcW w:w="1134" w:type="dxa"/>
            <w:shd w:val="clear" w:color="auto" w:fill="auto"/>
          </w:tcPr>
          <w:p w14:paraId="75BF62D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A403FED" w14:textId="77777777" w:rsidR="002E7417" w:rsidRDefault="002E7417" w:rsidP="002E7417">
            <w:pPr>
              <w:spacing w:after="0"/>
              <w:rPr>
                <w:rFonts w:ascii="Arial" w:hAnsi="Arial" w:cs="Arial"/>
                <w:color w:val="000000" w:themeColor="text1"/>
                <w:lang w:val="en-US"/>
              </w:rPr>
            </w:pPr>
          </w:p>
        </w:tc>
      </w:tr>
      <w:tr w:rsidR="002E7417" w14:paraId="4DA6243E" w14:textId="77777777">
        <w:trPr>
          <w:cantSplit/>
        </w:trPr>
        <w:tc>
          <w:tcPr>
            <w:tcW w:w="974" w:type="dxa"/>
            <w:shd w:val="clear" w:color="auto" w:fill="FDE9D9" w:themeFill="accent6" w:themeFillTint="33"/>
          </w:tcPr>
          <w:p w14:paraId="6892E5A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2E7417" w:rsidRDefault="002E7417" w:rsidP="002E7417">
            <w:pPr>
              <w:spacing w:after="0"/>
              <w:rPr>
                <w:rFonts w:ascii="Arial" w:hAnsi="Arial" w:cs="Arial"/>
                <w:color w:val="000000" w:themeColor="text1"/>
                <w:lang w:val="en-US"/>
              </w:rPr>
            </w:pPr>
          </w:p>
        </w:tc>
      </w:tr>
      <w:tr w:rsidR="002E7417" w14:paraId="3409EDA3" w14:textId="77777777">
        <w:trPr>
          <w:cantSplit/>
        </w:trPr>
        <w:tc>
          <w:tcPr>
            <w:tcW w:w="974" w:type="dxa"/>
            <w:shd w:val="clear" w:color="000000" w:fill="FFFFFF"/>
          </w:tcPr>
          <w:p w14:paraId="79C93510"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37059F2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DB743DA"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2AB2F43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2E508D52"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634A4F5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4D3950D" w14:textId="77777777" w:rsidR="002E7417" w:rsidRDefault="002E7417" w:rsidP="002E7417">
            <w:pPr>
              <w:spacing w:after="0"/>
              <w:rPr>
                <w:rFonts w:ascii="Arial" w:hAnsi="Arial" w:cs="Arial"/>
                <w:color w:val="000000" w:themeColor="text1"/>
                <w:lang w:val="en-US"/>
              </w:rPr>
            </w:pPr>
          </w:p>
        </w:tc>
      </w:tr>
      <w:tr w:rsidR="002E7417" w14:paraId="2D785CD9" w14:textId="77777777" w:rsidTr="009428BC">
        <w:trPr>
          <w:cantSplit/>
        </w:trPr>
        <w:tc>
          <w:tcPr>
            <w:tcW w:w="974" w:type="dxa"/>
            <w:shd w:val="clear" w:color="auto" w:fill="FDE9D9" w:themeFill="accent6" w:themeFillTint="33"/>
          </w:tcPr>
          <w:p w14:paraId="7BEE5EDA"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2E7417" w:rsidRDefault="002E7417" w:rsidP="002E7417">
            <w:pPr>
              <w:spacing w:after="0"/>
              <w:rPr>
                <w:rFonts w:ascii="Arial" w:hAnsi="Arial" w:cs="Arial"/>
                <w:color w:val="000000" w:themeColor="text1"/>
                <w:lang w:val="en-US"/>
              </w:rPr>
            </w:pPr>
          </w:p>
        </w:tc>
      </w:tr>
      <w:tr w:rsidR="002E7417" w14:paraId="7EFDF2ED" w14:textId="77777777" w:rsidTr="009428BC">
        <w:trPr>
          <w:cantSplit/>
        </w:trPr>
        <w:tc>
          <w:tcPr>
            <w:tcW w:w="974" w:type="dxa"/>
            <w:tcBorders>
              <w:bottom w:val="nil"/>
            </w:tcBorders>
            <w:shd w:val="clear" w:color="000000" w:fill="auto"/>
          </w:tcPr>
          <w:p w14:paraId="7D8EB158"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663665DE" w14:textId="77B2449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EEDAE0" w14:textId="77777777" w:rsidR="002E7417" w:rsidRDefault="002E7417" w:rsidP="002E7417">
            <w:pPr>
              <w:spacing w:after="0"/>
              <w:jc w:val="center"/>
              <w:rPr>
                <w:rFonts w:ascii="Arial" w:eastAsia="SimSun" w:hAnsi="Arial" w:cs="Arial"/>
                <w:bCs/>
                <w:color w:val="0000FF"/>
                <w:lang w:eastAsia="zh-CN"/>
              </w:rPr>
            </w:pPr>
            <w:hyperlink r:id="rId251" w:history="1">
              <w:r>
                <w:rPr>
                  <w:rStyle w:val="Hyperlink"/>
                  <w:rFonts w:ascii="Arial" w:eastAsia="SimSun" w:hAnsi="Arial" w:cs="Arial"/>
                  <w:bCs/>
                  <w:lang w:eastAsia="zh-CN"/>
                </w:rPr>
                <w:t>3186</w:t>
              </w:r>
            </w:hyperlink>
          </w:p>
        </w:tc>
        <w:tc>
          <w:tcPr>
            <w:tcW w:w="3674" w:type="dxa"/>
            <w:tcBorders>
              <w:bottom w:val="single" w:sz="4" w:space="0" w:color="auto"/>
            </w:tcBorders>
            <w:shd w:val="clear" w:color="auto" w:fill="auto"/>
          </w:tcPr>
          <w:p w14:paraId="194FAC6D"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969E67"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NTT DOCOMO</w:t>
            </w:r>
          </w:p>
        </w:tc>
        <w:tc>
          <w:tcPr>
            <w:tcW w:w="1134" w:type="dxa"/>
            <w:tcBorders>
              <w:bottom w:val="single" w:sz="4" w:space="0" w:color="auto"/>
            </w:tcBorders>
            <w:shd w:val="clear" w:color="auto" w:fill="auto"/>
          </w:tcPr>
          <w:p w14:paraId="4D478FDD" w14:textId="68A43D1F" w:rsidR="002E7417" w:rsidRDefault="009428BC" w:rsidP="002E7417">
            <w:pPr>
              <w:spacing w:after="0"/>
              <w:rPr>
                <w:rFonts w:ascii="Arial" w:hAnsi="Arial" w:cs="Arial"/>
                <w:color w:val="000000" w:themeColor="text1"/>
                <w:lang w:val="en-US"/>
              </w:rPr>
            </w:pPr>
            <w:ins w:id="129" w:author="Anders Askerup" w:date="2025-08-26T04:22:00Z" w16du:dateUtc="2025-08-26T09:22:00Z">
              <w:r>
                <w:rPr>
                  <w:rFonts w:ascii="Arial" w:hAnsi="Arial" w:cs="Arial"/>
                  <w:color w:val="000000" w:themeColor="text1"/>
                  <w:lang w:val="en-US"/>
                </w:rPr>
                <w:t>Revised to C4-253455</w:t>
              </w:r>
            </w:ins>
          </w:p>
        </w:tc>
        <w:tc>
          <w:tcPr>
            <w:tcW w:w="6662" w:type="dxa"/>
            <w:tcBorders>
              <w:bottom w:val="nil"/>
            </w:tcBorders>
            <w:shd w:val="clear" w:color="auto" w:fill="auto"/>
          </w:tcPr>
          <w:p w14:paraId="4D66DED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ECRATU</w:t>
            </w:r>
          </w:p>
          <w:p w14:paraId="21C42C34" w14:textId="77777777" w:rsidR="002E7417" w:rsidRDefault="002E7417" w:rsidP="002E7417">
            <w:pPr>
              <w:spacing w:after="0"/>
              <w:rPr>
                <w:ins w:id="130" w:author="Anders Askerup" w:date="2025-08-26T04:15:00Z" w16du:dateUtc="2025-08-26T09:1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2FE9F1A" w14:textId="77777777" w:rsidR="00C008E9" w:rsidRDefault="00C008E9" w:rsidP="002E7417">
            <w:pPr>
              <w:spacing w:after="0"/>
              <w:rPr>
                <w:ins w:id="131" w:author="Anders Askerup" w:date="2025-08-26T04:15:00Z" w16du:dateUtc="2025-08-26T09:15:00Z"/>
                <w:rFonts w:ascii="Arial" w:eastAsia="SimSun" w:hAnsi="Arial" w:cs="Arial"/>
                <w:color w:val="000000" w:themeColor="text1"/>
                <w:lang w:val="en-US" w:eastAsia="zh-CN"/>
              </w:rPr>
            </w:pPr>
            <w:ins w:id="132" w:author="Anders Askerup" w:date="2025-08-26T04:15:00Z" w16du:dateUtc="2025-08-26T09:15:00Z">
              <w:r>
                <w:rPr>
                  <w:rFonts w:ascii="Arial" w:eastAsia="SimSun" w:hAnsi="Arial" w:cs="Arial"/>
                  <w:color w:val="000000" w:themeColor="text1"/>
                  <w:lang w:val="en-US" w:eastAsia="zh-CN"/>
                </w:rPr>
                <w:t>Hiro</w:t>
              </w:r>
              <w:r w:rsidR="00281AF9">
                <w:rPr>
                  <w:rFonts w:ascii="Arial" w:eastAsia="SimSun" w:hAnsi="Arial" w:cs="Arial"/>
                  <w:color w:val="000000" w:themeColor="text1"/>
                  <w:lang w:val="en-US" w:eastAsia="zh-CN"/>
                </w:rPr>
                <w:t>shi: the 2</w:t>
              </w:r>
              <w:r w:rsidR="00281AF9" w:rsidRPr="00281AF9">
                <w:rPr>
                  <w:rFonts w:ascii="Arial" w:eastAsia="SimSun" w:hAnsi="Arial" w:cs="Arial"/>
                  <w:color w:val="000000" w:themeColor="text1"/>
                  <w:vertAlign w:val="superscript"/>
                  <w:lang w:val="en-US" w:eastAsia="zh-CN"/>
                </w:rPr>
                <w:t>nd</w:t>
              </w:r>
              <w:r w:rsidR="00281AF9">
                <w:rPr>
                  <w:rFonts w:ascii="Arial" w:eastAsia="SimSun" w:hAnsi="Arial" w:cs="Arial"/>
                  <w:color w:val="000000" w:themeColor="text1"/>
                  <w:lang w:val="en-US" w:eastAsia="zh-CN"/>
                </w:rPr>
                <w:t xml:space="preserve"> sentence in the feature description is still being discussed</w:t>
              </w:r>
            </w:ins>
          </w:p>
          <w:p w14:paraId="30228089" w14:textId="77777777" w:rsidR="00281AF9" w:rsidRDefault="00281AF9" w:rsidP="002E7417">
            <w:pPr>
              <w:spacing w:after="0"/>
              <w:rPr>
                <w:ins w:id="133" w:author="Anders Askerup" w:date="2025-08-26T04:20:00Z" w16du:dateUtc="2025-08-26T09:20:00Z"/>
                <w:rFonts w:ascii="Arial" w:eastAsia="SimSun" w:hAnsi="Arial" w:cs="Arial"/>
                <w:color w:val="000000" w:themeColor="text1"/>
                <w:lang w:val="en-US" w:eastAsia="zh-CN"/>
              </w:rPr>
            </w:pPr>
            <w:ins w:id="134" w:author="Anders Askerup" w:date="2025-08-26T04:15:00Z" w16du:dateUtc="2025-08-26T09:15:00Z">
              <w:r>
                <w:rPr>
                  <w:rFonts w:ascii="Arial" w:eastAsia="SimSun" w:hAnsi="Arial" w:cs="Arial"/>
                  <w:color w:val="000000" w:themeColor="text1"/>
                  <w:lang w:val="en-US" w:eastAsia="zh-CN"/>
                </w:rPr>
                <w:t>Ulrich: Is this feature needed?</w:t>
              </w:r>
            </w:ins>
          </w:p>
          <w:p w14:paraId="03684886" w14:textId="77777777" w:rsidR="00DF6F46" w:rsidRDefault="00DF6F46" w:rsidP="002E7417">
            <w:pPr>
              <w:spacing w:after="0"/>
              <w:rPr>
                <w:ins w:id="135" w:author="Anders Askerup" w:date="2025-08-26T04:20:00Z" w16du:dateUtc="2025-08-26T09:20:00Z"/>
                <w:rFonts w:ascii="Arial" w:eastAsia="SimSun" w:hAnsi="Arial" w:cs="Arial"/>
                <w:color w:val="000000" w:themeColor="text1"/>
                <w:lang w:val="en-US" w:eastAsia="zh-CN"/>
              </w:rPr>
            </w:pPr>
            <w:ins w:id="136" w:author="Anders Askerup" w:date="2025-08-26T04:20:00Z" w16du:dateUtc="2025-08-26T09:20:00Z">
              <w:r>
                <w:rPr>
                  <w:rFonts w:ascii="Arial" w:eastAsia="SimSun" w:hAnsi="Arial" w:cs="Arial"/>
                  <w:color w:val="000000" w:themeColor="text1"/>
                  <w:lang w:val="en-US" w:eastAsia="zh-CN"/>
                </w:rPr>
                <w:t>Zhijun: make the description normative</w:t>
              </w:r>
            </w:ins>
          </w:p>
          <w:p w14:paraId="7E7F9181" w14:textId="524E8B9B" w:rsidR="00DF6F46" w:rsidRDefault="009428BC" w:rsidP="002E7417">
            <w:pPr>
              <w:spacing w:after="0"/>
              <w:rPr>
                <w:rFonts w:ascii="Arial" w:eastAsia="SimSun" w:hAnsi="Arial" w:cs="Arial"/>
                <w:color w:val="000000" w:themeColor="text1"/>
                <w:lang w:val="en-US" w:eastAsia="zh-CN"/>
              </w:rPr>
            </w:pPr>
            <w:ins w:id="137" w:author="Anders Askerup" w:date="2025-08-26T04:22:00Z" w16du:dateUtc="2025-08-26T09:22:00Z">
              <w:r>
                <w:rPr>
                  <w:rFonts w:ascii="Arial" w:eastAsia="SimSun" w:hAnsi="Arial" w:cs="Arial"/>
                  <w:color w:val="000000" w:themeColor="text1"/>
                  <w:lang w:val="en-US" w:eastAsia="zh-CN"/>
                </w:rPr>
                <w:t>For fu</w:t>
              </w:r>
              <w:r w:rsidR="00347300">
                <w:rPr>
                  <w:rFonts w:ascii="Arial" w:eastAsia="SimSun" w:hAnsi="Arial" w:cs="Arial"/>
                  <w:color w:val="000000" w:themeColor="text1"/>
                  <w:lang w:val="en-US" w:eastAsia="zh-CN"/>
                </w:rPr>
                <w:t xml:space="preserve">rther </w:t>
              </w:r>
              <w:proofErr w:type="gramStart"/>
              <w:r w:rsidR="00347300">
                <w:rPr>
                  <w:rFonts w:ascii="Arial" w:eastAsia="SimSun" w:hAnsi="Arial" w:cs="Arial"/>
                  <w:color w:val="000000" w:themeColor="text1"/>
                  <w:lang w:val="en-US" w:eastAsia="zh-CN"/>
                </w:rPr>
                <w:t>off line</w:t>
              </w:r>
              <w:proofErr w:type="gramEnd"/>
              <w:r w:rsidR="00347300">
                <w:rPr>
                  <w:rFonts w:ascii="Arial" w:eastAsia="SimSun" w:hAnsi="Arial" w:cs="Arial"/>
                  <w:color w:val="000000" w:themeColor="text1"/>
                  <w:lang w:val="en-US" w:eastAsia="zh-CN"/>
                </w:rPr>
                <w:t xml:space="preserve"> discussion</w:t>
              </w:r>
            </w:ins>
          </w:p>
        </w:tc>
      </w:tr>
      <w:tr w:rsidR="009428BC" w14:paraId="7DF1248D" w14:textId="77777777" w:rsidTr="009428BC">
        <w:trPr>
          <w:cantSplit/>
          <w:ins w:id="138" w:author="Anders Askerup" w:date="2025-08-26T04:22:00Z" w16du:dateUtc="2025-08-26T09:22:00Z"/>
        </w:trPr>
        <w:tc>
          <w:tcPr>
            <w:tcW w:w="974" w:type="dxa"/>
            <w:tcBorders>
              <w:top w:val="nil"/>
            </w:tcBorders>
            <w:shd w:val="clear" w:color="000000" w:fill="auto"/>
          </w:tcPr>
          <w:p w14:paraId="23BB3FD2" w14:textId="77777777" w:rsidR="009428BC" w:rsidRDefault="009428BC" w:rsidP="009428BC">
            <w:pPr>
              <w:spacing w:after="0"/>
              <w:rPr>
                <w:ins w:id="139" w:author="Anders Askerup" w:date="2025-08-26T04:22:00Z" w16du:dateUtc="2025-08-26T09:22:00Z"/>
                <w:rFonts w:ascii="Arial" w:hAnsi="Arial" w:cs="Arial"/>
                <w:b/>
                <w:bCs/>
                <w:color w:val="000000" w:themeColor="text1"/>
                <w:lang w:val="en-US"/>
              </w:rPr>
            </w:pPr>
          </w:p>
        </w:tc>
        <w:tc>
          <w:tcPr>
            <w:tcW w:w="2527" w:type="dxa"/>
            <w:tcBorders>
              <w:top w:val="nil"/>
            </w:tcBorders>
            <w:shd w:val="clear" w:color="auto" w:fill="339966"/>
          </w:tcPr>
          <w:p w14:paraId="618C23AB" w14:textId="77777777" w:rsidR="009428BC" w:rsidRDefault="009428BC" w:rsidP="009428BC">
            <w:pPr>
              <w:spacing w:after="0"/>
              <w:rPr>
                <w:ins w:id="140" w:author="Anders Askerup" w:date="2025-08-26T04:22:00Z" w16du:dateUtc="2025-08-26T09:22:00Z"/>
                <w:rFonts w:ascii="Arial" w:hAnsi="Arial" w:cs="Arial"/>
                <w:b/>
                <w:bCs/>
                <w:color w:val="000000" w:themeColor="text1"/>
                <w:lang w:val="en-US"/>
              </w:rPr>
            </w:pPr>
          </w:p>
        </w:tc>
        <w:tc>
          <w:tcPr>
            <w:tcW w:w="1240" w:type="dxa"/>
            <w:tcBorders>
              <w:top w:val="single" w:sz="4" w:space="0" w:color="auto"/>
            </w:tcBorders>
            <w:shd w:val="clear" w:color="auto" w:fill="00FFFF"/>
          </w:tcPr>
          <w:p w14:paraId="584142CB" w14:textId="5820069F" w:rsidR="009428BC" w:rsidRPr="009428BC" w:rsidRDefault="009428BC" w:rsidP="009428BC">
            <w:pPr>
              <w:spacing w:after="0"/>
              <w:jc w:val="center"/>
              <w:rPr>
                <w:ins w:id="141" w:author="Anders Askerup" w:date="2025-08-26T04:22:00Z" w16du:dateUtc="2025-08-26T09:22:00Z"/>
                <w:rFonts w:ascii="Arial" w:hAnsi="Arial" w:cs="Arial"/>
              </w:rPr>
            </w:pPr>
            <w:ins w:id="142" w:author="Anders Askerup" w:date="2025-08-26T04:22:00Z" w16du:dateUtc="2025-08-26T09:22:00Z">
              <w:r w:rsidRPr="009428BC">
                <w:rPr>
                  <w:rFonts w:ascii="Arial" w:hAnsi="Arial" w:cs="Arial"/>
                </w:rPr>
                <w:fldChar w:fldCharType="begin"/>
              </w:r>
              <w:r w:rsidRPr="009428BC">
                <w:rPr>
                  <w:rFonts w:ascii="Arial" w:hAnsi="Arial" w:cs="Arial"/>
                </w:rPr>
                <w:instrText>HYPERLINK "./docs/C4-253455.zip"</w:instrText>
              </w:r>
              <w:r w:rsidRPr="009428BC">
                <w:rPr>
                  <w:rFonts w:ascii="Arial" w:hAnsi="Arial" w:cs="Arial"/>
                </w:rPr>
              </w:r>
              <w:r w:rsidRPr="009428BC">
                <w:rPr>
                  <w:rFonts w:ascii="Arial" w:hAnsi="Arial" w:cs="Arial"/>
                </w:rPr>
                <w:fldChar w:fldCharType="separate"/>
              </w:r>
            </w:ins>
            <w:r w:rsidRPr="009428BC">
              <w:rPr>
                <w:rStyle w:val="Hyperlink"/>
                <w:rFonts w:ascii="Arial" w:hAnsi="Arial" w:cs="Arial"/>
              </w:rPr>
              <w:t>3455</w:t>
            </w:r>
            <w:ins w:id="143" w:author="Anders Askerup" w:date="2025-08-26T04:22:00Z" w16du:dateUtc="2025-08-26T09:22:00Z">
              <w:r w:rsidRPr="009428BC">
                <w:rPr>
                  <w:rFonts w:ascii="Arial" w:hAnsi="Arial" w:cs="Arial"/>
                </w:rPr>
                <w:fldChar w:fldCharType="end"/>
              </w:r>
            </w:ins>
          </w:p>
        </w:tc>
        <w:tc>
          <w:tcPr>
            <w:tcW w:w="3674" w:type="dxa"/>
            <w:tcBorders>
              <w:top w:val="single" w:sz="4" w:space="0" w:color="auto"/>
            </w:tcBorders>
            <w:shd w:val="clear" w:color="auto" w:fill="00FFFF"/>
          </w:tcPr>
          <w:p w14:paraId="5AAC4042" w14:textId="2A2F0D64" w:rsidR="009428BC" w:rsidRDefault="009428BC" w:rsidP="009428BC">
            <w:pPr>
              <w:spacing w:after="0"/>
              <w:rPr>
                <w:ins w:id="144" w:author="Anders Askerup" w:date="2025-08-26T04:22:00Z" w16du:dateUtc="2025-08-26T09:22:00Z"/>
                <w:rFonts w:ascii="Arial" w:eastAsia="SimSun" w:hAnsi="Arial" w:cs="Arial" w:hint="eastAsia"/>
                <w:bCs/>
                <w:color w:val="000000" w:themeColor="text1"/>
                <w:lang w:eastAsia="zh-CN"/>
              </w:rPr>
            </w:pPr>
            <w:ins w:id="145" w:author="Anders Askerup" w:date="2025-08-26T04:22:00Z" w16du:dateUtc="2025-08-26T09:22:00Z">
              <w:r>
                <w:rPr>
                  <w:rFonts w:ascii="Arial" w:eastAsia="SimSun" w:hAnsi="Arial" w:cs="Arial" w:hint="eastAsia"/>
                  <w:bCs/>
                  <w:color w:val="000000" w:themeColor="text1"/>
                  <w:lang w:eastAsia="zh-CN"/>
                </w:rPr>
                <w:t>CR 29.503 1489 Rel-19 ECRATU Feature Flag</w:t>
              </w:r>
            </w:ins>
          </w:p>
        </w:tc>
        <w:tc>
          <w:tcPr>
            <w:tcW w:w="1589" w:type="dxa"/>
            <w:tcBorders>
              <w:top w:val="single" w:sz="4" w:space="0" w:color="auto"/>
            </w:tcBorders>
            <w:shd w:val="clear" w:color="auto" w:fill="00FFFF"/>
          </w:tcPr>
          <w:p w14:paraId="1D2A0E01" w14:textId="6A218B91" w:rsidR="009428BC" w:rsidRDefault="009428BC" w:rsidP="009428BC">
            <w:pPr>
              <w:spacing w:after="0"/>
              <w:rPr>
                <w:ins w:id="146" w:author="Anders Askerup" w:date="2025-08-26T04:22:00Z" w16du:dateUtc="2025-08-26T09:22:00Z"/>
                <w:rFonts w:ascii="Arial" w:eastAsia="SimSun" w:hAnsi="Arial" w:cs="Arial" w:hint="eastAsia"/>
                <w:color w:val="000000" w:themeColor="text1"/>
                <w:lang w:eastAsia="zh-CN"/>
              </w:rPr>
            </w:pPr>
            <w:ins w:id="147" w:author="Anders Askerup" w:date="2025-08-26T04:22:00Z" w16du:dateUtc="2025-08-26T09:22:00Z">
              <w:r>
                <w:rPr>
                  <w:rFonts w:ascii="Arial" w:eastAsia="SimSun" w:hAnsi="Arial" w:cs="Arial" w:hint="eastAsia"/>
                  <w:color w:val="000000" w:themeColor="text1"/>
                  <w:lang w:eastAsia="zh-CN"/>
                </w:rPr>
                <w:t>NTT DOCOMO</w:t>
              </w:r>
            </w:ins>
          </w:p>
        </w:tc>
        <w:tc>
          <w:tcPr>
            <w:tcW w:w="1134" w:type="dxa"/>
            <w:tcBorders>
              <w:top w:val="single" w:sz="4" w:space="0" w:color="auto"/>
            </w:tcBorders>
            <w:shd w:val="clear" w:color="auto" w:fill="00FFFF"/>
          </w:tcPr>
          <w:p w14:paraId="7167F0A9" w14:textId="77777777" w:rsidR="009428BC" w:rsidRDefault="009428BC" w:rsidP="009428BC">
            <w:pPr>
              <w:spacing w:after="0"/>
              <w:rPr>
                <w:ins w:id="148" w:author="Anders Askerup" w:date="2025-08-26T04:22:00Z" w16du:dateUtc="2025-08-26T09:22:00Z"/>
                <w:rFonts w:ascii="Arial" w:hAnsi="Arial" w:cs="Arial"/>
                <w:color w:val="000000" w:themeColor="text1"/>
                <w:lang w:val="en-US"/>
              </w:rPr>
            </w:pPr>
          </w:p>
        </w:tc>
        <w:tc>
          <w:tcPr>
            <w:tcW w:w="6662" w:type="dxa"/>
            <w:tcBorders>
              <w:top w:val="nil"/>
            </w:tcBorders>
            <w:shd w:val="clear" w:color="auto" w:fill="00FFFF"/>
          </w:tcPr>
          <w:p w14:paraId="3B887B5B" w14:textId="77777777" w:rsidR="009428BC" w:rsidRDefault="009428BC" w:rsidP="009428BC">
            <w:pPr>
              <w:spacing w:after="0"/>
              <w:rPr>
                <w:ins w:id="149" w:author="Anders Askerup" w:date="2025-08-26T04:22:00Z" w16du:dateUtc="2025-08-26T09:22:00Z"/>
                <w:rFonts w:ascii="Arial" w:eastAsia="SimSun" w:hAnsi="Arial" w:cs="Arial" w:hint="eastAsia"/>
                <w:color w:val="000000" w:themeColor="text1"/>
                <w:lang w:val="en-US" w:eastAsia="zh-CN"/>
              </w:rPr>
            </w:pPr>
          </w:p>
        </w:tc>
      </w:tr>
      <w:tr w:rsidR="002E7417" w14:paraId="404F9D4F" w14:textId="77777777">
        <w:trPr>
          <w:cantSplit/>
        </w:trPr>
        <w:tc>
          <w:tcPr>
            <w:tcW w:w="974" w:type="dxa"/>
            <w:shd w:val="clear" w:color="auto" w:fill="D9D9D9" w:themeFill="background1" w:themeFillShade="D9"/>
          </w:tcPr>
          <w:p w14:paraId="6F5D720B"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16D58ED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2E7417" w:rsidRDefault="002E7417" w:rsidP="002E7417">
            <w:pPr>
              <w:spacing w:after="0"/>
              <w:rPr>
                <w:rFonts w:ascii="Arial" w:hAnsi="Arial" w:cs="Arial"/>
                <w:color w:val="000000" w:themeColor="text1"/>
                <w:lang w:val="en-US"/>
              </w:rPr>
            </w:pPr>
          </w:p>
        </w:tc>
      </w:tr>
      <w:tr w:rsidR="002E7417" w14:paraId="6B9226CC" w14:textId="77777777">
        <w:trPr>
          <w:cantSplit/>
        </w:trPr>
        <w:tc>
          <w:tcPr>
            <w:tcW w:w="974" w:type="dxa"/>
            <w:shd w:val="clear" w:color="000000" w:fill="FFFFFF"/>
          </w:tcPr>
          <w:p w14:paraId="4952ACC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3BC0AC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FF6CAD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9CF68D4"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4F549A2" w14:textId="77777777" w:rsidR="002E7417" w:rsidRDefault="002E7417" w:rsidP="002E7417">
            <w:pPr>
              <w:spacing w:after="0"/>
              <w:rPr>
                <w:rFonts w:ascii="Arial" w:hAnsi="Arial" w:cs="Arial"/>
                <w:color w:val="000000" w:themeColor="text1"/>
              </w:rPr>
            </w:pPr>
          </w:p>
        </w:tc>
        <w:tc>
          <w:tcPr>
            <w:tcW w:w="1134" w:type="dxa"/>
            <w:shd w:val="clear" w:color="auto" w:fill="auto"/>
          </w:tcPr>
          <w:p w14:paraId="1116A3AC"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C91AC77" w14:textId="77777777" w:rsidR="002E7417" w:rsidRDefault="002E7417" w:rsidP="002E7417">
            <w:pPr>
              <w:spacing w:after="0"/>
              <w:rPr>
                <w:rFonts w:ascii="Arial" w:hAnsi="Arial" w:cs="Arial"/>
                <w:color w:val="000000" w:themeColor="text1"/>
                <w:lang w:val="en-US"/>
              </w:rPr>
            </w:pPr>
          </w:p>
        </w:tc>
      </w:tr>
      <w:tr w:rsidR="002E7417" w14:paraId="1EF6A06D" w14:textId="77777777">
        <w:trPr>
          <w:cantSplit/>
        </w:trPr>
        <w:tc>
          <w:tcPr>
            <w:tcW w:w="974" w:type="dxa"/>
            <w:shd w:val="clear" w:color="auto" w:fill="D9D9D9" w:themeFill="background1" w:themeFillShade="D9"/>
          </w:tcPr>
          <w:p w14:paraId="60E74A9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2E7417" w:rsidRDefault="002E7417" w:rsidP="002E7417">
            <w:pPr>
              <w:spacing w:after="0"/>
              <w:rPr>
                <w:rFonts w:ascii="Arial" w:hAnsi="Arial" w:cs="Arial"/>
                <w:color w:val="000000" w:themeColor="text1"/>
                <w:lang w:val="en-US"/>
              </w:rPr>
            </w:pPr>
          </w:p>
        </w:tc>
      </w:tr>
      <w:tr w:rsidR="002E7417" w14:paraId="2A19DDBD" w14:textId="77777777">
        <w:trPr>
          <w:cantSplit/>
        </w:trPr>
        <w:tc>
          <w:tcPr>
            <w:tcW w:w="974" w:type="dxa"/>
            <w:shd w:val="clear" w:color="000000" w:fill="FFFFFF"/>
          </w:tcPr>
          <w:p w14:paraId="7675324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9171FAC"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726B46B"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2E449C9"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AEF607D" w14:textId="77777777" w:rsidR="002E7417" w:rsidRDefault="002E7417" w:rsidP="002E7417">
            <w:pPr>
              <w:spacing w:after="0"/>
              <w:rPr>
                <w:rFonts w:ascii="Arial" w:hAnsi="Arial" w:cs="Arial"/>
                <w:color w:val="000000" w:themeColor="text1"/>
              </w:rPr>
            </w:pPr>
          </w:p>
        </w:tc>
        <w:tc>
          <w:tcPr>
            <w:tcW w:w="1134" w:type="dxa"/>
            <w:shd w:val="clear" w:color="auto" w:fill="auto"/>
          </w:tcPr>
          <w:p w14:paraId="1C55654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31BBC77" w14:textId="77777777" w:rsidR="002E7417" w:rsidRDefault="002E7417" w:rsidP="002E7417">
            <w:pPr>
              <w:spacing w:after="0"/>
              <w:rPr>
                <w:rFonts w:ascii="Arial" w:hAnsi="Arial" w:cs="Arial"/>
                <w:color w:val="000000" w:themeColor="text1"/>
                <w:lang w:val="en-US"/>
              </w:rPr>
            </w:pPr>
          </w:p>
        </w:tc>
      </w:tr>
      <w:tr w:rsidR="002E7417" w14:paraId="56C90589" w14:textId="77777777">
        <w:trPr>
          <w:cantSplit/>
        </w:trPr>
        <w:tc>
          <w:tcPr>
            <w:tcW w:w="974" w:type="dxa"/>
            <w:shd w:val="clear" w:color="auto" w:fill="D9D9D9" w:themeFill="background1" w:themeFillShade="D9"/>
          </w:tcPr>
          <w:p w14:paraId="3D5C55D8"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2E7417" w:rsidRDefault="002E7417" w:rsidP="002E7417">
            <w:pPr>
              <w:spacing w:after="0"/>
              <w:rPr>
                <w:rFonts w:ascii="Arial" w:hAnsi="Arial" w:cs="Arial"/>
                <w:color w:val="000000" w:themeColor="text1"/>
                <w:lang w:val="en-US"/>
              </w:rPr>
            </w:pPr>
          </w:p>
        </w:tc>
      </w:tr>
      <w:tr w:rsidR="002E7417" w14:paraId="0792BCF5" w14:textId="77777777">
        <w:trPr>
          <w:cantSplit/>
        </w:trPr>
        <w:tc>
          <w:tcPr>
            <w:tcW w:w="974" w:type="dxa"/>
            <w:shd w:val="clear" w:color="000000" w:fill="FFFFFF"/>
          </w:tcPr>
          <w:p w14:paraId="78E62FD5"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1C60121"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426277B"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6C56105"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D27AD4C" w14:textId="77777777" w:rsidR="002E7417" w:rsidRDefault="002E7417" w:rsidP="002E7417">
            <w:pPr>
              <w:spacing w:after="0"/>
              <w:rPr>
                <w:rFonts w:ascii="Arial" w:hAnsi="Arial" w:cs="Arial"/>
                <w:color w:val="000000" w:themeColor="text1"/>
              </w:rPr>
            </w:pPr>
          </w:p>
        </w:tc>
        <w:tc>
          <w:tcPr>
            <w:tcW w:w="1134" w:type="dxa"/>
            <w:shd w:val="clear" w:color="auto" w:fill="auto"/>
          </w:tcPr>
          <w:p w14:paraId="6630041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B19CB22" w14:textId="77777777" w:rsidR="002E7417" w:rsidRDefault="002E7417" w:rsidP="002E7417">
            <w:pPr>
              <w:spacing w:after="0"/>
              <w:rPr>
                <w:rFonts w:ascii="Arial" w:hAnsi="Arial" w:cs="Arial"/>
                <w:color w:val="000000" w:themeColor="text1"/>
                <w:lang w:val="en-US"/>
              </w:rPr>
            </w:pPr>
          </w:p>
        </w:tc>
      </w:tr>
      <w:tr w:rsidR="002E7417" w14:paraId="70CF7A7F" w14:textId="77777777">
        <w:trPr>
          <w:cantSplit/>
        </w:trPr>
        <w:tc>
          <w:tcPr>
            <w:tcW w:w="974" w:type="dxa"/>
            <w:shd w:val="clear" w:color="auto" w:fill="D9D9D9" w:themeFill="background1" w:themeFillShade="D9"/>
          </w:tcPr>
          <w:p w14:paraId="2367C22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2E7417" w:rsidRDefault="002E7417" w:rsidP="002E7417">
            <w:pPr>
              <w:spacing w:after="0"/>
              <w:rPr>
                <w:rFonts w:ascii="Arial" w:hAnsi="Arial" w:cs="Arial"/>
                <w:color w:val="000000" w:themeColor="text1"/>
                <w:lang w:val="en-US"/>
              </w:rPr>
            </w:pPr>
          </w:p>
        </w:tc>
      </w:tr>
      <w:tr w:rsidR="002E7417" w14:paraId="51FB44CA" w14:textId="77777777">
        <w:trPr>
          <w:cantSplit/>
        </w:trPr>
        <w:tc>
          <w:tcPr>
            <w:tcW w:w="974" w:type="dxa"/>
            <w:shd w:val="clear" w:color="000000" w:fill="FFFFFF"/>
          </w:tcPr>
          <w:p w14:paraId="629B583D"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9510F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DB9011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3D6C9BA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0A9C926A"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33A9B530"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98D39F" w14:textId="77777777" w:rsidR="002E7417" w:rsidRDefault="002E7417" w:rsidP="002E7417">
            <w:pPr>
              <w:spacing w:after="0"/>
              <w:rPr>
                <w:rFonts w:ascii="Arial" w:hAnsi="Arial" w:cs="Arial"/>
                <w:color w:val="000000" w:themeColor="text1"/>
                <w:lang w:val="en-US"/>
              </w:rPr>
            </w:pPr>
          </w:p>
        </w:tc>
      </w:tr>
      <w:tr w:rsidR="002E7417" w14:paraId="0E16594E" w14:textId="77777777">
        <w:trPr>
          <w:cantSplit/>
        </w:trPr>
        <w:tc>
          <w:tcPr>
            <w:tcW w:w="974" w:type="dxa"/>
            <w:shd w:val="clear" w:color="auto" w:fill="D9D9D9" w:themeFill="background1" w:themeFillShade="D9"/>
          </w:tcPr>
          <w:p w14:paraId="2F8AE4E8"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2E7417" w:rsidRDefault="002E7417" w:rsidP="002E7417">
            <w:pPr>
              <w:spacing w:after="0"/>
              <w:rPr>
                <w:rFonts w:ascii="Arial" w:hAnsi="Arial" w:cs="Arial"/>
                <w:color w:val="000000" w:themeColor="text1"/>
                <w:lang w:val="en-US"/>
              </w:rPr>
            </w:pPr>
          </w:p>
        </w:tc>
      </w:tr>
      <w:tr w:rsidR="002E7417" w14:paraId="3695BD3F" w14:textId="77777777">
        <w:trPr>
          <w:cantSplit/>
        </w:trPr>
        <w:tc>
          <w:tcPr>
            <w:tcW w:w="974" w:type="dxa"/>
            <w:shd w:val="clear" w:color="000000" w:fill="FFFFFF"/>
          </w:tcPr>
          <w:p w14:paraId="0A6CCE78"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B398FD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A50C29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745E24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F060226" w14:textId="77777777" w:rsidR="002E7417" w:rsidRDefault="002E7417" w:rsidP="002E7417">
            <w:pPr>
              <w:spacing w:after="0"/>
              <w:rPr>
                <w:rFonts w:ascii="Arial" w:hAnsi="Arial" w:cs="Arial"/>
                <w:color w:val="000000" w:themeColor="text1"/>
              </w:rPr>
            </w:pPr>
          </w:p>
        </w:tc>
        <w:tc>
          <w:tcPr>
            <w:tcW w:w="1134" w:type="dxa"/>
            <w:shd w:val="clear" w:color="auto" w:fill="auto"/>
          </w:tcPr>
          <w:p w14:paraId="048D558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170132" w14:textId="77777777" w:rsidR="002E7417" w:rsidRDefault="002E7417" w:rsidP="002E7417">
            <w:pPr>
              <w:spacing w:after="0"/>
              <w:rPr>
                <w:rFonts w:ascii="Arial" w:hAnsi="Arial" w:cs="Arial"/>
                <w:color w:val="000000" w:themeColor="text1"/>
                <w:lang w:val="en-US"/>
              </w:rPr>
            </w:pPr>
          </w:p>
        </w:tc>
      </w:tr>
      <w:tr w:rsidR="002E7417" w14:paraId="59BDA8FC" w14:textId="77777777">
        <w:trPr>
          <w:cantSplit/>
        </w:trPr>
        <w:tc>
          <w:tcPr>
            <w:tcW w:w="974" w:type="dxa"/>
            <w:shd w:val="clear" w:color="auto" w:fill="FDE9D9" w:themeFill="accent6" w:themeFillTint="33"/>
          </w:tcPr>
          <w:p w14:paraId="2989EAD0"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2E7417" w:rsidRDefault="002E7417" w:rsidP="002E7417">
            <w:pPr>
              <w:spacing w:after="0"/>
              <w:rPr>
                <w:rFonts w:ascii="Arial" w:hAnsi="Arial" w:cs="Arial"/>
                <w:color w:val="000000" w:themeColor="text1"/>
                <w:lang w:val="en-US"/>
              </w:rPr>
            </w:pPr>
          </w:p>
        </w:tc>
      </w:tr>
      <w:tr w:rsidR="002E7417" w14:paraId="47F115FF" w14:textId="77777777">
        <w:trPr>
          <w:cantSplit/>
        </w:trPr>
        <w:tc>
          <w:tcPr>
            <w:tcW w:w="974" w:type="dxa"/>
            <w:shd w:val="clear" w:color="000000" w:fill="FFFFFF"/>
          </w:tcPr>
          <w:p w14:paraId="5C08B77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572597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EDF2E4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2FE4F66"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138E974" w14:textId="77777777" w:rsidR="002E7417" w:rsidRDefault="002E7417" w:rsidP="002E7417">
            <w:pPr>
              <w:spacing w:after="0"/>
              <w:rPr>
                <w:rFonts w:ascii="Arial" w:hAnsi="Arial" w:cs="Arial"/>
                <w:color w:val="000000" w:themeColor="text1"/>
              </w:rPr>
            </w:pPr>
          </w:p>
        </w:tc>
        <w:tc>
          <w:tcPr>
            <w:tcW w:w="1134" w:type="dxa"/>
            <w:shd w:val="clear" w:color="auto" w:fill="auto"/>
          </w:tcPr>
          <w:p w14:paraId="1F60C21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E038423" w14:textId="77777777" w:rsidR="002E7417" w:rsidRDefault="002E7417" w:rsidP="002E7417">
            <w:pPr>
              <w:spacing w:after="0"/>
              <w:rPr>
                <w:rFonts w:ascii="Arial" w:hAnsi="Arial" w:cs="Arial"/>
                <w:color w:val="000000" w:themeColor="text1"/>
                <w:lang w:val="en-US"/>
              </w:rPr>
            </w:pPr>
          </w:p>
        </w:tc>
      </w:tr>
      <w:tr w:rsidR="002E7417" w14:paraId="1C529442" w14:textId="77777777">
        <w:trPr>
          <w:cantSplit/>
        </w:trPr>
        <w:tc>
          <w:tcPr>
            <w:tcW w:w="974" w:type="dxa"/>
            <w:shd w:val="clear" w:color="auto" w:fill="D9D9D9" w:themeFill="background1" w:themeFillShade="D9"/>
          </w:tcPr>
          <w:p w14:paraId="06E5A4F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2E7417" w:rsidRDefault="002E7417" w:rsidP="002E7417">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2E7417" w:rsidRDefault="002E7417" w:rsidP="002E7417">
            <w:pPr>
              <w:spacing w:after="0"/>
              <w:rPr>
                <w:rFonts w:ascii="Arial" w:hAnsi="Arial" w:cs="Arial"/>
                <w:color w:val="000000" w:themeColor="text1"/>
                <w:lang w:val="en-US"/>
              </w:rPr>
            </w:pPr>
          </w:p>
        </w:tc>
      </w:tr>
      <w:tr w:rsidR="002E7417" w14:paraId="6E6986D1" w14:textId="77777777">
        <w:trPr>
          <w:cantSplit/>
        </w:trPr>
        <w:tc>
          <w:tcPr>
            <w:tcW w:w="974" w:type="dxa"/>
            <w:shd w:val="clear" w:color="000000" w:fill="FFFFFF"/>
          </w:tcPr>
          <w:p w14:paraId="270E69EA"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F0209DA"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C40D3D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E0C1C27"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1A0C25C" w14:textId="77777777" w:rsidR="002E7417" w:rsidRDefault="002E7417" w:rsidP="002E7417">
            <w:pPr>
              <w:spacing w:after="0"/>
              <w:rPr>
                <w:rFonts w:ascii="Arial" w:hAnsi="Arial" w:cs="Arial"/>
                <w:color w:val="000000" w:themeColor="text1"/>
              </w:rPr>
            </w:pPr>
          </w:p>
        </w:tc>
        <w:tc>
          <w:tcPr>
            <w:tcW w:w="1134" w:type="dxa"/>
            <w:shd w:val="clear" w:color="auto" w:fill="auto"/>
          </w:tcPr>
          <w:p w14:paraId="1F4D141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B09B4CA" w14:textId="77777777" w:rsidR="002E7417" w:rsidRDefault="002E7417" w:rsidP="002E7417">
            <w:pPr>
              <w:spacing w:after="0"/>
              <w:rPr>
                <w:rFonts w:ascii="Arial" w:hAnsi="Arial" w:cs="Arial"/>
                <w:color w:val="000000" w:themeColor="text1"/>
                <w:lang w:val="en-US"/>
              </w:rPr>
            </w:pPr>
          </w:p>
        </w:tc>
      </w:tr>
      <w:tr w:rsidR="002E7417" w14:paraId="427EE6A5" w14:textId="77777777" w:rsidTr="008266A8">
        <w:trPr>
          <w:cantSplit/>
        </w:trPr>
        <w:tc>
          <w:tcPr>
            <w:tcW w:w="974" w:type="dxa"/>
            <w:shd w:val="clear" w:color="auto" w:fill="FDE9D9" w:themeFill="accent6" w:themeFillTint="33"/>
          </w:tcPr>
          <w:p w14:paraId="6165ED3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2E7417" w:rsidRDefault="002E7417" w:rsidP="002E7417">
            <w:pPr>
              <w:spacing w:after="0"/>
              <w:rPr>
                <w:rFonts w:ascii="Arial" w:hAnsi="Arial" w:cs="Arial"/>
                <w:color w:val="000000" w:themeColor="text1"/>
                <w:lang w:val="en-US"/>
              </w:rPr>
            </w:pPr>
          </w:p>
        </w:tc>
      </w:tr>
      <w:tr w:rsidR="002E7417" w14:paraId="3B9ED598" w14:textId="77777777" w:rsidTr="008266A8">
        <w:trPr>
          <w:cantSplit/>
        </w:trPr>
        <w:tc>
          <w:tcPr>
            <w:tcW w:w="974" w:type="dxa"/>
            <w:tcBorders>
              <w:bottom w:val="nil"/>
            </w:tcBorders>
            <w:shd w:val="clear" w:color="000000" w:fill="auto"/>
          </w:tcPr>
          <w:p w14:paraId="1963290D"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77777777" w:rsidR="002E7417" w:rsidRDefault="002E7417" w:rsidP="002E7417">
            <w:pPr>
              <w:spacing w:after="0"/>
              <w:jc w:val="center"/>
              <w:rPr>
                <w:rFonts w:ascii="Arial" w:eastAsia="SimSun" w:hAnsi="Arial" w:cs="Arial"/>
                <w:bCs/>
                <w:color w:val="0000FF"/>
                <w:lang w:eastAsia="zh-CN"/>
              </w:rPr>
            </w:pPr>
            <w:hyperlink r:id="rId252" w:history="1">
              <w:r>
                <w:rPr>
                  <w:rStyle w:val="Hyperlink"/>
                  <w:rFonts w:ascii="Arial" w:eastAsia="SimSun" w:hAnsi="Arial" w:cs="Arial" w:hint="eastAsia"/>
                  <w:bCs/>
                  <w:lang w:eastAsia="zh-CN"/>
                </w:rPr>
                <w:t>3152</w:t>
              </w:r>
            </w:hyperlink>
          </w:p>
        </w:tc>
        <w:tc>
          <w:tcPr>
            <w:tcW w:w="3674" w:type="dxa"/>
            <w:tcBorders>
              <w:bottom w:val="single" w:sz="4" w:space="0" w:color="auto"/>
            </w:tcBorders>
            <w:shd w:val="clear" w:color="auto" w:fill="auto"/>
          </w:tcPr>
          <w:p w14:paraId="3F43882D"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TEI19_RVAS</w:t>
            </w:r>
          </w:p>
          <w:p w14:paraId="636F305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266EBA2" w14:textId="77777777" w:rsidTr="008266A8">
        <w:trPr>
          <w:cantSplit/>
        </w:trPr>
        <w:tc>
          <w:tcPr>
            <w:tcW w:w="974" w:type="dxa"/>
            <w:tcBorders>
              <w:top w:val="nil"/>
            </w:tcBorders>
            <w:shd w:val="clear" w:color="000000" w:fill="auto"/>
          </w:tcPr>
          <w:p w14:paraId="69AAE4AA"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7C5690D0" w:rsidR="002E7417" w:rsidRPr="008266A8" w:rsidRDefault="002E7417" w:rsidP="002E7417">
            <w:pPr>
              <w:spacing w:after="0"/>
              <w:jc w:val="center"/>
              <w:rPr>
                <w:rFonts w:ascii="Arial" w:hAnsi="Arial" w:cs="Arial"/>
              </w:rPr>
            </w:pPr>
            <w:hyperlink r:id="rId253" w:history="1">
              <w:r w:rsidRPr="008266A8">
                <w:rPr>
                  <w:rStyle w:val="Hyperlink"/>
                  <w:rFonts w:ascii="Arial" w:hAnsi="Arial" w:cs="Arial"/>
                </w:rPr>
                <w:t>3368</w:t>
              </w:r>
            </w:hyperlink>
          </w:p>
        </w:tc>
        <w:tc>
          <w:tcPr>
            <w:tcW w:w="3674" w:type="dxa"/>
            <w:tcBorders>
              <w:top w:val="single" w:sz="4" w:space="0" w:color="auto"/>
            </w:tcBorders>
            <w:shd w:val="clear" w:color="auto" w:fill="00FFFF"/>
          </w:tcPr>
          <w:p w14:paraId="586CB72C" w14:textId="098EBF51"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r>
              <w:rPr>
                <w:rFonts w:ascii="Arial" w:eastAsia="SimSun"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supporting company</w:t>
            </w:r>
          </w:p>
          <w:p w14:paraId="4B863DC7" w14:textId="77777777" w:rsidR="002E7417" w:rsidRDefault="002E7417" w:rsidP="002E7417">
            <w:pPr>
              <w:spacing w:after="0"/>
              <w:rPr>
                <w:rFonts w:ascii="Arial" w:eastAsia="SimSun" w:hAnsi="Arial" w:cs="Arial"/>
                <w:color w:val="000000" w:themeColor="text1"/>
                <w:lang w:val="en-US" w:eastAsia="zh-CN"/>
              </w:rPr>
            </w:pPr>
          </w:p>
          <w:p w14:paraId="49606747" w14:textId="77FCD5BA"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21FAA606" w14:textId="77777777">
        <w:trPr>
          <w:cantSplit/>
        </w:trPr>
        <w:tc>
          <w:tcPr>
            <w:tcW w:w="974" w:type="dxa"/>
            <w:shd w:val="clear" w:color="auto" w:fill="FDE9D9" w:themeFill="accent6" w:themeFillTint="33"/>
          </w:tcPr>
          <w:p w14:paraId="57750D7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2E7417" w:rsidRDefault="002E7417" w:rsidP="002E7417">
            <w:pPr>
              <w:spacing w:after="0"/>
              <w:rPr>
                <w:rFonts w:ascii="Arial" w:hAnsi="Arial" w:cs="Arial"/>
                <w:color w:val="000000" w:themeColor="text1"/>
                <w:lang w:val="en-US"/>
              </w:rPr>
            </w:pPr>
          </w:p>
        </w:tc>
      </w:tr>
      <w:tr w:rsidR="002E7417" w14:paraId="0B6A9CF9" w14:textId="77777777">
        <w:trPr>
          <w:cantSplit/>
        </w:trPr>
        <w:tc>
          <w:tcPr>
            <w:tcW w:w="974" w:type="dxa"/>
            <w:shd w:val="clear" w:color="000000" w:fill="FFFFFF"/>
          </w:tcPr>
          <w:p w14:paraId="27C00900"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D26102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08468921"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5076C1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8CB660E" w14:textId="77777777" w:rsidR="002E7417" w:rsidRDefault="002E7417" w:rsidP="002E7417">
            <w:pPr>
              <w:spacing w:after="0"/>
              <w:rPr>
                <w:rFonts w:ascii="Arial" w:hAnsi="Arial" w:cs="Arial"/>
                <w:color w:val="000000" w:themeColor="text1"/>
              </w:rPr>
            </w:pPr>
          </w:p>
        </w:tc>
        <w:tc>
          <w:tcPr>
            <w:tcW w:w="1134" w:type="dxa"/>
            <w:shd w:val="clear" w:color="auto" w:fill="auto"/>
          </w:tcPr>
          <w:p w14:paraId="0E1718E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7232C63" w14:textId="77777777" w:rsidR="002E7417" w:rsidRDefault="002E7417" w:rsidP="002E7417">
            <w:pPr>
              <w:spacing w:after="0"/>
              <w:rPr>
                <w:rFonts w:ascii="Arial" w:hAnsi="Arial" w:cs="Arial"/>
                <w:color w:val="000000" w:themeColor="text1"/>
                <w:lang w:val="en-US"/>
              </w:rPr>
            </w:pPr>
          </w:p>
        </w:tc>
      </w:tr>
      <w:tr w:rsidR="002E7417" w14:paraId="5BA96787" w14:textId="77777777" w:rsidTr="00F21F5D">
        <w:trPr>
          <w:cantSplit/>
        </w:trPr>
        <w:tc>
          <w:tcPr>
            <w:tcW w:w="974" w:type="dxa"/>
            <w:shd w:val="clear" w:color="auto" w:fill="FDE9D9" w:themeFill="accent6" w:themeFillTint="33"/>
          </w:tcPr>
          <w:p w14:paraId="1414A91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2E7417" w:rsidRDefault="002E7417" w:rsidP="002E7417">
            <w:pPr>
              <w:spacing w:after="0"/>
              <w:rPr>
                <w:rFonts w:ascii="Arial" w:hAnsi="Arial" w:cs="Arial"/>
                <w:color w:val="000000" w:themeColor="text1"/>
                <w:lang w:val="en-US"/>
              </w:rPr>
            </w:pPr>
          </w:p>
        </w:tc>
      </w:tr>
      <w:tr w:rsidR="002E7417" w14:paraId="4CEA50B6" w14:textId="77777777" w:rsidTr="00F21F5D">
        <w:trPr>
          <w:cantSplit/>
        </w:trPr>
        <w:tc>
          <w:tcPr>
            <w:tcW w:w="974" w:type="dxa"/>
            <w:shd w:val="clear" w:color="000000" w:fill="auto"/>
          </w:tcPr>
          <w:p w14:paraId="0CF5885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77777777" w:rsidR="002E7417" w:rsidRDefault="002E7417" w:rsidP="002E7417">
            <w:pPr>
              <w:spacing w:after="0"/>
              <w:jc w:val="center"/>
              <w:rPr>
                <w:rFonts w:ascii="Arial" w:eastAsia="SimSun" w:hAnsi="Arial" w:cs="Arial"/>
                <w:bCs/>
                <w:color w:val="0000FF"/>
                <w:lang w:eastAsia="zh-CN"/>
              </w:rPr>
            </w:pPr>
            <w:hyperlink r:id="rId254" w:history="1">
              <w:r>
                <w:rPr>
                  <w:rStyle w:val="Hyperlink"/>
                  <w:rFonts w:ascii="Arial" w:eastAsia="SimSun" w:hAnsi="Arial" w:cs="Arial" w:hint="eastAsia"/>
                  <w:bCs/>
                  <w:lang w:eastAsia="zh-CN"/>
                </w:rPr>
                <w:t>3072</w:t>
              </w:r>
            </w:hyperlink>
          </w:p>
        </w:tc>
        <w:tc>
          <w:tcPr>
            <w:tcW w:w="3674" w:type="dxa"/>
            <w:tcBorders>
              <w:bottom w:val="single" w:sz="4" w:space="0" w:color="auto"/>
            </w:tcBorders>
            <w:shd w:val="clear" w:color="auto" w:fill="auto"/>
          </w:tcPr>
          <w:p w14:paraId="56D6B1ED"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TEI19_NFsel_by_tPLMN</w:t>
            </w:r>
          </w:p>
          <w:p w14:paraId="7175BD4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0774362" w14:textId="77777777" w:rsidTr="00F21F5D">
        <w:trPr>
          <w:cantSplit/>
        </w:trPr>
        <w:tc>
          <w:tcPr>
            <w:tcW w:w="974" w:type="dxa"/>
            <w:shd w:val="clear" w:color="auto" w:fill="auto"/>
          </w:tcPr>
          <w:p w14:paraId="542737BF"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7F928E39" w14:textId="37BC780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77777777" w:rsidR="002E7417" w:rsidRDefault="002E7417" w:rsidP="002E7417">
            <w:pPr>
              <w:spacing w:after="0"/>
              <w:jc w:val="center"/>
              <w:rPr>
                <w:rFonts w:ascii="Arial" w:eastAsia="SimSun" w:hAnsi="Arial" w:cs="Arial"/>
                <w:bCs/>
                <w:color w:val="0000FF"/>
                <w:lang w:eastAsia="zh-CN"/>
              </w:rPr>
            </w:pPr>
            <w:hyperlink r:id="rId255" w:history="1">
              <w:r>
                <w:rPr>
                  <w:rStyle w:val="Hyperlink"/>
                  <w:rFonts w:ascii="Arial" w:eastAsia="SimSun" w:hAnsi="Arial" w:cs="Arial" w:hint="eastAsia"/>
                  <w:bCs/>
                  <w:lang w:eastAsia="zh-CN"/>
                </w:rPr>
                <w:t>3073</w:t>
              </w:r>
            </w:hyperlink>
          </w:p>
        </w:tc>
        <w:tc>
          <w:tcPr>
            <w:tcW w:w="3674" w:type="dxa"/>
            <w:shd w:val="clear" w:color="auto" w:fill="auto"/>
          </w:tcPr>
          <w:p w14:paraId="7258288C"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3232DEFC" w14:textId="3ED030E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TEI19_NFsel_by_tPLMN</w:t>
            </w:r>
          </w:p>
          <w:p w14:paraId="1572CEE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5ACAF84E" w14:textId="77777777" w:rsidTr="0045728F">
        <w:trPr>
          <w:cantSplit/>
        </w:trPr>
        <w:tc>
          <w:tcPr>
            <w:tcW w:w="974" w:type="dxa"/>
            <w:shd w:val="clear" w:color="auto" w:fill="FDE9D9" w:themeFill="accent6" w:themeFillTint="33"/>
          </w:tcPr>
          <w:p w14:paraId="2A6108E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67716F6C"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05CC7D3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10EB9D6A"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A02B277"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14855999" w14:textId="77777777" w:rsidR="002E7417" w:rsidRDefault="002E7417" w:rsidP="002E7417">
            <w:pPr>
              <w:spacing w:after="0"/>
              <w:rPr>
                <w:rFonts w:ascii="Arial" w:hAnsi="Arial" w:cs="Arial"/>
                <w:color w:val="000000" w:themeColor="text1"/>
                <w:lang w:val="en-US"/>
              </w:rPr>
            </w:pPr>
          </w:p>
        </w:tc>
      </w:tr>
      <w:tr w:rsidR="002E7417" w14:paraId="2FB1946A" w14:textId="77777777" w:rsidTr="0045728F">
        <w:trPr>
          <w:cantSplit/>
        </w:trPr>
        <w:tc>
          <w:tcPr>
            <w:tcW w:w="974" w:type="dxa"/>
            <w:shd w:val="clear" w:color="000000" w:fill="auto"/>
          </w:tcPr>
          <w:p w14:paraId="37A4AB3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1AE27FB" w14:textId="77777777" w:rsidR="002E7417" w:rsidRDefault="002E7417" w:rsidP="002E7417">
            <w:pPr>
              <w:spacing w:after="0"/>
              <w:jc w:val="center"/>
              <w:rPr>
                <w:rFonts w:ascii="Arial" w:eastAsia="SimSun" w:hAnsi="Arial" w:cs="Arial"/>
                <w:bCs/>
                <w:color w:val="0000FF"/>
                <w:lang w:eastAsia="zh-CN"/>
              </w:rPr>
            </w:pPr>
            <w:hyperlink r:id="rId256" w:history="1">
              <w:r>
                <w:rPr>
                  <w:rStyle w:val="Hyperlink"/>
                  <w:rFonts w:ascii="Arial" w:eastAsia="SimSun" w:hAnsi="Arial" w:cs="Arial" w:hint="eastAsia"/>
                  <w:bCs/>
                  <w:lang w:eastAsia="zh-CN"/>
                </w:rPr>
                <w:t>3071</w:t>
              </w:r>
            </w:hyperlink>
          </w:p>
        </w:tc>
        <w:tc>
          <w:tcPr>
            <w:tcW w:w="3674" w:type="dxa"/>
            <w:shd w:val="clear" w:color="auto" w:fill="FFFF00"/>
          </w:tcPr>
          <w:p w14:paraId="61407703"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0980 Rel-19 Protocol-specific configuration parameters for N6 delay measurements</w:t>
            </w:r>
          </w:p>
        </w:tc>
        <w:tc>
          <w:tcPr>
            <w:tcW w:w="1589" w:type="dxa"/>
            <w:shd w:val="clear" w:color="auto" w:fill="FFFF00"/>
          </w:tcPr>
          <w:p w14:paraId="01229C17"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27CAC45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8DB415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7E66254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A6A4AD0" w14:textId="77777777" w:rsidTr="0045728F">
        <w:trPr>
          <w:cantSplit/>
        </w:trPr>
        <w:tc>
          <w:tcPr>
            <w:tcW w:w="974" w:type="dxa"/>
            <w:shd w:val="clear" w:color="auto" w:fill="auto"/>
          </w:tcPr>
          <w:p w14:paraId="4A97606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C5B1F19" w14:textId="11AD365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C4D255" w14:textId="77777777" w:rsidR="002E7417" w:rsidRDefault="002E7417" w:rsidP="002E7417">
            <w:pPr>
              <w:spacing w:after="0"/>
              <w:jc w:val="center"/>
              <w:rPr>
                <w:rFonts w:ascii="Arial" w:eastAsia="SimSun" w:hAnsi="Arial" w:cs="Arial"/>
                <w:bCs/>
                <w:color w:val="0000FF"/>
                <w:lang w:eastAsia="zh-CN"/>
              </w:rPr>
            </w:pPr>
            <w:hyperlink r:id="rId257" w:history="1">
              <w:r>
                <w:rPr>
                  <w:rStyle w:val="Hyperlink"/>
                  <w:rFonts w:ascii="Arial" w:eastAsia="SimSun" w:hAnsi="Arial" w:cs="Arial" w:hint="eastAsia"/>
                  <w:bCs/>
                  <w:lang w:eastAsia="zh-CN"/>
                </w:rPr>
                <w:t>3142</w:t>
              </w:r>
            </w:hyperlink>
          </w:p>
        </w:tc>
        <w:tc>
          <w:tcPr>
            <w:tcW w:w="3674" w:type="dxa"/>
            <w:shd w:val="clear" w:color="auto" w:fill="FFFF00"/>
          </w:tcPr>
          <w:p w14:paraId="1FC5CEF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0668 Rel-19 Correct the description of attributes included in </w:t>
            </w:r>
            <w:proofErr w:type="spellStart"/>
            <w:r>
              <w:rPr>
                <w:rFonts w:ascii="Arial" w:eastAsia="SimSun" w:hAnsi="Arial" w:cs="Arial" w:hint="eastAsia"/>
                <w:bCs/>
                <w:snapToGrid w:val="0"/>
                <w:color w:val="000000" w:themeColor="text1"/>
                <w:lang w:eastAsia="zh-CN"/>
              </w:rPr>
              <w:t>LocalOffloadingManagementInfo</w:t>
            </w:r>
            <w:proofErr w:type="spellEnd"/>
          </w:p>
        </w:tc>
        <w:tc>
          <w:tcPr>
            <w:tcW w:w="1589" w:type="dxa"/>
            <w:shd w:val="clear" w:color="auto" w:fill="FFFF00"/>
          </w:tcPr>
          <w:p w14:paraId="02A1832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0931CD4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69C1F2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3E63817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AC0B763" w14:textId="77777777" w:rsidTr="0045728F">
        <w:trPr>
          <w:cantSplit/>
        </w:trPr>
        <w:tc>
          <w:tcPr>
            <w:tcW w:w="974" w:type="dxa"/>
            <w:shd w:val="clear" w:color="auto" w:fill="auto"/>
          </w:tcPr>
          <w:p w14:paraId="2AC4B0DB"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56C18A3D" w14:textId="3D0B66E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E12757" w14:textId="77777777" w:rsidR="002E7417" w:rsidRDefault="002E7417" w:rsidP="002E7417">
            <w:pPr>
              <w:spacing w:after="0"/>
              <w:jc w:val="center"/>
              <w:rPr>
                <w:rFonts w:ascii="Arial" w:eastAsia="SimSun" w:hAnsi="Arial" w:cs="Arial"/>
                <w:bCs/>
                <w:color w:val="0000FF"/>
                <w:lang w:eastAsia="zh-CN"/>
              </w:rPr>
            </w:pPr>
            <w:hyperlink r:id="rId258" w:history="1">
              <w:r>
                <w:rPr>
                  <w:rStyle w:val="Hyperlink"/>
                  <w:rFonts w:ascii="Arial" w:eastAsia="SimSun" w:hAnsi="Arial" w:cs="Arial" w:hint="eastAsia"/>
                  <w:bCs/>
                  <w:lang w:eastAsia="zh-CN"/>
                </w:rPr>
                <w:t>3143</w:t>
              </w:r>
            </w:hyperlink>
          </w:p>
        </w:tc>
        <w:tc>
          <w:tcPr>
            <w:tcW w:w="3674" w:type="dxa"/>
            <w:shd w:val="clear" w:color="auto" w:fill="FFFF00"/>
          </w:tcPr>
          <w:p w14:paraId="2DAF2500"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0986 Rel-19 Add a reference to stage 2 specification</w:t>
            </w:r>
          </w:p>
        </w:tc>
        <w:tc>
          <w:tcPr>
            <w:tcW w:w="1589" w:type="dxa"/>
            <w:shd w:val="clear" w:color="auto" w:fill="FFFF00"/>
          </w:tcPr>
          <w:p w14:paraId="332B362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BC98F7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E91E0D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5D6C31D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4A7E22A" w14:textId="77777777">
        <w:trPr>
          <w:cantSplit/>
        </w:trPr>
        <w:tc>
          <w:tcPr>
            <w:tcW w:w="974" w:type="dxa"/>
            <w:shd w:val="clear" w:color="auto" w:fill="FDE9D9" w:themeFill="accent6" w:themeFillTint="33"/>
          </w:tcPr>
          <w:p w14:paraId="6E47FFD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2E7417" w:rsidRDefault="002E7417" w:rsidP="002E7417">
            <w:pPr>
              <w:spacing w:after="0"/>
              <w:rPr>
                <w:rFonts w:ascii="Arial" w:hAnsi="Arial" w:cs="Arial"/>
                <w:color w:val="000000" w:themeColor="text1"/>
                <w:lang w:val="en-US"/>
              </w:rPr>
            </w:pPr>
          </w:p>
        </w:tc>
      </w:tr>
      <w:tr w:rsidR="002E7417" w14:paraId="3BB8453F" w14:textId="77777777">
        <w:trPr>
          <w:cantSplit/>
        </w:trPr>
        <w:tc>
          <w:tcPr>
            <w:tcW w:w="974" w:type="dxa"/>
            <w:shd w:val="clear" w:color="000000" w:fill="FFFFFF"/>
          </w:tcPr>
          <w:p w14:paraId="779C362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ED77A2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B75CBF5"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1E732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833C661" w14:textId="77777777" w:rsidR="002E7417" w:rsidRDefault="002E7417" w:rsidP="002E7417">
            <w:pPr>
              <w:spacing w:after="0"/>
              <w:rPr>
                <w:rFonts w:ascii="Arial" w:hAnsi="Arial" w:cs="Arial"/>
                <w:color w:val="000000" w:themeColor="text1"/>
              </w:rPr>
            </w:pPr>
          </w:p>
        </w:tc>
        <w:tc>
          <w:tcPr>
            <w:tcW w:w="1134" w:type="dxa"/>
            <w:shd w:val="clear" w:color="auto" w:fill="auto"/>
          </w:tcPr>
          <w:p w14:paraId="654E47B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721EE1B" w14:textId="77777777" w:rsidR="002E7417" w:rsidRDefault="002E7417" w:rsidP="002E7417">
            <w:pPr>
              <w:spacing w:after="0"/>
              <w:rPr>
                <w:rFonts w:ascii="Arial" w:hAnsi="Arial" w:cs="Arial"/>
                <w:color w:val="000000" w:themeColor="text1"/>
                <w:lang w:val="en-US"/>
              </w:rPr>
            </w:pPr>
          </w:p>
        </w:tc>
      </w:tr>
      <w:tr w:rsidR="002E7417" w14:paraId="72955A72" w14:textId="77777777" w:rsidTr="0045728F">
        <w:trPr>
          <w:cantSplit/>
        </w:trPr>
        <w:tc>
          <w:tcPr>
            <w:tcW w:w="974" w:type="dxa"/>
            <w:shd w:val="clear" w:color="auto" w:fill="FDE9D9" w:themeFill="accent6" w:themeFillTint="33"/>
          </w:tcPr>
          <w:p w14:paraId="274547A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2E7417" w:rsidRDefault="002E7417" w:rsidP="002E7417">
            <w:pPr>
              <w:spacing w:after="0"/>
              <w:rPr>
                <w:rFonts w:ascii="Arial" w:hAnsi="Arial" w:cs="Arial"/>
                <w:color w:val="000000" w:themeColor="text1"/>
                <w:lang w:val="en-US"/>
              </w:rPr>
            </w:pPr>
          </w:p>
        </w:tc>
      </w:tr>
      <w:tr w:rsidR="002E7417" w14:paraId="71DF2E82" w14:textId="77777777" w:rsidTr="0045728F">
        <w:trPr>
          <w:cantSplit/>
        </w:trPr>
        <w:tc>
          <w:tcPr>
            <w:tcW w:w="974" w:type="dxa"/>
            <w:shd w:val="clear" w:color="000000" w:fill="auto"/>
          </w:tcPr>
          <w:p w14:paraId="66BBB7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760649" w14:textId="7976781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CDBEB66" w14:textId="77777777" w:rsidR="002E7417" w:rsidRDefault="002E7417" w:rsidP="002E7417">
            <w:pPr>
              <w:spacing w:after="0"/>
              <w:jc w:val="center"/>
              <w:rPr>
                <w:rFonts w:ascii="Arial" w:eastAsia="SimSun" w:hAnsi="Arial" w:cs="Arial"/>
                <w:bCs/>
                <w:color w:val="0000FF"/>
                <w:lang w:eastAsia="zh-CN"/>
              </w:rPr>
            </w:pPr>
            <w:hyperlink r:id="rId259" w:history="1">
              <w:r>
                <w:rPr>
                  <w:rStyle w:val="Hyperlink"/>
                  <w:rFonts w:ascii="Arial" w:eastAsia="SimSun" w:hAnsi="Arial" w:cs="Arial"/>
                  <w:bCs/>
                  <w:lang w:eastAsia="zh-CN"/>
                </w:rPr>
                <w:t>3211</w:t>
              </w:r>
            </w:hyperlink>
          </w:p>
        </w:tc>
        <w:tc>
          <w:tcPr>
            <w:tcW w:w="3674" w:type="dxa"/>
            <w:shd w:val="clear" w:color="auto" w:fill="FFFF00"/>
          </w:tcPr>
          <w:p w14:paraId="0BE26978"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29.502 0884 Rel-19 Update of </w:t>
            </w:r>
            <w:proofErr w:type="spellStart"/>
            <w:r>
              <w:rPr>
                <w:rFonts w:ascii="Arial" w:eastAsia="SimSun" w:hAnsi="Arial" w:cs="Arial" w:hint="eastAsia"/>
                <w:bCs/>
                <w:color w:val="000000" w:themeColor="text1"/>
                <w:lang w:eastAsia="zh-CN"/>
              </w:rPr>
              <w:t>Nsmf_PDUSession_Update</w:t>
            </w:r>
            <w:proofErr w:type="spellEnd"/>
            <w:r>
              <w:rPr>
                <w:rFonts w:ascii="Arial" w:eastAsia="SimSun" w:hAnsi="Arial" w:cs="Arial" w:hint="eastAsia"/>
                <w:bCs/>
                <w:color w:val="000000" w:themeColor="text1"/>
                <w:lang w:eastAsia="zh-CN"/>
              </w:rPr>
              <w:t xml:space="preserve"> service to support Non-3GPP Device Connection Information</w:t>
            </w:r>
          </w:p>
        </w:tc>
        <w:tc>
          <w:tcPr>
            <w:tcW w:w="1589" w:type="dxa"/>
            <w:shd w:val="clear" w:color="auto" w:fill="FFFF00"/>
          </w:tcPr>
          <w:p w14:paraId="07F4EA07"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Nokia, </w:t>
            </w:r>
            <w:proofErr w:type="spellStart"/>
            <w:r>
              <w:rPr>
                <w:rFonts w:ascii="Arial" w:eastAsia="SimSun" w:hAnsi="Arial" w:cs="Arial" w:hint="eastAsia"/>
                <w:color w:val="000000" w:themeColor="text1"/>
                <w:lang w:eastAsia="zh-CN"/>
              </w:rPr>
              <w:t>InterDigital</w:t>
            </w:r>
            <w:proofErr w:type="spellEnd"/>
          </w:p>
        </w:tc>
        <w:tc>
          <w:tcPr>
            <w:tcW w:w="1134" w:type="dxa"/>
            <w:shd w:val="clear" w:color="auto" w:fill="FFFF00"/>
          </w:tcPr>
          <w:p w14:paraId="59C2C25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FA58AF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UIA_ARC</w:t>
            </w:r>
          </w:p>
          <w:p w14:paraId="2CD13B5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4EBF280" w14:textId="77777777" w:rsidTr="0045728F">
        <w:trPr>
          <w:cantSplit/>
        </w:trPr>
        <w:tc>
          <w:tcPr>
            <w:tcW w:w="974" w:type="dxa"/>
            <w:shd w:val="clear" w:color="auto" w:fill="auto"/>
          </w:tcPr>
          <w:p w14:paraId="1A081542"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3244B56" w14:textId="50E9E69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77777777" w:rsidR="002E7417" w:rsidRDefault="002E7417" w:rsidP="002E7417">
            <w:pPr>
              <w:spacing w:after="0"/>
              <w:jc w:val="center"/>
              <w:rPr>
                <w:rFonts w:ascii="Arial" w:eastAsia="SimSun" w:hAnsi="Arial" w:cs="Arial"/>
                <w:bCs/>
                <w:color w:val="0000FF"/>
                <w:lang w:eastAsia="zh-CN"/>
              </w:rPr>
            </w:pPr>
            <w:hyperlink r:id="rId260" w:history="1">
              <w:r>
                <w:rPr>
                  <w:rStyle w:val="Hyperlink"/>
                  <w:rFonts w:ascii="Arial" w:eastAsia="SimSun" w:hAnsi="Arial" w:cs="Arial" w:hint="eastAsia"/>
                  <w:bCs/>
                  <w:lang w:eastAsia="zh-CN"/>
                </w:rPr>
                <w:t>3346</w:t>
              </w:r>
            </w:hyperlink>
          </w:p>
        </w:tc>
        <w:tc>
          <w:tcPr>
            <w:tcW w:w="3674" w:type="dxa"/>
            <w:shd w:val="clear" w:color="auto" w:fill="FFFF00"/>
          </w:tcPr>
          <w:p w14:paraId="3ACEC06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2E7417" w:rsidRDefault="002E7417" w:rsidP="002E7417">
            <w:pPr>
              <w:spacing w:after="0"/>
              <w:rPr>
                <w:rFonts w:ascii="Arial" w:eastAsia="SimSun" w:hAnsi="Arial" w:cs="Arial"/>
                <w:color w:val="000000" w:themeColor="text1"/>
                <w:lang w:val="en-US" w:eastAsia="zh-CN"/>
              </w:rPr>
            </w:pPr>
            <w:proofErr w:type="spellStart"/>
            <w:r>
              <w:rPr>
                <w:rFonts w:ascii="Arial" w:eastAsia="SimSun" w:hAnsi="Arial" w:cs="Arial" w:hint="eastAsia"/>
                <w:color w:val="000000" w:themeColor="text1"/>
                <w:lang w:val="en-US" w:eastAsia="zh-CN"/>
              </w:rPr>
              <w:t>InterDigital</w:t>
            </w:r>
            <w:proofErr w:type="spellEnd"/>
          </w:p>
        </w:tc>
        <w:tc>
          <w:tcPr>
            <w:tcW w:w="1134" w:type="dxa"/>
            <w:shd w:val="clear" w:color="auto" w:fill="FFFF00"/>
          </w:tcPr>
          <w:p w14:paraId="3271126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6DB44D2" w14:textId="77777777" w:rsidR="002E7417" w:rsidRDefault="002E7417" w:rsidP="002E7417">
            <w:pPr>
              <w:spacing w:after="0"/>
              <w:rPr>
                <w:rFonts w:ascii="Arial" w:eastAsia="SimSun" w:hAnsi="Arial" w:cs="Arial"/>
                <w:color w:val="000000" w:themeColor="text1"/>
                <w:lang w:val="en-US" w:eastAsia="zh-CN"/>
              </w:rPr>
            </w:pPr>
          </w:p>
        </w:tc>
      </w:tr>
      <w:tr w:rsidR="002E7417" w14:paraId="6D0C5F39" w14:textId="77777777">
        <w:trPr>
          <w:cantSplit/>
        </w:trPr>
        <w:tc>
          <w:tcPr>
            <w:tcW w:w="974" w:type="dxa"/>
            <w:shd w:val="clear" w:color="auto" w:fill="D9D9D9" w:themeFill="background1" w:themeFillShade="D9"/>
          </w:tcPr>
          <w:p w14:paraId="3AC2D38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2E7417" w:rsidRDefault="002E7417" w:rsidP="002E7417">
            <w:pPr>
              <w:spacing w:after="0"/>
              <w:rPr>
                <w:rFonts w:ascii="Arial" w:hAnsi="Arial" w:cs="Arial"/>
                <w:color w:val="000000" w:themeColor="text1"/>
                <w:lang w:val="en-US"/>
              </w:rPr>
            </w:pPr>
          </w:p>
        </w:tc>
      </w:tr>
      <w:tr w:rsidR="002E7417" w14:paraId="1E79D284" w14:textId="77777777">
        <w:trPr>
          <w:cantSplit/>
        </w:trPr>
        <w:tc>
          <w:tcPr>
            <w:tcW w:w="974" w:type="dxa"/>
            <w:shd w:val="clear" w:color="000000" w:fill="FFFFFF"/>
          </w:tcPr>
          <w:p w14:paraId="0EADFE7A"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408500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0DF3283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45A6946"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B856B1C" w14:textId="77777777" w:rsidR="002E7417" w:rsidRDefault="002E7417" w:rsidP="002E7417">
            <w:pPr>
              <w:spacing w:after="0"/>
              <w:rPr>
                <w:rFonts w:ascii="Arial" w:hAnsi="Arial" w:cs="Arial"/>
                <w:color w:val="000000" w:themeColor="text1"/>
              </w:rPr>
            </w:pPr>
          </w:p>
        </w:tc>
        <w:tc>
          <w:tcPr>
            <w:tcW w:w="1134" w:type="dxa"/>
            <w:shd w:val="clear" w:color="auto" w:fill="auto"/>
          </w:tcPr>
          <w:p w14:paraId="286AF25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9E05717" w14:textId="77777777" w:rsidR="002E7417" w:rsidRDefault="002E7417" w:rsidP="002E7417">
            <w:pPr>
              <w:spacing w:after="0"/>
              <w:rPr>
                <w:rFonts w:ascii="Arial" w:hAnsi="Arial" w:cs="Arial"/>
                <w:color w:val="000000" w:themeColor="text1"/>
                <w:lang w:val="en-US"/>
              </w:rPr>
            </w:pPr>
          </w:p>
        </w:tc>
      </w:tr>
      <w:tr w:rsidR="002E7417" w14:paraId="5C72972D" w14:textId="77777777">
        <w:trPr>
          <w:cantSplit/>
        </w:trPr>
        <w:tc>
          <w:tcPr>
            <w:tcW w:w="974" w:type="dxa"/>
            <w:shd w:val="clear" w:color="auto" w:fill="FDE9D9" w:themeFill="accent6" w:themeFillTint="33"/>
          </w:tcPr>
          <w:p w14:paraId="428DDE88"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2E7417" w:rsidRDefault="002E7417" w:rsidP="002E7417">
            <w:pPr>
              <w:spacing w:after="0"/>
              <w:rPr>
                <w:rFonts w:ascii="Arial" w:hAnsi="Arial" w:cs="Arial"/>
                <w:color w:val="000000" w:themeColor="text1"/>
                <w:lang w:val="en-US"/>
              </w:rPr>
            </w:pPr>
          </w:p>
        </w:tc>
      </w:tr>
      <w:tr w:rsidR="002E7417" w14:paraId="16E6F71F" w14:textId="77777777">
        <w:trPr>
          <w:cantSplit/>
        </w:trPr>
        <w:tc>
          <w:tcPr>
            <w:tcW w:w="974" w:type="dxa"/>
            <w:shd w:val="clear" w:color="000000" w:fill="FFFFFF"/>
          </w:tcPr>
          <w:p w14:paraId="331E82FF"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4944ED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8A0B47E"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839165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11A2BBF" w14:textId="77777777" w:rsidR="002E7417" w:rsidRDefault="002E7417" w:rsidP="002E7417">
            <w:pPr>
              <w:spacing w:after="0"/>
              <w:rPr>
                <w:rFonts w:ascii="Arial" w:hAnsi="Arial" w:cs="Arial"/>
                <w:color w:val="000000" w:themeColor="text1"/>
              </w:rPr>
            </w:pPr>
          </w:p>
        </w:tc>
        <w:tc>
          <w:tcPr>
            <w:tcW w:w="1134" w:type="dxa"/>
            <w:shd w:val="clear" w:color="auto" w:fill="auto"/>
          </w:tcPr>
          <w:p w14:paraId="340CFDB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16DA885" w14:textId="77777777" w:rsidR="002E7417" w:rsidRDefault="002E7417" w:rsidP="002E7417">
            <w:pPr>
              <w:spacing w:after="0"/>
              <w:rPr>
                <w:rFonts w:ascii="Arial" w:hAnsi="Arial" w:cs="Arial"/>
                <w:color w:val="000000" w:themeColor="text1"/>
                <w:lang w:val="en-US"/>
              </w:rPr>
            </w:pPr>
          </w:p>
        </w:tc>
      </w:tr>
      <w:tr w:rsidR="002E7417" w14:paraId="127FE161" w14:textId="77777777" w:rsidTr="0074016A">
        <w:trPr>
          <w:cantSplit/>
        </w:trPr>
        <w:tc>
          <w:tcPr>
            <w:tcW w:w="974" w:type="dxa"/>
            <w:shd w:val="clear" w:color="auto" w:fill="FDE9D9" w:themeFill="accent6" w:themeFillTint="33"/>
          </w:tcPr>
          <w:p w14:paraId="35A31D08" w14:textId="77777777" w:rsidR="002E7417" w:rsidRDefault="002E7417" w:rsidP="002E7417">
            <w:pPr>
              <w:spacing w:after="0"/>
              <w:rPr>
                <w:rFonts w:ascii="Arial" w:eastAsiaTheme="minorEastAsia" w:hAnsi="Arial" w:cs="Arial"/>
                <w:b/>
                <w:bCs/>
                <w:color w:val="000000" w:themeColor="text1"/>
                <w:lang w:val="en-US" w:eastAsia="zh-CN"/>
              </w:rPr>
            </w:pPr>
            <w:bookmarkStart w:id="150"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2E7417" w:rsidRDefault="002E7417" w:rsidP="002E7417">
            <w:pPr>
              <w:spacing w:after="0"/>
              <w:rPr>
                <w:rFonts w:ascii="Arial" w:hAnsi="Arial" w:cs="Arial"/>
                <w:color w:val="000000" w:themeColor="text1"/>
                <w:lang w:val="en-US"/>
              </w:rPr>
            </w:pPr>
          </w:p>
        </w:tc>
      </w:tr>
      <w:bookmarkEnd w:id="150"/>
      <w:tr w:rsidR="002E7417" w14:paraId="65485CA4" w14:textId="77777777" w:rsidTr="0074016A">
        <w:trPr>
          <w:cantSplit/>
        </w:trPr>
        <w:tc>
          <w:tcPr>
            <w:tcW w:w="974" w:type="dxa"/>
            <w:shd w:val="clear" w:color="000000" w:fill="auto"/>
          </w:tcPr>
          <w:p w14:paraId="4EF5F5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859E71D" w14:textId="77777777" w:rsidR="002E7417" w:rsidRDefault="002E7417" w:rsidP="002E7417">
            <w:pPr>
              <w:spacing w:after="0"/>
              <w:jc w:val="center"/>
              <w:rPr>
                <w:rFonts w:ascii="Arial" w:eastAsia="SimSun" w:hAnsi="Arial" w:cs="Arial"/>
                <w:bCs/>
                <w:color w:val="0000FF"/>
                <w:lang w:eastAsia="zh-CN"/>
              </w:rPr>
            </w:pPr>
            <w:hyperlink r:id="rId261" w:history="1">
              <w:r>
                <w:rPr>
                  <w:rStyle w:val="Hyperlink"/>
                  <w:rFonts w:ascii="Arial" w:eastAsia="SimSun" w:hAnsi="Arial" w:cs="Arial"/>
                  <w:bCs/>
                  <w:lang w:eastAsia="zh-CN"/>
                </w:rPr>
                <w:t>3210</w:t>
              </w:r>
            </w:hyperlink>
          </w:p>
        </w:tc>
        <w:tc>
          <w:tcPr>
            <w:tcW w:w="3674" w:type="dxa"/>
            <w:shd w:val="clear" w:color="auto" w:fill="auto"/>
          </w:tcPr>
          <w:p w14:paraId="2C044803"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29.510 1220 Rel-19 Correction to the </w:t>
            </w:r>
            <w:proofErr w:type="spellStart"/>
            <w:r>
              <w:rPr>
                <w:rFonts w:ascii="Arial" w:eastAsia="SimSun" w:hAnsi="Arial" w:cs="Arial" w:hint="eastAsia"/>
                <w:bCs/>
                <w:color w:val="000000" w:themeColor="text1"/>
                <w:lang w:eastAsia="zh-CN"/>
              </w:rPr>
              <w:t>ServiceName</w:t>
            </w:r>
            <w:proofErr w:type="spellEnd"/>
          </w:p>
        </w:tc>
        <w:tc>
          <w:tcPr>
            <w:tcW w:w="1589" w:type="dxa"/>
            <w:shd w:val="clear" w:color="auto" w:fill="auto"/>
          </w:tcPr>
          <w:p w14:paraId="3B4B53F6"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auto"/>
          </w:tcPr>
          <w:p w14:paraId="53E0D909" w14:textId="255C838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3F311D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4F009B0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54D7EDE" w14:textId="77777777" w:rsidTr="0045728F">
        <w:trPr>
          <w:cantSplit/>
        </w:trPr>
        <w:tc>
          <w:tcPr>
            <w:tcW w:w="974" w:type="dxa"/>
            <w:shd w:val="clear" w:color="auto" w:fill="auto"/>
          </w:tcPr>
          <w:p w14:paraId="2416FE82"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212E8F87" w14:textId="0F0FBE8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24500C4" w14:textId="77777777" w:rsidR="002E7417" w:rsidRDefault="002E7417" w:rsidP="002E7417">
            <w:pPr>
              <w:spacing w:after="0"/>
              <w:jc w:val="center"/>
              <w:rPr>
                <w:rFonts w:ascii="Arial" w:eastAsia="SimSun" w:hAnsi="Arial" w:cs="Arial"/>
                <w:bCs/>
                <w:color w:val="0000FF"/>
                <w:lang w:eastAsia="zh-CN"/>
              </w:rPr>
            </w:pPr>
            <w:hyperlink r:id="rId262" w:history="1">
              <w:r>
                <w:rPr>
                  <w:rStyle w:val="Hyperlink"/>
                  <w:rFonts w:ascii="Arial" w:eastAsia="SimSun" w:hAnsi="Arial" w:cs="Arial" w:hint="eastAsia"/>
                  <w:bCs/>
                  <w:lang w:eastAsia="zh-CN"/>
                </w:rPr>
                <w:t>3277</w:t>
              </w:r>
            </w:hyperlink>
          </w:p>
        </w:tc>
        <w:tc>
          <w:tcPr>
            <w:tcW w:w="3674" w:type="dxa"/>
            <w:shd w:val="clear" w:color="auto" w:fill="FFFF00"/>
          </w:tcPr>
          <w:p w14:paraId="7C3B270E"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1243 Rel-19 Altitude reporting cancelation</w:t>
            </w:r>
          </w:p>
        </w:tc>
        <w:tc>
          <w:tcPr>
            <w:tcW w:w="1589" w:type="dxa"/>
            <w:shd w:val="clear" w:color="auto" w:fill="FFFF00"/>
          </w:tcPr>
          <w:p w14:paraId="04564BB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 Ericsson</w:t>
            </w:r>
          </w:p>
        </w:tc>
        <w:tc>
          <w:tcPr>
            <w:tcW w:w="1134" w:type="dxa"/>
            <w:shd w:val="clear" w:color="auto" w:fill="FFFF00"/>
          </w:tcPr>
          <w:p w14:paraId="7DA32FE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717F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3544390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C</w:t>
            </w:r>
          </w:p>
        </w:tc>
      </w:tr>
      <w:tr w:rsidR="002E7417" w14:paraId="471D4F36" w14:textId="77777777">
        <w:trPr>
          <w:cantSplit/>
        </w:trPr>
        <w:tc>
          <w:tcPr>
            <w:tcW w:w="974" w:type="dxa"/>
            <w:shd w:val="clear" w:color="auto" w:fill="D9D9D9" w:themeFill="background1" w:themeFillShade="D9"/>
          </w:tcPr>
          <w:p w14:paraId="5908C7A4"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0DDFC1D"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2E7417" w:rsidRDefault="002E7417" w:rsidP="002E7417">
            <w:pPr>
              <w:spacing w:after="0"/>
              <w:rPr>
                <w:rFonts w:ascii="Arial" w:hAnsi="Arial" w:cs="Arial"/>
                <w:color w:val="000000" w:themeColor="text1"/>
                <w:lang w:val="en-US"/>
              </w:rPr>
            </w:pPr>
          </w:p>
        </w:tc>
      </w:tr>
      <w:tr w:rsidR="002E7417" w14:paraId="083051DF" w14:textId="77777777">
        <w:trPr>
          <w:cantSplit/>
        </w:trPr>
        <w:tc>
          <w:tcPr>
            <w:tcW w:w="974" w:type="dxa"/>
            <w:shd w:val="clear" w:color="000000" w:fill="FFFFFF"/>
          </w:tcPr>
          <w:p w14:paraId="4A74A0A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74354C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D17F55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B2ADFB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6D47D37" w14:textId="77777777" w:rsidR="002E7417" w:rsidRDefault="002E7417" w:rsidP="002E7417">
            <w:pPr>
              <w:spacing w:after="0"/>
              <w:rPr>
                <w:rFonts w:ascii="Arial" w:hAnsi="Arial" w:cs="Arial"/>
                <w:color w:val="000000" w:themeColor="text1"/>
              </w:rPr>
            </w:pPr>
          </w:p>
        </w:tc>
        <w:tc>
          <w:tcPr>
            <w:tcW w:w="1134" w:type="dxa"/>
            <w:shd w:val="clear" w:color="auto" w:fill="auto"/>
          </w:tcPr>
          <w:p w14:paraId="60D480BE"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35BEA17" w14:textId="77777777" w:rsidR="002E7417" w:rsidRDefault="002E7417" w:rsidP="002E7417">
            <w:pPr>
              <w:spacing w:after="0"/>
              <w:rPr>
                <w:rFonts w:ascii="Arial" w:hAnsi="Arial" w:cs="Arial"/>
                <w:color w:val="000000" w:themeColor="text1"/>
                <w:lang w:val="en-US"/>
              </w:rPr>
            </w:pPr>
          </w:p>
        </w:tc>
      </w:tr>
      <w:tr w:rsidR="002E7417" w14:paraId="3D901DF7" w14:textId="77777777">
        <w:trPr>
          <w:cantSplit/>
        </w:trPr>
        <w:tc>
          <w:tcPr>
            <w:tcW w:w="974" w:type="dxa"/>
            <w:shd w:val="clear" w:color="auto" w:fill="D9D9D9" w:themeFill="background1" w:themeFillShade="D9"/>
          </w:tcPr>
          <w:p w14:paraId="40C17F80"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2E7417" w:rsidRDefault="002E7417" w:rsidP="002E7417">
            <w:pPr>
              <w:spacing w:after="0"/>
              <w:rPr>
                <w:rFonts w:ascii="Arial" w:hAnsi="Arial" w:cs="Arial"/>
                <w:color w:val="000000" w:themeColor="text1"/>
                <w:lang w:val="en-US"/>
              </w:rPr>
            </w:pPr>
          </w:p>
        </w:tc>
      </w:tr>
      <w:tr w:rsidR="002E7417" w14:paraId="3347C975" w14:textId="77777777">
        <w:trPr>
          <w:cantSplit/>
        </w:trPr>
        <w:tc>
          <w:tcPr>
            <w:tcW w:w="974" w:type="dxa"/>
            <w:shd w:val="clear" w:color="000000" w:fill="FFFFFF"/>
          </w:tcPr>
          <w:p w14:paraId="5CDA566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F30DCA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08D871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6085A0A7"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1711232" w14:textId="77777777" w:rsidR="002E7417" w:rsidRDefault="002E7417" w:rsidP="002E7417">
            <w:pPr>
              <w:spacing w:after="0"/>
              <w:rPr>
                <w:rFonts w:ascii="Arial" w:hAnsi="Arial" w:cs="Arial"/>
                <w:color w:val="000000" w:themeColor="text1"/>
              </w:rPr>
            </w:pPr>
          </w:p>
        </w:tc>
        <w:tc>
          <w:tcPr>
            <w:tcW w:w="1134" w:type="dxa"/>
            <w:shd w:val="clear" w:color="auto" w:fill="auto"/>
          </w:tcPr>
          <w:p w14:paraId="69D3AE60"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8D58B23" w14:textId="77777777" w:rsidR="002E7417" w:rsidRDefault="002E7417" w:rsidP="002E7417">
            <w:pPr>
              <w:spacing w:after="0"/>
              <w:rPr>
                <w:rFonts w:ascii="Arial" w:hAnsi="Arial" w:cs="Arial"/>
                <w:color w:val="000000" w:themeColor="text1"/>
                <w:lang w:val="en-US"/>
              </w:rPr>
            </w:pPr>
          </w:p>
        </w:tc>
      </w:tr>
      <w:tr w:rsidR="002E7417" w14:paraId="250C6702" w14:textId="77777777" w:rsidTr="009C355A">
        <w:trPr>
          <w:cantSplit/>
        </w:trPr>
        <w:tc>
          <w:tcPr>
            <w:tcW w:w="974" w:type="dxa"/>
            <w:shd w:val="clear" w:color="auto" w:fill="FDE9D9" w:themeFill="accent6" w:themeFillTint="33"/>
          </w:tcPr>
          <w:p w14:paraId="64085E33"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9D3324E"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C796"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1E7286"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C5EE3"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0CFE" w14:textId="77777777" w:rsidR="002E7417" w:rsidRDefault="002E7417" w:rsidP="002E7417">
            <w:pPr>
              <w:spacing w:after="0"/>
              <w:rPr>
                <w:rFonts w:ascii="Arial" w:hAnsi="Arial" w:cs="Arial"/>
                <w:color w:val="000000" w:themeColor="text1"/>
                <w:lang w:val="en-US"/>
              </w:rPr>
            </w:pPr>
          </w:p>
        </w:tc>
      </w:tr>
      <w:tr w:rsidR="002E7417" w14:paraId="13C87C0C" w14:textId="77777777" w:rsidTr="009C355A">
        <w:trPr>
          <w:cantSplit/>
        </w:trPr>
        <w:tc>
          <w:tcPr>
            <w:tcW w:w="974" w:type="dxa"/>
            <w:shd w:val="clear" w:color="000000" w:fill="auto"/>
          </w:tcPr>
          <w:p w14:paraId="67D87F9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829EF6" w14:textId="77777777" w:rsidR="002E7417" w:rsidRDefault="002E7417" w:rsidP="002E7417">
            <w:pPr>
              <w:spacing w:after="0"/>
              <w:jc w:val="center"/>
              <w:rPr>
                <w:rFonts w:ascii="Arial" w:eastAsia="SimSun" w:hAnsi="Arial" w:cs="Arial"/>
                <w:bCs/>
                <w:color w:val="0000FF"/>
                <w:lang w:eastAsia="zh-CN"/>
              </w:rPr>
            </w:pPr>
            <w:hyperlink r:id="rId263" w:history="1">
              <w:r>
                <w:rPr>
                  <w:rStyle w:val="Hyperlink"/>
                  <w:rFonts w:ascii="Arial" w:eastAsia="SimSun" w:hAnsi="Arial" w:cs="Arial" w:hint="eastAsia"/>
                  <w:bCs/>
                  <w:lang w:eastAsia="zh-CN"/>
                </w:rPr>
                <w:t>3124</w:t>
              </w:r>
            </w:hyperlink>
          </w:p>
        </w:tc>
        <w:tc>
          <w:tcPr>
            <w:tcW w:w="3674" w:type="dxa"/>
            <w:tcBorders>
              <w:bottom w:val="single" w:sz="4" w:space="0" w:color="auto"/>
            </w:tcBorders>
            <w:shd w:val="clear" w:color="auto" w:fill="auto"/>
          </w:tcPr>
          <w:p w14:paraId="3E192AD8"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68D7463"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shd w:val="clear" w:color="auto" w:fill="auto"/>
          </w:tcPr>
          <w:p w14:paraId="5BB6E496" w14:textId="134E8D2D" w:rsidR="002E7417" w:rsidRDefault="009C355A" w:rsidP="002E7417">
            <w:pPr>
              <w:spacing w:after="0"/>
              <w:rPr>
                <w:rFonts w:ascii="Arial" w:hAnsi="Arial" w:cs="Arial"/>
                <w:color w:val="000000" w:themeColor="text1"/>
                <w:lang w:val="en-US"/>
              </w:rPr>
            </w:pPr>
            <w:ins w:id="151" w:author="Anders Askerup" w:date="2025-08-26T04:54:00Z" w16du:dateUtc="2025-08-26T09:54:00Z">
              <w:r>
                <w:rPr>
                  <w:rFonts w:ascii="Arial" w:hAnsi="Arial" w:cs="Arial"/>
                  <w:color w:val="000000" w:themeColor="text1"/>
                  <w:lang w:val="en-US"/>
                </w:rPr>
                <w:t>Merged to C4-253456</w:t>
              </w:r>
            </w:ins>
          </w:p>
        </w:tc>
        <w:tc>
          <w:tcPr>
            <w:tcW w:w="6662" w:type="dxa"/>
            <w:tcBorders>
              <w:bottom w:val="single" w:sz="4" w:space="0" w:color="auto"/>
            </w:tcBorders>
            <w:shd w:val="clear" w:color="auto" w:fill="auto"/>
          </w:tcPr>
          <w:p w14:paraId="126C3A8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51DE18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9F94F5C" w14:textId="77777777" w:rsidR="002E7417" w:rsidRDefault="002E7417" w:rsidP="002E7417">
            <w:pPr>
              <w:spacing w:after="0"/>
              <w:rPr>
                <w:rFonts w:ascii="Arial" w:eastAsia="SimSun" w:hAnsi="Arial" w:cs="Arial"/>
                <w:color w:val="000000" w:themeColor="text1"/>
                <w:lang w:val="en-US" w:eastAsia="zh-CN"/>
              </w:rPr>
            </w:pPr>
          </w:p>
          <w:p w14:paraId="2FDF5B4F" w14:textId="77777777" w:rsidR="002E7417" w:rsidRPr="00B46D2C" w:rsidRDefault="002E7417" w:rsidP="002E7417">
            <w:pPr>
              <w:spacing w:after="0"/>
              <w:rPr>
                <w:rFonts w:ascii="Arial" w:eastAsia="SimSun" w:hAnsi="Arial" w:cs="Arial"/>
                <w:color w:val="0000FF"/>
                <w:lang w:val="en-US" w:eastAsia="zh-CN"/>
              </w:rPr>
            </w:pPr>
            <w:r w:rsidRPr="00B46D2C">
              <w:rPr>
                <w:rFonts w:ascii="Arial" w:eastAsia="SimSun" w:hAnsi="Arial" w:cs="Arial"/>
                <w:color w:val="0000FF"/>
                <w:lang w:val="en-US" w:eastAsia="zh-CN"/>
              </w:rPr>
              <w:t>Overlapping with 3165, 3291</w:t>
            </w:r>
          </w:p>
          <w:p w14:paraId="5C9D0BD9" w14:textId="77777777" w:rsidR="002E7417" w:rsidRDefault="00136F10" w:rsidP="002E7417">
            <w:pPr>
              <w:spacing w:after="0"/>
              <w:rPr>
                <w:ins w:id="152" w:author="Anders Askerup" w:date="2025-08-26T04:28:00Z" w16du:dateUtc="2025-08-26T09:28:00Z"/>
                <w:rFonts w:ascii="Arial" w:eastAsia="SimSun" w:hAnsi="Arial" w:cs="Arial"/>
                <w:color w:val="000000" w:themeColor="text1"/>
                <w:lang w:val="en-US" w:eastAsia="zh-CN"/>
              </w:rPr>
            </w:pPr>
            <w:proofErr w:type="spellStart"/>
            <w:ins w:id="153" w:author="Anders Askerup" w:date="2025-08-26T04:27:00Z" w16du:dateUtc="2025-08-26T09:27:00Z">
              <w:r>
                <w:rPr>
                  <w:rFonts w:ascii="Arial" w:eastAsia="SimSun" w:hAnsi="Arial" w:cs="Arial"/>
                  <w:color w:val="000000" w:themeColor="text1"/>
                  <w:lang w:val="en-US" w:eastAsia="zh-CN"/>
                </w:rPr>
                <w:t>Baoxiao</w:t>
              </w:r>
              <w:proofErr w:type="spellEnd"/>
              <w:r>
                <w:rPr>
                  <w:rFonts w:ascii="Arial" w:eastAsia="SimSun" w:hAnsi="Arial" w:cs="Arial"/>
                  <w:color w:val="000000" w:themeColor="text1"/>
                  <w:lang w:val="en-US" w:eastAsia="zh-CN"/>
                </w:rPr>
                <w:t>: It is better for the MME to handle the rejection vs the HSS</w:t>
              </w:r>
            </w:ins>
          </w:p>
          <w:p w14:paraId="4E6477B6" w14:textId="77777777" w:rsidR="00136F10" w:rsidRDefault="00136F10" w:rsidP="002E7417">
            <w:pPr>
              <w:spacing w:after="0"/>
              <w:rPr>
                <w:ins w:id="154" w:author="Anders Askerup" w:date="2025-08-26T04:29:00Z" w16du:dateUtc="2025-08-26T09:29:00Z"/>
                <w:rFonts w:ascii="Arial" w:eastAsia="SimSun" w:hAnsi="Arial" w:cs="Arial"/>
                <w:color w:val="000000" w:themeColor="text1"/>
                <w:lang w:val="en-US" w:eastAsia="zh-CN"/>
              </w:rPr>
            </w:pPr>
            <w:ins w:id="155" w:author="Anders Askerup" w:date="2025-08-26T04:28:00Z" w16du:dateUtc="2025-08-26T09:28:00Z">
              <w:r>
                <w:rPr>
                  <w:rFonts w:ascii="Arial" w:eastAsia="SimSun" w:hAnsi="Arial" w:cs="Arial"/>
                  <w:color w:val="000000" w:themeColor="text1"/>
                  <w:lang w:val="en-US" w:eastAsia="zh-CN"/>
                </w:rPr>
                <w:t>The new AVP is not needed, instead a new rejection code could be added</w:t>
              </w:r>
            </w:ins>
          </w:p>
          <w:p w14:paraId="7CCAA8FC" w14:textId="77777777" w:rsidR="0067624C" w:rsidRDefault="0067624C" w:rsidP="002E7417">
            <w:pPr>
              <w:spacing w:after="0"/>
              <w:rPr>
                <w:ins w:id="156" w:author="Anders Askerup" w:date="2025-08-26T04:30:00Z" w16du:dateUtc="2025-08-26T09:30:00Z"/>
                <w:rFonts w:ascii="Arial" w:eastAsia="SimSun" w:hAnsi="Arial" w:cs="Arial"/>
                <w:color w:val="000000" w:themeColor="text1"/>
                <w:lang w:val="en-US" w:eastAsia="zh-CN"/>
              </w:rPr>
            </w:pPr>
            <w:proofErr w:type="spellStart"/>
            <w:ins w:id="157" w:author="Anders Askerup" w:date="2025-08-26T04:29:00Z" w16du:dateUtc="2025-08-26T09:29:00Z">
              <w:r>
                <w:rPr>
                  <w:rFonts w:ascii="Arial" w:eastAsia="SimSun" w:hAnsi="Arial" w:cs="Arial"/>
                  <w:color w:val="000000" w:themeColor="text1"/>
                  <w:lang w:val="en-US" w:eastAsia="zh-CN"/>
                </w:rPr>
                <w:t>Nvideya</w:t>
              </w:r>
              <w:proofErr w:type="spellEnd"/>
              <w:r>
                <w:rPr>
                  <w:rFonts w:ascii="Arial" w:eastAsia="SimSun" w:hAnsi="Arial" w:cs="Arial"/>
                  <w:color w:val="000000" w:themeColor="text1"/>
                  <w:lang w:val="en-US" w:eastAsia="zh-CN"/>
                </w:rPr>
                <w:t>: I am OK with this proposal</w:t>
              </w:r>
            </w:ins>
          </w:p>
          <w:p w14:paraId="5D0E9720" w14:textId="6E8996BD" w:rsidR="003F32AF" w:rsidRDefault="003F32AF" w:rsidP="002E7417">
            <w:pPr>
              <w:spacing w:after="0"/>
              <w:rPr>
                <w:rFonts w:ascii="Arial" w:eastAsia="SimSun" w:hAnsi="Arial" w:cs="Arial"/>
                <w:color w:val="000000" w:themeColor="text1"/>
                <w:lang w:val="en-US" w:eastAsia="zh-CN"/>
              </w:rPr>
            </w:pPr>
            <w:ins w:id="158" w:author="Anders Askerup" w:date="2025-08-26T04:30:00Z" w16du:dateUtc="2025-08-26T09:30:00Z">
              <w:r>
                <w:rPr>
                  <w:rFonts w:ascii="Arial" w:eastAsia="SimSun" w:hAnsi="Arial" w:cs="Arial"/>
                  <w:color w:val="000000" w:themeColor="text1"/>
                  <w:lang w:val="en-US" w:eastAsia="zh-CN"/>
                </w:rPr>
                <w:t xml:space="preserve">Zhijun: </w:t>
              </w:r>
              <w:proofErr w:type="spellStart"/>
              <w:r w:rsidR="00FB0623">
                <w:rPr>
                  <w:rFonts w:ascii="Arial" w:eastAsia="SimSun" w:hAnsi="Arial" w:cs="Arial"/>
                  <w:color w:val="000000" w:themeColor="text1"/>
                  <w:lang w:val="en-US" w:eastAsia="zh-CN"/>
                </w:rPr>
                <w:t>unnexessary</w:t>
              </w:r>
              <w:proofErr w:type="spellEnd"/>
              <w:r w:rsidR="00FB0623">
                <w:rPr>
                  <w:rFonts w:ascii="Arial" w:eastAsia="SimSun" w:hAnsi="Arial" w:cs="Arial"/>
                  <w:color w:val="000000" w:themeColor="text1"/>
                  <w:lang w:val="en-US" w:eastAsia="zh-CN"/>
                </w:rPr>
                <w:t xml:space="preserve"> for the HSS to allow the </w:t>
              </w:r>
            </w:ins>
            <w:ins w:id="159" w:author="Anders Askerup" w:date="2025-08-26T04:31:00Z" w16du:dateUtc="2025-08-26T09:31:00Z">
              <w:r w:rsidR="00FB0623">
                <w:rPr>
                  <w:rFonts w:ascii="Arial" w:eastAsia="SimSun" w:hAnsi="Arial" w:cs="Arial"/>
                  <w:color w:val="000000" w:themeColor="text1"/>
                  <w:lang w:val="en-US" w:eastAsia="zh-CN"/>
                </w:rPr>
                <w:t>access</w:t>
              </w:r>
            </w:ins>
          </w:p>
        </w:tc>
      </w:tr>
      <w:tr w:rsidR="002E7417" w14:paraId="51BAD86B" w14:textId="77777777" w:rsidTr="009C355A">
        <w:trPr>
          <w:cantSplit/>
        </w:trPr>
        <w:tc>
          <w:tcPr>
            <w:tcW w:w="974" w:type="dxa"/>
            <w:shd w:val="clear" w:color="auto" w:fill="auto"/>
          </w:tcPr>
          <w:p w14:paraId="4DD3637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554CD" w14:textId="77777777" w:rsidR="002E7417" w:rsidRDefault="002E7417" w:rsidP="002E7417">
            <w:pPr>
              <w:spacing w:after="0"/>
              <w:jc w:val="center"/>
              <w:rPr>
                <w:rFonts w:ascii="Arial" w:eastAsia="SimSun" w:hAnsi="Arial" w:cs="Arial"/>
                <w:bCs/>
                <w:color w:val="0000FF"/>
                <w:lang w:eastAsia="zh-CN"/>
              </w:rPr>
            </w:pPr>
            <w:hyperlink r:id="rId264" w:history="1">
              <w:r>
                <w:rPr>
                  <w:rStyle w:val="Hyperlink"/>
                  <w:rFonts w:ascii="Arial" w:eastAsia="SimSun" w:hAnsi="Arial" w:cs="Arial" w:hint="eastAsia"/>
                  <w:bCs/>
                  <w:lang w:eastAsia="zh-CN"/>
                </w:rPr>
                <w:t>3165</w:t>
              </w:r>
            </w:hyperlink>
          </w:p>
        </w:tc>
        <w:tc>
          <w:tcPr>
            <w:tcW w:w="3674" w:type="dxa"/>
            <w:tcBorders>
              <w:bottom w:val="single" w:sz="4" w:space="0" w:color="auto"/>
            </w:tcBorders>
            <w:shd w:val="clear" w:color="auto" w:fill="auto"/>
          </w:tcPr>
          <w:p w14:paraId="6692F531"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2ED545E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auto"/>
          </w:tcPr>
          <w:p w14:paraId="46E74E03" w14:textId="17C399A0" w:rsidR="002E7417" w:rsidRDefault="009C355A" w:rsidP="002E7417">
            <w:pPr>
              <w:spacing w:after="0"/>
              <w:rPr>
                <w:rFonts w:ascii="Arial" w:hAnsi="Arial" w:cs="Arial"/>
                <w:color w:val="000000" w:themeColor="text1"/>
                <w:lang w:val="en-US"/>
              </w:rPr>
            </w:pPr>
            <w:ins w:id="160" w:author="Anders Askerup" w:date="2025-08-26T04:54:00Z" w16du:dateUtc="2025-08-26T09:54:00Z">
              <w:r>
                <w:rPr>
                  <w:rFonts w:ascii="Arial" w:hAnsi="Arial" w:cs="Arial"/>
                  <w:color w:val="000000" w:themeColor="text1"/>
                  <w:lang w:val="en-US"/>
                </w:rPr>
                <w:t>Merged to C4-253456</w:t>
              </w:r>
            </w:ins>
          </w:p>
        </w:tc>
        <w:tc>
          <w:tcPr>
            <w:tcW w:w="6662" w:type="dxa"/>
            <w:tcBorders>
              <w:bottom w:val="single" w:sz="4" w:space="0" w:color="auto"/>
            </w:tcBorders>
            <w:shd w:val="clear" w:color="auto" w:fill="auto"/>
          </w:tcPr>
          <w:p w14:paraId="32A8B18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2C7E33D0" w14:textId="77777777" w:rsidR="002E7417" w:rsidRDefault="002E7417" w:rsidP="002E7417">
            <w:pPr>
              <w:spacing w:after="0"/>
              <w:rPr>
                <w:ins w:id="161" w:author="Anders Askerup" w:date="2025-08-26T04:39:00Z" w16du:dateUtc="2025-08-26T09:3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C4EBDC1" w14:textId="77777777" w:rsidR="00681FCA" w:rsidRDefault="00681FCA" w:rsidP="002E7417">
            <w:pPr>
              <w:spacing w:after="0"/>
              <w:rPr>
                <w:ins w:id="162" w:author="Anders Askerup" w:date="2025-08-26T04:41:00Z" w16du:dateUtc="2025-08-26T09:41:00Z"/>
                <w:rFonts w:ascii="Arial" w:eastAsia="SimSun" w:hAnsi="Arial" w:cs="Arial"/>
                <w:color w:val="000000" w:themeColor="text1"/>
                <w:lang w:val="en-US" w:eastAsia="zh-CN"/>
              </w:rPr>
            </w:pPr>
            <w:ins w:id="163" w:author="Anders Askerup" w:date="2025-08-26T04:39:00Z" w16du:dateUtc="2025-08-26T09:39:00Z">
              <w:r>
                <w:rPr>
                  <w:rFonts w:ascii="Arial" w:eastAsia="SimSun" w:hAnsi="Arial" w:cs="Arial"/>
                  <w:color w:val="000000" w:themeColor="text1"/>
                  <w:lang w:val="en-US" w:eastAsia="zh-CN"/>
                </w:rPr>
                <w:t>Zhijun: the UE will be regist</w:t>
              </w:r>
            </w:ins>
            <w:ins w:id="164" w:author="Anders Askerup" w:date="2025-08-26T04:40:00Z" w16du:dateUtc="2025-08-26T09:40:00Z">
              <w:r>
                <w:rPr>
                  <w:rFonts w:ascii="Arial" w:eastAsia="SimSun" w:hAnsi="Arial" w:cs="Arial"/>
                  <w:color w:val="000000" w:themeColor="text1"/>
                  <w:lang w:val="en-US" w:eastAsia="zh-CN"/>
                </w:rPr>
                <w:t xml:space="preserve">ered in the </w:t>
              </w:r>
              <w:r w:rsidR="00441F6C">
                <w:rPr>
                  <w:rFonts w:ascii="Arial" w:eastAsia="SimSun" w:hAnsi="Arial" w:cs="Arial"/>
                  <w:color w:val="000000" w:themeColor="text1"/>
                  <w:lang w:val="en-US" w:eastAsia="zh-CN"/>
                </w:rPr>
                <w:t>HSS and rejected in the MME.</w:t>
              </w:r>
            </w:ins>
          </w:p>
          <w:p w14:paraId="0CAFDCEB" w14:textId="612605C6" w:rsidR="00422E38" w:rsidRDefault="00422E38" w:rsidP="002E7417">
            <w:pPr>
              <w:spacing w:after="0"/>
              <w:rPr>
                <w:rFonts w:ascii="Arial" w:eastAsia="SimSun" w:hAnsi="Arial" w:cs="Arial"/>
                <w:color w:val="000000" w:themeColor="text1"/>
                <w:lang w:val="en-US" w:eastAsia="zh-CN"/>
              </w:rPr>
            </w:pPr>
            <w:ins w:id="165" w:author="Anders Askerup" w:date="2025-08-26T04:41:00Z" w16du:dateUtc="2025-08-26T09:41:00Z">
              <w:r>
                <w:rPr>
                  <w:rFonts w:ascii="Arial" w:eastAsia="SimSun" w:hAnsi="Arial" w:cs="Arial"/>
                  <w:color w:val="000000" w:themeColor="text1"/>
                  <w:lang w:val="en-US" w:eastAsia="zh-CN"/>
                </w:rPr>
                <w:t xml:space="preserve">The case of the HSS </w:t>
              </w:r>
              <w:r w:rsidR="00054503">
                <w:rPr>
                  <w:rFonts w:ascii="Arial" w:eastAsia="SimSun" w:hAnsi="Arial" w:cs="Arial"/>
                  <w:color w:val="000000" w:themeColor="text1"/>
                  <w:lang w:val="en-US" w:eastAsia="zh-CN"/>
                </w:rPr>
                <w:t>not knowing about S&amp;F ius not covered</w:t>
              </w:r>
            </w:ins>
          </w:p>
        </w:tc>
      </w:tr>
      <w:tr w:rsidR="002E7417" w14:paraId="2EB891D8" w14:textId="77777777" w:rsidTr="009C355A">
        <w:trPr>
          <w:cantSplit/>
        </w:trPr>
        <w:tc>
          <w:tcPr>
            <w:tcW w:w="974" w:type="dxa"/>
            <w:tcBorders>
              <w:bottom w:val="nil"/>
            </w:tcBorders>
            <w:shd w:val="clear" w:color="auto" w:fill="auto"/>
          </w:tcPr>
          <w:p w14:paraId="2343B20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7712373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DE5145" w14:textId="77777777" w:rsidR="002E7417" w:rsidRDefault="002E7417" w:rsidP="002E7417">
            <w:pPr>
              <w:spacing w:after="0"/>
              <w:jc w:val="center"/>
              <w:rPr>
                <w:rFonts w:ascii="Arial" w:eastAsia="SimSun" w:hAnsi="Arial" w:cs="Arial"/>
                <w:bCs/>
                <w:color w:val="0000FF"/>
                <w:lang w:eastAsia="zh-CN"/>
              </w:rPr>
            </w:pPr>
            <w:hyperlink r:id="rId265" w:history="1">
              <w:r>
                <w:rPr>
                  <w:rStyle w:val="Hyperlink"/>
                  <w:rFonts w:ascii="Arial" w:eastAsia="SimSun" w:hAnsi="Arial" w:cs="Arial" w:hint="eastAsia"/>
                  <w:bCs/>
                  <w:lang w:eastAsia="zh-CN"/>
                </w:rPr>
                <w:t>3291</w:t>
              </w:r>
            </w:hyperlink>
          </w:p>
        </w:tc>
        <w:tc>
          <w:tcPr>
            <w:tcW w:w="3674" w:type="dxa"/>
            <w:tcBorders>
              <w:bottom w:val="single" w:sz="4" w:space="0" w:color="auto"/>
            </w:tcBorders>
            <w:shd w:val="clear" w:color="auto" w:fill="auto"/>
          </w:tcPr>
          <w:p w14:paraId="3BE06E6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2BF830F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shd w:val="clear" w:color="auto" w:fill="auto"/>
          </w:tcPr>
          <w:p w14:paraId="6B7A9159" w14:textId="5E02C052" w:rsidR="002E7417" w:rsidRDefault="009C355A" w:rsidP="002E7417">
            <w:pPr>
              <w:spacing w:after="0"/>
              <w:rPr>
                <w:rFonts w:ascii="Arial" w:hAnsi="Arial" w:cs="Arial"/>
                <w:color w:val="000000" w:themeColor="text1"/>
                <w:lang w:val="en-US"/>
              </w:rPr>
            </w:pPr>
            <w:ins w:id="166" w:author="Anders Askerup" w:date="2025-08-26T04:53:00Z" w16du:dateUtc="2025-08-26T09:53:00Z">
              <w:r>
                <w:rPr>
                  <w:rFonts w:ascii="Arial" w:hAnsi="Arial" w:cs="Arial"/>
                  <w:color w:val="000000" w:themeColor="text1"/>
                  <w:lang w:val="en-US"/>
                </w:rPr>
                <w:t>Revised to C4-253456</w:t>
              </w:r>
            </w:ins>
          </w:p>
        </w:tc>
        <w:tc>
          <w:tcPr>
            <w:tcW w:w="6662" w:type="dxa"/>
            <w:tcBorders>
              <w:bottom w:val="nil"/>
            </w:tcBorders>
            <w:shd w:val="clear" w:color="auto" w:fill="auto"/>
          </w:tcPr>
          <w:p w14:paraId="5826F09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2F71FAF7" w14:textId="77777777" w:rsidR="002E7417" w:rsidRDefault="002E7417" w:rsidP="002E7417">
            <w:pPr>
              <w:spacing w:after="0"/>
              <w:rPr>
                <w:ins w:id="167" w:author="Anders Askerup" w:date="2025-08-26T04:52:00Z" w16du:dateUtc="2025-08-26T09:5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8E8314F" w14:textId="6B6891FE" w:rsidR="00FE78FA" w:rsidRDefault="00FE78FA" w:rsidP="002E7417">
            <w:pPr>
              <w:spacing w:after="0"/>
              <w:rPr>
                <w:rFonts w:ascii="Arial" w:eastAsia="SimSun" w:hAnsi="Arial" w:cs="Arial"/>
                <w:color w:val="000000" w:themeColor="text1"/>
                <w:lang w:val="en-US" w:eastAsia="zh-CN"/>
              </w:rPr>
            </w:pPr>
            <w:ins w:id="168" w:author="Anders Askerup" w:date="2025-08-26T04:52:00Z" w16du:dateUtc="2025-08-26T09:52:00Z">
              <w:r>
                <w:rPr>
                  <w:rFonts w:ascii="Arial" w:eastAsia="SimSun" w:hAnsi="Arial" w:cs="Arial"/>
                  <w:color w:val="000000" w:themeColor="text1"/>
                  <w:lang w:val="en-US" w:eastAsia="zh-CN"/>
                </w:rPr>
                <w:t>Use as a base. Add the error code from the rel-19 HSS to return a rejection</w:t>
              </w:r>
              <w:r w:rsidR="00560454">
                <w:rPr>
                  <w:rFonts w:ascii="Arial" w:eastAsia="SimSun" w:hAnsi="Arial" w:cs="Arial"/>
                  <w:color w:val="000000" w:themeColor="text1"/>
                  <w:lang w:val="en-US" w:eastAsia="zh-CN"/>
                </w:rPr>
                <w:t>. Assume that the MME will s</w:t>
              </w:r>
            </w:ins>
            <w:ins w:id="169" w:author="Anders Askerup" w:date="2025-08-26T04:53:00Z" w16du:dateUtc="2025-08-26T09:53:00Z">
              <w:r w:rsidR="00560454">
                <w:rPr>
                  <w:rFonts w:ascii="Arial" w:eastAsia="SimSun" w:hAnsi="Arial" w:cs="Arial"/>
                  <w:color w:val="000000" w:themeColor="text1"/>
                  <w:lang w:val="en-US" w:eastAsia="zh-CN"/>
                </w:rPr>
                <w:t>end Purge when the HSS is not including the S&amp;F allowed flag.</w:t>
              </w:r>
            </w:ins>
          </w:p>
        </w:tc>
      </w:tr>
      <w:tr w:rsidR="009C355A" w14:paraId="5B805CE8" w14:textId="77777777" w:rsidTr="00FD0D90">
        <w:trPr>
          <w:cantSplit/>
          <w:ins w:id="170" w:author="Anders Askerup" w:date="2025-08-26T04:53:00Z" w16du:dateUtc="2025-08-26T09:53:00Z"/>
        </w:trPr>
        <w:tc>
          <w:tcPr>
            <w:tcW w:w="974" w:type="dxa"/>
            <w:tcBorders>
              <w:top w:val="nil"/>
            </w:tcBorders>
            <w:shd w:val="clear" w:color="auto" w:fill="auto"/>
          </w:tcPr>
          <w:p w14:paraId="24E1113C" w14:textId="77777777" w:rsidR="009C355A" w:rsidRDefault="009C355A" w:rsidP="009C355A">
            <w:pPr>
              <w:spacing w:after="0"/>
              <w:rPr>
                <w:ins w:id="171" w:author="Anders Askerup" w:date="2025-08-26T04:53:00Z" w16du:dateUtc="2025-08-26T09:53:00Z"/>
                <w:rFonts w:ascii="Arial" w:hAnsi="Arial" w:cs="Arial"/>
                <w:b/>
                <w:bCs/>
                <w:color w:val="000000" w:themeColor="text1"/>
                <w:lang w:val="en-US"/>
              </w:rPr>
            </w:pPr>
          </w:p>
        </w:tc>
        <w:tc>
          <w:tcPr>
            <w:tcW w:w="2527" w:type="dxa"/>
            <w:tcBorders>
              <w:top w:val="nil"/>
            </w:tcBorders>
            <w:shd w:val="clear" w:color="auto" w:fill="339966"/>
          </w:tcPr>
          <w:p w14:paraId="695EF580" w14:textId="77777777" w:rsidR="009C355A" w:rsidRDefault="009C355A" w:rsidP="009C355A">
            <w:pPr>
              <w:spacing w:after="0"/>
              <w:rPr>
                <w:ins w:id="172" w:author="Anders Askerup" w:date="2025-08-26T04:53:00Z" w16du:dateUtc="2025-08-26T09:5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FD0D02" w14:textId="40DD0CFE" w:rsidR="009C355A" w:rsidRPr="009C355A" w:rsidRDefault="009C355A" w:rsidP="009C355A">
            <w:pPr>
              <w:spacing w:after="0"/>
              <w:jc w:val="center"/>
              <w:rPr>
                <w:ins w:id="173" w:author="Anders Askerup" w:date="2025-08-26T04:53:00Z" w16du:dateUtc="2025-08-26T09:53:00Z"/>
                <w:rFonts w:ascii="Arial" w:hAnsi="Arial" w:cs="Arial"/>
              </w:rPr>
            </w:pPr>
            <w:ins w:id="174" w:author="Anders Askerup" w:date="2025-08-26T04:53:00Z" w16du:dateUtc="2025-08-26T09:53:00Z">
              <w:r w:rsidRPr="009C355A">
                <w:rPr>
                  <w:rFonts w:ascii="Arial" w:hAnsi="Arial" w:cs="Arial"/>
                </w:rPr>
                <w:fldChar w:fldCharType="begin"/>
              </w:r>
              <w:r w:rsidRPr="009C355A">
                <w:rPr>
                  <w:rFonts w:ascii="Arial" w:hAnsi="Arial" w:cs="Arial"/>
                </w:rPr>
                <w:instrText>HYPERLINK "./docs/C4-253456.zip"</w:instrText>
              </w:r>
              <w:r w:rsidRPr="009C355A">
                <w:rPr>
                  <w:rFonts w:ascii="Arial" w:hAnsi="Arial" w:cs="Arial"/>
                </w:rPr>
              </w:r>
              <w:r w:rsidRPr="009C355A">
                <w:rPr>
                  <w:rFonts w:ascii="Arial" w:hAnsi="Arial" w:cs="Arial"/>
                </w:rPr>
                <w:fldChar w:fldCharType="separate"/>
              </w:r>
            </w:ins>
            <w:r w:rsidRPr="009C355A">
              <w:rPr>
                <w:rStyle w:val="Hyperlink"/>
                <w:rFonts w:ascii="Arial" w:hAnsi="Arial" w:cs="Arial"/>
              </w:rPr>
              <w:t>3456</w:t>
            </w:r>
            <w:ins w:id="175" w:author="Anders Askerup" w:date="2025-08-26T04:53:00Z" w16du:dateUtc="2025-08-26T09:53:00Z">
              <w:r w:rsidRPr="009C355A">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8E8F9F0" w14:textId="6BDB7A39" w:rsidR="009C355A" w:rsidRDefault="009C355A" w:rsidP="009C355A">
            <w:pPr>
              <w:spacing w:after="0"/>
              <w:rPr>
                <w:ins w:id="176" w:author="Anders Askerup" w:date="2025-08-26T04:53:00Z" w16du:dateUtc="2025-08-26T09:53:00Z"/>
                <w:rFonts w:ascii="Arial" w:eastAsia="SimSun" w:hAnsi="Arial" w:cs="Arial" w:hint="eastAsia"/>
                <w:bCs/>
                <w:snapToGrid w:val="0"/>
                <w:color w:val="000000" w:themeColor="text1"/>
                <w:lang w:eastAsia="zh-CN"/>
              </w:rPr>
            </w:pPr>
            <w:ins w:id="177" w:author="Anders Askerup" w:date="2025-08-26T04:53:00Z" w16du:dateUtc="2025-08-26T09:53:00Z">
              <w:r>
                <w:rPr>
                  <w:rFonts w:ascii="Arial" w:eastAsia="SimSun" w:hAnsi="Arial" w:cs="Arial" w:hint="eastAsia"/>
                  <w:bCs/>
                  <w:snapToGrid w:val="0"/>
                  <w:color w:val="000000" w:themeColor="text1"/>
                  <w:lang w:eastAsia="zh-CN"/>
                </w:rPr>
                <w:t>CR 29.272 0879 Rel-19 Add subscription data for S&amp;F Satellite Operation</w:t>
              </w:r>
            </w:ins>
          </w:p>
        </w:tc>
        <w:tc>
          <w:tcPr>
            <w:tcW w:w="1589" w:type="dxa"/>
            <w:tcBorders>
              <w:top w:val="single" w:sz="4" w:space="0" w:color="auto"/>
              <w:bottom w:val="single" w:sz="4" w:space="0" w:color="auto"/>
            </w:tcBorders>
            <w:shd w:val="clear" w:color="auto" w:fill="00FFFF"/>
          </w:tcPr>
          <w:p w14:paraId="7CC961E5" w14:textId="54F66313" w:rsidR="009C355A" w:rsidRDefault="009C355A" w:rsidP="009C355A">
            <w:pPr>
              <w:spacing w:after="0"/>
              <w:rPr>
                <w:ins w:id="178" w:author="Anders Askerup" w:date="2025-08-26T04:53:00Z" w16du:dateUtc="2025-08-26T09:53:00Z"/>
                <w:rFonts w:ascii="Arial" w:eastAsia="SimSun" w:hAnsi="Arial" w:cs="Arial" w:hint="eastAsia"/>
                <w:color w:val="000000" w:themeColor="text1"/>
                <w:lang w:val="en-US" w:eastAsia="zh-CN"/>
              </w:rPr>
            </w:pPr>
            <w:ins w:id="179" w:author="Anders Askerup" w:date="2025-08-26T04:53:00Z" w16du:dateUtc="2025-08-26T09:53:00Z">
              <w:r>
                <w:rPr>
                  <w:rFonts w:ascii="Arial" w:eastAsia="SimSun" w:hAnsi="Arial" w:cs="Arial" w:hint="eastAsia"/>
                  <w:color w:val="000000" w:themeColor="text1"/>
                  <w:lang w:val="en-US" w:eastAsia="zh-CN"/>
                </w:rPr>
                <w:t>CATT</w:t>
              </w:r>
              <w:r>
                <w:rPr>
                  <w:rFonts w:ascii="Arial" w:eastAsia="SimSun" w:hAnsi="Arial" w:cs="Arial"/>
                  <w:color w:val="000000" w:themeColor="text1"/>
                  <w:lang w:val="en-US" w:eastAsia="zh-CN"/>
                </w:rPr>
                <w:t>, Z</w:t>
              </w:r>
            </w:ins>
            <w:ins w:id="180" w:author="Anders Askerup" w:date="2025-08-26T04:54:00Z" w16du:dateUtc="2025-08-26T09:54:00Z">
              <w:r>
                <w:rPr>
                  <w:rFonts w:ascii="Arial" w:eastAsia="SimSun" w:hAnsi="Arial" w:cs="Arial"/>
                  <w:color w:val="000000" w:themeColor="text1"/>
                  <w:lang w:val="en-US" w:eastAsia="zh-CN"/>
                </w:rPr>
                <w:t>TE, Samsung</w:t>
              </w:r>
            </w:ins>
          </w:p>
        </w:tc>
        <w:tc>
          <w:tcPr>
            <w:tcW w:w="1134" w:type="dxa"/>
            <w:tcBorders>
              <w:top w:val="single" w:sz="4" w:space="0" w:color="auto"/>
              <w:bottom w:val="single" w:sz="4" w:space="0" w:color="auto"/>
            </w:tcBorders>
            <w:shd w:val="clear" w:color="auto" w:fill="00FFFF"/>
          </w:tcPr>
          <w:p w14:paraId="54BD9C1B" w14:textId="77777777" w:rsidR="009C355A" w:rsidRDefault="009C355A" w:rsidP="009C355A">
            <w:pPr>
              <w:spacing w:after="0"/>
              <w:rPr>
                <w:ins w:id="181" w:author="Anders Askerup" w:date="2025-08-26T04:53:00Z" w16du:dateUtc="2025-08-26T09:53:00Z"/>
                <w:rFonts w:ascii="Arial" w:hAnsi="Arial" w:cs="Arial"/>
                <w:color w:val="000000" w:themeColor="text1"/>
                <w:lang w:val="en-US"/>
              </w:rPr>
            </w:pPr>
          </w:p>
        </w:tc>
        <w:tc>
          <w:tcPr>
            <w:tcW w:w="6662" w:type="dxa"/>
            <w:tcBorders>
              <w:top w:val="nil"/>
              <w:bottom w:val="single" w:sz="4" w:space="0" w:color="auto"/>
            </w:tcBorders>
            <w:shd w:val="clear" w:color="auto" w:fill="00FFFF"/>
          </w:tcPr>
          <w:p w14:paraId="091A92DA" w14:textId="77777777" w:rsidR="009C355A" w:rsidRDefault="009C355A" w:rsidP="009C355A">
            <w:pPr>
              <w:spacing w:after="0"/>
              <w:rPr>
                <w:ins w:id="182" w:author="Anders Askerup" w:date="2025-08-26T04:53:00Z" w16du:dateUtc="2025-08-26T09:53:00Z"/>
                <w:rFonts w:ascii="Arial" w:eastAsia="SimSun" w:hAnsi="Arial" w:cs="Arial" w:hint="eastAsia"/>
                <w:color w:val="000000" w:themeColor="text1"/>
                <w:lang w:val="en-US" w:eastAsia="zh-CN"/>
              </w:rPr>
            </w:pPr>
          </w:p>
        </w:tc>
      </w:tr>
      <w:tr w:rsidR="002E7417" w14:paraId="7D0096BB" w14:textId="77777777" w:rsidTr="00FD0D90">
        <w:trPr>
          <w:cantSplit/>
        </w:trPr>
        <w:tc>
          <w:tcPr>
            <w:tcW w:w="974" w:type="dxa"/>
            <w:tcBorders>
              <w:bottom w:val="nil"/>
            </w:tcBorders>
            <w:shd w:val="clear" w:color="auto" w:fill="auto"/>
          </w:tcPr>
          <w:p w14:paraId="0D4B8E89"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26A7DDC3" w14:textId="70BEF58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339F7" w14:textId="77777777" w:rsidR="002E7417" w:rsidRDefault="002E7417" w:rsidP="002E7417">
            <w:pPr>
              <w:spacing w:after="0"/>
              <w:jc w:val="center"/>
              <w:rPr>
                <w:rFonts w:ascii="Arial" w:eastAsia="SimSun" w:hAnsi="Arial" w:cs="Arial"/>
                <w:bCs/>
                <w:color w:val="0000FF"/>
                <w:lang w:eastAsia="zh-CN"/>
              </w:rPr>
            </w:pPr>
            <w:hyperlink r:id="rId266" w:history="1">
              <w:r>
                <w:rPr>
                  <w:rStyle w:val="Hyperlink"/>
                  <w:rFonts w:ascii="Arial" w:eastAsia="SimSun" w:hAnsi="Arial" w:cs="Arial" w:hint="eastAsia"/>
                  <w:bCs/>
                  <w:lang w:eastAsia="zh-CN"/>
                </w:rPr>
                <w:t>3125</w:t>
              </w:r>
            </w:hyperlink>
          </w:p>
        </w:tc>
        <w:tc>
          <w:tcPr>
            <w:tcW w:w="3674" w:type="dxa"/>
            <w:tcBorders>
              <w:bottom w:val="single" w:sz="4" w:space="0" w:color="auto"/>
            </w:tcBorders>
            <w:shd w:val="clear" w:color="auto" w:fill="auto"/>
          </w:tcPr>
          <w:p w14:paraId="5E036E14"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4A2DBB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36D2FAC1" w14:textId="55500D07" w:rsidR="002E7417" w:rsidRDefault="00FD0D90" w:rsidP="002E7417">
            <w:pPr>
              <w:spacing w:after="0"/>
              <w:rPr>
                <w:rFonts w:ascii="Arial" w:hAnsi="Arial" w:cs="Arial"/>
                <w:color w:val="000000" w:themeColor="text1"/>
                <w:lang w:val="en-US"/>
              </w:rPr>
            </w:pPr>
            <w:ins w:id="183" w:author="Anders Askerup" w:date="2025-08-26T04:55:00Z" w16du:dateUtc="2025-08-26T09:55:00Z">
              <w:r>
                <w:rPr>
                  <w:rFonts w:ascii="Arial" w:hAnsi="Arial" w:cs="Arial"/>
                  <w:color w:val="000000" w:themeColor="text1"/>
                  <w:lang w:val="en-US"/>
                </w:rPr>
                <w:t>Revised to C4-253457</w:t>
              </w:r>
            </w:ins>
          </w:p>
        </w:tc>
        <w:tc>
          <w:tcPr>
            <w:tcW w:w="6662" w:type="dxa"/>
            <w:tcBorders>
              <w:bottom w:val="nil"/>
            </w:tcBorders>
            <w:shd w:val="clear" w:color="auto" w:fill="auto"/>
          </w:tcPr>
          <w:p w14:paraId="56EA95B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1AFA200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EA1333E" w14:textId="77777777" w:rsidR="002E7417" w:rsidRDefault="002E7417" w:rsidP="002E7417">
            <w:pPr>
              <w:spacing w:after="0"/>
              <w:rPr>
                <w:rFonts w:ascii="Arial" w:eastAsia="SimSun" w:hAnsi="Arial" w:cs="Arial"/>
                <w:color w:val="000000" w:themeColor="text1"/>
                <w:lang w:val="en-US" w:eastAsia="zh-CN"/>
              </w:rPr>
            </w:pPr>
          </w:p>
          <w:p w14:paraId="3A5CBEF9" w14:textId="77777777" w:rsidR="002E7417" w:rsidRPr="001A4C23" w:rsidRDefault="002E7417" w:rsidP="002E7417">
            <w:pPr>
              <w:spacing w:after="0"/>
              <w:rPr>
                <w:rFonts w:ascii="Arial" w:eastAsia="SimSun" w:hAnsi="Arial" w:cs="Arial"/>
                <w:color w:val="0000FF"/>
                <w:lang w:val="en-US" w:eastAsia="zh-CN"/>
              </w:rPr>
            </w:pPr>
            <w:r w:rsidRPr="001A4C23">
              <w:rPr>
                <w:rFonts w:ascii="Arial" w:eastAsia="SimSun" w:hAnsi="Arial" w:cs="Arial"/>
                <w:color w:val="0000FF"/>
                <w:lang w:val="en-US" w:eastAsia="zh-CN"/>
              </w:rPr>
              <w:t>Overlapping with 3166</w:t>
            </w:r>
          </w:p>
          <w:p w14:paraId="007E0132" w14:textId="1E7C2BE8" w:rsidR="002E7417" w:rsidRDefault="002E7417" w:rsidP="002E7417">
            <w:pPr>
              <w:spacing w:after="0"/>
              <w:rPr>
                <w:rFonts w:ascii="Arial" w:eastAsia="SimSun" w:hAnsi="Arial" w:cs="Arial"/>
                <w:color w:val="000000" w:themeColor="text1"/>
                <w:lang w:val="en-US" w:eastAsia="zh-CN"/>
              </w:rPr>
            </w:pPr>
          </w:p>
        </w:tc>
      </w:tr>
      <w:tr w:rsidR="00FD0D90" w14:paraId="6559BB2D" w14:textId="77777777" w:rsidTr="00FD0D90">
        <w:trPr>
          <w:cantSplit/>
          <w:ins w:id="184" w:author="Anders Askerup" w:date="2025-08-26T04:55:00Z" w16du:dateUtc="2025-08-26T09:55:00Z"/>
        </w:trPr>
        <w:tc>
          <w:tcPr>
            <w:tcW w:w="974" w:type="dxa"/>
            <w:tcBorders>
              <w:top w:val="nil"/>
            </w:tcBorders>
            <w:shd w:val="clear" w:color="auto" w:fill="auto"/>
          </w:tcPr>
          <w:p w14:paraId="306D5CDF" w14:textId="77777777" w:rsidR="00FD0D90" w:rsidRDefault="00FD0D90" w:rsidP="00FD0D90">
            <w:pPr>
              <w:spacing w:after="0"/>
              <w:rPr>
                <w:ins w:id="185" w:author="Anders Askerup" w:date="2025-08-26T04:55:00Z" w16du:dateUtc="2025-08-26T09:5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E90A802" w14:textId="77777777" w:rsidR="00FD0D90" w:rsidRDefault="00FD0D90" w:rsidP="00FD0D90">
            <w:pPr>
              <w:spacing w:after="0"/>
              <w:rPr>
                <w:ins w:id="186" w:author="Anders Askerup" w:date="2025-08-26T04:55:00Z" w16du:dateUtc="2025-08-26T09:5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8A3C21" w14:textId="5131CA36" w:rsidR="00FD0D90" w:rsidRPr="00FD0D90" w:rsidRDefault="00FD0D90" w:rsidP="00FD0D90">
            <w:pPr>
              <w:spacing w:after="0"/>
              <w:jc w:val="center"/>
              <w:rPr>
                <w:ins w:id="187" w:author="Anders Askerup" w:date="2025-08-26T04:55:00Z" w16du:dateUtc="2025-08-26T09:55:00Z"/>
                <w:rFonts w:ascii="Arial" w:hAnsi="Arial" w:cs="Arial"/>
              </w:rPr>
            </w:pPr>
            <w:ins w:id="188" w:author="Anders Askerup" w:date="2025-08-26T04:55:00Z" w16du:dateUtc="2025-08-26T09:55:00Z">
              <w:r w:rsidRPr="00FD0D90">
                <w:rPr>
                  <w:rFonts w:ascii="Arial" w:hAnsi="Arial" w:cs="Arial"/>
                </w:rPr>
                <w:fldChar w:fldCharType="begin"/>
              </w:r>
              <w:r w:rsidRPr="00FD0D90">
                <w:rPr>
                  <w:rFonts w:ascii="Arial" w:hAnsi="Arial" w:cs="Arial"/>
                </w:rPr>
                <w:instrText>HYPERLINK "./docs/C4-253457.zip"</w:instrText>
              </w:r>
              <w:r w:rsidRPr="00FD0D90">
                <w:rPr>
                  <w:rFonts w:ascii="Arial" w:hAnsi="Arial" w:cs="Arial"/>
                </w:rPr>
              </w:r>
              <w:r w:rsidRPr="00FD0D90">
                <w:rPr>
                  <w:rFonts w:ascii="Arial" w:hAnsi="Arial" w:cs="Arial"/>
                </w:rPr>
                <w:fldChar w:fldCharType="separate"/>
              </w:r>
            </w:ins>
            <w:r w:rsidRPr="00FD0D90">
              <w:rPr>
                <w:rStyle w:val="Hyperlink"/>
                <w:rFonts w:ascii="Arial" w:hAnsi="Arial" w:cs="Arial"/>
              </w:rPr>
              <w:t>3457</w:t>
            </w:r>
            <w:ins w:id="189" w:author="Anders Askerup" w:date="2025-08-26T04:55:00Z" w16du:dateUtc="2025-08-26T09:55:00Z">
              <w:r w:rsidRPr="00FD0D90">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8318AF0" w14:textId="4D2262FF" w:rsidR="00FD0D90" w:rsidRDefault="00FD0D90" w:rsidP="00FD0D90">
            <w:pPr>
              <w:spacing w:after="0"/>
              <w:rPr>
                <w:ins w:id="190" w:author="Anders Askerup" w:date="2025-08-26T04:55:00Z" w16du:dateUtc="2025-08-26T09:55:00Z"/>
                <w:rFonts w:ascii="Arial" w:eastAsia="SimSun" w:hAnsi="Arial" w:cs="Arial" w:hint="eastAsia"/>
                <w:bCs/>
                <w:snapToGrid w:val="0"/>
                <w:color w:val="000000" w:themeColor="text1"/>
                <w:lang w:eastAsia="zh-CN"/>
              </w:rPr>
            </w:pPr>
            <w:ins w:id="191" w:author="Anders Askerup" w:date="2025-08-26T04:55:00Z" w16du:dateUtc="2025-08-26T09:55:00Z">
              <w:r>
                <w:rPr>
                  <w:rFonts w:ascii="Arial" w:eastAsia="SimSun" w:hAnsi="Arial" w:cs="Arial" w:hint="eastAsia"/>
                  <w:bCs/>
                  <w:snapToGrid w:val="0"/>
                  <w:color w:val="000000" w:themeColor="text1"/>
                  <w:lang w:eastAsia="zh-CN"/>
                </w:rPr>
                <w:t>CR 29.230 0726 Rel-19 AVP for SF Satellite Operation Not Allowed</w:t>
              </w:r>
            </w:ins>
          </w:p>
        </w:tc>
        <w:tc>
          <w:tcPr>
            <w:tcW w:w="1589" w:type="dxa"/>
            <w:tcBorders>
              <w:top w:val="single" w:sz="4" w:space="0" w:color="auto"/>
              <w:bottom w:val="single" w:sz="4" w:space="0" w:color="auto"/>
            </w:tcBorders>
            <w:shd w:val="clear" w:color="auto" w:fill="00FFFF"/>
          </w:tcPr>
          <w:p w14:paraId="7FAC07EE" w14:textId="50B3CD03" w:rsidR="00FD0D90" w:rsidRDefault="00FD0D90" w:rsidP="00FD0D90">
            <w:pPr>
              <w:spacing w:after="0"/>
              <w:rPr>
                <w:ins w:id="192" w:author="Anders Askerup" w:date="2025-08-26T04:55:00Z" w16du:dateUtc="2025-08-26T09:55:00Z"/>
                <w:rFonts w:ascii="Arial" w:eastAsia="SimSun" w:hAnsi="Arial" w:cs="Arial" w:hint="eastAsia"/>
                <w:color w:val="000000" w:themeColor="text1"/>
                <w:lang w:val="en-US" w:eastAsia="zh-CN"/>
              </w:rPr>
            </w:pPr>
            <w:ins w:id="193" w:author="Anders Askerup" w:date="2025-08-26T04:55:00Z" w16du:dateUtc="2025-08-26T09:55:00Z">
              <w:r>
                <w:rPr>
                  <w:rFonts w:ascii="Arial" w:eastAsia="SimSun" w:hAnsi="Arial" w:cs="Arial" w:hint="eastAsia"/>
                  <w:color w:val="000000" w:themeColor="text1"/>
                  <w:lang w:val="en-US" w:eastAsia="zh-CN"/>
                </w:rPr>
                <w:t>ZTE</w:t>
              </w:r>
              <w:r>
                <w:rPr>
                  <w:rFonts w:ascii="Arial" w:eastAsia="SimSun" w:hAnsi="Arial" w:cs="Arial"/>
                  <w:color w:val="000000" w:themeColor="text1"/>
                  <w:lang w:val="en-US" w:eastAsia="zh-CN"/>
                </w:rPr>
                <w:t>, Samsung, CATT</w:t>
              </w:r>
            </w:ins>
          </w:p>
        </w:tc>
        <w:tc>
          <w:tcPr>
            <w:tcW w:w="1134" w:type="dxa"/>
            <w:tcBorders>
              <w:top w:val="single" w:sz="4" w:space="0" w:color="auto"/>
              <w:bottom w:val="single" w:sz="4" w:space="0" w:color="auto"/>
            </w:tcBorders>
            <w:shd w:val="clear" w:color="auto" w:fill="00FFFF"/>
          </w:tcPr>
          <w:p w14:paraId="05B92123" w14:textId="77777777" w:rsidR="00FD0D90" w:rsidRDefault="00FD0D90" w:rsidP="00FD0D90">
            <w:pPr>
              <w:spacing w:after="0"/>
              <w:rPr>
                <w:ins w:id="194" w:author="Anders Askerup" w:date="2025-08-26T04:55:00Z" w16du:dateUtc="2025-08-26T09:55:00Z"/>
                <w:rFonts w:ascii="Arial" w:hAnsi="Arial" w:cs="Arial"/>
                <w:color w:val="000000" w:themeColor="text1"/>
                <w:lang w:val="en-US"/>
              </w:rPr>
            </w:pPr>
          </w:p>
        </w:tc>
        <w:tc>
          <w:tcPr>
            <w:tcW w:w="6662" w:type="dxa"/>
            <w:tcBorders>
              <w:top w:val="nil"/>
              <w:bottom w:val="single" w:sz="4" w:space="0" w:color="auto"/>
            </w:tcBorders>
            <w:shd w:val="clear" w:color="auto" w:fill="00FFFF"/>
          </w:tcPr>
          <w:p w14:paraId="2A38EFF1" w14:textId="77777777" w:rsidR="00FD0D90" w:rsidRDefault="00FD0D90" w:rsidP="00FD0D90">
            <w:pPr>
              <w:spacing w:after="0"/>
              <w:rPr>
                <w:ins w:id="195" w:author="Anders Askerup" w:date="2025-08-26T04:55:00Z" w16du:dateUtc="2025-08-26T09:55:00Z"/>
                <w:rFonts w:ascii="Arial" w:eastAsia="SimSun" w:hAnsi="Arial" w:cs="Arial" w:hint="eastAsia"/>
                <w:color w:val="000000" w:themeColor="text1"/>
                <w:lang w:val="en-US" w:eastAsia="zh-CN"/>
              </w:rPr>
            </w:pPr>
          </w:p>
        </w:tc>
      </w:tr>
      <w:tr w:rsidR="002E7417" w14:paraId="3E2C5975" w14:textId="77777777" w:rsidTr="00FD0D90">
        <w:trPr>
          <w:cantSplit/>
        </w:trPr>
        <w:tc>
          <w:tcPr>
            <w:tcW w:w="974" w:type="dxa"/>
            <w:shd w:val="clear" w:color="auto" w:fill="auto"/>
          </w:tcPr>
          <w:p w14:paraId="482F41A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6EB9E76" w14:textId="77777777" w:rsidR="002E7417" w:rsidRDefault="002E7417" w:rsidP="002E7417">
            <w:pPr>
              <w:spacing w:after="0"/>
              <w:jc w:val="center"/>
              <w:rPr>
                <w:rFonts w:ascii="Arial" w:eastAsia="SimSun" w:hAnsi="Arial" w:cs="Arial"/>
                <w:bCs/>
                <w:color w:val="0000FF"/>
                <w:lang w:eastAsia="zh-CN"/>
              </w:rPr>
            </w:pPr>
            <w:hyperlink r:id="rId267" w:history="1">
              <w:r>
                <w:rPr>
                  <w:rStyle w:val="Hyperlink"/>
                  <w:rFonts w:ascii="Arial" w:eastAsia="SimSun" w:hAnsi="Arial" w:cs="Arial" w:hint="eastAsia"/>
                  <w:bCs/>
                  <w:lang w:eastAsia="zh-CN"/>
                </w:rPr>
                <w:t>3166</w:t>
              </w:r>
            </w:hyperlink>
          </w:p>
        </w:tc>
        <w:tc>
          <w:tcPr>
            <w:tcW w:w="3674" w:type="dxa"/>
            <w:shd w:val="clear" w:color="auto" w:fill="auto"/>
          </w:tcPr>
          <w:p w14:paraId="182ADAC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0727 Rel-19 AVP for SF Satellite Operation Allowed</w:t>
            </w:r>
          </w:p>
        </w:tc>
        <w:tc>
          <w:tcPr>
            <w:tcW w:w="1589" w:type="dxa"/>
            <w:shd w:val="clear" w:color="auto" w:fill="auto"/>
          </w:tcPr>
          <w:p w14:paraId="3F17C9D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auto"/>
          </w:tcPr>
          <w:p w14:paraId="0EA69313" w14:textId="135E96C6" w:rsidR="002E7417" w:rsidRDefault="00FD0D90" w:rsidP="002E7417">
            <w:pPr>
              <w:spacing w:after="0"/>
              <w:rPr>
                <w:rFonts w:ascii="Arial" w:hAnsi="Arial" w:cs="Arial"/>
                <w:color w:val="000000" w:themeColor="text1"/>
                <w:lang w:val="en-US"/>
              </w:rPr>
            </w:pPr>
            <w:ins w:id="196" w:author="Anders Askerup" w:date="2025-08-26T04:55:00Z" w16du:dateUtc="2025-08-26T09:55:00Z">
              <w:r>
                <w:rPr>
                  <w:rFonts w:ascii="Arial" w:hAnsi="Arial" w:cs="Arial"/>
                  <w:color w:val="000000" w:themeColor="text1"/>
                  <w:lang w:val="en-US"/>
                </w:rPr>
                <w:t>Merged to C4-253457</w:t>
              </w:r>
            </w:ins>
          </w:p>
        </w:tc>
        <w:tc>
          <w:tcPr>
            <w:tcW w:w="6662" w:type="dxa"/>
            <w:shd w:val="clear" w:color="auto" w:fill="auto"/>
          </w:tcPr>
          <w:p w14:paraId="2764F73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676C3B5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7823D72" w14:textId="77777777">
        <w:trPr>
          <w:cantSplit/>
        </w:trPr>
        <w:tc>
          <w:tcPr>
            <w:tcW w:w="974" w:type="dxa"/>
            <w:shd w:val="clear" w:color="auto" w:fill="FDE9D9" w:themeFill="accent6" w:themeFillTint="33"/>
          </w:tcPr>
          <w:p w14:paraId="4022FD3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3514B185"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2E7417" w:rsidRDefault="002E7417" w:rsidP="002E7417">
            <w:pPr>
              <w:spacing w:after="0"/>
              <w:rPr>
                <w:rFonts w:ascii="Arial" w:hAnsi="Arial" w:cs="Arial"/>
                <w:color w:val="000000" w:themeColor="text1"/>
                <w:lang w:val="en-US"/>
              </w:rPr>
            </w:pPr>
          </w:p>
        </w:tc>
      </w:tr>
      <w:tr w:rsidR="002E7417" w14:paraId="37D30914" w14:textId="77777777">
        <w:trPr>
          <w:cantSplit/>
        </w:trPr>
        <w:tc>
          <w:tcPr>
            <w:tcW w:w="974" w:type="dxa"/>
            <w:shd w:val="clear" w:color="000000" w:fill="FFFFFF"/>
          </w:tcPr>
          <w:p w14:paraId="2A7BF1AB"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FF2E9E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5038F3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9A2499"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87ABF79" w14:textId="77777777" w:rsidR="002E7417" w:rsidRDefault="002E7417" w:rsidP="002E7417">
            <w:pPr>
              <w:spacing w:after="0"/>
              <w:rPr>
                <w:rFonts w:ascii="Arial" w:hAnsi="Arial" w:cs="Arial"/>
                <w:color w:val="000000" w:themeColor="text1"/>
              </w:rPr>
            </w:pPr>
          </w:p>
        </w:tc>
        <w:tc>
          <w:tcPr>
            <w:tcW w:w="1134" w:type="dxa"/>
            <w:shd w:val="clear" w:color="auto" w:fill="auto"/>
          </w:tcPr>
          <w:p w14:paraId="0810602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7454773" w14:textId="77777777" w:rsidR="002E7417" w:rsidRDefault="002E7417" w:rsidP="002E7417">
            <w:pPr>
              <w:spacing w:after="0"/>
              <w:rPr>
                <w:rFonts w:ascii="Arial" w:hAnsi="Arial" w:cs="Arial"/>
                <w:color w:val="000000" w:themeColor="text1"/>
                <w:lang w:val="en-US"/>
              </w:rPr>
            </w:pPr>
          </w:p>
        </w:tc>
      </w:tr>
      <w:tr w:rsidR="002E7417" w14:paraId="5F277F5B" w14:textId="77777777">
        <w:trPr>
          <w:cantSplit/>
        </w:trPr>
        <w:tc>
          <w:tcPr>
            <w:tcW w:w="974" w:type="dxa"/>
            <w:shd w:val="clear" w:color="auto" w:fill="FDE9D9" w:themeFill="accent6" w:themeFillTint="33"/>
          </w:tcPr>
          <w:p w14:paraId="3610194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2E7417" w:rsidRDefault="002E7417" w:rsidP="002E7417">
            <w:pPr>
              <w:spacing w:after="0"/>
              <w:rPr>
                <w:rFonts w:ascii="Arial" w:hAnsi="Arial" w:cs="Arial"/>
                <w:color w:val="000000" w:themeColor="text1"/>
                <w:lang w:val="en-US"/>
              </w:rPr>
            </w:pPr>
          </w:p>
        </w:tc>
      </w:tr>
      <w:tr w:rsidR="002E7417" w14:paraId="19AC405D" w14:textId="77777777">
        <w:trPr>
          <w:cantSplit/>
        </w:trPr>
        <w:tc>
          <w:tcPr>
            <w:tcW w:w="974" w:type="dxa"/>
            <w:shd w:val="clear" w:color="000000" w:fill="FFFFFF"/>
          </w:tcPr>
          <w:p w14:paraId="094DBC13"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634DB9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4D96D5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1444D756"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005B637" w14:textId="77777777" w:rsidR="002E7417" w:rsidRDefault="002E7417" w:rsidP="002E7417">
            <w:pPr>
              <w:spacing w:after="0"/>
              <w:rPr>
                <w:rFonts w:ascii="Arial" w:hAnsi="Arial" w:cs="Arial"/>
                <w:color w:val="000000" w:themeColor="text1"/>
              </w:rPr>
            </w:pPr>
          </w:p>
        </w:tc>
        <w:tc>
          <w:tcPr>
            <w:tcW w:w="1134" w:type="dxa"/>
            <w:shd w:val="clear" w:color="auto" w:fill="auto"/>
          </w:tcPr>
          <w:p w14:paraId="662C29C1"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74ABFC8" w14:textId="77777777" w:rsidR="002E7417" w:rsidRDefault="002E7417" w:rsidP="002E7417">
            <w:pPr>
              <w:spacing w:after="0"/>
              <w:rPr>
                <w:rFonts w:ascii="Arial" w:hAnsi="Arial" w:cs="Arial"/>
                <w:color w:val="000000" w:themeColor="text1"/>
                <w:lang w:val="en-US"/>
              </w:rPr>
            </w:pPr>
          </w:p>
        </w:tc>
      </w:tr>
      <w:tr w:rsidR="002E7417" w14:paraId="26831859" w14:textId="77777777" w:rsidTr="0045728F">
        <w:trPr>
          <w:cantSplit/>
        </w:trPr>
        <w:tc>
          <w:tcPr>
            <w:tcW w:w="974" w:type="dxa"/>
            <w:shd w:val="clear" w:color="auto" w:fill="FDE9D9" w:themeFill="accent6" w:themeFillTint="33"/>
          </w:tcPr>
          <w:p w14:paraId="002DE80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shd w:val="clear" w:color="auto" w:fill="FDE9D9" w:themeFill="accent6" w:themeFillTint="33"/>
          </w:tcPr>
          <w:p w14:paraId="4A3BEC7C"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77EC1F58"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387B6C0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1ED1CF0"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307C2ACF" w14:textId="77777777" w:rsidR="002E7417" w:rsidRDefault="002E7417" w:rsidP="002E7417">
            <w:pPr>
              <w:spacing w:after="0"/>
              <w:rPr>
                <w:rFonts w:ascii="Arial" w:hAnsi="Arial" w:cs="Arial"/>
                <w:color w:val="000000" w:themeColor="text1"/>
                <w:lang w:val="en-US"/>
              </w:rPr>
            </w:pPr>
          </w:p>
        </w:tc>
      </w:tr>
      <w:tr w:rsidR="002E7417" w14:paraId="06D08BA1" w14:textId="77777777" w:rsidTr="0045728F">
        <w:trPr>
          <w:cantSplit/>
        </w:trPr>
        <w:tc>
          <w:tcPr>
            <w:tcW w:w="974" w:type="dxa"/>
            <w:shd w:val="clear" w:color="000000" w:fill="auto"/>
          </w:tcPr>
          <w:p w14:paraId="0E49DD4F"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42BBE469" w14:textId="5202483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D365946" w14:textId="77777777" w:rsidR="002E7417" w:rsidRDefault="002E7417" w:rsidP="002E7417">
            <w:pPr>
              <w:spacing w:after="0"/>
              <w:jc w:val="center"/>
              <w:rPr>
                <w:rFonts w:ascii="Arial" w:eastAsia="SimSun" w:hAnsi="Arial" w:cs="Arial"/>
                <w:bCs/>
                <w:color w:val="0000FF"/>
                <w:lang w:eastAsia="zh-CN"/>
              </w:rPr>
            </w:pPr>
            <w:hyperlink r:id="rId268" w:history="1">
              <w:r>
                <w:rPr>
                  <w:rStyle w:val="Hyperlink"/>
                  <w:rFonts w:ascii="Arial" w:eastAsia="SimSun" w:hAnsi="Arial" w:cs="Arial" w:hint="eastAsia"/>
                  <w:bCs/>
                  <w:lang w:eastAsia="zh-CN"/>
                </w:rPr>
                <w:t>3188</w:t>
              </w:r>
            </w:hyperlink>
          </w:p>
        </w:tc>
        <w:tc>
          <w:tcPr>
            <w:tcW w:w="3674" w:type="dxa"/>
            <w:shd w:val="clear" w:color="auto" w:fill="FFFF00"/>
          </w:tcPr>
          <w:p w14:paraId="690BB70E"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29.564 0145 Rel-19 Correction to </w:t>
            </w:r>
            <w:proofErr w:type="spellStart"/>
            <w:r>
              <w:rPr>
                <w:rFonts w:ascii="Arial" w:eastAsia="SimSun" w:hAnsi="Arial" w:cs="Arial" w:hint="eastAsia"/>
                <w:bCs/>
                <w:color w:val="000000" w:themeColor="text1"/>
                <w:lang w:eastAsia="zh-CN"/>
              </w:rPr>
              <w:t>remainingDataReports</w:t>
            </w:r>
            <w:proofErr w:type="spellEnd"/>
          </w:p>
        </w:tc>
        <w:tc>
          <w:tcPr>
            <w:tcW w:w="1589" w:type="dxa"/>
            <w:shd w:val="clear" w:color="auto" w:fill="FFFF00"/>
          </w:tcPr>
          <w:p w14:paraId="017A921F"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 Nokia</w:t>
            </w:r>
          </w:p>
        </w:tc>
        <w:tc>
          <w:tcPr>
            <w:tcW w:w="1134" w:type="dxa"/>
            <w:shd w:val="clear" w:color="auto" w:fill="FFFF00"/>
          </w:tcPr>
          <w:p w14:paraId="5644504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5C99E2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72C4E6A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3D1364A6" w14:textId="77777777">
        <w:trPr>
          <w:cantSplit/>
        </w:trPr>
        <w:tc>
          <w:tcPr>
            <w:tcW w:w="974" w:type="dxa"/>
            <w:shd w:val="clear" w:color="auto" w:fill="D9D9D9" w:themeFill="background1" w:themeFillShade="D9"/>
          </w:tcPr>
          <w:p w14:paraId="09894A93"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2E7417" w:rsidRDefault="002E7417" w:rsidP="002E7417">
            <w:pPr>
              <w:spacing w:after="0"/>
              <w:rPr>
                <w:rFonts w:ascii="Arial" w:hAnsi="Arial" w:cs="Arial"/>
                <w:color w:val="000000" w:themeColor="text1"/>
                <w:lang w:val="en-US"/>
              </w:rPr>
            </w:pPr>
          </w:p>
        </w:tc>
      </w:tr>
      <w:tr w:rsidR="002E7417" w14:paraId="0A070BE0" w14:textId="77777777">
        <w:trPr>
          <w:cantSplit/>
        </w:trPr>
        <w:tc>
          <w:tcPr>
            <w:tcW w:w="974" w:type="dxa"/>
            <w:shd w:val="clear" w:color="000000" w:fill="FFFFFF"/>
          </w:tcPr>
          <w:p w14:paraId="2C09135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336CA3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7F7836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D780878"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0E98A1B" w14:textId="77777777" w:rsidR="002E7417" w:rsidRDefault="002E7417" w:rsidP="002E7417">
            <w:pPr>
              <w:spacing w:after="0"/>
              <w:rPr>
                <w:rFonts w:ascii="Arial" w:hAnsi="Arial" w:cs="Arial"/>
                <w:color w:val="000000" w:themeColor="text1"/>
              </w:rPr>
            </w:pPr>
          </w:p>
        </w:tc>
        <w:tc>
          <w:tcPr>
            <w:tcW w:w="1134" w:type="dxa"/>
            <w:shd w:val="clear" w:color="auto" w:fill="auto"/>
          </w:tcPr>
          <w:p w14:paraId="2A64159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C9CE4EC" w14:textId="77777777" w:rsidR="002E7417" w:rsidRDefault="002E7417" w:rsidP="002E7417">
            <w:pPr>
              <w:spacing w:after="0"/>
              <w:rPr>
                <w:rFonts w:ascii="Arial" w:hAnsi="Arial" w:cs="Arial"/>
                <w:color w:val="000000" w:themeColor="text1"/>
                <w:lang w:val="en-US"/>
              </w:rPr>
            </w:pPr>
          </w:p>
        </w:tc>
      </w:tr>
      <w:tr w:rsidR="002E7417" w14:paraId="62CBAB10" w14:textId="77777777" w:rsidTr="0045728F">
        <w:trPr>
          <w:cantSplit/>
        </w:trPr>
        <w:tc>
          <w:tcPr>
            <w:tcW w:w="974" w:type="dxa"/>
            <w:shd w:val="clear" w:color="auto" w:fill="FDE9D9" w:themeFill="accent6" w:themeFillTint="33"/>
          </w:tcPr>
          <w:p w14:paraId="4B5F578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04B58E49"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4204430"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24E4ABB9"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739C9A37"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59D53128" w14:textId="77777777" w:rsidR="002E7417" w:rsidRDefault="002E7417" w:rsidP="002E7417">
            <w:pPr>
              <w:spacing w:after="0"/>
              <w:rPr>
                <w:rFonts w:ascii="Arial" w:hAnsi="Arial" w:cs="Arial"/>
                <w:color w:val="000000" w:themeColor="text1"/>
                <w:lang w:val="en-US"/>
              </w:rPr>
            </w:pPr>
          </w:p>
        </w:tc>
      </w:tr>
      <w:tr w:rsidR="002E7417" w14:paraId="27A9AD8C" w14:textId="77777777" w:rsidTr="00064858">
        <w:trPr>
          <w:cantSplit/>
        </w:trPr>
        <w:tc>
          <w:tcPr>
            <w:tcW w:w="974" w:type="dxa"/>
          </w:tcPr>
          <w:p w14:paraId="050237C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F322B19" w14:textId="77777777" w:rsidR="002E7417" w:rsidRDefault="002E7417" w:rsidP="002E7417">
            <w:pPr>
              <w:spacing w:after="0"/>
              <w:jc w:val="center"/>
              <w:rPr>
                <w:rFonts w:ascii="Arial" w:eastAsia="SimSun" w:hAnsi="Arial" w:cs="Arial"/>
                <w:bCs/>
                <w:color w:val="0000FF"/>
                <w:lang w:val="en-US" w:eastAsia="zh-CN"/>
              </w:rPr>
            </w:pPr>
            <w:hyperlink r:id="rId269" w:history="1">
              <w:r>
                <w:rPr>
                  <w:rStyle w:val="Hyperlink"/>
                  <w:rFonts w:ascii="Arial" w:eastAsia="SimSun" w:hAnsi="Arial" w:cs="Arial" w:hint="eastAsia"/>
                  <w:bCs/>
                  <w:lang w:val="en-US" w:eastAsia="zh-CN"/>
                </w:rPr>
                <w:t>3317</w:t>
              </w:r>
            </w:hyperlink>
          </w:p>
        </w:tc>
        <w:tc>
          <w:tcPr>
            <w:tcW w:w="3674" w:type="dxa"/>
            <w:shd w:val="clear" w:color="auto" w:fill="FFFF00"/>
          </w:tcPr>
          <w:p w14:paraId="22AC3A65"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Work Plan   Rel-19 Work plan for the CT aspects of AIML_CN</w:t>
            </w:r>
          </w:p>
        </w:tc>
        <w:tc>
          <w:tcPr>
            <w:tcW w:w="1589" w:type="dxa"/>
            <w:shd w:val="clear" w:color="auto" w:fill="FFFF00"/>
          </w:tcPr>
          <w:p w14:paraId="44490623"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FFFF00"/>
          </w:tcPr>
          <w:p w14:paraId="407D5790"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39509E7" w14:textId="77777777" w:rsidR="002E7417" w:rsidRDefault="002E7417" w:rsidP="002E7417">
            <w:pPr>
              <w:spacing w:after="0"/>
              <w:rPr>
                <w:rFonts w:ascii="Arial" w:eastAsia="SimSun" w:hAnsi="Arial" w:cs="Arial"/>
                <w:color w:val="000000" w:themeColor="text1"/>
                <w:lang w:val="en-US" w:eastAsia="zh-CN"/>
              </w:rPr>
            </w:pPr>
          </w:p>
        </w:tc>
      </w:tr>
      <w:tr w:rsidR="002E7417" w14:paraId="4AF2906A" w14:textId="77777777" w:rsidTr="0045728F">
        <w:trPr>
          <w:cantSplit/>
        </w:trPr>
        <w:tc>
          <w:tcPr>
            <w:tcW w:w="974" w:type="dxa"/>
            <w:shd w:val="clear" w:color="000000" w:fill="auto"/>
          </w:tcPr>
          <w:p w14:paraId="3A6E75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E7DDE" w14:textId="77777777" w:rsidR="002E7417" w:rsidRDefault="002E7417" w:rsidP="002E7417">
            <w:pPr>
              <w:spacing w:after="0"/>
              <w:jc w:val="center"/>
              <w:rPr>
                <w:rFonts w:ascii="Arial" w:eastAsia="SimSun" w:hAnsi="Arial" w:cs="Arial"/>
                <w:bCs/>
                <w:color w:val="0000FF"/>
                <w:lang w:eastAsia="zh-CN"/>
              </w:rPr>
            </w:pPr>
            <w:hyperlink r:id="rId270" w:history="1">
              <w:r>
                <w:rPr>
                  <w:rStyle w:val="Hyperlink"/>
                  <w:rFonts w:ascii="Arial" w:eastAsia="SimSun" w:hAnsi="Arial" w:cs="Arial" w:hint="eastAsia"/>
                  <w:bCs/>
                  <w:lang w:eastAsia="zh-CN"/>
                </w:rPr>
                <w:t>3140</w:t>
              </w:r>
            </w:hyperlink>
          </w:p>
        </w:tc>
        <w:tc>
          <w:tcPr>
            <w:tcW w:w="3674" w:type="dxa"/>
            <w:shd w:val="clear" w:color="auto" w:fill="FFFF00"/>
          </w:tcPr>
          <w:p w14:paraId="733F7A4C"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1211 Rel-19 Update of NWDAF discovery</w:t>
            </w:r>
          </w:p>
        </w:tc>
        <w:tc>
          <w:tcPr>
            <w:tcW w:w="1589" w:type="dxa"/>
            <w:shd w:val="clear" w:color="auto" w:fill="FFFF00"/>
          </w:tcPr>
          <w:p w14:paraId="6543AED7"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 Nokia</w:t>
            </w:r>
          </w:p>
        </w:tc>
        <w:tc>
          <w:tcPr>
            <w:tcW w:w="1134" w:type="dxa"/>
            <w:shd w:val="clear" w:color="auto" w:fill="FFFF00"/>
          </w:tcPr>
          <w:p w14:paraId="70976A6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BDA251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ACDF9B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4FFC2D5" w14:textId="77777777" w:rsidTr="0045728F">
        <w:trPr>
          <w:cantSplit/>
        </w:trPr>
        <w:tc>
          <w:tcPr>
            <w:tcW w:w="974" w:type="dxa"/>
          </w:tcPr>
          <w:p w14:paraId="569B1AB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5D6B2D" w14:textId="5CC51D6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55EC2" w14:textId="77777777" w:rsidR="002E7417" w:rsidRDefault="002E7417" w:rsidP="002E7417">
            <w:pPr>
              <w:spacing w:after="0"/>
              <w:jc w:val="center"/>
              <w:rPr>
                <w:rFonts w:ascii="Arial" w:eastAsia="SimSun" w:hAnsi="Arial" w:cs="Arial"/>
                <w:bCs/>
                <w:color w:val="0000FF"/>
                <w:lang w:val="en-US" w:eastAsia="zh-CN"/>
              </w:rPr>
            </w:pPr>
            <w:hyperlink r:id="rId271" w:history="1">
              <w:r>
                <w:rPr>
                  <w:rStyle w:val="Hyperlink"/>
                  <w:rFonts w:ascii="Arial" w:eastAsia="SimSun" w:hAnsi="Arial" w:cs="Arial" w:hint="eastAsia"/>
                  <w:bCs/>
                  <w:lang w:val="en-US" w:eastAsia="zh-CN"/>
                </w:rPr>
                <w:t>3194</w:t>
              </w:r>
            </w:hyperlink>
          </w:p>
        </w:tc>
        <w:tc>
          <w:tcPr>
            <w:tcW w:w="3674" w:type="dxa"/>
            <w:shd w:val="clear" w:color="auto" w:fill="FFFF00"/>
          </w:tcPr>
          <w:p w14:paraId="7B712844" w14:textId="77777777" w:rsidR="002E7417" w:rsidRDefault="002E7417" w:rsidP="002E741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29.570  Rel</w:t>
            </w:r>
            <w:proofErr w:type="gramEnd"/>
            <w:r>
              <w:rPr>
                <w:rFonts w:ascii="Arial" w:eastAsia="SimSun" w:hAnsi="Arial" w:cs="Arial" w:hint="eastAsia"/>
                <w:bCs/>
                <w:lang w:eastAsia="zh-CN"/>
              </w:rPr>
              <w:t>-19 SCP Event Exposure Data Types and Alignment with SA2 Requirements</w:t>
            </w:r>
          </w:p>
        </w:tc>
        <w:tc>
          <w:tcPr>
            <w:tcW w:w="1589" w:type="dxa"/>
            <w:shd w:val="clear" w:color="auto" w:fill="FFFF00"/>
          </w:tcPr>
          <w:p w14:paraId="3F22B935"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3227ED8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86DDE8A" w14:textId="77777777" w:rsidR="002E7417" w:rsidRPr="00097C8F" w:rsidRDefault="002E7417" w:rsidP="002E7417">
            <w:pPr>
              <w:spacing w:after="0"/>
              <w:rPr>
                <w:rFonts w:ascii="Arial" w:eastAsia="SimSun" w:hAnsi="Arial" w:cs="Arial"/>
                <w:color w:val="0000FF"/>
                <w:lang w:val="en-US" w:eastAsia="zh-CN"/>
              </w:rPr>
            </w:pPr>
            <w:r w:rsidRPr="00097C8F">
              <w:rPr>
                <w:rFonts w:ascii="Arial" w:eastAsia="SimSun" w:hAnsi="Arial" w:cs="Arial"/>
                <w:color w:val="0000FF"/>
                <w:lang w:val="en-US" w:eastAsia="zh-CN"/>
              </w:rPr>
              <w:t>Overlapping with 3218</w:t>
            </w:r>
          </w:p>
          <w:p w14:paraId="40CF8A77" w14:textId="09D8CDFC" w:rsidR="002E7417" w:rsidRDefault="002E7417" w:rsidP="002E7417">
            <w:pPr>
              <w:spacing w:after="0"/>
              <w:rPr>
                <w:rFonts w:ascii="Arial" w:eastAsia="SimSun" w:hAnsi="Arial" w:cs="Arial"/>
                <w:color w:val="000000" w:themeColor="text1"/>
                <w:lang w:val="en-US" w:eastAsia="zh-CN"/>
              </w:rPr>
            </w:pPr>
          </w:p>
        </w:tc>
      </w:tr>
      <w:tr w:rsidR="002E7417" w14:paraId="191EEFBC" w14:textId="77777777" w:rsidTr="00064858">
        <w:trPr>
          <w:cantSplit/>
        </w:trPr>
        <w:tc>
          <w:tcPr>
            <w:tcW w:w="974" w:type="dxa"/>
          </w:tcPr>
          <w:p w14:paraId="2390D9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3CB20" w14:textId="77777777" w:rsidR="002E7417" w:rsidRDefault="002E7417" w:rsidP="002E7417">
            <w:pPr>
              <w:spacing w:after="0"/>
              <w:jc w:val="center"/>
              <w:rPr>
                <w:rFonts w:ascii="Arial" w:eastAsia="SimSun" w:hAnsi="Arial" w:cs="Arial"/>
                <w:bCs/>
                <w:color w:val="0000FF"/>
                <w:lang w:val="en-US" w:eastAsia="zh-CN"/>
              </w:rPr>
            </w:pPr>
            <w:hyperlink r:id="rId272" w:history="1">
              <w:r>
                <w:rPr>
                  <w:rStyle w:val="Hyperlink"/>
                  <w:rFonts w:ascii="Arial" w:eastAsia="SimSun" w:hAnsi="Arial" w:cs="Arial" w:hint="eastAsia"/>
                  <w:bCs/>
                  <w:lang w:val="en-US" w:eastAsia="zh-CN"/>
                </w:rPr>
                <w:t>3218</w:t>
              </w:r>
            </w:hyperlink>
          </w:p>
        </w:tc>
        <w:tc>
          <w:tcPr>
            <w:tcW w:w="3674" w:type="dxa"/>
            <w:shd w:val="clear" w:color="auto" w:fill="FFFF00"/>
          </w:tcPr>
          <w:p w14:paraId="6A847818" w14:textId="77777777" w:rsidR="002E7417" w:rsidRDefault="002E7417" w:rsidP="002E741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29.570  Rel</w:t>
            </w:r>
            <w:proofErr w:type="gramEnd"/>
            <w:r>
              <w:rPr>
                <w:rFonts w:ascii="Arial" w:eastAsia="SimSun" w:hAnsi="Arial" w:cs="Arial" w:hint="eastAsia"/>
                <w:bCs/>
                <w:lang w:eastAsia="zh-CN"/>
              </w:rPr>
              <w:t>-19 Addressing the Editor's notes</w:t>
            </w:r>
          </w:p>
        </w:tc>
        <w:tc>
          <w:tcPr>
            <w:tcW w:w="1589" w:type="dxa"/>
            <w:shd w:val="clear" w:color="auto" w:fill="FFFF00"/>
          </w:tcPr>
          <w:p w14:paraId="77001917"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9CF888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9B5A8F2" w14:textId="77777777" w:rsidR="002E7417" w:rsidRDefault="002E7417" w:rsidP="002E7417">
            <w:pPr>
              <w:spacing w:after="0"/>
              <w:rPr>
                <w:rFonts w:ascii="Arial" w:eastAsia="SimSun" w:hAnsi="Arial" w:cs="Arial"/>
                <w:color w:val="000000" w:themeColor="text1"/>
                <w:lang w:val="en-US" w:eastAsia="zh-CN"/>
              </w:rPr>
            </w:pPr>
          </w:p>
        </w:tc>
      </w:tr>
      <w:tr w:rsidR="002E7417" w14:paraId="27165B75" w14:textId="77777777" w:rsidTr="0045728F">
        <w:trPr>
          <w:cantSplit/>
        </w:trPr>
        <w:tc>
          <w:tcPr>
            <w:tcW w:w="974" w:type="dxa"/>
          </w:tcPr>
          <w:p w14:paraId="12E249C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3566C9" w14:textId="11052AA5"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1B4DA6D" w14:textId="77777777" w:rsidR="002E7417" w:rsidRDefault="002E7417" w:rsidP="002E7417">
            <w:pPr>
              <w:spacing w:after="0"/>
              <w:jc w:val="center"/>
              <w:rPr>
                <w:rFonts w:ascii="Arial" w:eastAsia="SimSun" w:hAnsi="Arial" w:cs="Arial"/>
                <w:bCs/>
                <w:color w:val="0000FF"/>
                <w:lang w:val="en-US" w:eastAsia="zh-CN"/>
              </w:rPr>
            </w:pPr>
            <w:hyperlink r:id="rId273" w:history="1">
              <w:r>
                <w:rPr>
                  <w:rStyle w:val="Hyperlink"/>
                  <w:rFonts w:ascii="Arial" w:eastAsia="SimSun" w:hAnsi="Arial" w:cs="Arial" w:hint="eastAsia"/>
                  <w:bCs/>
                  <w:lang w:val="en-US" w:eastAsia="zh-CN"/>
                </w:rPr>
                <w:t>3195</w:t>
              </w:r>
            </w:hyperlink>
          </w:p>
        </w:tc>
        <w:tc>
          <w:tcPr>
            <w:tcW w:w="3674" w:type="dxa"/>
            <w:shd w:val="clear" w:color="auto" w:fill="FFFF00"/>
          </w:tcPr>
          <w:p w14:paraId="022C644A" w14:textId="77777777" w:rsidR="002E7417" w:rsidRDefault="002E7417" w:rsidP="002E741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29.570  Rel</w:t>
            </w:r>
            <w:proofErr w:type="gramEnd"/>
            <w:r>
              <w:rPr>
                <w:rFonts w:ascii="Arial" w:eastAsia="SimSun" w:hAnsi="Arial" w:cs="Arial" w:hint="eastAsia"/>
                <w:bCs/>
                <w:lang w:eastAsia="zh-CN"/>
              </w:rPr>
              <w:t>-19 Corrections to SCP Event Exposure Data Definitions, API Versioning, and OpenAPI</w:t>
            </w:r>
          </w:p>
        </w:tc>
        <w:tc>
          <w:tcPr>
            <w:tcW w:w="1589" w:type="dxa"/>
            <w:shd w:val="clear" w:color="auto" w:fill="FFFF00"/>
          </w:tcPr>
          <w:p w14:paraId="7C101271"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FA075A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9CEA180" w14:textId="77777777" w:rsidR="002E7417" w:rsidRDefault="002E7417" w:rsidP="002E7417">
            <w:pPr>
              <w:spacing w:after="0"/>
              <w:rPr>
                <w:rFonts w:ascii="Arial" w:eastAsia="SimSun" w:hAnsi="Arial" w:cs="Arial"/>
                <w:color w:val="000000" w:themeColor="text1"/>
                <w:lang w:val="en-US" w:eastAsia="zh-CN"/>
              </w:rPr>
            </w:pPr>
          </w:p>
        </w:tc>
      </w:tr>
      <w:tr w:rsidR="002E7417" w14:paraId="71529A66" w14:textId="77777777" w:rsidTr="0045728F">
        <w:trPr>
          <w:cantSplit/>
        </w:trPr>
        <w:tc>
          <w:tcPr>
            <w:tcW w:w="974" w:type="dxa"/>
          </w:tcPr>
          <w:p w14:paraId="1FBF549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DBACF3" w14:textId="77777777" w:rsidR="002E7417" w:rsidRDefault="002E7417" w:rsidP="002E7417">
            <w:pPr>
              <w:spacing w:after="0"/>
              <w:jc w:val="center"/>
              <w:rPr>
                <w:rFonts w:ascii="Arial" w:eastAsia="SimSun" w:hAnsi="Arial" w:cs="Arial"/>
                <w:bCs/>
                <w:color w:val="0000FF"/>
                <w:lang w:val="en-US" w:eastAsia="zh-CN"/>
              </w:rPr>
            </w:pPr>
            <w:hyperlink r:id="rId274" w:history="1">
              <w:r>
                <w:rPr>
                  <w:rStyle w:val="Hyperlink"/>
                  <w:rFonts w:ascii="Arial" w:eastAsia="SimSun" w:hAnsi="Arial" w:cs="Arial" w:hint="eastAsia"/>
                  <w:bCs/>
                  <w:lang w:val="en-US" w:eastAsia="zh-CN"/>
                </w:rPr>
                <w:t>3196</w:t>
              </w:r>
            </w:hyperlink>
          </w:p>
        </w:tc>
        <w:tc>
          <w:tcPr>
            <w:tcW w:w="3674" w:type="dxa"/>
            <w:shd w:val="clear" w:color="auto" w:fill="FFFF00"/>
          </w:tcPr>
          <w:p w14:paraId="1E86E475"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 xml:space="preserve">CR 29.571 0671 Rel-19 Addition of </w:t>
            </w:r>
            <w:proofErr w:type="spellStart"/>
            <w:r>
              <w:rPr>
                <w:rFonts w:ascii="Arial" w:eastAsia="SimSun" w:hAnsi="Arial" w:cs="Arial" w:hint="eastAsia"/>
                <w:bCs/>
                <w:lang w:eastAsia="zh-CN"/>
              </w:rPr>
              <w:t>OverloadControlInfo</w:t>
            </w:r>
            <w:proofErr w:type="spellEnd"/>
            <w:r>
              <w:rPr>
                <w:rFonts w:ascii="Arial" w:eastAsia="SimSun" w:hAnsi="Arial" w:cs="Arial" w:hint="eastAsia"/>
                <w:bCs/>
                <w:lang w:eastAsia="zh-CN"/>
              </w:rPr>
              <w:t xml:space="preserve"> data type</w:t>
            </w:r>
          </w:p>
        </w:tc>
        <w:tc>
          <w:tcPr>
            <w:tcW w:w="1589" w:type="dxa"/>
            <w:shd w:val="clear" w:color="auto" w:fill="FFFF00"/>
          </w:tcPr>
          <w:p w14:paraId="37F731D9"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2140276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5345E8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51B3F2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5536903" w14:textId="77777777" w:rsidTr="0045728F">
        <w:trPr>
          <w:cantSplit/>
        </w:trPr>
        <w:tc>
          <w:tcPr>
            <w:tcW w:w="974" w:type="dxa"/>
          </w:tcPr>
          <w:p w14:paraId="08FA361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F9CDBA" w14:textId="0B940F4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5602FA" w14:textId="77777777" w:rsidR="002E7417" w:rsidRDefault="002E7417" w:rsidP="002E7417">
            <w:pPr>
              <w:spacing w:after="0"/>
              <w:jc w:val="center"/>
              <w:rPr>
                <w:rFonts w:ascii="Arial" w:eastAsia="SimSun" w:hAnsi="Arial" w:cs="Arial"/>
                <w:bCs/>
                <w:color w:val="0000FF"/>
                <w:lang w:val="en-US" w:eastAsia="zh-CN"/>
              </w:rPr>
            </w:pPr>
            <w:hyperlink r:id="rId275" w:history="1">
              <w:r>
                <w:rPr>
                  <w:rStyle w:val="Hyperlink"/>
                  <w:rFonts w:ascii="Arial" w:eastAsia="SimSun" w:hAnsi="Arial" w:cs="Arial" w:hint="eastAsia"/>
                  <w:bCs/>
                  <w:lang w:val="en-US" w:eastAsia="zh-CN"/>
                </w:rPr>
                <w:t>3197</w:t>
              </w:r>
            </w:hyperlink>
          </w:p>
        </w:tc>
        <w:tc>
          <w:tcPr>
            <w:tcW w:w="3674" w:type="dxa"/>
            <w:shd w:val="clear" w:color="auto" w:fill="FFFF00"/>
          </w:tcPr>
          <w:p w14:paraId="69BD29AE"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29.571 0672 Rel-19 Update the NF signalling information</w:t>
            </w:r>
          </w:p>
        </w:tc>
        <w:tc>
          <w:tcPr>
            <w:tcW w:w="1589" w:type="dxa"/>
            <w:shd w:val="clear" w:color="auto" w:fill="FFFF00"/>
          </w:tcPr>
          <w:p w14:paraId="18F4E888"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689679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058294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1347AA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A522041" w14:textId="77777777" w:rsidTr="0045728F">
        <w:trPr>
          <w:cantSplit/>
        </w:trPr>
        <w:tc>
          <w:tcPr>
            <w:tcW w:w="974" w:type="dxa"/>
          </w:tcPr>
          <w:p w14:paraId="2BF05EF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77777777" w:rsidR="002E7417" w:rsidRDefault="002E7417" w:rsidP="002E7417">
            <w:pPr>
              <w:spacing w:after="0"/>
              <w:jc w:val="center"/>
              <w:rPr>
                <w:rFonts w:ascii="Arial" w:eastAsia="SimSun" w:hAnsi="Arial" w:cs="Arial"/>
                <w:bCs/>
                <w:color w:val="0000FF"/>
                <w:lang w:val="en-US" w:eastAsia="zh-CN"/>
              </w:rPr>
            </w:pPr>
            <w:hyperlink r:id="rId276" w:history="1">
              <w:r>
                <w:rPr>
                  <w:rStyle w:val="Hyperlink"/>
                  <w:rFonts w:ascii="Arial" w:eastAsia="SimSun" w:hAnsi="Arial" w:cs="Arial" w:hint="eastAsia"/>
                  <w:bCs/>
                  <w:lang w:val="en-US" w:eastAsia="zh-CN"/>
                </w:rPr>
                <w:t>3198</w:t>
              </w:r>
            </w:hyperlink>
          </w:p>
        </w:tc>
        <w:tc>
          <w:tcPr>
            <w:tcW w:w="3674" w:type="dxa"/>
            <w:shd w:val="clear" w:color="auto" w:fill="FFFF00"/>
          </w:tcPr>
          <w:p w14:paraId="57A021F3"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29.510 1215 Rel-19 Support for VFL Access Token Parameters for External AF</w:t>
            </w:r>
          </w:p>
        </w:tc>
        <w:tc>
          <w:tcPr>
            <w:tcW w:w="1589" w:type="dxa"/>
            <w:shd w:val="clear" w:color="auto" w:fill="FFFF00"/>
          </w:tcPr>
          <w:p w14:paraId="35433BA6"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803A16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A38C91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D670E7E" w14:textId="77777777" w:rsidR="002E7417" w:rsidRDefault="002E7417" w:rsidP="002E7417">
            <w:pPr>
              <w:spacing w:after="0"/>
              <w:rPr>
                <w:rFonts w:ascii="Arial" w:eastAsia="SimSun" w:hAnsi="Arial" w:cs="Arial"/>
                <w:color w:val="000000" w:themeColor="text1"/>
                <w:lang w:val="en-US" w:eastAsia="zh-CN"/>
              </w:rPr>
            </w:pPr>
          </w:p>
          <w:p w14:paraId="70DDC77A" w14:textId="77777777" w:rsidR="002E7417" w:rsidRPr="007448E5" w:rsidRDefault="002E7417" w:rsidP="002E7417">
            <w:pPr>
              <w:spacing w:after="0"/>
              <w:rPr>
                <w:rFonts w:ascii="Arial" w:eastAsia="SimSun" w:hAnsi="Arial" w:cs="Arial"/>
                <w:color w:val="0000FF"/>
                <w:lang w:val="en-US" w:eastAsia="zh-CN"/>
              </w:rPr>
            </w:pPr>
            <w:r w:rsidRPr="007448E5">
              <w:rPr>
                <w:rFonts w:ascii="Arial" w:eastAsia="SimSun" w:hAnsi="Arial" w:cs="Arial"/>
                <w:color w:val="0000FF"/>
                <w:lang w:val="en-US" w:eastAsia="zh-CN"/>
              </w:rPr>
              <w:t>Overlapping with 3228</w:t>
            </w:r>
          </w:p>
          <w:p w14:paraId="0E541263" w14:textId="1AB02CEB" w:rsidR="002E7417" w:rsidRDefault="002E7417" w:rsidP="002E7417">
            <w:pPr>
              <w:spacing w:after="0"/>
              <w:rPr>
                <w:rFonts w:ascii="Arial" w:eastAsia="SimSun" w:hAnsi="Arial" w:cs="Arial"/>
                <w:color w:val="000000" w:themeColor="text1"/>
                <w:lang w:val="en-US" w:eastAsia="zh-CN"/>
              </w:rPr>
            </w:pPr>
          </w:p>
        </w:tc>
      </w:tr>
      <w:tr w:rsidR="002E7417" w14:paraId="73FC4EBC" w14:textId="77777777" w:rsidTr="00064858">
        <w:trPr>
          <w:cantSplit/>
        </w:trPr>
        <w:tc>
          <w:tcPr>
            <w:tcW w:w="974" w:type="dxa"/>
          </w:tcPr>
          <w:p w14:paraId="4731ED9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B1D9879" w14:textId="77777777" w:rsidR="002E7417" w:rsidRDefault="002E7417" w:rsidP="002E7417">
            <w:pPr>
              <w:spacing w:after="0"/>
              <w:jc w:val="center"/>
              <w:rPr>
                <w:rFonts w:ascii="Arial" w:eastAsia="SimSun" w:hAnsi="Arial" w:cs="Arial"/>
                <w:bCs/>
                <w:color w:val="0000FF"/>
                <w:lang w:val="en-US" w:eastAsia="zh-CN"/>
              </w:rPr>
            </w:pPr>
            <w:hyperlink r:id="rId277" w:history="1">
              <w:r>
                <w:rPr>
                  <w:rStyle w:val="Hyperlink"/>
                  <w:rFonts w:ascii="Arial" w:eastAsia="SimSun" w:hAnsi="Arial" w:cs="Arial" w:hint="eastAsia"/>
                  <w:bCs/>
                  <w:lang w:val="en-US" w:eastAsia="zh-CN"/>
                </w:rPr>
                <w:t>3228</w:t>
              </w:r>
            </w:hyperlink>
          </w:p>
        </w:tc>
        <w:tc>
          <w:tcPr>
            <w:tcW w:w="3674" w:type="dxa"/>
            <w:shd w:val="clear" w:color="auto" w:fill="FFFF00"/>
          </w:tcPr>
          <w:p w14:paraId="396F4AF3"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29.510 1226 Rel-19 Access token to support VFL</w:t>
            </w:r>
          </w:p>
        </w:tc>
        <w:tc>
          <w:tcPr>
            <w:tcW w:w="1589" w:type="dxa"/>
            <w:shd w:val="clear" w:color="auto" w:fill="FFFF00"/>
          </w:tcPr>
          <w:p w14:paraId="7D9B22D1"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4393A44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2116D6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19E610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BBD3ED4" w14:textId="77777777" w:rsidTr="0045728F">
        <w:trPr>
          <w:cantSplit/>
        </w:trPr>
        <w:tc>
          <w:tcPr>
            <w:tcW w:w="974" w:type="dxa"/>
          </w:tcPr>
          <w:p w14:paraId="4BAC319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F7F8E7" w14:textId="0B73902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14777A" w14:textId="77777777" w:rsidR="002E7417" w:rsidRDefault="002E7417" w:rsidP="002E7417">
            <w:pPr>
              <w:spacing w:after="0"/>
              <w:jc w:val="center"/>
              <w:rPr>
                <w:rFonts w:ascii="Arial" w:eastAsia="SimSun" w:hAnsi="Arial" w:cs="Arial"/>
                <w:bCs/>
                <w:color w:val="0000FF"/>
                <w:lang w:val="en-US" w:eastAsia="zh-CN"/>
              </w:rPr>
            </w:pPr>
            <w:hyperlink r:id="rId278" w:history="1">
              <w:r>
                <w:rPr>
                  <w:rStyle w:val="Hyperlink"/>
                  <w:rFonts w:ascii="Arial" w:eastAsia="SimSun" w:hAnsi="Arial" w:cs="Arial" w:hint="eastAsia"/>
                  <w:bCs/>
                  <w:lang w:val="en-US" w:eastAsia="zh-CN"/>
                </w:rPr>
                <w:t>3199</w:t>
              </w:r>
            </w:hyperlink>
          </w:p>
        </w:tc>
        <w:tc>
          <w:tcPr>
            <w:tcW w:w="3674" w:type="dxa"/>
            <w:shd w:val="clear" w:color="auto" w:fill="FFFF00"/>
          </w:tcPr>
          <w:p w14:paraId="7F38810C"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29.518 1233 Rel-19 Support per-UE Signalling Analytics in Signalling-Measurement-Report Event</w:t>
            </w:r>
          </w:p>
        </w:tc>
        <w:tc>
          <w:tcPr>
            <w:tcW w:w="1589" w:type="dxa"/>
            <w:shd w:val="clear" w:color="auto" w:fill="FFFF00"/>
          </w:tcPr>
          <w:p w14:paraId="35BBA1C5"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7A39D88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833DA2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845E05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0109237" w14:textId="77777777" w:rsidTr="004438A7">
        <w:trPr>
          <w:cantSplit/>
        </w:trPr>
        <w:tc>
          <w:tcPr>
            <w:tcW w:w="974" w:type="dxa"/>
          </w:tcPr>
          <w:p w14:paraId="36202C3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DA0B51D" w14:textId="77777777" w:rsidR="002E7417" w:rsidRDefault="002E7417" w:rsidP="002E7417">
            <w:pPr>
              <w:spacing w:after="0"/>
              <w:jc w:val="center"/>
              <w:rPr>
                <w:rFonts w:ascii="Arial" w:eastAsia="SimSun" w:hAnsi="Arial" w:cs="Arial"/>
                <w:bCs/>
                <w:color w:val="0000FF"/>
                <w:lang w:val="en-US" w:eastAsia="zh-CN"/>
              </w:rPr>
            </w:pPr>
            <w:hyperlink r:id="rId279" w:history="1">
              <w:r>
                <w:rPr>
                  <w:rStyle w:val="Hyperlink"/>
                  <w:rFonts w:ascii="Arial" w:eastAsia="SimSun" w:hAnsi="Arial" w:cs="Arial" w:hint="eastAsia"/>
                  <w:bCs/>
                  <w:lang w:val="en-US" w:eastAsia="zh-CN"/>
                </w:rPr>
                <w:t>3200</w:t>
              </w:r>
            </w:hyperlink>
          </w:p>
        </w:tc>
        <w:tc>
          <w:tcPr>
            <w:tcW w:w="3674" w:type="dxa"/>
            <w:tcBorders>
              <w:bottom w:val="single" w:sz="4" w:space="0" w:color="auto"/>
            </w:tcBorders>
            <w:shd w:val="clear" w:color="auto" w:fill="FFFF00"/>
          </w:tcPr>
          <w:p w14:paraId="6950BFBF"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29.510 1216 Rel-19 VFL services</w:t>
            </w:r>
          </w:p>
        </w:tc>
        <w:tc>
          <w:tcPr>
            <w:tcW w:w="1589" w:type="dxa"/>
            <w:tcBorders>
              <w:bottom w:val="single" w:sz="4" w:space="0" w:color="auto"/>
            </w:tcBorders>
            <w:shd w:val="clear" w:color="auto" w:fill="FFFF00"/>
          </w:tcPr>
          <w:p w14:paraId="59D8F4A7"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732E849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AA120C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272FAE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F99E15F" w14:textId="77777777" w:rsidTr="004438A7">
        <w:trPr>
          <w:cantSplit/>
        </w:trPr>
        <w:tc>
          <w:tcPr>
            <w:tcW w:w="974" w:type="dxa"/>
            <w:tcBorders>
              <w:bottom w:val="nil"/>
            </w:tcBorders>
          </w:tcPr>
          <w:p w14:paraId="0E0A6A26"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4096FF55" w14:textId="3F49A63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CE3D50" w14:textId="77777777" w:rsidR="002E7417" w:rsidRDefault="002E7417" w:rsidP="002E7417">
            <w:pPr>
              <w:spacing w:after="0"/>
              <w:jc w:val="center"/>
              <w:rPr>
                <w:rFonts w:ascii="Arial" w:eastAsia="SimSun" w:hAnsi="Arial" w:cs="Arial"/>
                <w:bCs/>
                <w:color w:val="0000FF"/>
                <w:lang w:val="en-US" w:eastAsia="zh-CN"/>
              </w:rPr>
            </w:pPr>
            <w:hyperlink r:id="rId280" w:history="1">
              <w:r>
                <w:rPr>
                  <w:rStyle w:val="Hyperlink"/>
                  <w:rFonts w:ascii="Arial" w:eastAsia="SimSun" w:hAnsi="Arial" w:cs="Arial" w:hint="eastAsia"/>
                  <w:bCs/>
                  <w:lang w:val="en-US" w:eastAsia="zh-CN"/>
                </w:rPr>
                <w:t>3257</w:t>
              </w:r>
            </w:hyperlink>
          </w:p>
        </w:tc>
        <w:tc>
          <w:tcPr>
            <w:tcW w:w="3674" w:type="dxa"/>
            <w:tcBorders>
              <w:bottom w:val="single" w:sz="4" w:space="0" w:color="auto"/>
            </w:tcBorders>
            <w:shd w:val="clear" w:color="auto" w:fill="auto"/>
          </w:tcPr>
          <w:p w14:paraId="3213134F"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29.572 0366 Rel-19 AIML Positioning Method</w:t>
            </w:r>
          </w:p>
        </w:tc>
        <w:tc>
          <w:tcPr>
            <w:tcW w:w="1589" w:type="dxa"/>
            <w:tcBorders>
              <w:bottom w:val="single" w:sz="4" w:space="0" w:color="auto"/>
            </w:tcBorders>
            <w:shd w:val="clear" w:color="auto" w:fill="auto"/>
          </w:tcPr>
          <w:p w14:paraId="20D8913F"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48E5AB" w14:textId="6A34524F" w:rsidR="002E7417" w:rsidRDefault="004438A7" w:rsidP="002E7417">
            <w:pPr>
              <w:spacing w:after="0"/>
              <w:rPr>
                <w:rFonts w:ascii="Arial" w:hAnsi="Arial" w:cs="Arial"/>
                <w:color w:val="000000" w:themeColor="text1"/>
                <w:lang w:val="en-US"/>
              </w:rPr>
            </w:pPr>
            <w:ins w:id="197" w:author="Anders Askerup" w:date="2025-08-26T05:01:00Z" w16du:dateUtc="2025-08-26T10:01:00Z">
              <w:r>
                <w:rPr>
                  <w:rFonts w:ascii="Arial" w:hAnsi="Arial" w:cs="Arial"/>
                  <w:color w:val="000000" w:themeColor="text1"/>
                  <w:lang w:val="en-US"/>
                </w:rPr>
                <w:t>Revised to C4-253458</w:t>
              </w:r>
            </w:ins>
          </w:p>
        </w:tc>
        <w:tc>
          <w:tcPr>
            <w:tcW w:w="6662" w:type="dxa"/>
            <w:tcBorders>
              <w:bottom w:val="nil"/>
            </w:tcBorders>
            <w:shd w:val="clear" w:color="auto" w:fill="auto"/>
          </w:tcPr>
          <w:p w14:paraId="1A9FAB6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6C4094FF" w14:textId="77777777" w:rsidR="002E7417" w:rsidRDefault="002E7417" w:rsidP="002E7417">
            <w:pPr>
              <w:spacing w:after="0"/>
              <w:rPr>
                <w:ins w:id="198" w:author="Anders Askerup" w:date="2025-08-26T04:57:00Z" w16du:dateUtc="2025-08-26T09:57: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6C59190" w14:textId="77777777" w:rsidR="000B3106" w:rsidRDefault="000B3106" w:rsidP="002E7417">
            <w:pPr>
              <w:spacing w:after="0"/>
              <w:rPr>
                <w:ins w:id="199" w:author="Anders Askerup" w:date="2025-08-26T04:58:00Z" w16du:dateUtc="2025-08-26T09:58:00Z"/>
                <w:rFonts w:ascii="Arial" w:eastAsia="SimSun" w:hAnsi="Arial" w:cs="Arial"/>
                <w:color w:val="000000" w:themeColor="text1"/>
                <w:lang w:val="en-US" w:eastAsia="zh-CN"/>
              </w:rPr>
            </w:pPr>
            <w:ins w:id="200" w:author="Anders Askerup" w:date="2025-08-26T04:57:00Z" w16du:dateUtc="2025-08-26T09:57:00Z">
              <w:r>
                <w:rPr>
                  <w:rFonts w:ascii="Arial" w:eastAsia="SimSun" w:hAnsi="Arial" w:cs="Arial"/>
                  <w:color w:val="000000" w:themeColor="text1"/>
                  <w:lang w:val="en-US" w:eastAsia="zh-CN"/>
                </w:rPr>
                <w:t>These values are defined by RAN and</w:t>
              </w:r>
            </w:ins>
            <w:ins w:id="201" w:author="Anders Askerup" w:date="2025-08-26T04:58:00Z" w16du:dateUtc="2025-08-26T09:58:00Z">
              <w:r>
                <w:rPr>
                  <w:rFonts w:ascii="Arial" w:eastAsia="SimSun" w:hAnsi="Arial" w:cs="Arial"/>
                  <w:color w:val="000000" w:themeColor="text1"/>
                  <w:lang w:val="en-US" w:eastAsia="zh-CN"/>
                </w:rPr>
                <w:t xml:space="preserve"> AIML is not defined there</w:t>
              </w:r>
            </w:ins>
          </w:p>
          <w:p w14:paraId="2B88E1D4" w14:textId="77777777" w:rsidR="000B3106" w:rsidRDefault="000B3106" w:rsidP="002E7417">
            <w:pPr>
              <w:spacing w:after="0"/>
              <w:rPr>
                <w:ins w:id="202" w:author="Anders Askerup" w:date="2025-08-26T04:59:00Z" w16du:dateUtc="2025-08-26T09:59:00Z"/>
                <w:rFonts w:ascii="Arial" w:eastAsia="SimSun" w:hAnsi="Arial" w:cs="Arial"/>
                <w:color w:val="000000" w:themeColor="text1"/>
                <w:lang w:val="en-US" w:eastAsia="zh-CN"/>
              </w:rPr>
            </w:pPr>
            <w:ins w:id="203" w:author="Anders Askerup" w:date="2025-08-26T04:58:00Z" w16du:dateUtc="2025-08-26T09:58:00Z">
              <w:r>
                <w:rPr>
                  <w:rFonts w:ascii="Arial" w:eastAsia="SimSun" w:hAnsi="Arial" w:cs="Arial"/>
                  <w:color w:val="000000" w:themeColor="text1"/>
                  <w:lang w:val="en-US" w:eastAsia="zh-CN"/>
                </w:rPr>
                <w:t>Jones: this is not related to RAN</w:t>
              </w:r>
            </w:ins>
          </w:p>
          <w:p w14:paraId="4973D8E3" w14:textId="77777777" w:rsidR="00401DAA" w:rsidRDefault="00AA2144" w:rsidP="002E7417">
            <w:pPr>
              <w:spacing w:after="0"/>
              <w:rPr>
                <w:ins w:id="204" w:author="Anders Askerup" w:date="2025-08-26T04:59:00Z" w16du:dateUtc="2025-08-26T09:59:00Z"/>
                <w:rFonts w:ascii="Arial" w:eastAsia="SimSun" w:hAnsi="Arial" w:cs="Arial"/>
                <w:color w:val="000000" w:themeColor="text1"/>
                <w:lang w:val="en-US" w:eastAsia="zh-CN"/>
              </w:rPr>
            </w:pPr>
            <w:ins w:id="205" w:author="Anders Askerup" w:date="2025-08-26T04:59:00Z" w16du:dateUtc="2025-08-26T09:59:00Z">
              <w:r>
                <w:rPr>
                  <w:rFonts w:ascii="Arial" w:eastAsia="SimSun" w:hAnsi="Arial" w:cs="Arial"/>
                  <w:color w:val="000000" w:themeColor="text1"/>
                  <w:lang w:val="en-US" w:eastAsia="zh-CN"/>
                </w:rPr>
                <w:t xml:space="preserve">Mando: stage 2 </w:t>
              </w:r>
              <w:proofErr w:type="gramStart"/>
              <w:r>
                <w:rPr>
                  <w:rFonts w:ascii="Arial" w:eastAsia="SimSun" w:hAnsi="Arial" w:cs="Arial"/>
                  <w:color w:val="000000" w:themeColor="text1"/>
                  <w:lang w:val="en-US" w:eastAsia="zh-CN"/>
                </w:rPr>
                <w:t>assume</w:t>
              </w:r>
              <w:proofErr w:type="gramEnd"/>
              <w:r>
                <w:rPr>
                  <w:rFonts w:ascii="Arial" w:eastAsia="SimSun" w:hAnsi="Arial" w:cs="Arial"/>
                  <w:color w:val="000000" w:themeColor="text1"/>
                  <w:lang w:val="en-US" w:eastAsia="zh-CN"/>
                </w:rPr>
                <w:t xml:space="preserve"> the values are defined in RAN</w:t>
              </w:r>
            </w:ins>
          </w:p>
          <w:p w14:paraId="1800815A" w14:textId="77777777" w:rsidR="00AA2144" w:rsidRDefault="00AA2144" w:rsidP="002E7417">
            <w:pPr>
              <w:spacing w:after="0"/>
              <w:rPr>
                <w:ins w:id="206" w:author="Anders Askerup" w:date="2025-08-26T05:01:00Z" w16du:dateUtc="2025-08-26T10:01:00Z"/>
                <w:rFonts w:ascii="Arial" w:eastAsia="SimSun" w:hAnsi="Arial" w:cs="Arial"/>
                <w:color w:val="000000" w:themeColor="text1"/>
                <w:lang w:val="en-US" w:eastAsia="zh-CN"/>
              </w:rPr>
            </w:pPr>
            <w:ins w:id="207" w:author="Anders Askerup" w:date="2025-08-26T04:59:00Z" w16du:dateUtc="2025-08-26T09:59:00Z">
              <w:r>
                <w:rPr>
                  <w:rFonts w:ascii="Arial" w:eastAsia="SimSun" w:hAnsi="Arial" w:cs="Arial"/>
                  <w:color w:val="000000" w:themeColor="text1"/>
                  <w:lang w:val="en-US" w:eastAsia="zh-CN"/>
                </w:rPr>
                <w:t>Jones: we need to extend Stage 2</w:t>
              </w:r>
            </w:ins>
            <w:ins w:id="208" w:author="Anders Askerup" w:date="2025-08-26T05:00:00Z" w16du:dateUtc="2025-08-26T10:00:00Z">
              <w:r w:rsidR="0014286A">
                <w:rPr>
                  <w:rFonts w:ascii="Arial" w:eastAsia="SimSun" w:hAnsi="Arial" w:cs="Arial"/>
                  <w:color w:val="000000" w:themeColor="text1"/>
                  <w:lang w:val="en-US" w:eastAsia="zh-CN"/>
                </w:rPr>
                <w:t xml:space="preserve">, but we can </w:t>
              </w:r>
              <w:proofErr w:type="gramStart"/>
              <w:r w:rsidR="0014286A">
                <w:rPr>
                  <w:rFonts w:ascii="Arial" w:eastAsia="SimSun" w:hAnsi="Arial" w:cs="Arial"/>
                  <w:color w:val="000000" w:themeColor="text1"/>
                  <w:lang w:val="en-US" w:eastAsia="zh-CN"/>
                </w:rPr>
                <w:t>agree</w:t>
              </w:r>
              <w:proofErr w:type="gramEnd"/>
              <w:r w:rsidR="0014286A">
                <w:rPr>
                  <w:rFonts w:ascii="Arial" w:eastAsia="SimSun" w:hAnsi="Arial" w:cs="Arial"/>
                  <w:color w:val="000000" w:themeColor="text1"/>
                  <w:lang w:val="en-US" w:eastAsia="zh-CN"/>
                </w:rPr>
                <w:t xml:space="preserve"> this change to the SBI now</w:t>
              </w:r>
              <w:r w:rsidR="00DB0F51">
                <w:rPr>
                  <w:rFonts w:ascii="Arial" w:eastAsia="SimSun" w:hAnsi="Arial" w:cs="Arial"/>
                  <w:color w:val="000000" w:themeColor="text1"/>
                  <w:lang w:val="en-US" w:eastAsia="zh-CN"/>
                </w:rPr>
                <w:t xml:space="preserve"> (note that SA2 has no time to d</w:t>
              </w:r>
            </w:ins>
            <w:ins w:id="209" w:author="Anders Askerup" w:date="2025-08-26T05:01:00Z" w16du:dateUtc="2025-08-26T10:01:00Z">
              <w:r w:rsidR="00DB0F51">
                <w:rPr>
                  <w:rFonts w:ascii="Arial" w:eastAsia="SimSun" w:hAnsi="Arial" w:cs="Arial"/>
                  <w:color w:val="000000" w:themeColor="text1"/>
                  <w:lang w:val="en-US" w:eastAsia="zh-CN"/>
                </w:rPr>
                <w:t>o this)</w:t>
              </w:r>
            </w:ins>
          </w:p>
          <w:p w14:paraId="7A7FB043" w14:textId="16F5AD24" w:rsidR="004438A7" w:rsidRDefault="004438A7" w:rsidP="002E7417">
            <w:pPr>
              <w:spacing w:after="0"/>
              <w:rPr>
                <w:rFonts w:ascii="Arial" w:eastAsia="SimSun" w:hAnsi="Arial" w:cs="Arial"/>
                <w:color w:val="000000" w:themeColor="text1"/>
                <w:lang w:val="en-US" w:eastAsia="zh-CN"/>
              </w:rPr>
            </w:pPr>
            <w:ins w:id="210" w:author="Anders Askerup" w:date="2025-08-26T05:01:00Z" w16du:dateUtc="2025-08-26T10:01:00Z">
              <w:r>
                <w:rPr>
                  <w:rFonts w:ascii="Arial" w:eastAsia="SimSun" w:hAnsi="Arial" w:cs="Arial"/>
                  <w:color w:val="000000" w:themeColor="text1"/>
                  <w:lang w:val="en-US" w:eastAsia="zh-CN"/>
                </w:rPr>
                <w:t>Add a note to describe the deviation from stage 2</w:t>
              </w:r>
            </w:ins>
          </w:p>
        </w:tc>
      </w:tr>
      <w:tr w:rsidR="004438A7" w14:paraId="74A251D4" w14:textId="77777777" w:rsidTr="00AB075A">
        <w:trPr>
          <w:cantSplit/>
          <w:ins w:id="211" w:author="Anders Askerup" w:date="2025-08-26T05:01:00Z" w16du:dateUtc="2025-08-26T10:01:00Z"/>
        </w:trPr>
        <w:tc>
          <w:tcPr>
            <w:tcW w:w="974" w:type="dxa"/>
            <w:tcBorders>
              <w:top w:val="nil"/>
            </w:tcBorders>
          </w:tcPr>
          <w:p w14:paraId="4BA117F2" w14:textId="77777777" w:rsidR="004438A7" w:rsidRDefault="004438A7" w:rsidP="004438A7">
            <w:pPr>
              <w:spacing w:after="0"/>
              <w:rPr>
                <w:ins w:id="212" w:author="Anders Askerup" w:date="2025-08-26T05:01:00Z" w16du:dateUtc="2025-08-26T10:0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2078C0" w14:textId="77777777" w:rsidR="004438A7" w:rsidRDefault="004438A7" w:rsidP="004438A7">
            <w:pPr>
              <w:spacing w:after="0"/>
              <w:rPr>
                <w:ins w:id="213" w:author="Anders Askerup" w:date="2025-08-26T05:01:00Z" w16du:dateUtc="2025-08-26T10:0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C555C9" w14:textId="23801636" w:rsidR="004438A7" w:rsidRPr="004438A7" w:rsidRDefault="004438A7" w:rsidP="004438A7">
            <w:pPr>
              <w:spacing w:after="0"/>
              <w:jc w:val="center"/>
              <w:rPr>
                <w:ins w:id="214" w:author="Anders Askerup" w:date="2025-08-26T05:01:00Z" w16du:dateUtc="2025-08-26T10:01:00Z"/>
                <w:rFonts w:ascii="Arial" w:hAnsi="Arial" w:cs="Arial"/>
              </w:rPr>
            </w:pPr>
            <w:ins w:id="215" w:author="Anders Askerup" w:date="2025-08-26T05:01:00Z" w16du:dateUtc="2025-08-26T10:01:00Z">
              <w:r w:rsidRPr="004438A7">
                <w:rPr>
                  <w:rFonts w:ascii="Arial" w:hAnsi="Arial" w:cs="Arial"/>
                </w:rPr>
                <w:fldChar w:fldCharType="begin"/>
              </w:r>
              <w:r w:rsidRPr="004438A7">
                <w:rPr>
                  <w:rFonts w:ascii="Arial" w:hAnsi="Arial" w:cs="Arial"/>
                </w:rPr>
                <w:instrText>HYPERLINK "./docs/C4-253458.zip"</w:instrText>
              </w:r>
              <w:r w:rsidRPr="004438A7">
                <w:rPr>
                  <w:rFonts w:ascii="Arial" w:hAnsi="Arial" w:cs="Arial"/>
                </w:rPr>
              </w:r>
              <w:r w:rsidRPr="004438A7">
                <w:rPr>
                  <w:rFonts w:ascii="Arial" w:hAnsi="Arial" w:cs="Arial"/>
                </w:rPr>
                <w:fldChar w:fldCharType="separate"/>
              </w:r>
            </w:ins>
            <w:r w:rsidRPr="004438A7">
              <w:rPr>
                <w:rStyle w:val="Hyperlink"/>
                <w:rFonts w:ascii="Arial" w:hAnsi="Arial" w:cs="Arial"/>
              </w:rPr>
              <w:t>3458</w:t>
            </w:r>
            <w:ins w:id="216" w:author="Anders Askerup" w:date="2025-08-26T05:01:00Z" w16du:dateUtc="2025-08-26T10:01:00Z">
              <w:r w:rsidRPr="004438A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378D98F" w14:textId="79C9A156" w:rsidR="004438A7" w:rsidRDefault="004438A7" w:rsidP="004438A7">
            <w:pPr>
              <w:spacing w:after="0"/>
              <w:rPr>
                <w:ins w:id="217" w:author="Anders Askerup" w:date="2025-08-26T05:01:00Z" w16du:dateUtc="2025-08-26T10:01:00Z"/>
                <w:rFonts w:ascii="Arial" w:eastAsia="SimSun" w:hAnsi="Arial" w:cs="Arial" w:hint="eastAsia"/>
                <w:bCs/>
                <w:lang w:eastAsia="zh-CN"/>
              </w:rPr>
            </w:pPr>
            <w:ins w:id="218" w:author="Anders Askerup" w:date="2025-08-26T05:01:00Z" w16du:dateUtc="2025-08-26T10:01:00Z">
              <w:r>
                <w:rPr>
                  <w:rFonts w:ascii="Arial" w:eastAsia="SimSun" w:hAnsi="Arial" w:cs="Arial" w:hint="eastAsia"/>
                  <w:bCs/>
                  <w:lang w:eastAsia="zh-CN"/>
                </w:rPr>
                <w:t>CR 29.572 0366 Rel-19 AIML Positioning Method</w:t>
              </w:r>
            </w:ins>
          </w:p>
        </w:tc>
        <w:tc>
          <w:tcPr>
            <w:tcW w:w="1589" w:type="dxa"/>
            <w:tcBorders>
              <w:top w:val="single" w:sz="4" w:space="0" w:color="auto"/>
              <w:bottom w:val="single" w:sz="4" w:space="0" w:color="auto"/>
            </w:tcBorders>
            <w:shd w:val="clear" w:color="auto" w:fill="00FFFF"/>
          </w:tcPr>
          <w:p w14:paraId="3E3F1F1D" w14:textId="473F5641" w:rsidR="004438A7" w:rsidRDefault="004438A7" w:rsidP="004438A7">
            <w:pPr>
              <w:spacing w:after="0"/>
              <w:rPr>
                <w:ins w:id="219" w:author="Anders Askerup" w:date="2025-08-26T05:01:00Z" w16du:dateUtc="2025-08-26T10:01:00Z"/>
                <w:rFonts w:ascii="Arial" w:eastAsiaTheme="minorEastAsia" w:hAnsi="Arial" w:cs="Arial" w:hint="eastAsia"/>
                <w:color w:val="000000" w:themeColor="text1"/>
                <w:lang w:val="en-US" w:eastAsia="zh-CN"/>
              </w:rPr>
            </w:pPr>
            <w:ins w:id="220" w:author="Anders Askerup" w:date="2025-08-26T05:01:00Z" w16du:dateUtc="2025-08-26T10:01:00Z">
              <w:r>
                <w:rPr>
                  <w:rFonts w:ascii="Arial" w:eastAsiaTheme="minorEastAsia"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16995F0C" w14:textId="77777777" w:rsidR="004438A7" w:rsidRDefault="004438A7" w:rsidP="004438A7">
            <w:pPr>
              <w:spacing w:after="0"/>
              <w:rPr>
                <w:ins w:id="221" w:author="Anders Askerup" w:date="2025-08-26T05:01:00Z" w16du:dateUtc="2025-08-26T10:01:00Z"/>
                <w:rFonts w:ascii="Arial" w:hAnsi="Arial" w:cs="Arial"/>
                <w:color w:val="000000" w:themeColor="text1"/>
                <w:lang w:val="en-US"/>
              </w:rPr>
            </w:pPr>
          </w:p>
        </w:tc>
        <w:tc>
          <w:tcPr>
            <w:tcW w:w="6662" w:type="dxa"/>
            <w:tcBorders>
              <w:top w:val="nil"/>
              <w:bottom w:val="single" w:sz="4" w:space="0" w:color="auto"/>
            </w:tcBorders>
            <w:shd w:val="clear" w:color="auto" w:fill="00FFFF"/>
          </w:tcPr>
          <w:p w14:paraId="14E01C17" w14:textId="77777777" w:rsidR="004438A7" w:rsidRDefault="004438A7" w:rsidP="004438A7">
            <w:pPr>
              <w:spacing w:after="0"/>
              <w:rPr>
                <w:ins w:id="222" w:author="Anders Askerup" w:date="2025-08-26T05:01:00Z" w16du:dateUtc="2025-08-26T10:01:00Z"/>
                <w:rFonts w:ascii="Arial" w:eastAsia="SimSun" w:hAnsi="Arial" w:cs="Arial" w:hint="eastAsia"/>
                <w:color w:val="000000" w:themeColor="text1"/>
                <w:lang w:val="en-US" w:eastAsia="zh-CN"/>
              </w:rPr>
            </w:pPr>
          </w:p>
        </w:tc>
      </w:tr>
      <w:tr w:rsidR="002E7417" w14:paraId="3CB96C42" w14:textId="77777777" w:rsidTr="00AB075A">
        <w:trPr>
          <w:cantSplit/>
        </w:trPr>
        <w:tc>
          <w:tcPr>
            <w:tcW w:w="974" w:type="dxa"/>
            <w:tcBorders>
              <w:bottom w:val="nil"/>
            </w:tcBorders>
          </w:tcPr>
          <w:p w14:paraId="1D67A3B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2BFFC79F" w14:textId="07796B6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99DE14" w14:textId="77777777" w:rsidR="002E7417" w:rsidRDefault="002E7417" w:rsidP="002E7417">
            <w:pPr>
              <w:spacing w:after="0"/>
              <w:jc w:val="center"/>
              <w:rPr>
                <w:rFonts w:ascii="Arial" w:eastAsia="SimSun" w:hAnsi="Arial" w:cs="Arial"/>
                <w:bCs/>
                <w:color w:val="0000FF"/>
                <w:lang w:val="en-US" w:eastAsia="zh-CN"/>
              </w:rPr>
            </w:pPr>
            <w:hyperlink r:id="rId281" w:history="1">
              <w:r>
                <w:rPr>
                  <w:rStyle w:val="Hyperlink"/>
                  <w:rFonts w:ascii="Arial" w:eastAsia="SimSun" w:hAnsi="Arial" w:cs="Arial" w:hint="eastAsia"/>
                  <w:bCs/>
                  <w:lang w:val="en-US" w:eastAsia="zh-CN"/>
                </w:rPr>
                <w:t>3258</w:t>
              </w:r>
            </w:hyperlink>
          </w:p>
        </w:tc>
        <w:tc>
          <w:tcPr>
            <w:tcW w:w="3674" w:type="dxa"/>
            <w:tcBorders>
              <w:bottom w:val="single" w:sz="4" w:space="0" w:color="auto"/>
            </w:tcBorders>
            <w:shd w:val="clear" w:color="auto" w:fill="auto"/>
          </w:tcPr>
          <w:p w14:paraId="3FE96B66"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29.572 0367 Rel-19 Resolve Editor's Notes</w:t>
            </w:r>
          </w:p>
        </w:tc>
        <w:tc>
          <w:tcPr>
            <w:tcW w:w="1589" w:type="dxa"/>
            <w:tcBorders>
              <w:bottom w:val="single" w:sz="4" w:space="0" w:color="auto"/>
            </w:tcBorders>
            <w:shd w:val="clear" w:color="auto" w:fill="auto"/>
          </w:tcPr>
          <w:p w14:paraId="78CA027D"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CE7ED3" w14:textId="0389B8FC" w:rsidR="002E7417" w:rsidRDefault="00AB075A" w:rsidP="002E7417">
            <w:pPr>
              <w:spacing w:after="0"/>
              <w:rPr>
                <w:rFonts w:ascii="Arial" w:hAnsi="Arial" w:cs="Arial"/>
                <w:color w:val="000000" w:themeColor="text1"/>
                <w:lang w:val="en-US"/>
              </w:rPr>
            </w:pPr>
            <w:ins w:id="223" w:author="Anders Askerup" w:date="2025-08-26T05:13:00Z" w16du:dateUtc="2025-08-26T10:13:00Z">
              <w:r>
                <w:rPr>
                  <w:rFonts w:ascii="Arial" w:hAnsi="Arial" w:cs="Arial"/>
                  <w:color w:val="000000" w:themeColor="text1"/>
                  <w:lang w:val="en-US"/>
                </w:rPr>
                <w:t>Revised to C4-253459</w:t>
              </w:r>
            </w:ins>
          </w:p>
        </w:tc>
        <w:tc>
          <w:tcPr>
            <w:tcW w:w="6662" w:type="dxa"/>
            <w:tcBorders>
              <w:bottom w:val="nil"/>
            </w:tcBorders>
            <w:shd w:val="clear" w:color="auto" w:fill="auto"/>
          </w:tcPr>
          <w:p w14:paraId="24E469F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1B999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A70821C" w14:textId="77777777" w:rsidR="002E7417" w:rsidRDefault="002E7417" w:rsidP="002E7417">
            <w:pPr>
              <w:spacing w:after="0"/>
              <w:rPr>
                <w:rFonts w:ascii="Arial" w:eastAsia="SimSun" w:hAnsi="Arial" w:cs="Arial"/>
                <w:color w:val="000000" w:themeColor="text1"/>
                <w:lang w:val="en-US" w:eastAsia="zh-CN"/>
              </w:rPr>
            </w:pPr>
          </w:p>
          <w:p w14:paraId="1CDB2608" w14:textId="77777777" w:rsidR="002E7417" w:rsidRPr="00002350" w:rsidRDefault="002E7417" w:rsidP="002E7417">
            <w:pPr>
              <w:spacing w:after="0"/>
              <w:rPr>
                <w:rFonts w:ascii="Arial" w:eastAsia="SimSun" w:hAnsi="Arial" w:cs="Arial"/>
                <w:color w:val="0000FF"/>
                <w:lang w:val="en-US" w:eastAsia="zh-CN"/>
              </w:rPr>
            </w:pPr>
            <w:r w:rsidRPr="00002350">
              <w:rPr>
                <w:rFonts w:ascii="Arial" w:eastAsia="SimSun" w:hAnsi="Arial" w:cs="Arial"/>
                <w:color w:val="0000FF"/>
                <w:lang w:val="en-US" w:eastAsia="zh-CN"/>
              </w:rPr>
              <w:t>Overlapping with 3319</w:t>
            </w:r>
          </w:p>
          <w:p w14:paraId="69C16E82" w14:textId="7FCFBB04" w:rsidR="002E7417" w:rsidRDefault="002E7417" w:rsidP="002E7417">
            <w:pPr>
              <w:spacing w:after="0"/>
              <w:rPr>
                <w:rFonts w:ascii="Arial" w:eastAsia="SimSun" w:hAnsi="Arial" w:cs="Arial"/>
                <w:color w:val="000000" w:themeColor="text1"/>
                <w:lang w:val="en-US" w:eastAsia="zh-CN"/>
              </w:rPr>
            </w:pPr>
          </w:p>
        </w:tc>
      </w:tr>
      <w:tr w:rsidR="00AB075A" w14:paraId="5C6005BE" w14:textId="77777777" w:rsidTr="00AB075A">
        <w:trPr>
          <w:cantSplit/>
          <w:ins w:id="224" w:author="Anders Askerup" w:date="2025-08-26T05:13:00Z" w16du:dateUtc="2025-08-26T10:13:00Z"/>
        </w:trPr>
        <w:tc>
          <w:tcPr>
            <w:tcW w:w="974" w:type="dxa"/>
            <w:tcBorders>
              <w:top w:val="nil"/>
            </w:tcBorders>
          </w:tcPr>
          <w:p w14:paraId="10F3F3C0" w14:textId="77777777" w:rsidR="00AB075A" w:rsidRDefault="00AB075A" w:rsidP="00AB075A">
            <w:pPr>
              <w:spacing w:after="0"/>
              <w:rPr>
                <w:ins w:id="225" w:author="Anders Askerup" w:date="2025-08-26T05:13:00Z" w16du:dateUtc="2025-08-26T10:1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9DAC073" w14:textId="77777777" w:rsidR="00AB075A" w:rsidRDefault="00AB075A" w:rsidP="00AB075A">
            <w:pPr>
              <w:spacing w:after="0"/>
              <w:rPr>
                <w:ins w:id="226" w:author="Anders Askerup" w:date="2025-08-26T05:13:00Z" w16du:dateUtc="2025-08-26T10:1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815E25A" w14:textId="6B05B7F6" w:rsidR="00AB075A" w:rsidRPr="00AB075A" w:rsidRDefault="00AB075A" w:rsidP="00AB075A">
            <w:pPr>
              <w:spacing w:after="0"/>
              <w:jc w:val="center"/>
              <w:rPr>
                <w:ins w:id="227" w:author="Anders Askerup" w:date="2025-08-26T05:13:00Z" w16du:dateUtc="2025-08-26T10:13:00Z"/>
                <w:rFonts w:ascii="Arial" w:hAnsi="Arial" w:cs="Arial"/>
              </w:rPr>
            </w:pPr>
            <w:ins w:id="228" w:author="Anders Askerup" w:date="2025-08-26T05:13:00Z" w16du:dateUtc="2025-08-26T10:13:00Z">
              <w:r w:rsidRPr="00AB075A">
                <w:rPr>
                  <w:rFonts w:ascii="Arial" w:hAnsi="Arial" w:cs="Arial"/>
                </w:rPr>
                <w:fldChar w:fldCharType="begin"/>
              </w:r>
              <w:r w:rsidRPr="00AB075A">
                <w:rPr>
                  <w:rFonts w:ascii="Arial" w:hAnsi="Arial" w:cs="Arial"/>
                </w:rPr>
                <w:instrText>HYPERLINK "./docs/C4-253459.zip"</w:instrText>
              </w:r>
              <w:r w:rsidRPr="00AB075A">
                <w:rPr>
                  <w:rFonts w:ascii="Arial" w:hAnsi="Arial" w:cs="Arial"/>
                </w:rPr>
              </w:r>
              <w:r w:rsidRPr="00AB075A">
                <w:rPr>
                  <w:rFonts w:ascii="Arial" w:hAnsi="Arial" w:cs="Arial"/>
                </w:rPr>
                <w:fldChar w:fldCharType="separate"/>
              </w:r>
            </w:ins>
            <w:r w:rsidRPr="00AB075A">
              <w:rPr>
                <w:rStyle w:val="Hyperlink"/>
                <w:rFonts w:ascii="Arial" w:hAnsi="Arial" w:cs="Arial"/>
              </w:rPr>
              <w:t>3459</w:t>
            </w:r>
            <w:ins w:id="229" w:author="Anders Askerup" w:date="2025-08-26T05:13:00Z" w16du:dateUtc="2025-08-26T10:13:00Z">
              <w:r w:rsidRPr="00AB075A">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A998A29" w14:textId="70EA4E06" w:rsidR="00AB075A" w:rsidRDefault="00AB075A" w:rsidP="00AB075A">
            <w:pPr>
              <w:spacing w:after="0"/>
              <w:rPr>
                <w:ins w:id="230" w:author="Anders Askerup" w:date="2025-08-26T05:13:00Z" w16du:dateUtc="2025-08-26T10:13:00Z"/>
                <w:rFonts w:ascii="Arial" w:eastAsia="SimSun" w:hAnsi="Arial" w:cs="Arial" w:hint="eastAsia"/>
                <w:bCs/>
                <w:lang w:eastAsia="zh-CN"/>
              </w:rPr>
            </w:pPr>
            <w:ins w:id="231" w:author="Anders Askerup" w:date="2025-08-26T05:13:00Z" w16du:dateUtc="2025-08-26T10:13:00Z">
              <w:r>
                <w:rPr>
                  <w:rFonts w:ascii="Arial" w:eastAsia="SimSun" w:hAnsi="Arial" w:cs="Arial" w:hint="eastAsia"/>
                  <w:bCs/>
                  <w:lang w:eastAsia="zh-CN"/>
                </w:rPr>
                <w:t>CR 29.572 0367 Rel-19 Resolve Editor's Notes</w:t>
              </w:r>
            </w:ins>
          </w:p>
        </w:tc>
        <w:tc>
          <w:tcPr>
            <w:tcW w:w="1589" w:type="dxa"/>
            <w:tcBorders>
              <w:top w:val="single" w:sz="4" w:space="0" w:color="auto"/>
              <w:bottom w:val="single" w:sz="4" w:space="0" w:color="auto"/>
            </w:tcBorders>
            <w:shd w:val="clear" w:color="auto" w:fill="00FFFF"/>
          </w:tcPr>
          <w:p w14:paraId="4F561D36" w14:textId="20272309" w:rsidR="00AB075A" w:rsidRDefault="00AB075A" w:rsidP="00AB075A">
            <w:pPr>
              <w:spacing w:after="0"/>
              <w:rPr>
                <w:ins w:id="232" w:author="Anders Askerup" w:date="2025-08-26T05:13:00Z" w16du:dateUtc="2025-08-26T10:13:00Z"/>
                <w:rFonts w:ascii="Arial" w:eastAsiaTheme="minorEastAsia" w:hAnsi="Arial" w:cs="Arial" w:hint="eastAsia"/>
                <w:color w:val="000000" w:themeColor="text1"/>
                <w:lang w:val="en-US" w:eastAsia="zh-CN"/>
              </w:rPr>
            </w:pPr>
            <w:ins w:id="233" w:author="Anders Askerup" w:date="2025-08-26T05:13:00Z" w16du:dateUtc="2025-08-26T10:13:00Z">
              <w:r>
                <w:rPr>
                  <w:rFonts w:ascii="Arial" w:eastAsiaTheme="minorEastAsia" w:hAnsi="Arial" w:cs="Arial" w:hint="eastAsia"/>
                  <w:color w:val="000000" w:themeColor="text1"/>
                  <w:lang w:val="en-US" w:eastAsia="zh-CN"/>
                </w:rPr>
                <w:t>Ericsson</w:t>
              </w:r>
              <w:r>
                <w:rPr>
                  <w:rFonts w:ascii="Arial" w:eastAsiaTheme="minorEastAsia" w:hAnsi="Arial" w:cs="Arial"/>
                  <w:color w:val="000000" w:themeColor="text1"/>
                  <w:lang w:val="en-US" w:eastAsia="zh-CN"/>
                </w:rPr>
                <w:t>, vivo</w:t>
              </w:r>
            </w:ins>
          </w:p>
        </w:tc>
        <w:tc>
          <w:tcPr>
            <w:tcW w:w="1134" w:type="dxa"/>
            <w:tcBorders>
              <w:top w:val="single" w:sz="4" w:space="0" w:color="auto"/>
              <w:bottom w:val="single" w:sz="4" w:space="0" w:color="auto"/>
            </w:tcBorders>
            <w:shd w:val="clear" w:color="auto" w:fill="00FFFF"/>
          </w:tcPr>
          <w:p w14:paraId="35AB840C" w14:textId="018D2477" w:rsidR="00AB075A" w:rsidRDefault="0026439E" w:rsidP="00AB075A">
            <w:pPr>
              <w:spacing w:after="0"/>
              <w:rPr>
                <w:ins w:id="234" w:author="Anders Askerup" w:date="2025-08-26T05:13:00Z" w16du:dateUtc="2025-08-26T10:13:00Z"/>
                <w:rFonts w:ascii="Arial" w:hAnsi="Arial" w:cs="Arial"/>
                <w:color w:val="000000" w:themeColor="text1"/>
                <w:lang w:val="en-US"/>
              </w:rPr>
            </w:pPr>
            <w:ins w:id="235" w:author="Anders Askerup" w:date="2025-08-26T05:14:00Z" w16du:dateUtc="2025-08-26T10:14: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44254551" w14:textId="77777777" w:rsidR="0026439E" w:rsidRDefault="00AB075A" w:rsidP="00AB075A">
            <w:pPr>
              <w:spacing w:after="0"/>
              <w:rPr>
                <w:ins w:id="236" w:author="Anders Askerup" w:date="2025-08-26T05:14:00Z" w16du:dateUtc="2025-08-26T10:14:00Z"/>
                <w:rFonts w:ascii="Arial" w:eastAsia="SimSun" w:hAnsi="Arial" w:cs="Arial"/>
                <w:color w:val="000000" w:themeColor="text1"/>
                <w:lang w:val="en-US" w:eastAsia="zh-CN"/>
              </w:rPr>
            </w:pPr>
            <w:ins w:id="237" w:author="Anders Askerup" w:date="2025-08-26T05:14:00Z" w16du:dateUtc="2025-08-26T10:14:00Z">
              <w:r>
                <w:rPr>
                  <w:rFonts w:ascii="Arial" w:eastAsia="SimSun" w:hAnsi="Arial" w:cs="Arial"/>
                  <w:color w:val="000000" w:themeColor="text1"/>
                  <w:lang w:val="en-US" w:eastAsia="zh-CN"/>
                </w:rPr>
                <w:t xml:space="preserve">Retain the 6.3.6.4 </w:t>
              </w:r>
              <w:r w:rsidR="0026439E">
                <w:rPr>
                  <w:rFonts w:ascii="Arial" w:eastAsia="SimSun" w:hAnsi="Arial" w:cs="Arial"/>
                  <w:color w:val="000000" w:themeColor="text1"/>
                  <w:lang w:val="en-US" w:eastAsia="zh-CN"/>
                </w:rPr>
                <w:t>clause for future use.</w:t>
              </w:r>
            </w:ins>
          </w:p>
          <w:p w14:paraId="0FF59BA0" w14:textId="64E10828" w:rsidR="00AB075A" w:rsidRDefault="0026439E" w:rsidP="00AB075A">
            <w:pPr>
              <w:spacing w:after="0"/>
              <w:rPr>
                <w:ins w:id="238" w:author="Anders Askerup" w:date="2025-08-26T05:13:00Z" w16du:dateUtc="2025-08-26T10:13:00Z"/>
                <w:rFonts w:ascii="Arial" w:eastAsia="SimSun" w:hAnsi="Arial" w:cs="Arial" w:hint="eastAsia"/>
                <w:color w:val="000000" w:themeColor="text1"/>
                <w:lang w:val="en-US" w:eastAsia="zh-CN"/>
              </w:rPr>
            </w:pPr>
            <w:ins w:id="239" w:author="Anders Askerup" w:date="2025-08-26T05:14:00Z" w16du:dateUtc="2025-08-26T10:14:00Z">
              <w:r>
                <w:rPr>
                  <w:rFonts w:ascii="Arial" w:eastAsia="SimSun" w:hAnsi="Arial" w:cs="Arial"/>
                  <w:color w:val="000000" w:themeColor="text1"/>
                  <w:lang w:val="en-US" w:eastAsia="zh-CN"/>
                </w:rPr>
                <w:t>WOP</w:t>
              </w:r>
            </w:ins>
          </w:p>
        </w:tc>
      </w:tr>
      <w:tr w:rsidR="002E7417" w14:paraId="13A131DA" w14:textId="77777777" w:rsidTr="00F60AE9">
        <w:trPr>
          <w:cantSplit/>
        </w:trPr>
        <w:tc>
          <w:tcPr>
            <w:tcW w:w="974" w:type="dxa"/>
          </w:tcPr>
          <w:p w14:paraId="42CACB22" w14:textId="77777777" w:rsidR="002E7417" w:rsidRDefault="002E7417" w:rsidP="002E7417">
            <w:pPr>
              <w:spacing w:after="0"/>
              <w:rPr>
                <w:rFonts w:ascii="Arial" w:hAnsi="Arial" w:cs="Arial"/>
                <w:b/>
                <w:bCs/>
                <w:color w:val="000000" w:themeColor="text1"/>
                <w:lang w:val="en-US"/>
              </w:rPr>
            </w:pPr>
          </w:p>
        </w:tc>
        <w:tc>
          <w:tcPr>
            <w:tcW w:w="2527" w:type="dxa"/>
            <w:shd w:val="clear" w:color="auto" w:fill="339966"/>
          </w:tcPr>
          <w:p w14:paraId="78DFC0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E7DC17" w14:textId="77777777" w:rsidR="002E7417" w:rsidRDefault="002E7417" w:rsidP="002E7417">
            <w:pPr>
              <w:spacing w:after="0"/>
              <w:jc w:val="center"/>
              <w:rPr>
                <w:rFonts w:ascii="Arial" w:eastAsia="SimSun" w:hAnsi="Arial" w:cs="Arial"/>
                <w:bCs/>
                <w:color w:val="0000FF"/>
                <w:lang w:val="en-US" w:eastAsia="zh-CN"/>
              </w:rPr>
            </w:pPr>
            <w:hyperlink r:id="rId282" w:history="1">
              <w:r>
                <w:rPr>
                  <w:rStyle w:val="Hyperlink"/>
                  <w:rFonts w:ascii="Arial" w:eastAsia="SimSun" w:hAnsi="Arial" w:cs="Arial" w:hint="eastAsia"/>
                  <w:bCs/>
                  <w:lang w:val="en-US" w:eastAsia="zh-CN"/>
                </w:rPr>
                <w:t>3319</w:t>
              </w:r>
            </w:hyperlink>
          </w:p>
        </w:tc>
        <w:tc>
          <w:tcPr>
            <w:tcW w:w="3674" w:type="dxa"/>
            <w:tcBorders>
              <w:bottom w:val="single" w:sz="4" w:space="0" w:color="auto"/>
            </w:tcBorders>
            <w:shd w:val="clear" w:color="auto" w:fill="auto"/>
          </w:tcPr>
          <w:p w14:paraId="6BF33B30"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 xml:space="preserve">CR 29.572 0371 Rel-19 Address ENs related to </w:t>
            </w:r>
            <w:proofErr w:type="spellStart"/>
            <w:r>
              <w:rPr>
                <w:rFonts w:ascii="Arial" w:eastAsia="SimSun" w:hAnsi="Arial" w:cs="Arial" w:hint="eastAsia"/>
                <w:bCs/>
                <w:lang w:eastAsia="zh-CN"/>
              </w:rPr>
              <w:t>Nlmf_DataExposure</w:t>
            </w:r>
            <w:proofErr w:type="spellEnd"/>
            <w:r>
              <w:rPr>
                <w:rFonts w:ascii="Arial" w:eastAsia="SimSun" w:hAnsi="Arial" w:cs="Arial" w:hint="eastAsia"/>
                <w:bCs/>
                <w:lang w:eastAsia="zh-CN"/>
              </w:rPr>
              <w:t xml:space="preserve"> service</w:t>
            </w:r>
          </w:p>
        </w:tc>
        <w:tc>
          <w:tcPr>
            <w:tcW w:w="1589" w:type="dxa"/>
            <w:tcBorders>
              <w:bottom w:val="single" w:sz="4" w:space="0" w:color="auto"/>
            </w:tcBorders>
            <w:shd w:val="clear" w:color="auto" w:fill="auto"/>
          </w:tcPr>
          <w:p w14:paraId="6D32A2A9"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A9721E8" w14:textId="69AD2D47" w:rsidR="002E7417" w:rsidRDefault="00AB075A" w:rsidP="002E7417">
            <w:pPr>
              <w:spacing w:after="0"/>
              <w:rPr>
                <w:rFonts w:ascii="Arial" w:hAnsi="Arial" w:cs="Arial"/>
                <w:color w:val="000000" w:themeColor="text1"/>
                <w:lang w:val="en-US"/>
              </w:rPr>
            </w:pPr>
            <w:ins w:id="240" w:author="Anders Askerup" w:date="2025-08-26T05:13:00Z" w16du:dateUtc="2025-08-26T10:13:00Z">
              <w:r>
                <w:rPr>
                  <w:rFonts w:ascii="Arial" w:hAnsi="Arial" w:cs="Arial"/>
                  <w:color w:val="000000" w:themeColor="text1"/>
                  <w:lang w:val="en-US"/>
                </w:rPr>
                <w:t>Merged to C4-2534</w:t>
              </w:r>
            </w:ins>
            <w:ins w:id="241" w:author="Anders Askerup" w:date="2025-08-26T05:14:00Z" w16du:dateUtc="2025-08-26T10:14:00Z">
              <w:r>
                <w:rPr>
                  <w:rFonts w:ascii="Arial" w:hAnsi="Arial" w:cs="Arial"/>
                  <w:color w:val="000000" w:themeColor="text1"/>
                  <w:lang w:val="en-US"/>
                </w:rPr>
                <w:t>59</w:t>
              </w:r>
            </w:ins>
          </w:p>
        </w:tc>
        <w:tc>
          <w:tcPr>
            <w:tcW w:w="6662" w:type="dxa"/>
            <w:tcBorders>
              <w:bottom w:val="single" w:sz="4" w:space="0" w:color="auto"/>
            </w:tcBorders>
            <w:shd w:val="clear" w:color="auto" w:fill="auto"/>
          </w:tcPr>
          <w:p w14:paraId="22FCAC8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272A7E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6D825EF8" w14:textId="77777777" w:rsidTr="00F60AE9">
        <w:trPr>
          <w:cantSplit/>
        </w:trPr>
        <w:tc>
          <w:tcPr>
            <w:tcW w:w="974" w:type="dxa"/>
            <w:tcBorders>
              <w:bottom w:val="nil"/>
            </w:tcBorders>
          </w:tcPr>
          <w:p w14:paraId="7E662D7D"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30EBFDB0" w14:textId="088E2A2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70045A" w14:textId="77777777" w:rsidR="002E7417" w:rsidRDefault="002E7417" w:rsidP="002E7417">
            <w:pPr>
              <w:spacing w:after="0"/>
              <w:jc w:val="center"/>
              <w:rPr>
                <w:rFonts w:ascii="Arial" w:eastAsia="SimSun" w:hAnsi="Arial" w:cs="Arial"/>
                <w:bCs/>
                <w:color w:val="0000FF"/>
                <w:lang w:val="en-US" w:eastAsia="zh-CN"/>
              </w:rPr>
            </w:pPr>
            <w:hyperlink r:id="rId283" w:history="1">
              <w:r>
                <w:rPr>
                  <w:rStyle w:val="Hyperlink"/>
                  <w:rFonts w:ascii="Arial" w:eastAsia="SimSun" w:hAnsi="Arial" w:cs="Arial" w:hint="eastAsia"/>
                  <w:bCs/>
                  <w:lang w:val="en-US" w:eastAsia="zh-CN"/>
                </w:rPr>
                <w:t>3318</w:t>
              </w:r>
            </w:hyperlink>
          </w:p>
        </w:tc>
        <w:tc>
          <w:tcPr>
            <w:tcW w:w="3674" w:type="dxa"/>
            <w:tcBorders>
              <w:bottom w:val="single" w:sz="4" w:space="0" w:color="auto"/>
            </w:tcBorders>
            <w:shd w:val="clear" w:color="auto" w:fill="auto"/>
          </w:tcPr>
          <w:p w14:paraId="2C63F279"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159D684"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3E872F2A" w14:textId="09B5D07C" w:rsidR="002E7417" w:rsidRDefault="00F60AE9" w:rsidP="002E7417">
            <w:pPr>
              <w:spacing w:after="0"/>
              <w:rPr>
                <w:rFonts w:ascii="Arial" w:hAnsi="Arial" w:cs="Arial"/>
                <w:color w:val="000000" w:themeColor="text1"/>
                <w:lang w:val="en-US"/>
              </w:rPr>
            </w:pPr>
            <w:ins w:id="242" w:author="Anders Askerup" w:date="2025-08-26T05:24:00Z" w16du:dateUtc="2025-08-26T10:24:00Z">
              <w:r>
                <w:rPr>
                  <w:rFonts w:ascii="Arial" w:hAnsi="Arial" w:cs="Arial"/>
                  <w:color w:val="000000" w:themeColor="text1"/>
                  <w:lang w:val="en-US"/>
                </w:rPr>
                <w:t>Revised to C4-253460</w:t>
              </w:r>
            </w:ins>
          </w:p>
        </w:tc>
        <w:tc>
          <w:tcPr>
            <w:tcW w:w="6662" w:type="dxa"/>
            <w:tcBorders>
              <w:bottom w:val="nil"/>
            </w:tcBorders>
            <w:shd w:val="clear" w:color="auto" w:fill="auto"/>
          </w:tcPr>
          <w:p w14:paraId="6329345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632830" w14:textId="77777777" w:rsidR="002E7417" w:rsidRDefault="002E7417" w:rsidP="002E7417">
            <w:pPr>
              <w:spacing w:after="0"/>
              <w:rPr>
                <w:ins w:id="243" w:author="Anders Askerup" w:date="2025-08-26T05:23:00Z" w16du:dateUtc="2025-08-26T10:23: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ECA2F38" w14:textId="215A68A3" w:rsidR="001F424C" w:rsidRDefault="001F424C" w:rsidP="002E7417">
            <w:pPr>
              <w:spacing w:after="0"/>
              <w:rPr>
                <w:rFonts w:ascii="Arial" w:eastAsia="SimSun" w:hAnsi="Arial" w:cs="Arial"/>
                <w:color w:val="000000" w:themeColor="text1"/>
                <w:lang w:val="en-US" w:eastAsia="zh-CN"/>
              </w:rPr>
            </w:pPr>
            <w:ins w:id="244" w:author="Anders Askerup" w:date="2025-08-26T05:23:00Z" w16du:dateUtc="2025-08-26T10:23:00Z">
              <w:r>
                <w:rPr>
                  <w:rFonts w:ascii="Arial" w:eastAsia="SimSun" w:hAnsi="Arial" w:cs="Arial"/>
                  <w:color w:val="000000" w:themeColor="text1"/>
                  <w:lang w:val="en-US" w:eastAsia="zh-CN"/>
                </w:rPr>
                <w:t>Jones: a dum</w:t>
              </w:r>
            </w:ins>
            <w:ins w:id="245" w:author="Anders Askerup" w:date="2025-08-26T05:30:00Z" w16du:dateUtc="2025-08-26T10:30:00Z">
              <w:r w:rsidR="00BF3023">
                <w:rPr>
                  <w:rFonts w:ascii="Arial" w:eastAsia="SimSun" w:hAnsi="Arial" w:cs="Arial"/>
                  <w:color w:val="000000" w:themeColor="text1"/>
                  <w:lang w:val="en-US" w:eastAsia="zh-CN"/>
                </w:rPr>
                <w:t>m</w:t>
              </w:r>
            </w:ins>
            <w:ins w:id="246" w:author="Anders Askerup" w:date="2025-08-26T05:23:00Z" w16du:dateUtc="2025-08-26T10:23:00Z">
              <w:r>
                <w:rPr>
                  <w:rFonts w:ascii="Arial" w:eastAsia="SimSun" w:hAnsi="Arial" w:cs="Arial"/>
                  <w:color w:val="000000" w:themeColor="text1"/>
                  <w:lang w:val="en-US" w:eastAsia="zh-CN"/>
                </w:rPr>
                <w:t xml:space="preserve">y value of 0 for a </w:t>
              </w:r>
              <w:proofErr w:type="spellStart"/>
              <w:r>
                <w:rPr>
                  <w:rFonts w:ascii="Arial" w:eastAsia="SimSun" w:hAnsi="Arial" w:cs="Arial"/>
                  <w:color w:val="000000" w:themeColor="text1"/>
                  <w:lang w:val="en-US" w:eastAsia="zh-CN"/>
                </w:rPr>
                <w:t>uri</w:t>
              </w:r>
              <w:proofErr w:type="spellEnd"/>
              <w:r>
                <w:rPr>
                  <w:rFonts w:ascii="Arial" w:eastAsia="SimSun" w:hAnsi="Arial" w:cs="Arial"/>
                  <w:color w:val="000000" w:themeColor="text1"/>
                  <w:lang w:val="en-US" w:eastAsia="zh-CN"/>
                </w:rPr>
                <w:t xml:space="preserve"> should be enhanced. Off-line </w:t>
              </w:r>
              <w:proofErr w:type="gramStart"/>
              <w:r>
                <w:rPr>
                  <w:rFonts w:ascii="Arial" w:eastAsia="SimSun" w:hAnsi="Arial" w:cs="Arial"/>
                  <w:color w:val="000000" w:themeColor="text1"/>
                  <w:lang w:val="en-US" w:eastAsia="zh-CN"/>
                </w:rPr>
                <w:t>discussion</w:t>
              </w:r>
              <w:proofErr w:type="gramEnd"/>
              <w:r>
                <w:rPr>
                  <w:rFonts w:ascii="Arial" w:eastAsia="SimSun" w:hAnsi="Arial" w:cs="Arial"/>
                  <w:color w:val="000000" w:themeColor="text1"/>
                  <w:lang w:val="en-US" w:eastAsia="zh-CN"/>
                </w:rPr>
                <w:t xml:space="preserve"> what </w:t>
              </w:r>
              <w:proofErr w:type="gramStart"/>
              <w:r>
                <w:rPr>
                  <w:rFonts w:ascii="Arial" w:eastAsia="SimSun" w:hAnsi="Arial" w:cs="Arial"/>
                  <w:color w:val="000000" w:themeColor="text1"/>
                  <w:lang w:val="en-US" w:eastAsia="zh-CN"/>
                </w:rPr>
                <w:t>an appropriate value</w:t>
              </w:r>
              <w:proofErr w:type="gramEnd"/>
              <w:r>
                <w:rPr>
                  <w:rFonts w:ascii="Arial" w:eastAsia="SimSun" w:hAnsi="Arial" w:cs="Arial"/>
                  <w:color w:val="000000" w:themeColor="text1"/>
                  <w:lang w:val="en-US" w:eastAsia="zh-CN"/>
                </w:rPr>
                <w:t xml:space="preserve"> should be.</w:t>
              </w:r>
            </w:ins>
          </w:p>
        </w:tc>
      </w:tr>
      <w:tr w:rsidR="00F60AE9" w14:paraId="452F1E80" w14:textId="77777777" w:rsidTr="00F60AE9">
        <w:trPr>
          <w:cantSplit/>
          <w:ins w:id="247" w:author="Anders Askerup" w:date="2025-08-26T05:24:00Z" w16du:dateUtc="2025-08-26T10:24:00Z"/>
        </w:trPr>
        <w:tc>
          <w:tcPr>
            <w:tcW w:w="974" w:type="dxa"/>
            <w:tcBorders>
              <w:top w:val="nil"/>
            </w:tcBorders>
          </w:tcPr>
          <w:p w14:paraId="4A9B3C40" w14:textId="77777777" w:rsidR="00F60AE9" w:rsidRDefault="00F60AE9" w:rsidP="00F60AE9">
            <w:pPr>
              <w:spacing w:after="0"/>
              <w:rPr>
                <w:ins w:id="248" w:author="Anders Askerup" w:date="2025-08-26T05:24:00Z" w16du:dateUtc="2025-08-26T10:2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6334D9" w14:textId="77777777" w:rsidR="00F60AE9" w:rsidRDefault="00F60AE9" w:rsidP="00F60AE9">
            <w:pPr>
              <w:spacing w:after="0"/>
              <w:rPr>
                <w:ins w:id="249" w:author="Anders Askerup" w:date="2025-08-26T05:24:00Z" w16du:dateUtc="2025-08-26T10:24:00Z"/>
                <w:rFonts w:ascii="Arial" w:hAnsi="Arial" w:cs="Arial"/>
                <w:b/>
                <w:bCs/>
                <w:color w:val="000000" w:themeColor="text1"/>
                <w:lang w:val="en-US"/>
              </w:rPr>
            </w:pPr>
          </w:p>
        </w:tc>
        <w:tc>
          <w:tcPr>
            <w:tcW w:w="1240" w:type="dxa"/>
            <w:tcBorders>
              <w:top w:val="single" w:sz="4" w:space="0" w:color="auto"/>
            </w:tcBorders>
            <w:shd w:val="clear" w:color="auto" w:fill="00FFFF"/>
          </w:tcPr>
          <w:p w14:paraId="38EF3B41" w14:textId="5D26279E" w:rsidR="00F60AE9" w:rsidRPr="00F60AE9" w:rsidRDefault="00F60AE9" w:rsidP="00F60AE9">
            <w:pPr>
              <w:spacing w:after="0"/>
              <w:jc w:val="center"/>
              <w:rPr>
                <w:ins w:id="250" w:author="Anders Askerup" w:date="2025-08-26T05:24:00Z" w16du:dateUtc="2025-08-26T10:24:00Z"/>
                <w:rFonts w:ascii="Arial" w:hAnsi="Arial" w:cs="Arial"/>
              </w:rPr>
            </w:pPr>
            <w:ins w:id="251" w:author="Anders Askerup" w:date="2025-08-26T05:24:00Z" w16du:dateUtc="2025-08-26T10:24:00Z">
              <w:r w:rsidRPr="00F60AE9">
                <w:rPr>
                  <w:rFonts w:ascii="Arial" w:hAnsi="Arial" w:cs="Arial"/>
                </w:rPr>
                <w:fldChar w:fldCharType="begin"/>
              </w:r>
              <w:r w:rsidRPr="00F60AE9">
                <w:rPr>
                  <w:rFonts w:ascii="Arial" w:hAnsi="Arial" w:cs="Arial"/>
                </w:rPr>
                <w:instrText>HYPERLINK "./docs/C4-253460.zip"</w:instrText>
              </w:r>
              <w:r w:rsidRPr="00F60AE9">
                <w:rPr>
                  <w:rFonts w:ascii="Arial" w:hAnsi="Arial" w:cs="Arial"/>
                </w:rPr>
              </w:r>
              <w:r w:rsidRPr="00F60AE9">
                <w:rPr>
                  <w:rFonts w:ascii="Arial" w:hAnsi="Arial" w:cs="Arial"/>
                </w:rPr>
                <w:fldChar w:fldCharType="separate"/>
              </w:r>
            </w:ins>
            <w:r w:rsidRPr="00F60AE9">
              <w:rPr>
                <w:rStyle w:val="Hyperlink"/>
                <w:rFonts w:ascii="Arial" w:hAnsi="Arial" w:cs="Arial"/>
              </w:rPr>
              <w:t>3460</w:t>
            </w:r>
            <w:ins w:id="252" w:author="Anders Askerup" w:date="2025-08-26T05:24:00Z" w16du:dateUtc="2025-08-26T10:24:00Z">
              <w:r w:rsidRPr="00F60AE9">
                <w:rPr>
                  <w:rFonts w:ascii="Arial" w:hAnsi="Arial" w:cs="Arial"/>
                </w:rPr>
                <w:fldChar w:fldCharType="end"/>
              </w:r>
            </w:ins>
          </w:p>
        </w:tc>
        <w:tc>
          <w:tcPr>
            <w:tcW w:w="3674" w:type="dxa"/>
            <w:tcBorders>
              <w:top w:val="single" w:sz="4" w:space="0" w:color="auto"/>
            </w:tcBorders>
            <w:shd w:val="clear" w:color="auto" w:fill="00FFFF"/>
          </w:tcPr>
          <w:p w14:paraId="4CC0FEF6" w14:textId="083ED5F5" w:rsidR="00F60AE9" w:rsidRDefault="00F60AE9" w:rsidP="00F60AE9">
            <w:pPr>
              <w:spacing w:after="0"/>
              <w:rPr>
                <w:ins w:id="253" w:author="Anders Askerup" w:date="2025-08-26T05:24:00Z" w16du:dateUtc="2025-08-26T10:24:00Z"/>
                <w:rFonts w:ascii="Arial" w:eastAsia="SimSun" w:hAnsi="Arial" w:cs="Arial" w:hint="eastAsia"/>
                <w:bCs/>
                <w:lang w:eastAsia="zh-CN"/>
              </w:rPr>
            </w:pPr>
            <w:ins w:id="254" w:author="Anders Askerup" w:date="2025-08-26T05:24:00Z" w16du:dateUtc="2025-08-26T10:24:00Z">
              <w:r>
                <w:rPr>
                  <w:rFonts w:ascii="Arial" w:eastAsia="SimSun" w:hAnsi="Arial" w:cs="Arial" w:hint="eastAsia"/>
                  <w:bCs/>
                  <w:lang w:eastAsia="zh-CN"/>
                </w:rPr>
                <w:t>CR 24.080 0128 Rel-19 Clarification on deferred Location messages regarding on data collection</w:t>
              </w:r>
            </w:ins>
          </w:p>
        </w:tc>
        <w:tc>
          <w:tcPr>
            <w:tcW w:w="1589" w:type="dxa"/>
            <w:tcBorders>
              <w:top w:val="single" w:sz="4" w:space="0" w:color="auto"/>
            </w:tcBorders>
            <w:shd w:val="clear" w:color="auto" w:fill="00FFFF"/>
          </w:tcPr>
          <w:p w14:paraId="2301EEBF" w14:textId="6DA2CE8D" w:rsidR="00F60AE9" w:rsidRDefault="00F60AE9" w:rsidP="00F60AE9">
            <w:pPr>
              <w:spacing w:after="0"/>
              <w:rPr>
                <w:ins w:id="255" w:author="Anders Askerup" w:date="2025-08-26T05:24:00Z" w16du:dateUtc="2025-08-26T10:24:00Z"/>
                <w:rFonts w:ascii="Arial" w:eastAsiaTheme="minorEastAsia" w:hAnsi="Arial" w:cs="Arial" w:hint="eastAsia"/>
                <w:color w:val="000000" w:themeColor="text1"/>
                <w:lang w:val="en-US" w:eastAsia="zh-CN"/>
              </w:rPr>
            </w:pPr>
            <w:ins w:id="256" w:author="Anders Askerup" w:date="2025-08-26T05:24:00Z" w16du:dateUtc="2025-08-26T10:24:00Z">
              <w:r>
                <w:rPr>
                  <w:rFonts w:ascii="Arial" w:eastAsiaTheme="minorEastAsia" w:hAnsi="Arial" w:cs="Arial" w:hint="eastAsia"/>
                  <w:color w:val="000000" w:themeColor="text1"/>
                  <w:lang w:val="en-US" w:eastAsia="zh-CN"/>
                </w:rPr>
                <w:t>vivo</w:t>
              </w:r>
            </w:ins>
          </w:p>
        </w:tc>
        <w:tc>
          <w:tcPr>
            <w:tcW w:w="1134" w:type="dxa"/>
            <w:tcBorders>
              <w:top w:val="single" w:sz="4" w:space="0" w:color="auto"/>
            </w:tcBorders>
            <w:shd w:val="clear" w:color="auto" w:fill="00FFFF"/>
          </w:tcPr>
          <w:p w14:paraId="1C30E4E3" w14:textId="77777777" w:rsidR="00F60AE9" w:rsidRDefault="00F60AE9" w:rsidP="00F60AE9">
            <w:pPr>
              <w:spacing w:after="0"/>
              <w:rPr>
                <w:ins w:id="257" w:author="Anders Askerup" w:date="2025-08-26T05:24:00Z" w16du:dateUtc="2025-08-26T10:24:00Z"/>
                <w:rFonts w:ascii="Arial" w:hAnsi="Arial" w:cs="Arial"/>
                <w:color w:val="000000" w:themeColor="text1"/>
                <w:lang w:val="en-US"/>
              </w:rPr>
            </w:pPr>
          </w:p>
        </w:tc>
        <w:tc>
          <w:tcPr>
            <w:tcW w:w="6662" w:type="dxa"/>
            <w:tcBorders>
              <w:top w:val="nil"/>
            </w:tcBorders>
            <w:shd w:val="clear" w:color="auto" w:fill="00FFFF"/>
          </w:tcPr>
          <w:p w14:paraId="1AC9A797" w14:textId="77777777" w:rsidR="00F60AE9" w:rsidRDefault="00F60AE9" w:rsidP="00F60AE9">
            <w:pPr>
              <w:spacing w:after="0"/>
              <w:rPr>
                <w:ins w:id="258" w:author="Anders Askerup" w:date="2025-08-26T05:24:00Z" w16du:dateUtc="2025-08-26T10:24:00Z"/>
                <w:rFonts w:ascii="Arial" w:eastAsia="SimSun" w:hAnsi="Arial" w:cs="Arial" w:hint="eastAsia"/>
                <w:color w:val="000000" w:themeColor="text1"/>
                <w:lang w:val="en-US" w:eastAsia="zh-CN"/>
              </w:rPr>
            </w:pPr>
          </w:p>
        </w:tc>
      </w:tr>
      <w:tr w:rsidR="002E7417" w14:paraId="7D1965AB" w14:textId="77777777">
        <w:trPr>
          <w:cantSplit/>
        </w:trPr>
        <w:tc>
          <w:tcPr>
            <w:tcW w:w="974" w:type="dxa"/>
          </w:tcPr>
          <w:p w14:paraId="24AFF8D7" w14:textId="77777777" w:rsidR="002E7417" w:rsidRDefault="002E7417" w:rsidP="002E7417">
            <w:pPr>
              <w:spacing w:after="0"/>
              <w:rPr>
                <w:rFonts w:ascii="Arial" w:hAnsi="Arial" w:cs="Arial"/>
                <w:b/>
                <w:bCs/>
                <w:color w:val="000000" w:themeColor="text1"/>
                <w:lang w:val="en-US"/>
              </w:rPr>
            </w:pPr>
          </w:p>
        </w:tc>
        <w:tc>
          <w:tcPr>
            <w:tcW w:w="2527" w:type="dxa"/>
          </w:tcPr>
          <w:p w14:paraId="0DEA277A"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6AF91EDA"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00FF00"/>
          </w:tcPr>
          <w:p w14:paraId="72217F7D" w14:textId="77777777" w:rsidR="002E7417" w:rsidRDefault="002E7417" w:rsidP="002E74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A24C6A4"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2E7417" w:rsidRDefault="002E7417" w:rsidP="002E7417">
            <w:pPr>
              <w:spacing w:after="0"/>
              <w:rPr>
                <w:rFonts w:ascii="Arial" w:hAnsi="Arial" w:cs="Arial"/>
                <w:color w:val="000000" w:themeColor="text1"/>
                <w:lang w:val="en-US"/>
              </w:rPr>
            </w:pPr>
          </w:p>
        </w:tc>
        <w:tc>
          <w:tcPr>
            <w:tcW w:w="6662" w:type="dxa"/>
            <w:shd w:val="clear" w:color="auto" w:fill="00FF00"/>
          </w:tcPr>
          <w:p w14:paraId="5542C200" w14:textId="77777777" w:rsidR="002E7417" w:rsidRDefault="002E7417" w:rsidP="002E7417">
            <w:pPr>
              <w:spacing w:after="0"/>
              <w:rPr>
                <w:rFonts w:ascii="Arial" w:hAnsi="Arial" w:cs="Arial"/>
                <w:color w:val="000000" w:themeColor="text1"/>
                <w:lang w:val="en-US"/>
              </w:rPr>
            </w:pPr>
          </w:p>
        </w:tc>
      </w:tr>
      <w:tr w:rsidR="002E7417" w14:paraId="4ED28A86" w14:textId="77777777" w:rsidTr="00373404">
        <w:trPr>
          <w:cantSplit/>
        </w:trPr>
        <w:tc>
          <w:tcPr>
            <w:tcW w:w="974" w:type="dxa"/>
            <w:shd w:val="clear" w:color="auto" w:fill="FDE9D9" w:themeFill="accent6" w:themeFillTint="33"/>
          </w:tcPr>
          <w:p w14:paraId="525E51F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5053670F"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2E7417" w:rsidRDefault="002E7417" w:rsidP="002E7417">
            <w:pPr>
              <w:spacing w:after="0"/>
              <w:rPr>
                <w:rFonts w:ascii="Arial" w:hAnsi="Arial" w:cs="Arial"/>
                <w:color w:val="000000" w:themeColor="text1"/>
                <w:lang w:val="en-US"/>
              </w:rPr>
            </w:pPr>
          </w:p>
        </w:tc>
      </w:tr>
      <w:tr w:rsidR="002E7417" w14:paraId="1A2BC323" w14:textId="77777777" w:rsidTr="00373404">
        <w:trPr>
          <w:cantSplit/>
        </w:trPr>
        <w:tc>
          <w:tcPr>
            <w:tcW w:w="974" w:type="dxa"/>
            <w:shd w:val="clear" w:color="000000" w:fill="auto"/>
          </w:tcPr>
          <w:p w14:paraId="7E1905C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00827C" w14:textId="386EE9E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9A9003" w14:textId="77777777" w:rsidR="002E7417" w:rsidRDefault="002E7417" w:rsidP="002E7417">
            <w:pPr>
              <w:spacing w:after="0"/>
              <w:jc w:val="center"/>
              <w:rPr>
                <w:rFonts w:ascii="Arial" w:eastAsia="SimSun" w:hAnsi="Arial" w:cs="Arial"/>
                <w:bCs/>
                <w:color w:val="0000FF"/>
                <w:lang w:eastAsia="zh-CN"/>
              </w:rPr>
            </w:pPr>
            <w:hyperlink r:id="rId284" w:history="1">
              <w:r>
                <w:rPr>
                  <w:rStyle w:val="Hyperlink"/>
                  <w:rFonts w:ascii="Arial" w:eastAsia="SimSun" w:hAnsi="Arial" w:cs="Arial"/>
                  <w:bCs/>
                  <w:lang w:eastAsia="zh-CN"/>
                </w:rPr>
                <w:t>3100</w:t>
              </w:r>
            </w:hyperlink>
          </w:p>
        </w:tc>
        <w:tc>
          <w:tcPr>
            <w:tcW w:w="3674" w:type="dxa"/>
            <w:shd w:val="clear" w:color="auto" w:fill="FFFF00"/>
          </w:tcPr>
          <w:p w14:paraId="63938912"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0666 Rel-19 Definition of transparent containers for IMS Exposure</w:t>
            </w:r>
          </w:p>
        </w:tc>
        <w:tc>
          <w:tcPr>
            <w:tcW w:w="1589" w:type="dxa"/>
            <w:shd w:val="clear" w:color="auto" w:fill="FFFF00"/>
          </w:tcPr>
          <w:p w14:paraId="2DFE6A68"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1444DCB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0D4368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83C3E3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5055EC9" w14:textId="77777777" w:rsidTr="00373404">
        <w:trPr>
          <w:cantSplit/>
        </w:trPr>
        <w:tc>
          <w:tcPr>
            <w:tcW w:w="974" w:type="dxa"/>
            <w:shd w:val="clear" w:color="auto" w:fill="auto"/>
          </w:tcPr>
          <w:p w14:paraId="1BE9D28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DD65AE" w14:textId="77777777" w:rsidR="002E7417" w:rsidRDefault="002E7417" w:rsidP="002E7417">
            <w:pPr>
              <w:spacing w:after="0"/>
              <w:jc w:val="center"/>
              <w:rPr>
                <w:rFonts w:ascii="Arial" w:eastAsia="SimSun" w:hAnsi="Arial" w:cs="Arial"/>
                <w:bCs/>
                <w:color w:val="0000FF"/>
                <w:lang w:eastAsia="zh-CN"/>
              </w:rPr>
            </w:pPr>
            <w:hyperlink r:id="rId285" w:history="1">
              <w:r>
                <w:rPr>
                  <w:rStyle w:val="Hyperlink"/>
                  <w:rFonts w:ascii="Arial" w:eastAsia="SimSun" w:hAnsi="Arial" w:cs="Arial" w:hint="eastAsia"/>
                  <w:bCs/>
                  <w:lang w:eastAsia="zh-CN"/>
                </w:rPr>
                <w:t>3101</w:t>
              </w:r>
            </w:hyperlink>
          </w:p>
        </w:tc>
        <w:tc>
          <w:tcPr>
            <w:tcW w:w="3674" w:type="dxa"/>
            <w:shd w:val="clear" w:color="auto" w:fill="FFFF00"/>
          </w:tcPr>
          <w:p w14:paraId="42929B0E"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0187 Rel-19 Incorrect "</w:t>
            </w:r>
            <w:proofErr w:type="spellStart"/>
            <w:r>
              <w:rPr>
                <w:rFonts w:ascii="Arial" w:eastAsia="SimSun" w:hAnsi="Arial" w:cs="Arial" w:hint="eastAsia"/>
                <w:bCs/>
                <w:snapToGrid w:val="0"/>
                <w:color w:val="000000" w:themeColor="text1"/>
                <w:lang w:eastAsia="zh-CN"/>
              </w:rPr>
              <w:t>imsUeId</w:t>
            </w:r>
            <w:proofErr w:type="spellEnd"/>
            <w:r>
              <w:rPr>
                <w:rFonts w:ascii="Arial" w:eastAsia="SimSun" w:hAnsi="Arial" w:cs="Arial" w:hint="eastAsia"/>
                <w:bCs/>
                <w:snapToGrid w:val="0"/>
                <w:color w:val="000000" w:themeColor="text1"/>
                <w:lang w:eastAsia="zh-CN"/>
              </w:rPr>
              <w:t xml:space="preserve">" pattern in </w:t>
            </w:r>
            <w:proofErr w:type="spellStart"/>
            <w:r>
              <w:rPr>
                <w:rFonts w:ascii="Arial" w:eastAsia="SimSun" w:hAnsi="Arial" w:cs="Arial" w:hint="eastAsia"/>
                <w:bCs/>
                <w:snapToGrid w:val="0"/>
                <w:color w:val="000000" w:themeColor="text1"/>
                <w:lang w:eastAsia="zh-CN"/>
              </w:rPr>
              <w:t>Nhss_imsEE</w:t>
            </w:r>
            <w:proofErr w:type="spellEnd"/>
            <w:r>
              <w:rPr>
                <w:rFonts w:ascii="Arial" w:eastAsia="SimSun" w:hAnsi="Arial" w:cs="Arial" w:hint="eastAsia"/>
                <w:bCs/>
                <w:snapToGrid w:val="0"/>
                <w:color w:val="000000" w:themeColor="text1"/>
                <w:lang w:eastAsia="zh-CN"/>
              </w:rPr>
              <w:t xml:space="preserve"> service</w:t>
            </w:r>
          </w:p>
        </w:tc>
        <w:tc>
          <w:tcPr>
            <w:tcW w:w="1589" w:type="dxa"/>
            <w:shd w:val="clear" w:color="auto" w:fill="FFFF00"/>
          </w:tcPr>
          <w:p w14:paraId="0D532F9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B54B27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B4EF1B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E9CEB8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661C2EF0" w14:textId="77777777" w:rsidTr="00373404">
        <w:trPr>
          <w:cantSplit/>
        </w:trPr>
        <w:tc>
          <w:tcPr>
            <w:tcW w:w="974" w:type="dxa"/>
            <w:shd w:val="clear" w:color="auto" w:fill="auto"/>
          </w:tcPr>
          <w:p w14:paraId="0A12017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CFE249" w14:textId="39E5841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5290E79" w14:textId="77777777" w:rsidR="002E7417" w:rsidRDefault="002E7417" w:rsidP="002E7417">
            <w:pPr>
              <w:spacing w:after="0"/>
              <w:jc w:val="center"/>
              <w:rPr>
                <w:rFonts w:ascii="Arial" w:eastAsia="SimSun" w:hAnsi="Arial" w:cs="Arial"/>
                <w:bCs/>
                <w:color w:val="0000FF"/>
                <w:lang w:eastAsia="zh-CN"/>
              </w:rPr>
            </w:pPr>
            <w:hyperlink r:id="rId286" w:history="1">
              <w:r>
                <w:rPr>
                  <w:rStyle w:val="Hyperlink"/>
                  <w:rFonts w:ascii="Arial" w:eastAsia="SimSun" w:hAnsi="Arial" w:cs="Arial" w:hint="eastAsia"/>
                  <w:bCs/>
                  <w:lang w:eastAsia="zh-CN"/>
                </w:rPr>
                <w:t>3103</w:t>
              </w:r>
            </w:hyperlink>
          </w:p>
        </w:tc>
        <w:tc>
          <w:tcPr>
            <w:tcW w:w="3674" w:type="dxa"/>
            <w:shd w:val="clear" w:color="auto" w:fill="FFFF00"/>
          </w:tcPr>
          <w:p w14:paraId="631CE67C"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0073 Rel-19 Correction on the data channel multiplexing</w:t>
            </w:r>
          </w:p>
        </w:tc>
        <w:tc>
          <w:tcPr>
            <w:tcW w:w="1589" w:type="dxa"/>
            <w:shd w:val="clear" w:color="auto" w:fill="FFFF00"/>
          </w:tcPr>
          <w:p w14:paraId="66C31B8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6040D3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47CDF6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592A6F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CB41023" w14:textId="77777777" w:rsidTr="00373404">
        <w:trPr>
          <w:cantSplit/>
        </w:trPr>
        <w:tc>
          <w:tcPr>
            <w:tcW w:w="974" w:type="dxa"/>
            <w:shd w:val="clear" w:color="auto" w:fill="auto"/>
          </w:tcPr>
          <w:p w14:paraId="6241ABE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6C2997" w14:textId="35083D2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843E94" w14:textId="77777777" w:rsidR="002E7417" w:rsidRDefault="002E7417" w:rsidP="002E7417">
            <w:pPr>
              <w:spacing w:after="0"/>
              <w:jc w:val="center"/>
              <w:rPr>
                <w:rFonts w:ascii="Arial" w:eastAsia="SimSun" w:hAnsi="Arial" w:cs="Arial"/>
                <w:bCs/>
                <w:color w:val="0000FF"/>
                <w:lang w:eastAsia="zh-CN"/>
              </w:rPr>
            </w:pPr>
            <w:hyperlink r:id="rId287" w:history="1">
              <w:r>
                <w:rPr>
                  <w:rStyle w:val="Hyperlink"/>
                  <w:rFonts w:ascii="Arial" w:eastAsia="SimSun" w:hAnsi="Arial" w:cs="Arial" w:hint="eastAsia"/>
                  <w:bCs/>
                  <w:lang w:eastAsia="zh-CN"/>
                </w:rPr>
                <w:t>3128</w:t>
              </w:r>
            </w:hyperlink>
          </w:p>
        </w:tc>
        <w:tc>
          <w:tcPr>
            <w:tcW w:w="3674" w:type="dxa"/>
            <w:shd w:val="clear" w:color="auto" w:fill="FFFF00"/>
          </w:tcPr>
          <w:p w14:paraId="68617A7F"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1209 Rel-19 Media Capability Defined by Operator</w:t>
            </w:r>
          </w:p>
        </w:tc>
        <w:tc>
          <w:tcPr>
            <w:tcW w:w="1589" w:type="dxa"/>
            <w:shd w:val="clear" w:color="auto" w:fill="FFFF00"/>
          </w:tcPr>
          <w:p w14:paraId="7EA545F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2579B07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873341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6A17F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66FF3B5" w14:textId="77777777" w:rsidTr="00373404">
        <w:trPr>
          <w:cantSplit/>
        </w:trPr>
        <w:tc>
          <w:tcPr>
            <w:tcW w:w="974" w:type="dxa"/>
            <w:shd w:val="clear" w:color="auto" w:fill="auto"/>
          </w:tcPr>
          <w:p w14:paraId="22DC056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F063A46" w14:textId="77777777" w:rsidR="002E7417" w:rsidRDefault="002E7417" w:rsidP="002E7417">
            <w:pPr>
              <w:spacing w:after="0"/>
              <w:jc w:val="center"/>
              <w:rPr>
                <w:rFonts w:ascii="Arial" w:eastAsia="SimSun" w:hAnsi="Arial" w:cs="Arial"/>
                <w:bCs/>
                <w:color w:val="0000FF"/>
                <w:lang w:eastAsia="zh-CN"/>
              </w:rPr>
            </w:pPr>
            <w:hyperlink r:id="rId288" w:history="1">
              <w:r>
                <w:rPr>
                  <w:rStyle w:val="Hyperlink"/>
                  <w:rFonts w:ascii="Arial" w:eastAsia="SimSun" w:hAnsi="Arial" w:cs="Arial" w:hint="eastAsia"/>
                  <w:bCs/>
                  <w:lang w:eastAsia="zh-CN"/>
                </w:rPr>
                <w:t>3129</w:t>
              </w:r>
            </w:hyperlink>
          </w:p>
        </w:tc>
        <w:tc>
          <w:tcPr>
            <w:tcW w:w="3674" w:type="dxa"/>
            <w:shd w:val="clear" w:color="auto" w:fill="FFFF00"/>
          </w:tcPr>
          <w:p w14:paraId="1CF6549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0074 Rel-19 Transcode DC Media to Video Media and Set to One-Way Only</w:t>
            </w:r>
          </w:p>
        </w:tc>
        <w:tc>
          <w:tcPr>
            <w:tcW w:w="1589" w:type="dxa"/>
            <w:shd w:val="clear" w:color="auto" w:fill="FFFF00"/>
          </w:tcPr>
          <w:p w14:paraId="3117F16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E95FB3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AD3B9F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792D13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221FE59" w14:textId="77777777" w:rsidTr="00373404">
        <w:trPr>
          <w:cantSplit/>
        </w:trPr>
        <w:tc>
          <w:tcPr>
            <w:tcW w:w="974" w:type="dxa"/>
            <w:shd w:val="clear" w:color="auto" w:fill="auto"/>
          </w:tcPr>
          <w:p w14:paraId="2FE535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DAA709E" w14:textId="77777777" w:rsidR="002E7417" w:rsidRDefault="002E7417" w:rsidP="002E7417">
            <w:pPr>
              <w:spacing w:after="0"/>
              <w:jc w:val="center"/>
              <w:rPr>
                <w:rFonts w:ascii="Arial" w:eastAsia="SimSun" w:hAnsi="Arial" w:cs="Arial"/>
                <w:bCs/>
                <w:color w:val="0000FF"/>
                <w:lang w:eastAsia="zh-CN"/>
              </w:rPr>
            </w:pPr>
            <w:hyperlink r:id="rId289" w:history="1">
              <w:r>
                <w:rPr>
                  <w:rStyle w:val="Hyperlink"/>
                  <w:rFonts w:ascii="Arial" w:eastAsia="SimSun" w:hAnsi="Arial" w:cs="Arial" w:hint="eastAsia"/>
                  <w:bCs/>
                  <w:lang w:eastAsia="zh-CN"/>
                </w:rPr>
                <w:t>3205</w:t>
              </w:r>
            </w:hyperlink>
          </w:p>
        </w:tc>
        <w:tc>
          <w:tcPr>
            <w:tcW w:w="3674" w:type="dxa"/>
            <w:shd w:val="clear" w:color="auto" w:fill="FFFF00"/>
          </w:tcPr>
          <w:p w14:paraId="4EAF402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1218 Rel-19 Update Service names for IMS</w:t>
            </w:r>
          </w:p>
        </w:tc>
        <w:tc>
          <w:tcPr>
            <w:tcW w:w="1589" w:type="dxa"/>
            <w:shd w:val="clear" w:color="auto" w:fill="FFFF00"/>
          </w:tcPr>
          <w:p w14:paraId="343D017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36D2DC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E813FE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F7E0F6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5FAEC38" w14:textId="77777777" w:rsidTr="00F02229">
        <w:trPr>
          <w:cantSplit/>
        </w:trPr>
        <w:tc>
          <w:tcPr>
            <w:tcW w:w="974" w:type="dxa"/>
            <w:shd w:val="clear" w:color="auto" w:fill="auto"/>
          </w:tcPr>
          <w:p w14:paraId="3D274F9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24EA43" w14:textId="51317F9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3BCBBB" w14:textId="77777777" w:rsidR="002E7417" w:rsidRDefault="002E7417" w:rsidP="002E7417">
            <w:pPr>
              <w:spacing w:after="0"/>
              <w:jc w:val="center"/>
              <w:rPr>
                <w:rFonts w:ascii="Arial" w:eastAsia="SimSun" w:hAnsi="Arial" w:cs="Arial"/>
                <w:bCs/>
                <w:color w:val="0000FF"/>
                <w:lang w:eastAsia="zh-CN"/>
              </w:rPr>
            </w:pPr>
            <w:hyperlink r:id="rId290" w:history="1">
              <w:r>
                <w:rPr>
                  <w:rStyle w:val="Hyperlink"/>
                  <w:rFonts w:ascii="Arial" w:eastAsia="SimSun" w:hAnsi="Arial" w:cs="Arial" w:hint="eastAsia"/>
                  <w:bCs/>
                  <w:lang w:eastAsia="zh-CN"/>
                </w:rPr>
                <w:t>3235</w:t>
              </w:r>
            </w:hyperlink>
          </w:p>
        </w:tc>
        <w:tc>
          <w:tcPr>
            <w:tcW w:w="3674" w:type="dxa"/>
            <w:shd w:val="clear" w:color="auto" w:fill="FFFF00"/>
          </w:tcPr>
          <w:p w14:paraId="30039209"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0677 Rel-19 Reference update: RFC 9796</w:t>
            </w:r>
          </w:p>
        </w:tc>
        <w:tc>
          <w:tcPr>
            <w:tcW w:w="1589" w:type="dxa"/>
            <w:shd w:val="clear" w:color="auto" w:fill="FFFF00"/>
          </w:tcPr>
          <w:p w14:paraId="1406399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DDC12E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ECEC30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74101C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11ECF67" w14:textId="77777777" w:rsidR="002E7417" w:rsidRDefault="002E7417" w:rsidP="002E7417">
            <w:pPr>
              <w:spacing w:after="0"/>
              <w:rPr>
                <w:rFonts w:ascii="Arial" w:eastAsia="SimSun" w:hAnsi="Arial" w:cs="Arial"/>
                <w:color w:val="000000" w:themeColor="text1"/>
                <w:lang w:val="en-US" w:eastAsia="zh-CN"/>
              </w:rPr>
            </w:pPr>
          </w:p>
          <w:p w14:paraId="3A271AAB" w14:textId="77777777" w:rsidR="002E7417" w:rsidRPr="007D68DE" w:rsidRDefault="002E7417" w:rsidP="002E7417">
            <w:pPr>
              <w:spacing w:after="0"/>
              <w:rPr>
                <w:rFonts w:ascii="Arial" w:eastAsia="SimSun" w:hAnsi="Arial" w:cs="Arial"/>
                <w:color w:val="0000FF"/>
                <w:lang w:val="en-US" w:eastAsia="zh-CN"/>
              </w:rPr>
            </w:pPr>
            <w:r w:rsidRPr="007D68DE">
              <w:rPr>
                <w:rFonts w:ascii="Arial" w:eastAsia="SimSun" w:hAnsi="Arial" w:cs="Arial"/>
                <w:color w:val="0000FF"/>
                <w:lang w:val="en-US" w:eastAsia="zh-CN"/>
              </w:rPr>
              <w:t>Overlapping with 3345</w:t>
            </w:r>
          </w:p>
          <w:p w14:paraId="2D1B939E" w14:textId="4EA4D275" w:rsidR="002E7417" w:rsidRDefault="002E7417" w:rsidP="002E7417">
            <w:pPr>
              <w:spacing w:after="0"/>
              <w:rPr>
                <w:rFonts w:ascii="Arial" w:eastAsia="SimSun" w:hAnsi="Arial" w:cs="Arial"/>
                <w:color w:val="000000" w:themeColor="text1"/>
                <w:lang w:val="en-US" w:eastAsia="zh-CN"/>
              </w:rPr>
            </w:pPr>
          </w:p>
        </w:tc>
      </w:tr>
      <w:tr w:rsidR="002E7417" w14:paraId="4B7F90EE" w14:textId="77777777" w:rsidTr="00F02229">
        <w:trPr>
          <w:cantSplit/>
        </w:trPr>
        <w:tc>
          <w:tcPr>
            <w:tcW w:w="974" w:type="dxa"/>
            <w:shd w:val="clear" w:color="auto" w:fill="auto"/>
          </w:tcPr>
          <w:p w14:paraId="318EE48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076D161" w14:textId="77777777" w:rsidR="002E7417" w:rsidRDefault="002E7417" w:rsidP="002E7417">
            <w:pPr>
              <w:spacing w:after="0"/>
              <w:jc w:val="center"/>
              <w:rPr>
                <w:rFonts w:ascii="Arial" w:eastAsia="SimSun" w:hAnsi="Arial" w:cs="Arial"/>
                <w:bCs/>
                <w:color w:val="0000FF"/>
                <w:lang w:val="en-US" w:eastAsia="zh-CN"/>
              </w:rPr>
            </w:pPr>
            <w:hyperlink r:id="rId291" w:history="1">
              <w:r>
                <w:rPr>
                  <w:rStyle w:val="Hyperlink"/>
                  <w:rFonts w:ascii="Arial" w:eastAsia="SimSun" w:hAnsi="Arial" w:cs="Arial" w:hint="eastAsia"/>
                  <w:bCs/>
                  <w:lang w:val="en-US" w:eastAsia="zh-CN"/>
                </w:rPr>
                <w:t>3345</w:t>
              </w:r>
            </w:hyperlink>
          </w:p>
        </w:tc>
        <w:tc>
          <w:tcPr>
            <w:tcW w:w="3674" w:type="dxa"/>
            <w:tcBorders>
              <w:bottom w:val="single" w:sz="4" w:space="0" w:color="auto"/>
            </w:tcBorders>
            <w:shd w:val="clear" w:color="auto" w:fill="FFFF00"/>
          </w:tcPr>
          <w:p w14:paraId="494B59F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FFFF00"/>
          </w:tcPr>
          <w:p w14:paraId="6AC74FD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4FCA2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0AC6D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B7AA7A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1959FD4" w14:textId="77777777" w:rsidTr="00373404">
        <w:trPr>
          <w:cantSplit/>
        </w:trPr>
        <w:tc>
          <w:tcPr>
            <w:tcW w:w="974" w:type="dxa"/>
            <w:shd w:val="clear" w:color="auto" w:fill="auto"/>
          </w:tcPr>
          <w:p w14:paraId="5644CF5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D278B9" w14:textId="72F982E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D6E1551" w14:textId="77777777" w:rsidR="002E7417" w:rsidRDefault="002E7417" w:rsidP="002E7417">
            <w:pPr>
              <w:spacing w:after="0"/>
              <w:jc w:val="center"/>
              <w:rPr>
                <w:rFonts w:ascii="Arial" w:eastAsia="SimSun" w:hAnsi="Arial" w:cs="Arial"/>
                <w:bCs/>
                <w:color w:val="0000FF"/>
                <w:lang w:eastAsia="zh-CN"/>
              </w:rPr>
            </w:pPr>
            <w:hyperlink r:id="rId292" w:history="1">
              <w:r>
                <w:rPr>
                  <w:rStyle w:val="Hyperlink"/>
                  <w:rFonts w:ascii="Arial" w:eastAsia="SimSun" w:hAnsi="Arial" w:cs="Arial" w:hint="eastAsia"/>
                  <w:bCs/>
                  <w:lang w:eastAsia="zh-CN"/>
                </w:rPr>
                <w:t>3236</w:t>
              </w:r>
            </w:hyperlink>
          </w:p>
        </w:tc>
        <w:tc>
          <w:tcPr>
            <w:tcW w:w="3674" w:type="dxa"/>
            <w:shd w:val="clear" w:color="auto" w:fill="FFFF00"/>
          </w:tcPr>
          <w:p w14:paraId="7334A288"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0077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removal of EN on RCD</w:t>
            </w:r>
          </w:p>
        </w:tc>
        <w:tc>
          <w:tcPr>
            <w:tcW w:w="1589" w:type="dxa"/>
            <w:shd w:val="clear" w:color="auto" w:fill="FFFF00"/>
          </w:tcPr>
          <w:p w14:paraId="454C410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966981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FE62E5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5DE6ED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626887E" w14:textId="77777777" w:rsidR="002E7417" w:rsidRDefault="002E7417" w:rsidP="002E7417">
            <w:pPr>
              <w:spacing w:after="0"/>
              <w:rPr>
                <w:rFonts w:ascii="Arial" w:eastAsia="SimSun" w:hAnsi="Arial" w:cs="Arial"/>
                <w:color w:val="000000" w:themeColor="text1"/>
                <w:lang w:val="en-US" w:eastAsia="zh-CN"/>
              </w:rPr>
            </w:pPr>
          </w:p>
          <w:p w14:paraId="5A977B00" w14:textId="77777777" w:rsidR="002E7417" w:rsidRPr="00556228" w:rsidRDefault="002E7417" w:rsidP="002E7417">
            <w:pPr>
              <w:spacing w:after="0"/>
              <w:rPr>
                <w:rFonts w:ascii="Arial" w:eastAsia="SimSun" w:hAnsi="Arial" w:cs="Arial"/>
                <w:color w:val="0000FF"/>
                <w:lang w:val="en-US" w:eastAsia="zh-CN"/>
              </w:rPr>
            </w:pPr>
            <w:r w:rsidRPr="00556228">
              <w:rPr>
                <w:rFonts w:ascii="Arial" w:eastAsia="SimSun" w:hAnsi="Arial" w:cs="Arial"/>
                <w:color w:val="0000FF"/>
                <w:lang w:val="en-US" w:eastAsia="zh-CN"/>
              </w:rPr>
              <w:t>Overlapping with 3281</w:t>
            </w:r>
          </w:p>
          <w:p w14:paraId="0C8D3E24" w14:textId="7EDA5123" w:rsidR="002E7417" w:rsidRDefault="002E7417" w:rsidP="002E7417">
            <w:pPr>
              <w:spacing w:after="0"/>
              <w:rPr>
                <w:rFonts w:ascii="Arial" w:eastAsia="SimSun" w:hAnsi="Arial" w:cs="Arial"/>
                <w:color w:val="000000" w:themeColor="text1"/>
                <w:lang w:val="en-US" w:eastAsia="zh-CN"/>
              </w:rPr>
            </w:pPr>
          </w:p>
        </w:tc>
      </w:tr>
      <w:tr w:rsidR="002E7417" w14:paraId="3561036C" w14:textId="77777777" w:rsidTr="00064858">
        <w:trPr>
          <w:cantSplit/>
        </w:trPr>
        <w:tc>
          <w:tcPr>
            <w:tcW w:w="974" w:type="dxa"/>
            <w:shd w:val="clear" w:color="auto" w:fill="auto"/>
          </w:tcPr>
          <w:p w14:paraId="1667ED4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06B77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8B89DE2" w14:textId="77777777" w:rsidR="002E7417" w:rsidRDefault="002E7417" w:rsidP="002E7417">
            <w:pPr>
              <w:spacing w:after="0"/>
              <w:jc w:val="center"/>
              <w:rPr>
                <w:rFonts w:ascii="Arial" w:eastAsia="SimSun" w:hAnsi="Arial" w:cs="Arial"/>
                <w:bCs/>
                <w:color w:val="0000FF"/>
                <w:lang w:eastAsia="zh-CN"/>
              </w:rPr>
            </w:pPr>
            <w:hyperlink r:id="rId293" w:history="1">
              <w:r>
                <w:rPr>
                  <w:rStyle w:val="Hyperlink"/>
                  <w:rFonts w:ascii="Arial" w:eastAsia="SimSun" w:hAnsi="Arial" w:cs="Arial" w:hint="eastAsia"/>
                  <w:bCs/>
                  <w:lang w:eastAsia="zh-CN"/>
                </w:rPr>
                <w:t>3240</w:t>
              </w:r>
            </w:hyperlink>
          </w:p>
        </w:tc>
        <w:tc>
          <w:tcPr>
            <w:tcW w:w="3674" w:type="dxa"/>
            <w:shd w:val="clear" w:color="auto" w:fill="FFFF00"/>
          </w:tcPr>
          <w:p w14:paraId="7D8D982D"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0081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correction on the Public User Identity</w:t>
            </w:r>
          </w:p>
        </w:tc>
        <w:tc>
          <w:tcPr>
            <w:tcW w:w="1589" w:type="dxa"/>
            <w:shd w:val="clear" w:color="auto" w:fill="FFFF00"/>
          </w:tcPr>
          <w:p w14:paraId="3C13F59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4C0F2B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92C99B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6186FD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20C7993" w14:textId="77777777" w:rsidR="002E7417" w:rsidRDefault="002E7417" w:rsidP="002E7417">
            <w:pPr>
              <w:spacing w:after="0"/>
              <w:rPr>
                <w:rFonts w:ascii="Arial" w:eastAsia="SimSun" w:hAnsi="Arial" w:cs="Arial"/>
                <w:color w:val="000000" w:themeColor="text1"/>
                <w:lang w:val="en-US" w:eastAsia="zh-CN"/>
              </w:rPr>
            </w:pPr>
          </w:p>
          <w:p w14:paraId="0BDDA5B1" w14:textId="77777777" w:rsidR="002E7417" w:rsidRPr="00AB4E4F" w:rsidRDefault="002E7417" w:rsidP="002E7417">
            <w:pPr>
              <w:spacing w:after="0"/>
              <w:rPr>
                <w:rFonts w:ascii="Arial" w:eastAsia="SimSun" w:hAnsi="Arial" w:cs="Arial"/>
                <w:color w:val="0000FF"/>
                <w:lang w:val="en-US" w:eastAsia="zh-CN"/>
              </w:rPr>
            </w:pPr>
            <w:r w:rsidRPr="00AB4E4F">
              <w:rPr>
                <w:rFonts w:ascii="Arial" w:eastAsia="SimSun" w:hAnsi="Arial" w:cs="Arial"/>
                <w:color w:val="0000FF"/>
                <w:lang w:val="en-US" w:eastAsia="zh-CN"/>
              </w:rPr>
              <w:t>Overlapping with 3281</w:t>
            </w:r>
          </w:p>
          <w:p w14:paraId="1F12F580" w14:textId="0D679D89" w:rsidR="002E7417" w:rsidRDefault="002E7417" w:rsidP="002E7417">
            <w:pPr>
              <w:spacing w:after="0"/>
              <w:rPr>
                <w:rFonts w:ascii="Arial" w:eastAsia="SimSun" w:hAnsi="Arial" w:cs="Arial"/>
                <w:color w:val="000000" w:themeColor="text1"/>
                <w:lang w:val="en-US" w:eastAsia="zh-CN"/>
              </w:rPr>
            </w:pPr>
          </w:p>
        </w:tc>
      </w:tr>
      <w:tr w:rsidR="002E7417" w14:paraId="765DB92D" w14:textId="77777777" w:rsidTr="00064858">
        <w:trPr>
          <w:cantSplit/>
        </w:trPr>
        <w:tc>
          <w:tcPr>
            <w:tcW w:w="974" w:type="dxa"/>
            <w:shd w:val="clear" w:color="auto" w:fill="auto"/>
          </w:tcPr>
          <w:p w14:paraId="2140D03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B5F659A" w14:textId="77777777" w:rsidR="002E7417" w:rsidRDefault="002E7417" w:rsidP="002E7417">
            <w:pPr>
              <w:spacing w:after="0"/>
              <w:jc w:val="center"/>
              <w:rPr>
                <w:rFonts w:ascii="Arial" w:eastAsia="SimSun" w:hAnsi="Arial" w:cs="Arial"/>
                <w:bCs/>
                <w:color w:val="0000FF"/>
                <w:lang w:eastAsia="zh-CN"/>
              </w:rPr>
            </w:pPr>
            <w:hyperlink r:id="rId294" w:history="1">
              <w:r>
                <w:rPr>
                  <w:rStyle w:val="Hyperlink"/>
                  <w:rFonts w:ascii="Arial" w:eastAsia="SimSun" w:hAnsi="Arial" w:cs="Arial" w:hint="eastAsia"/>
                  <w:bCs/>
                  <w:lang w:eastAsia="zh-CN"/>
                </w:rPr>
                <w:t>3281</w:t>
              </w:r>
            </w:hyperlink>
          </w:p>
        </w:tc>
        <w:tc>
          <w:tcPr>
            <w:tcW w:w="3674" w:type="dxa"/>
            <w:shd w:val="clear" w:color="auto" w:fill="FFFF00"/>
          </w:tcPr>
          <w:p w14:paraId="75C9A91F"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0088 Rel-19 Update to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Service</w:t>
            </w:r>
          </w:p>
        </w:tc>
        <w:tc>
          <w:tcPr>
            <w:tcW w:w="1589" w:type="dxa"/>
            <w:shd w:val="clear" w:color="auto" w:fill="FFFF00"/>
          </w:tcPr>
          <w:p w14:paraId="546A04D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0248B29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9F8998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125E8B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11077E1" w14:textId="77777777" w:rsidTr="00373404">
        <w:trPr>
          <w:cantSplit/>
        </w:trPr>
        <w:tc>
          <w:tcPr>
            <w:tcW w:w="974" w:type="dxa"/>
            <w:shd w:val="clear" w:color="auto" w:fill="auto"/>
          </w:tcPr>
          <w:p w14:paraId="04215D1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FBE883" w14:textId="691F9BB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397D1" w14:textId="77777777" w:rsidR="002E7417" w:rsidRDefault="002E7417" w:rsidP="002E7417">
            <w:pPr>
              <w:spacing w:after="0"/>
              <w:jc w:val="center"/>
              <w:rPr>
                <w:rFonts w:ascii="Arial" w:eastAsia="SimSun" w:hAnsi="Arial" w:cs="Arial"/>
                <w:bCs/>
                <w:color w:val="0000FF"/>
                <w:lang w:eastAsia="zh-CN"/>
              </w:rPr>
            </w:pPr>
            <w:hyperlink r:id="rId295" w:history="1">
              <w:r>
                <w:rPr>
                  <w:rStyle w:val="Hyperlink"/>
                  <w:rFonts w:ascii="Arial" w:eastAsia="SimSun" w:hAnsi="Arial" w:cs="Arial" w:hint="eastAsia"/>
                  <w:bCs/>
                  <w:lang w:eastAsia="zh-CN"/>
                </w:rPr>
                <w:t>3237</w:t>
              </w:r>
            </w:hyperlink>
          </w:p>
        </w:tc>
        <w:tc>
          <w:tcPr>
            <w:tcW w:w="3674" w:type="dxa"/>
            <w:shd w:val="clear" w:color="auto" w:fill="FFFF00"/>
          </w:tcPr>
          <w:p w14:paraId="17B42FE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0078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editorial corrections</w:t>
            </w:r>
          </w:p>
        </w:tc>
        <w:tc>
          <w:tcPr>
            <w:tcW w:w="1589" w:type="dxa"/>
            <w:shd w:val="clear" w:color="auto" w:fill="FFFF00"/>
          </w:tcPr>
          <w:p w14:paraId="769E77D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869A6B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82E7CE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A7A4E0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2E7417" w14:paraId="47E489F2" w14:textId="77777777" w:rsidTr="00373404">
        <w:trPr>
          <w:cantSplit/>
        </w:trPr>
        <w:tc>
          <w:tcPr>
            <w:tcW w:w="974" w:type="dxa"/>
            <w:shd w:val="clear" w:color="auto" w:fill="auto"/>
          </w:tcPr>
          <w:p w14:paraId="6FD3A6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221C620" w14:textId="77777777" w:rsidR="002E7417" w:rsidRDefault="002E7417" w:rsidP="002E7417">
            <w:pPr>
              <w:spacing w:after="0"/>
              <w:jc w:val="center"/>
              <w:rPr>
                <w:rFonts w:ascii="Arial" w:eastAsia="SimSun" w:hAnsi="Arial" w:cs="Arial"/>
                <w:bCs/>
                <w:color w:val="0000FF"/>
                <w:lang w:eastAsia="zh-CN"/>
              </w:rPr>
            </w:pPr>
            <w:hyperlink r:id="rId296" w:history="1">
              <w:r>
                <w:rPr>
                  <w:rStyle w:val="Hyperlink"/>
                  <w:rFonts w:ascii="Arial" w:eastAsia="SimSun" w:hAnsi="Arial" w:cs="Arial" w:hint="eastAsia"/>
                  <w:bCs/>
                  <w:lang w:eastAsia="zh-CN"/>
                </w:rPr>
                <w:t>3238</w:t>
              </w:r>
            </w:hyperlink>
          </w:p>
        </w:tc>
        <w:tc>
          <w:tcPr>
            <w:tcW w:w="3674" w:type="dxa"/>
            <w:shd w:val="clear" w:color="auto" w:fill="FFFF00"/>
          </w:tcPr>
          <w:p w14:paraId="04BA8FA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0079 Rel-19 </w:t>
            </w:r>
            <w:proofErr w:type="spellStart"/>
            <w:r>
              <w:rPr>
                <w:rFonts w:ascii="Arial" w:eastAsia="SimSun" w:hAnsi="Arial" w:cs="Arial" w:hint="eastAsia"/>
                <w:bCs/>
                <w:snapToGrid w:val="0"/>
                <w:color w:val="000000" w:themeColor="text1"/>
                <w:lang w:eastAsia="zh-CN"/>
              </w:rPr>
              <w:t>Nimsas_ImsPP_Delete</w:t>
            </w:r>
            <w:proofErr w:type="spellEnd"/>
            <w:r>
              <w:rPr>
                <w:rFonts w:ascii="Arial" w:eastAsia="SimSun" w:hAnsi="Arial" w:cs="Arial" w:hint="eastAsia"/>
                <w:bCs/>
                <w:snapToGrid w:val="0"/>
                <w:color w:val="000000" w:themeColor="text1"/>
                <w:lang w:eastAsia="zh-CN"/>
              </w:rPr>
              <w:t xml:space="preserve"> service operation definition</w:t>
            </w:r>
          </w:p>
        </w:tc>
        <w:tc>
          <w:tcPr>
            <w:tcW w:w="1589" w:type="dxa"/>
            <w:shd w:val="clear" w:color="auto" w:fill="FFFF00"/>
          </w:tcPr>
          <w:p w14:paraId="0425748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BF317E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7E81A9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E50AC0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2E18499F" w14:textId="77777777" w:rsidTr="00373404">
        <w:trPr>
          <w:cantSplit/>
        </w:trPr>
        <w:tc>
          <w:tcPr>
            <w:tcW w:w="974" w:type="dxa"/>
            <w:shd w:val="clear" w:color="auto" w:fill="auto"/>
          </w:tcPr>
          <w:p w14:paraId="258CD6F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6AB2294" w14:textId="77777777" w:rsidR="002E7417" w:rsidRDefault="002E7417" w:rsidP="002E7417">
            <w:pPr>
              <w:spacing w:after="0"/>
              <w:jc w:val="center"/>
              <w:rPr>
                <w:rFonts w:ascii="Arial" w:eastAsia="SimSun" w:hAnsi="Arial" w:cs="Arial"/>
                <w:bCs/>
                <w:color w:val="0000FF"/>
                <w:lang w:eastAsia="zh-CN"/>
              </w:rPr>
            </w:pPr>
            <w:hyperlink r:id="rId297" w:history="1">
              <w:r>
                <w:rPr>
                  <w:rStyle w:val="Hyperlink"/>
                  <w:rFonts w:ascii="Arial" w:eastAsia="SimSun" w:hAnsi="Arial" w:cs="Arial" w:hint="eastAsia"/>
                  <w:bCs/>
                  <w:lang w:eastAsia="zh-CN"/>
                </w:rPr>
                <w:t>3239</w:t>
              </w:r>
            </w:hyperlink>
          </w:p>
        </w:tc>
        <w:tc>
          <w:tcPr>
            <w:tcW w:w="3674" w:type="dxa"/>
            <w:shd w:val="clear" w:color="auto" w:fill="FFFF00"/>
          </w:tcPr>
          <w:p w14:paraId="0E5A418A"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0080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"201 Created" and "204 No Content" responses</w:t>
            </w:r>
          </w:p>
        </w:tc>
        <w:tc>
          <w:tcPr>
            <w:tcW w:w="1589" w:type="dxa"/>
            <w:shd w:val="clear" w:color="auto" w:fill="FFFF00"/>
          </w:tcPr>
          <w:p w14:paraId="3791005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0C6955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D5D24D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95B495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F94B723" w14:textId="77777777" w:rsidTr="00373404">
        <w:trPr>
          <w:cantSplit/>
        </w:trPr>
        <w:tc>
          <w:tcPr>
            <w:tcW w:w="974" w:type="dxa"/>
            <w:shd w:val="clear" w:color="auto" w:fill="auto"/>
          </w:tcPr>
          <w:p w14:paraId="70CB936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CE2C96F" w14:textId="638E75CC"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567A45" w14:textId="77777777" w:rsidR="002E7417" w:rsidRDefault="002E7417" w:rsidP="002E7417">
            <w:pPr>
              <w:spacing w:after="0"/>
              <w:jc w:val="center"/>
              <w:rPr>
                <w:rFonts w:ascii="Arial" w:eastAsia="SimSun" w:hAnsi="Arial" w:cs="Arial"/>
                <w:bCs/>
                <w:color w:val="0000FF"/>
                <w:lang w:eastAsia="zh-CN"/>
              </w:rPr>
            </w:pPr>
            <w:hyperlink r:id="rId298" w:history="1">
              <w:r>
                <w:rPr>
                  <w:rStyle w:val="Hyperlink"/>
                  <w:rFonts w:ascii="Arial" w:eastAsia="SimSun" w:hAnsi="Arial" w:cs="Arial" w:hint="eastAsia"/>
                  <w:bCs/>
                  <w:lang w:eastAsia="zh-CN"/>
                </w:rPr>
                <w:t>3241</w:t>
              </w:r>
            </w:hyperlink>
          </w:p>
        </w:tc>
        <w:tc>
          <w:tcPr>
            <w:tcW w:w="3674" w:type="dxa"/>
            <w:shd w:val="clear" w:color="auto" w:fill="FFFF00"/>
          </w:tcPr>
          <w:p w14:paraId="179D85D5"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0082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specification of the OpenAPI file</w:t>
            </w:r>
          </w:p>
        </w:tc>
        <w:tc>
          <w:tcPr>
            <w:tcW w:w="1589" w:type="dxa"/>
            <w:shd w:val="clear" w:color="auto" w:fill="FFFF00"/>
          </w:tcPr>
          <w:p w14:paraId="1123EAE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9F7BEC5"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05E420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E51EDC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17389B2" w14:textId="77777777" w:rsidR="002E7417" w:rsidRDefault="002E7417" w:rsidP="002E7417">
            <w:pPr>
              <w:spacing w:after="0"/>
              <w:rPr>
                <w:rFonts w:ascii="Arial" w:eastAsia="SimSun" w:hAnsi="Arial" w:cs="Arial"/>
                <w:color w:val="000000" w:themeColor="text1"/>
                <w:lang w:val="en-US" w:eastAsia="zh-CN"/>
              </w:rPr>
            </w:pPr>
          </w:p>
          <w:p w14:paraId="1724D9BC" w14:textId="77777777" w:rsidR="002E7417" w:rsidRPr="00274D07" w:rsidRDefault="002E7417" w:rsidP="002E7417">
            <w:pPr>
              <w:spacing w:after="0"/>
              <w:rPr>
                <w:rFonts w:ascii="Arial" w:eastAsia="SimSun" w:hAnsi="Arial" w:cs="Arial"/>
                <w:color w:val="0000FF"/>
                <w:lang w:val="en-US" w:eastAsia="zh-CN"/>
              </w:rPr>
            </w:pPr>
            <w:r w:rsidRPr="00274D07">
              <w:rPr>
                <w:rFonts w:ascii="Arial" w:eastAsia="SimSun" w:hAnsi="Arial" w:cs="Arial"/>
                <w:color w:val="0000FF"/>
                <w:lang w:val="en-US" w:eastAsia="zh-CN"/>
              </w:rPr>
              <w:t>Overlapping with 3280</w:t>
            </w:r>
          </w:p>
          <w:p w14:paraId="5B18557E" w14:textId="3552DE1A" w:rsidR="002E7417" w:rsidRDefault="002E7417" w:rsidP="002E7417">
            <w:pPr>
              <w:spacing w:after="0"/>
              <w:rPr>
                <w:rFonts w:ascii="Arial" w:eastAsia="SimSun" w:hAnsi="Arial" w:cs="Arial"/>
                <w:color w:val="000000" w:themeColor="text1"/>
                <w:lang w:val="en-US" w:eastAsia="zh-CN"/>
              </w:rPr>
            </w:pPr>
          </w:p>
        </w:tc>
      </w:tr>
      <w:tr w:rsidR="002E7417" w14:paraId="7AB5D338" w14:textId="77777777" w:rsidTr="00064858">
        <w:trPr>
          <w:cantSplit/>
        </w:trPr>
        <w:tc>
          <w:tcPr>
            <w:tcW w:w="974" w:type="dxa"/>
            <w:shd w:val="clear" w:color="auto" w:fill="auto"/>
          </w:tcPr>
          <w:p w14:paraId="13DBA24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7B854CE" w14:textId="77777777" w:rsidR="002E7417" w:rsidRDefault="002E7417" w:rsidP="002E7417">
            <w:pPr>
              <w:spacing w:after="0"/>
              <w:jc w:val="center"/>
              <w:rPr>
                <w:rFonts w:ascii="Arial" w:eastAsia="SimSun" w:hAnsi="Arial" w:cs="Arial"/>
                <w:bCs/>
                <w:color w:val="0000FF"/>
                <w:lang w:eastAsia="zh-CN"/>
              </w:rPr>
            </w:pPr>
            <w:hyperlink r:id="rId299" w:history="1">
              <w:r>
                <w:rPr>
                  <w:rStyle w:val="Hyperlink"/>
                  <w:rFonts w:ascii="Arial" w:eastAsia="SimSun" w:hAnsi="Arial" w:cs="Arial" w:hint="eastAsia"/>
                  <w:bCs/>
                  <w:lang w:eastAsia="zh-CN"/>
                </w:rPr>
                <w:t>3280</w:t>
              </w:r>
            </w:hyperlink>
          </w:p>
        </w:tc>
        <w:tc>
          <w:tcPr>
            <w:tcW w:w="3674" w:type="dxa"/>
            <w:shd w:val="clear" w:color="auto" w:fill="FFFF00"/>
          </w:tcPr>
          <w:p w14:paraId="759A6788"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0087 Rel-19 Define the OpenAPI for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Service</w:t>
            </w:r>
          </w:p>
        </w:tc>
        <w:tc>
          <w:tcPr>
            <w:tcW w:w="1589" w:type="dxa"/>
            <w:shd w:val="clear" w:color="auto" w:fill="FFFF00"/>
          </w:tcPr>
          <w:p w14:paraId="3F82C09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1624631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CFB10B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6BD641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98922D1" w14:textId="77777777" w:rsidTr="00373404">
        <w:trPr>
          <w:cantSplit/>
        </w:trPr>
        <w:tc>
          <w:tcPr>
            <w:tcW w:w="974" w:type="dxa"/>
            <w:shd w:val="clear" w:color="auto" w:fill="auto"/>
          </w:tcPr>
          <w:p w14:paraId="174296E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A4DA6F" w14:textId="6B49FE7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5CDA71" w14:textId="77777777" w:rsidR="002E7417" w:rsidRDefault="002E7417" w:rsidP="002E7417">
            <w:pPr>
              <w:spacing w:after="0"/>
              <w:jc w:val="center"/>
              <w:rPr>
                <w:rFonts w:ascii="Arial" w:eastAsia="SimSun" w:hAnsi="Arial" w:cs="Arial"/>
                <w:bCs/>
                <w:color w:val="0000FF"/>
                <w:lang w:eastAsia="zh-CN"/>
              </w:rPr>
            </w:pPr>
            <w:hyperlink r:id="rId300" w:history="1">
              <w:r>
                <w:rPr>
                  <w:rStyle w:val="Hyperlink"/>
                  <w:rFonts w:ascii="Arial" w:eastAsia="SimSun" w:hAnsi="Arial" w:cs="Arial" w:hint="eastAsia"/>
                  <w:bCs/>
                  <w:lang w:eastAsia="zh-CN"/>
                </w:rPr>
                <w:t>3245</w:t>
              </w:r>
            </w:hyperlink>
          </w:p>
        </w:tc>
        <w:tc>
          <w:tcPr>
            <w:tcW w:w="3674" w:type="dxa"/>
            <w:shd w:val="clear" w:color="auto" w:fill="FFFF00"/>
          </w:tcPr>
          <w:p w14:paraId="283526A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0083 Rel-19 Instruction on transcoding for interworking</w:t>
            </w:r>
          </w:p>
        </w:tc>
        <w:tc>
          <w:tcPr>
            <w:tcW w:w="1589" w:type="dxa"/>
            <w:shd w:val="clear" w:color="auto" w:fill="FFFF00"/>
          </w:tcPr>
          <w:p w14:paraId="1A18830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9684DE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181A25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53E7E8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35C2D6C" w14:textId="77777777" w:rsidTr="00373404">
        <w:trPr>
          <w:cantSplit/>
        </w:trPr>
        <w:tc>
          <w:tcPr>
            <w:tcW w:w="974" w:type="dxa"/>
            <w:shd w:val="clear" w:color="auto" w:fill="auto"/>
          </w:tcPr>
          <w:p w14:paraId="3D09659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8C595B" w14:textId="10B499B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F4CD4AC" w14:textId="77777777" w:rsidR="002E7417" w:rsidRDefault="002E7417" w:rsidP="002E7417">
            <w:pPr>
              <w:spacing w:after="0"/>
              <w:jc w:val="center"/>
              <w:rPr>
                <w:rFonts w:ascii="Arial" w:eastAsia="SimSun" w:hAnsi="Arial" w:cs="Arial"/>
                <w:bCs/>
                <w:color w:val="0000FF"/>
                <w:lang w:eastAsia="zh-CN"/>
              </w:rPr>
            </w:pPr>
            <w:hyperlink r:id="rId301" w:history="1">
              <w:r>
                <w:rPr>
                  <w:rStyle w:val="Hyperlink"/>
                  <w:rFonts w:ascii="Arial" w:eastAsia="SimSun" w:hAnsi="Arial" w:cs="Arial" w:hint="eastAsia"/>
                  <w:bCs/>
                  <w:lang w:eastAsia="zh-CN"/>
                </w:rPr>
                <w:t>3246</w:t>
              </w:r>
            </w:hyperlink>
          </w:p>
        </w:tc>
        <w:tc>
          <w:tcPr>
            <w:tcW w:w="3674" w:type="dxa"/>
            <w:shd w:val="clear" w:color="auto" w:fill="FFFF00"/>
          </w:tcPr>
          <w:p w14:paraId="61879171"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0040 Rel-19 Instruction on transcoding for interworking</w:t>
            </w:r>
          </w:p>
        </w:tc>
        <w:tc>
          <w:tcPr>
            <w:tcW w:w="1589" w:type="dxa"/>
            <w:shd w:val="clear" w:color="auto" w:fill="FFFF00"/>
          </w:tcPr>
          <w:p w14:paraId="28E3766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9429C9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B7E562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8BADA7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6CAD30F" w14:textId="77777777" w:rsidTr="00373404">
        <w:trPr>
          <w:cantSplit/>
        </w:trPr>
        <w:tc>
          <w:tcPr>
            <w:tcW w:w="974" w:type="dxa"/>
            <w:shd w:val="clear" w:color="auto" w:fill="auto"/>
          </w:tcPr>
          <w:p w14:paraId="42475D6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6D80C98" w14:textId="7B78C91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967EF92" w14:textId="77777777" w:rsidR="002E7417" w:rsidRDefault="002E7417" w:rsidP="002E7417">
            <w:pPr>
              <w:spacing w:after="0"/>
              <w:jc w:val="center"/>
              <w:rPr>
                <w:rFonts w:ascii="Arial" w:eastAsia="SimSun" w:hAnsi="Arial" w:cs="Arial"/>
                <w:bCs/>
                <w:color w:val="0000FF"/>
                <w:lang w:eastAsia="zh-CN"/>
              </w:rPr>
            </w:pPr>
            <w:hyperlink r:id="rId302" w:history="1">
              <w:r>
                <w:rPr>
                  <w:rStyle w:val="Hyperlink"/>
                  <w:rFonts w:ascii="Arial" w:eastAsia="SimSun" w:hAnsi="Arial" w:cs="Arial" w:hint="eastAsia"/>
                  <w:bCs/>
                  <w:lang w:eastAsia="zh-CN"/>
                </w:rPr>
                <w:t>3252</w:t>
              </w:r>
            </w:hyperlink>
          </w:p>
        </w:tc>
        <w:tc>
          <w:tcPr>
            <w:tcW w:w="3674" w:type="dxa"/>
            <w:shd w:val="clear" w:color="auto" w:fill="FFFF00"/>
          </w:tcPr>
          <w:p w14:paraId="535E916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0041 Rel-19 Correction on the data channel multiplexing</w:t>
            </w:r>
          </w:p>
        </w:tc>
        <w:tc>
          <w:tcPr>
            <w:tcW w:w="1589" w:type="dxa"/>
            <w:shd w:val="clear" w:color="auto" w:fill="FFFF00"/>
          </w:tcPr>
          <w:p w14:paraId="6DFCDC5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89D806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D53828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7C334B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5A866D6A" w14:textId="77777777" w:rsidTr="00373404">
        <w:trPr>
          <w:cantSplit/>
        </w:trPr>
        <w:tc>
          <w:tcPr>
            <w:tcW w:w="974" w:type="dxa"/>
            <w:shd w:val="clear" w:color="auto" w:fill="auto"/>
          </w:tcPr>
          <w:p w14:paraId="3E0FBA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617A7D5" w14:textId="77777777" w:rsidR="002E7417" w:rsidRDefault="002E7417" w:rsidP="002E7417">
            <w:pPr>
              <w:spacing w:after="0"/>
              <w:jc w:val="center"/>
              <w:rPr>
                <w:rFonts w:ascii="Arial" w:eastAsia="SimSun" w:hAnsi="Arial" w:cs="Arial"/>
                <w:bCs/>
                <w:color w:val="0000FF"/>
                <w:lang w:eastAsia="zh-CN"/>
              </w:rPr>
            </w:pPr>
            <w:hyperlink r:id="rId303" w:history="1">
              <w:r>
                <w:rPr>
                  <w:rStyle w:val="Hyperlink"/>
                  <w:rFonts w:ascii="Arial" w:eastAsia="SimSun" w:hAnsi="Arial" w:cs="Arial" w:hint="eastAsia"/>
                  <w:bCs/>
                  <w:lang w:eastAsia="zh-CN"/>
                </w:rPr>
                <w:t>3279</w:t>
              </w:r>
            </w:hyperlink>
          </w:p>
        </w:tc>
        <w:tc>
          <w:tcPr>
            <w:tcW w:w="3674" w:type="dxa"/>
            <w:shd w:val="clear" w:color="auto" w:fill="FFFF00"/>
          </w:tcPr>
          <w:p w14:paraId="448E6C9F"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0086 Rel-19 Update the service operation description</w:t>
            </w:r>
          </w:p>
        </w:tc>
        <w:tc>
          <w:tcPr>
            <w:tcW w:w="1589" w:type="dxa"/>
            <w:shd w:val="clear" w:color="auto" w:fill="FFFF00"/>
          </w:tcPr>
          <w:p w14:paraId="26E9EC3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718261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47A22F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C9C12B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6CAF326" w14:textId="77777777" w:rsidTr="00373404">
        <w:trPr>
          <w:cantSplit/>
        </w:trPr>
        <w:tc>
          <w:tcPr>
            <w:tcW w:w="974" w:type="dxa"/>
            <w:shd w:val="clear" w:color="auto" w:fill="auto"/>
          </w:tcPr>
          <w:p w14:paraId="3070673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84AEAB9" w14:textId="77777777" w:rsidR="002E7417" w:rsidRDefault="002E7417" w:rsidP="002E7417">
            <w:pPr>
              <w:spacing w:after="0"/>
              <w:jc w:val="center"/>
              <w:rPr>
                <w:rFonts w:ascii="Arial" w:eastAsia="SimSun" w:hAnsi="Arial" w:cs="Arial"/>
                <w:bCs/>
                <w:color w:val="0000FF"/>
                <w:lang w:eastAsia="zh-CN"/>
              </w:rPr>
            </w:pPr>
            <w:hyperlink r:id="rId304" w:history="1">
              <w:r>
                <w:rPr>
                  <w:rStyle w:val="Hyperlink"/>
                  <w:rFonts w:ascii="Arial" w:eastAsia="SimSun" w:hAnsi="Arial" w:cs="Arial" w:hint="eastAsia"/>
                  <w:bCs/>
                  <w:lang w:eastAsia="zh-CN"/>
                </w:rPr>
                <w:t>3282</w:t>
              </w:r>
            </w:hyperlink>
          </w:p>
        </w:tc>
        <w:tc>
          <w:tcPr>
            <w:tcW w:w="3674" w:type="dxa"/>
            <w:shd w:val="clear" w:color="auto" w:fill="FFFF00"/>
          </w:tcPr>
          <w:p w14:paraId="6D1BB650"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0089 Rel-19 Remove the editor note for </w:t>
            </w:r>
            <w:proofErr w:type="spellStart"/>
            <w:r>
              <w:rPr>
                <w:rFonts w:ascii="Arial" w:eastAsia="SimSun" w:hAnsi="Arial" w:cs="Arial" w:hint="eastAsia"/>
                <w:bCs/>
                <w:snapToGrid w:val="0"/>
                <w:color w:val="000000" w:themeColor="text1"/>
                <w:lang w:eastAsia="zh-CN"/>
              </w:rPr>
              <w:t>Nimsas_ImsEE</w:t>
            </w:r>
            <w:proofErr w:type="spellEnd"/>
            <w:r>
              <w:rPr>
                <w:rFonts w:ascii="Arial" w:eastAsia="SimSun" w:hAnsi="Arial" w:cs="Arial" w:hint="eastAsia"/>
                <w:bCs/>
                <w:snapToGrid w:val="0"/>
                <w:color w:val="000000" w:themeColor="text1"/>
                <w:lang w:eastAsia="zh-CN"/>
              </w:rPr>
              <w:t xml:space="preserve"> Service</w:t>
            </w:r>
          </w:p>
        </w:tc>
        <w:tc>
          <w:tcPr>
            <w:tcW w:w="1589" w:type="dxa"/>
            <w:shd w:val="clear" w:color="auto" w:fill="FFFF00"/>
          </w:tcPr>
          <w:p w14:paraId="5B2E05A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0F9CF6B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3B0E8A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4D9136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8A7D1B8" w14:textId="77777777" w:rsidTr="00257DA7">
        <w:trPr>
          <w:cantSplit/>
        </w:trPr>
        <w:tc>
          <w:tcPr>
            <w:tcW w:w="974" w:type="dxa"/>
            <w:shd w:val="clear" w:color="auto" w:fill="auto"/>
          </w:tcPr>
          <w:p w14:paraId="02DEB54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E949C4A" w14:textId="77777777" w:rsidR="002E7417" w:rsidRDefault="002E7417" w:rsidP="002E7417">
            <w:pPr>
              <w:spacing w:after="0"/>
              <w:jc w:val="center"/>
              <w:rPr>
                <w:rFonts w:ascii="Arial" w:eastAsia="SimSun" w:hAnsi="Arial" w:cs="Arial"/>
                <w:bCs/>
                <w:color w:val="0000FF"/>
                <w:lang w:eastAsia="zh-CN"/>
              </w:rPr>
            </w:pPr>
            <w:hyperlink r:id="rId305" w:history="1">
              <w:r>
                <w:rPr>
                  <w:rStyle w:val="Hyperlink"/>
                  <w:rFonts w:ascii="Arial" w:eastAsia="SimSun" w:hAnsi="Arial" w:cs="Arial" w:hint="eastAsia"/>
                  <w:bCs/>
                  <w:lang w:eastAsia="zh-CN"/>
                </w:rPr>
                <w:t>3283</w:t>
              </w:r>
            </w:hyperlink>
          </w:p>
        </w:tc>
        <w:tc>
          <w:tcPr>
            <w:tcW w:w="3674" w:type="dxa"/>
            <w:tcBorders>
              <w:bottom w:val="single" w:sz="4" w:space="0" w:color="auto"/>
            </w:tcBorders>
            <w:shd w:val="clear" w:color="auto" w:fill="FFFF00"/>
          </w:tcPr>
          <w:p w14:paraId="463C885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FFFF00"/>
          </w:tcPr>
          <w:p w14:paraId="1B475A0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B56ACDF"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329C0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B99DC5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23C13701" w14:textId="77777777" w:rsidTr="00257DA7">
        <w:trPr>
          <w:cantSplit/>
        </w:trPr>
        <w:tc>
          <w:tcPr>
            <w:tcW w:w="974" w:type="dxa"/>
            <w:shd w:val="clear" w:color="auto" w:fill="auto"/>
          </w:tcPr>
          <w:p w14:paraId="59257C4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F0523A2" w14:textId="77777777" w:rsidR="002E7417" w:rsidRDefault="002E7417" w:rsidP="002E7417">
            <w:pPr>
              <w:spacing w:after="0"/>
              <w:jc w:val="center"/>
              <w:rPr>
                <w:rFonts w:ascii="Arial" w:eastAsia="SimSun" w:hAnsi="Arial" w:cs="Arial"/>
                <w:bCs/>
                <w:color w:val="0000FF"/>
                <w:lang w:eastAsia="zh-CN"/>
              </w:rPr>
            </w:pPr>
            <w:hyperlink r:id="rId306" w:history="1">
              <w:r>
                <w:rPr>
                  <w:rStyle w:val="Hyperlink"/>
                  <w:rFonts w:ascii="Arial" w:eastAsia="SimSun" w:hAnsi="Arial" w:cs="Arial" w:hint="eastAsia"/>
                  <w:bCs/>
                  <w:lang w:eastAsia="zh-CN"/>
                </w:rPr>
                <w:t>3290</w:t>
              </w:r>
            </w:hyperlink>
          </w:p>
        </w:tc>
        <w:tc>
          <w:tcPr>
            <w:tcW w:w="3674" w:type="dxa"/>
            <w:shd w:val="clear" w:color="auto" w:fill="auto"/>
          </w:tcPr>
          <w:p w14:paraId="4334DB9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29.504 0324 Rel-19 Update the </w:t>
            </w:r>
            <w:proofErr w:type="spellStart"/>
            <w:r>
              <w:rPr>
                <w:rFonts w:ascii="Arial" w:eastAsia="SimSun" w:hAnsi="Arial" w:cs="Arial" w:hint="eastAsia"/>
                <w:bCs/>
                <w:snapToGrid w:val="0"/>
                <w:color w:val="000000" w:themeColor="text1"/>
                <w:lang w:eastAsia="zh-CN"/>
              </w:rPr>
              <w:t>Nudr_DataRepository</w:t>
            </w:r>
            <w:proofErr w:type="spellEnd"/>
            <w:r>
              <w:rPr>
                <w:rFonts w:ascii="Arial" w:eastAsia="SimSun" w:hAnsi="Arial" w:cs="Arial" w:hint="eastAsia"/>
                <w:bCs/>
                <w:snapToGrid w:val="0"/>
                <w:color w:val="000000" w:themeColor="text1"/>
                <w:lang w:eastAsia="zh-CN"/>
              </w:rPr>
              <w:t xml:space="preserve"> resource to add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profile data</w:t>
            </w:r>
          </w:p>
        </w:tc>
        <w:tc>
          <w:tcPr>
            <w:tcW w:w="1589" w:type="dxa"/>
            <w:shd w:val="clear" w:color="auto" w:fill="auto"/>
          </w:tcPr>
          <w:p w14:paraId="5DD8EC3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auto"/>
          </w:tcPr>
          <w:p w14:paraId="65EC1629" w14:textId="4FB07036" w:rsidR="002E7417" w:rsidRPr="00257DA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shd w:val="clear" w:color="auto" w:fill="auto"/>
          </w:tcPr>
          <w:p w14:paraId="2D1B049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08C5C6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34BF875" w14:textId="77777777" w:rsidTr="00373404">
        <w:trPr>
          <w:cantSplit/>
        </w:trPr>
        <w:tc>
          <w:tcPr>
            <w:tcW w:w="974" w:type="dxa"/>
            <w:shd w:val="clear" w:color="auto" w:fill="auto"/>
          </w:tcPr>
          <w:p w14:paraId="4667F09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84A96E" w14:textId="4D4DBC7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864AC57" w14:textId="77777777" w:rsidR="002E7417" w:rsidRDefault="002E7417" w:rsidP="002E7417">
            <w:pPr>
              <w:spacing w:after="0"/>
              <w:jc w:val="center"/>
              <w:rPr>
                <w:rFonts w:ascii="Arial" w:eastAsia="SimSun" w:hAnsi="Arial" w:cs="Arial"/>
                <w:bCs/>
                <w:color w:val="0000FF"/>
                <w:lang w:eastAsia="zh-CN"/>
              </w:rPr>
            </w:pPr>
            <w:hyperlink r:id="rId307" w:history="1">
              <w:r>
                <w:rPr>
                  <w:rStyle w:val="Hyperlink"/>
                  <w:rFonts w:ascii="Arial" w:eastAsia="SimSun" w:hAnsi="Arial" w:cs="Arial" w:hint="eastAsia"/>
                  <w:bCs/>
                  <w:lang w:eastAsia="zh-CN"/>
                </w:rPr>
                <w:t>3320</w:t>
              </w:r>
            </w:hyperlink>
          </w:p>
        </w:tc>
        <w:tc>
          <w:tcPr>
            <w:tcW w:w="3674" w:type="dxa"/>
            <w:shd w:val="clear" w:color="auto" w:fill="FFFF00"/>
          </w:tcPr>
          <w:p w14:paraId="3934551B"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0188 Rel-19 Cancel procedure for subscriber specific IMS Events</w:t>
            </w:r>
          </w:p>
        </w:tc>
        <w:tc>
          <w:tcPr>
            <w:tcW w:w="1589" w:type="dxa"/>
            <w:shd w:val="clear" w:color="auto" w:fill="FFFF00"/>
          </w:tcPr>
          <w:p w14:paraId="27B1BBE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883927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A96ECD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B08FFD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234E5764" w14:textId="77777777" w:rsidTr="00373404">
        <w:trPr>
          <w:cantSplit/>
        </w:trPr>
        <w:tc>
          <w:tcPr>
            <w:tcW w:w="974" w:type="dxa"/>
            <w:shd w:val="clear" w:color="auto" w:fill="auto"/>
          </w:tcPr>
          <w:p w14:paraId="6487651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3CF85F" w14:textId="3A43DF1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3111B04" w14:textId="77777777" w:rsidR="002E7417" w:rsidRDefault="002E7417" w:rsidP="002E7417">
            <w:pPr>
              <w:spacing w:after="0"/>
              <w:jc w:val="center"/>
              <w:rPr>
                <w:rFonts w:ascii="Arial" w:eastAsia="SimSun" w:hAnsi="Arial" w:cs="Arial"/>
                <w:bCs/>
                <w:color w:val="0000FF"/>
                <w:lang w:eastAsia="zh-CN"/>
              </w:rPr>
            </w:pPr>
            <w:hyperlink r:id="rId308" w:history="1">
              <w:r>
                <w:rPr>
                  <w:rStyle w:val="Hyperlink"/>
                  <w:rFonts w:ascii="Arial" w:eastAsia="SimSun" w:hAnsi="Arial" w:cs="Arial" w:hint="eastAsia"/>
                  <w:bCs/>
                  <w:lang w:eastAsia="zh-CN"/>
                </w:rPr>
                <w:t>3334</w:t>
              </w:r>
            </w:hyperlink>
          </w:p>
        </w:tc>
        <w:tc>
          <w:tcPr>
            <w:tcW w:w="3674" w:type="dxa"/>
            <w:shd w:val="clear" w:color="auto" w:fill="FFFF00"/>
          </w:tcPr>
          <w:p w14:paraId="724665BB"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0680 Rel-19 Correct the description of </w:t>
            </w:r>
            <w:proofErr w:type="spellStart"/>
            <w:r>
              <w:rPr>
                <w:rFonts w:ascii="Arial" w:eastAsia="SimSun" w:hAnsi="Arial" w:cs="Arial" w:hint="eastAsia"/>
                <w:bCs/>
                <w:snapToGrid w:val="0"/>
                <w:color w:val="000000" w:themeColor="text1"/>
                <w:lang w:eastAsia="zh-CN"/>
              </w:rPr>
              <w:t>appBinInfo</w:t>
            </w:r>
            <w:proofErr w:type="spellEnd"/>
            <w:r>
              <w:rPr>
                <w:rFonts w:ascii="Arial" w:eastAsia="SimSun" w:hAnsi="Arial" w:cs="Arial" w:hint="eastAsia"/>
                <w:bCs/>
                <w:snapToGrid w:val="0"/>
                <w:color w:val="000000" w:themeColor="text1"/>
                <w:lang w:eastAsia="zh-CN"/>
              </w:rPr>
              <w:t xml:space="preserve"> in </w:t>
            </w:r>
            <w:proofErr w:type="spellStart"/>
            <w:r>
              <w:rPr>
                <w:rFonts w:ascii="Arial" w:eastAsia="SimSun" w:hAnsi="Arial" w:cs="Arial" w:hint="eastAsia"/>
                <w:bCs/>
                <w:snapToGrid w:val="0"/>
                <w:color w:val="000000" w:themeColor="text1"/>
                <w:lang w:eastAsia="zh-CN"/>
              </w:rPr>
              <w:t>ImsEventFilter</w:t>
            </w:r>
            <w:proofErr w:type="spellEnd"/>
          </w:p>
        </w:tc>
        <w:tc>
          <w:tcPr>
            <w:tcW w:w="1589" w:type="dxa"/>
            <w:shd w:val="clear" w:color="auto" w:fill="FFFF00"/>
          </w:tcPr>
          <w:p w14:paraId="11B9ABC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AFE9F1F"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52B2ED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4B0F25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4DE32E4" w14:textId="77777777" w:rsidTr="00373404">
        <w:trPr>
          <w:cantSplit/>
        </w:trPr>
        <w:tc>
          <w:tcPr>
            <w:tcW w:w="974" w:type="dxa"/>
            <w:shd w:val="clear" w:color="auto" w:fill="auto"/>
          </w:tcPr>
          <w:p w14:paraId="0F7B520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F6141F" w14:textId="77777777" w:rsidR="002E7417" w:rsidRDefault="002E7417" w:rsidP="002E7417">
            <w:pPr>
              <w:spacing w:after="0"/>
              <w:jc w:val="center"/>
              <w:rPr>
                <w:rFonts w:ascii="Arial" w:eastAsia="SimSun" w:hAnsi="Arial" w:cs="Arial"/>
                <w:bCs/>
                <w:color w:val="0000FF"/>
                <w:lang w:eastAsia="zh-CN"/>
              </w:rPr>
            </w:pPr>
            <w:hyperlink r:id="rId309" w:history="1">
              <w:r>
                <w:rPr>
                  <w:rStyle w:val="Hyperlink"/>
                  <w:rFonts w:ascii="Arial" w:eastAsia="SimSun" w:hAnsi="Arial" w:cs="Arial" w:hint="eastAsia"/>
                  <w:bCs/>
                  <w:lang w:eastAsia="zh-CN"/>
                </w:rPr>
                <w:t>3335</w:t>
              </w:r>
            </w:hyperlink>
          </w:p>
        </w:tc>
        <w:tc>
          <w:tcPr>
            <w:tcW w:w="3674" w:type="dxa"/>
            <w:shd w:val="clear" w:color="auto" w:fill="FFFF00"/>
          </w:tcPr>
          <w:p w14:paraId="026EB518"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0091 Rel-19 Add DC interworking indication in </w:t>
            </w:r>
            <w:proofErr w:type="spellStart"/>
            <w:r>
              <w:rPr>
                <w:rFonts w:ascii="Arial" w:eastAsia="SimSun" w:hAnsi="Arial" w:cs="Arial" w:hint="eastAsia"/>
                <w:bCs/>
                <w:snapToGrid w:val="0"/>
                <w:color w:val="000000" w:themeColor="text1"/>
                <w:lang w:eastAsia="zh-CN"/>
              </w:rPr>
              <w:t>DcMediaSpecification</w:t>
            </w:r>
            <w:proofErr w:type="spellEnd"/>
          </w:p>
        </w:tc>
        <w:tc>
          <w:tcPr>
            <w:tcW w:w="1589" w:type="dxa"/>
            <w:shd w:val="clear" w:color="auto" w:fill="FFFF00"/>
          </w:tcPr>
          <w:p w14:paraId="6C26064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9CC94BD"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872DC4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979131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E592C08" w14:textId="77777777" w:rsidTr="00373404">
        <w:trPr>
          <w:cantSplit/>
        </w:trPr>
        <w:tc>
          <w:tcPr>
            <w:tcW w:w="974" w:type="dxa"/>
            <w:shd w:val="clear" w:color="auto" w:fill="auto"/>
          </w:tcPr>
          <w:p w14:paraId="0B53575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4B01B9" w14:textId="4566AEC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8DCA82" w14:textId="77777777" w:rsidR="002E7417" w:rsidRDefault="002E7417" w:rsidP="002E7417">
            <w:pPr>
              <w:spacing w:after="0"/>
              <w:jc w:val="center"/>
              <w:rPr>
                <w:rFonts w:ascii="Arial" w:eastAsia="SimSun" w:hAnsi="Arial" w:cs="Arial"/>
                <w:bCs/>
                <w:color w:val="0000FF"/>
                <w:lang w:eastAsia="zh-CN"/>
              </w:rPr>
            </w:pPr>
            <w:hyperlink r:id="rId310" w:history="1">
              <w:r>
                <w:rPr>
                  <w:rStyle w:val="Hyperlink"/>
                  <w:rFonts w:ascii="Arial" w:eastAsia="SimSun" w:hAnsi="Arial" w:cs="Arial" w:hint="eastAsia"/>
                  <w:bCs/>
                  <w:lang w:eastAsia="zh-CN"/>
                </w:rPr>
                <w:t>3336</w:t>
              </w:r>
            </w:hyperlink>
          </w:p>
        </w:tc>
        <w:tc>
          <w:tcPr>
            <w:tcW w:w="3674" w:type="dxa"/>
            <w:shd w:val="clear" w:color="auto" w:fill="FFFF00"/>
          </w:tcPr>
          <w:p w14:paraId="619EAED2"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29.329 0255 Rel-19 Add commands and AVPs to support IMS AS registration to HSS</w:t>
            </w:r>
          </w:p>
        </w:tc>
        <w:tc>
          <w:tcPr>
            <w:tcW w:w="1589" w:type="dxa"/>
            <w:shd w:val="clear" w:color="auto" w:fill="FFFF00"/>
          </w:tcPr>
          <w:p w14:paraId="1FA5A71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1075640"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184A0A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8130FF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542EFAA" w14:textId="77777777" w:rsidTr="00373404">
        <w:trPr>
          <w:cantSplit/>
        </w:trPr>
        <w:tc>
          <w:tcPr>
            <w:tcW w:w="974" w:type="dxa"/>
            <w:shd w:val="clear" w:color="auto" w:fill="auto"/>
          </w:tcPr>
          <w:p w14:paraId="6DFB336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EEEF79" w14:textId="0F4C575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65C9B3" w14:textId="77777777" w:rsidR="002E7417" w:rsidRDefault="002E7417" w:rsidP="002E7417">
            <w:pPr>
              <w:spacing w:after="0"/>
              <w:jc w:val="center"/>
              <w:rPr>
                <w:rFonts w:ascii="Arial" w:eastAsia="SimSun" w:hAnsi="Arial" w:cs="Arial"/>
                <w:bCs/>
                <w:color w:val="0000FF"/>
                <w:lang w:eastAsia="zh-CN"/>
              </w:rPr>
            </w:pPr>
            <w:hyperlink r:id="rId311" w:history="1">
              <w:r>
                <w:rPr>
                  <w:rStyle w:val="Hyperlink"/>
                  <w:rFonts w:ascii="Arial" w:eastAsia="SimSun" w:hAnsi="Arial" w:cs="Arial" w:hint="eastAsia"/>
                  <w:bCs/>
                  <w:lang w:eastAsia="zh-CN"/>
                </w:rPr>
                <w:t>3337</w:t>
              </w:r>
            </w:hyperlink>
          </w:p>
        </w:tc>
        <w:tc>
          <w:tcPr>
            <w:tcW w:w="3674" w:type="dxa"/>
            <w:shd w:val="clear" w:color="auto" w:fill="FFFF00"/>
          </w:tcPr>
          <w:p w14:paraId="18F7C294"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29.328 0660 Rel-19 Add IMS AS registration to HSS procedure via </w:t>
            </w:r>
            <w:proofErr w:type="spellStart"/>
            <w:r>
              <w:rPr>
                <w:rFonts w:ascii="Arial" w:eastAsia="SimSun" w:hAnsi="Arial" w:cs="Arial" w:hint="eastAsia"/>
                <w:bCs/>
                <w:snapToGrid w:val="0"/>
                <w:color w:val="000000" w:themeColor="text1"/>
                <w:lang w:eastAsia="zh-CN"/>
              </w:rPr>
              <w:t>Sh</w:t>
            </w:r>
            <w:proofErr w:type="spellEnd"/>
            <w:r>
              <w:rPr>
                <w:rFonts w:ascii="Arial" w:eastAsia="SimSun" w:hAnsi="Arial" w:cs="Arial" w:hint="eastAsia"/>
                <w:bCs/>
                <w:snapToGrid w:val="0"/>
                <w:color w:val="000000" w:themeColor="text1"/>
                <w:lang w:eastAsia="zh-CN"/>
              </w:rPr>
              <w:t xml:space="preserve"> interface</w:t>
            </w:r>
          </w:p>
        </w:tc>
        <w:tc>
          <w:tcPr>
            <w:tcW w:w="1589" w:type="dxa"/>
            <w:shd w:val="clear" w:color="auto" w:fill="FFFF00"/>
          </w:tcPr>
          <w:p w14:paraId="73F0667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89857C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6D022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F8723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E81EDB3" w14:textId="77777777" w:rsidTr="00373404">
        <w:trPr>
          <w:cantSplit/>
        </w:trPr>
        <w:tc>
          <w:tcPr>
            <w:tcW w:w="974" w:type="dxa"/>
            <w:shd w:val="clear" w:color="auto" w:fill="auto"/>
          </w:tcPr>
          <w:p w14:paraId="63F1297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CFC857" w14:textId="7EBEB9C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4587D8" w14:textId="77777777" w:rsidR="002E7417" w:rsidRDefault="002E7417" w:rsidP="002E7417">
            <w:pPr>
              <w:spacing w:after="0"/>
              <w:jc w:val="center"/>
              <w:rPr>
                <w:rFonts w:ascii="Arial" w:eastAsia="SimSun" w:hAnsi="Arial" w:cs="Arial"/>
                <w:bCs/>
                <w:color w:val="0000FF"/>
                <w:lang w:eastAsia="zh-CN"/>
              </w:rPr>
            </w:pPr>
            <w:hyperlink r:id="rId312" w:history="1">
              <w:r>
                <w:rPr>
                  <w:rStyle w:val="Hyperlink"/>
                  <w:rFonts w:ascii="Arial" w:eastAsia="SimSun" w:hAnsi="Arial" w:cs="Arial" w:hint="eastAsia"/>
                  <w:bCs/>
                  <w:lang w:eastAsia="zh-CN"/>
                </w:rPr>
                <w:t>3338</w:t>
              </w:r>
            </w:hyperlink>
          </w:p>
        </w:tc>
        <w:tc>
          <w:tcPr>
            <w:tcW w:w="3674" w:type="dxa"/>
            <w:shd w:val="clear" w:color="auto" w:fill="FFFF00"/>
          </w:tcPr>
          <w:p w14:paraId="29796C4C"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0092 Rel-19 Add PUT operation in </w:t>
            </w:r>
            <w:proofErr w:type="spellStart"/>
            <w:r>
              <w:rPr>
                <w:rFonts w:ascii="Arial" w:eastAsia="SimSun" w:hAnsi="Arial" w:cs="Arial" w:hint="eastAsia"/>
                <w:bCs/>
                <w:snapToGrid w:val="0"/>
                <w:color w:val="000000" w:themeColor="text1"/>
                <w:lang w:eastAsia="zh-CN"/>
              </w:rPr>
              <w:t>Nimsas_ImsSessionManagement_Update</w:t>
            </w:r>
            <w:proofErr w:type="spellEnd"/>
          </w:p>
        </w:tc>
        <w:tc>
          <w:tcPr>
            <w:tcW w:w="1589" w:type="dxa"/>
            <w:shd w:val="clear" w:color="auto" w:fill="FFFF00"/>
          </w:tcPr>
          <w:p w14:paraId="323C58C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026BAD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DA76D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00DDA7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5265BEA" w14:textId="77777777" w:rsidTr="00373404">
        <w:trPr>
          <w:cantSplit/>
        </w:trPr>
        <w:tc>
          <w:tcPr>
            <w:tcW w:w="974" w:type="dxa"/>
            <w:shd w:val="clear" w:color="auto" w:fill="auto"/>
          </w:tcPr>
          <w:p w14:paraId="3988E55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D2F101" w14:textId="75E9209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E748841" w14:textId="77777777" w:rsidR="002E7417" w:rsidRDefault="002E7417" w:rsidP="002E7417">
            <w:pPr>
              <w:spacing w:after="0"/>
              <w:jc w:val="center"/>
              <w:rPr>
                <w:rFonts w:ascii="Arial" w:eastAsia="SimSun" w:hAnsi="Arial" w:cs="Arial"/>
                <w:bCs/>
                <w:color w:val="0000FF"/>
                <w:lang w:eastAsia="zh-CN"/>
              </w:rPr>
            </w:pPr>
            <w:hyperlink r:id="rId313" w:history="1">
              <w:r>
                <w:rPr>
                  <w:rStyle w:val="Hyperlink"/>
                  <w:rFonts w:ascii="Arial" w:eastAsia="SimSun" w:hAnsi="Arial" w:cs="Arial" w:hint="eastAsia"/>
                  <w:bCs/>
                  <w:lang w:eastAsia="zh-CN"/>
                </w:rPr>
                <w:t>3339</w:t>
              </w:r>
            </w:hyperlink>
          </w:p>
        </w:tc>
        <w:tc>
          <w:tcPr>
            <w:tcW w:w="3674" w:type="dxa"/>
            <w:shd w:val="clear" w:color="auto" w:fill="FFFF00"/>
          </w:tcPr>
          <w:p w14:paraId="379C1E19"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SimSun" w:hAnsi="Arial" w:cs="Arial" w:hint="eastAsia"/>
                <w:bCs/>
                <w:snapToGrid w:val="0"/>
                <w:color w:val="000000" w:themeColor="text1"/>
                <w:lang w:eastAsia="zh-CN"/>
              </w:rPr>
              <w:t>Nimsas_ImsUECM</w:t>
            </w:r>
            <w:proofErr w:type="spellEnd"/>
          </w:p>
        </w:tc>
        <w:tc>
          <w:tcPr>
            <w:tcW w:w="1589" w:type="dxa"/>
            <w:shd w:val="clear" w:color="auto" w:fill="FFFF00"/>
          </w:tcPr>
          <w:p w14:paraId="7B3B81E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4F3F03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D53FBF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9F55E0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308496B" w14:textId="77777777" w:rsidTr="00373404">
        <w:trPr>
          <w:cantSplit/>
        </w:trPr>
        <w:tc>
          <w:tcPr>
            <w:tcW w:w="974" w:type="dxa"/>
            <w:shd w:val="clear" w:color="auto" w:fill="auto"/>
          </w:tcPr>
          <w:p w14:paraId="2BA0DA2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DDE235" w14:textId="0B93337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F3BF580" w14:textId="77777777" w:rsidR="002E7417" w:rsidRDefault="002E7417" w:rsidP="002E7417">
            <w:pPr>
              <w:spacing w:after="0"/>
              <w:jc w:val="center"/>
              <w:rPr>
                <w:rFonts w:ascii="Arial" w:eastAsia="SimSun" w:hAnsi="Arial" w:cs="Arial"/>
                <w:bCs/>
                <w:color w:val="0000FF"/>
                <w:lang w:eastAsia="zh-CN"/>
              </w:rPr>
            </w:pPr>
            <w:hyperlink r:id="rId314" w:history="1">
              <w:r>
                <w:rPr>
                  <w:rStyle w:val="Hyperlink"/>
                  <w:rFonts w:ascii="Arial" w:eastAsia="SimSun" w:hAnsi="Arial" w:cs="Arial" w:hint="eastAsia"/>
                  <w:bCs/>
                  <w:lang w:eastAsia="zh-CN"/>
                </w:rPr>
                <w:t>3340</w:t>
              </w:r>
            </w:hyperlink>
          </w:p>
        </w:tc>
        <w:tc>
          <w:tcPr>
            <w:tcW w:w="3674" w:type="dxa"/>
            <w:shd w:val="clear" w:color="auto" w:fill="FFFF00"/>
          </w:tcPr>
          <w:p w14:paraId="1A461F12"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29.328 0661 Rel-19 Add HSS subscription to IMA AS procedure via </w:t>
            </w:r>
            <w:proofErr w:type="spellStart"/>
            <w:r>
              <w:rPr>
                <w:rFonts w:ascii="Arial" w:eastAsia="SimSun" w:hAnsi="Arial" w:cs="Arial" w:hint="eastAsia"/>
                <w:bCs/>
                <w:snapToGrid w:val="0"/>
                <w:color w:val="000000" w:themeColor="text1"/>
                <w:lang w:eastAsia="zh-CN"/>
              </w:rPr>
              <w:t>Sh</w:t>
            </w:r>
            <w:proofErr w:type="spellEnd"/>
            <w:r>
              <w:rPr>
                <w:rFonts w:ascii="Arial" w:eastAsia="SimSun" w:hAnsi="Arial" w:cs="Arial" w:hint="eastAsia"/>
                <w:bCs/>
                <w:snapToGrid w:val="0"/>
                <w:color w:val="000000" w:themeColor="text1"/>
                <w:lang w:eastAsia="zh-CN"/>
              </w:rPr>
              <w:t xml:space="preserve"> interface</w:t>
            </w:r>
          </w:p>
        </w:tc>
        <w:tc>
          <w:tcPr>
            <w:tcW w:w="1589" w:type="dxa"/>
            <w:shd w:val="clear" w:color="auto" w:fill="FFFF00"/>
          </w:tcPr>
          <w:p w14:paraId="0F22BAC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264117A"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3FF3D1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1D7E8B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88D01C2" w14:textId="77777777" w:rsidTr="00373404">
        <w:trPr>
          <w:cantSplit/>
        </w:trPr>
        <w:tc>
          <w:tcPr>
            <w:tcW w:w="974" w:type="dxa"/>
            <w:shd w:val="clear" w:color="auto" w:fill="auto"/>
          </w:tcPr>
          <w:p w14:paraId="3FF54E8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0D2AE3E" w14:textId="292A3F8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D735D82" w14:textId="77777777" w:rsidR="002E7417" w:rsidRDefault="002E7417" w:rsidP="002E7417">
            <w:pPr>
              <w:spacing w:after="0"/>
              <w:jc w:val="center"/>
              <w:rPr>
                <w:rFonts w:ascii="Arial" w:eastAsia="SimSun" w:hAnsi="Arial" w:cs="Arial"/>
                <w:bCs/>
                <w:color w:val="0000FF"/>
                <w:lang w:eastAsia="zh-CN"/>
              </w:rPr>
            </w:pPr>
            <w:hyperlink r:id="rId315" w:history="1">
              <w:r>
                <w:rPr>
                  <w:rStyle w:val="Hyperlink"/>
                  <w:rFonts w:ascii="Arial" w:eastAsia="SimSun" w:hAnsi="Arial" w:cs="Arial" w:hint="eastAsia"/>
                  <w:bCs/>
                  <w:lang w:eastAsia="zh-CN"/>
                </w:rPr>
                <w:t>3341</w:t>
              </w:r>
            </w:hyperlink>
          </w:p>
        </w:tc>
        <w:tc>
          <w:tcPr>
            <w:tcW w:w="3674" w:type="dxa"/>
            <w:shd w:val="clear" w:color="auto" w:fill="FFFF00"/>
          </w:tcPr>
          <w:p w14:paraId="7DD72E0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29.329 0256 Rel-19 Add commands and AVPs to support HSS subscription to IMS AS</w:t>
            </w:r>
          </w:p>
        </w:tc>
        <w:tc>
          <w:tcPr>
            <w:tcW w:w="1589" w:type="dxa"/>
            <w:shd w:val="clear" w:color="auto" w:fill="FFFF00"/>
          </w:tcPr>
          <w:p w14:paraId="430D884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932D00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D62B4F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EC64D3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B051B21" w14:textId="77777777" w:rsidTr="00373404">
        <w:trPr>
          <w:cantSplit/>
        </w:trPr>
        <w:tc>
          <w:tcPr>
            <w:tcW w:w="974" w:type="dxa"/>
            <w:shd w:val="clear" w:color="auto" w:fill="D9D9D9" w:themeFill="background1" w:themeFillShade="D9"/>
          </w:tcPr>
          <w:p w14:paraId="348953F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43DA6F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2E7417" w:rsidRDefault="002E7417" w:rsidP="002E7417">
            <w:pPr>
              <w:spacing w:after="0"/>
              <w:rPr>
                <w:rFonts w:ascii="Arial" w:hAnsi="Arial" w:cs="Arial"/>
                <w:color w:val="000000" w:themeColor="text1"/>
                <w:lang w:val="en-US"/>
              </w:rPr>
            </w:pPr>
          </w:p>
        </w:tc>
      </w:tr>
      <w:tr w:rsidR="002E7417" w14:paraId="3F967F4F" w14:textId="77777777">
        <w:trPr>
          <w:cantSplit/>
        </w:trPr>
        <w:tc>
          <w:tcPr>
            <w:tcW w:w="974" w:type="dxa"/>
            <w:shd w:val="clear" w:color="000000" w:fill="FFFFFF"/>
          </w:tcPr>
          <w:p w14:paraId="1DEEAFA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8D5A4BC"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71D9EEE"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666FA1B"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795E25B" w14:textId="77777777" w:rsidR="002E7417" w:rsidRDefault="002E7417" w:rsidP="002E7417">
            <w:pPr>
              <w:spacing w:after="0"/>
              <w:rPr>
                <w:rFonts w:ascii="Arial" w:hAnsi="Arial" w:cs="Arial"/>
                <w:color w:val="000000" w:themeColor="text1"/>
              </w:rPr>
            </w:pPr>
          </w:p>
        </w:tc>
        <w:tc>
          <w:tcPr>
            <w:tcW w:w="1134" w:type="dxa"/>
            <w:shd w:val="clear" w:color="auto" w:fill="auto"/>
          </w:tcPr>
          <w:p w14:paraId="7C19A355"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E9BF1C1" w14:textId="77777777" w:rsidR="002E7417" w:rsidRDefault="002E7417" w:rsidP="002E7417">
            <w:pPr>
              <w:spacing w:after="0"/>
              <w:rPr>
                <w:rFonts w:ascii="Arial" w:hAnsi="Arial" w:cs="Arial"/>
                <w:color w:val="000000" w:themeColor="text1"/>
                <w:lang w:val="en-US"/>
              </w:rPr>
            </w:pPr>
          </w:p>
        </w:tc>
      </w:tr>
      <w:tr w:rsidR="002E7417" w14:paraId="4649E531" w14:textId="77777777">
        <w:trPr>
          <w:cantSplit/>
        </w:trPr>
        <w:tc>
          <w:tcPr>
            <w:tcW w:w="974" w:type="dxa"/>
            <w:shd w:val="clear" w:color="auto" w:fill="D9D9D9" w:themeFill="background1" w:themeFillShade="D9"/>
          </w:tcPr>
          <w:p w14:paraId="0B9EDFD4"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2C75C4B"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2E7417" w:rsidRDefault="002E7417" w:rsidP="002E7417">
            <w:pPr>
              <w:spacing w:after="0"/>
              <w:rPr>
                <w:rFonts w:ascii="Arial" w:hAnsi="Arial" w:cs="Arial"/>
                <w:color w:val="000000" w:themeColor="text1"/>
                <w:lang w:val="en-US"/>
              </w:rPr>
            </w:pPr>
          </w:p>
        </w:tc>
      </w:tr>
      <w:tr w:rsidR="002E7417" w14:paraId="66665AEF" w14:textId="77777777">
        <w:trPr>
          <w:cantSplit/>
        </w:trPr>
        <w:tc>
          <w:tcPr>
            <w:tcW w:w="974" w:type="dxa"/>
            <w:shd w:val="clear" w:color="000000" w:fill="FFFFFF"/>
          </w:tcPr>
          <w:p w14:paraId="1BEA54E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7C8F6EC"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3B561A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06FF3B3"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1E4DE11" w14:textId="77777777" w:rsidR="002E7417" w:rsidRDefault="002E7417" w:rsidP="002E7417">
            <w:pPr>
              <w:spacing w:after="0"/>
              <w:rPr>
                <w:rFonts w:ascii="Arial" w:hAnsi="Arial" w:cs="Arial"/>
                <w:color w:val="000000" w:themeColor="text1"/>
              </w:rPr>
            </w:pPr>
          </w:p>
        </w:tc>
        <w:tc>
          <w:tcPr>
            <w:tcW w:w="1134" w:type="dxa"/>
            <w:shd w:val="clear" w:color="auto" w:fill="auto"/>
          </w:tcPr>
          <w:p w14:paraId="4427E2F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93A8DFF" w14:textId="77777777" w:rsidR="002E7417" w:rsidRDefault="002E7417" w:rsidP="002E7417">
            <w:pPr>
              <w:spacing w:after="0"/>
              <w:rPr>
                <w:rFonts w:ascii="Arial" w:hAnsi="Arial" w:cs="Arial"/>
                <w:color w:val="000000" w:themeColor="text1"/>
                <w:lang w:val="en-US"/>
              </w:rPr>
            </w:pPr>
          </w:p>
        </w:tc>
      </w:tr>
      <w:tr w:rsidR="002E7417" w14:paraId="312196DC" w14:textId="77777777">
        <w:trPr>
          <w:cantSplit/>
        </w:trPr>
        <w:tc>
          <w:tcPr>
            <w:tcW w:w="974" w:type="dxa"/>
            <w:shd w:val="clear" w:color="auto" w:fill="FDE9D9" w:themeFill="accent6" w:themeFillTint="33"/>
          </w:tcPr>
          <w:p w14:paraId="7FBB60D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2E7417" w:rsidRDefault="002E7417" w:rsidP="002E7417">
            <w:pPr>
              <w:spacing w:after="0"/>
              <w:rPr>
                <w:rFonts w:ascii="Arial" w:hAnsi="Arial" w:cs="Arial"/>
                <w:color w:val="000000" w:themeColor="text1"/>
                <w:lang w:val="en-US"/>
              </w:rPr>
            </w:pPr>
          </w:p>
        </w:tc>
      </w:tr>
      <w:tr w:rsidR="002E7417" w14:paraId="663208CA" w14:textId="77777777">
        <w:trPr>
          <w:cantSplit/>
        </w:trPr>
        <w:tc>
          <w:tcPr>
            <w:tcW w:w="974" w:type="dxa"/>
            <w:shd w:val="clear" w:color="000000" w:fill="FFFFFF"/>
          </w:tcPr>
          <w:p w14:paraId="70A54079"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EA757E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4E3C26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0A6F8C8"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50A31667" w14:textId="77777777" w:rsidR="002E7417" w:rsidRDefault="002E7417" w:rsidP="002E7417">
            <w:pPr>
              <w:spacing w:after="0"/>
              <w:rPr>
                <w:rFonts w:ascii="Arial" w:hAnsi="Arial" w:cs="Arial"/>
                <w:color w:val="000000" w:themeColor="text1"/>
              </w:rPr>
            </w:pPr>
          </w:p>
        </w:tc>
        <w:tc>
          <w:tcPr>
            <w:tcW w:w="1134" w:type="dxa"/>
            <w:shd w:val="clear" w:color="auto" w:fill="auto"/>
          </w:tcPr>
          <w:p w14:paraId="1B9F501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49D0B163" w14:textId="77777777" w:rsidR="002E7417" w:rsidRDefault="002E7417" w:rsidP="002E7417">
            <w:pPr>
              <w:spacing w:after="0"/>
              <w:rPr>
                <w:rFonts w:ascii="Arial" w:hAnsi="Arial" w:cs="Arial"/>
                <w:color w:val="000000" w:themeColor="text1"/>
                <w:lang w:val="en-US"/>
              </w:rPr>
            </w:pPr>
          </w:p>
        </w:tc>
      </w:tr>
      <w:tr w:rsidR="002E7417" w14:paraId="73C281D5" w14:textId="77777777">
        <w:trPr>
          <w:cantSplit/>
        </w:trPr>
        <w:tc>
          <w:tcPr>
            <w:tcW w:w="974" w:type="dxa"/>
            <w:shd w:val="clear" w:color="auto" w:fill="D9D9D9" w:themeFill="background1" w:themeFillShade="D9"/>
          </w:tcPr>
          <w:p w14:paraId="288827D1"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8243C10"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2E7417" w:rsidRDefault="002E7417" w:rsidP="002E7417">
            <w:pPr>
              <w:spacing w:after="0"/>
              <w:rPr>
                <w:rFonts w:ascii="Arial" w:hAnsi="Arial" w:cs="Arial"/>
                <w:color w:val="000000" w:themeColor="text1"/>
                <w:lang w:val="en-US"/>
              </w:rPr>
            </w:pPr>
          </w:p>
        </w:tc>
      </w:tr>
      <w:tr w:rsidR="002E7417" w14:paraId="2E172916" w14:textId="77777777">
        <w:trPr>
          <w:cantSplit/>
        </w:trPr>
        <w:tc>
          <w:tcPr>
            <w:tcW w:w="974" w:type="dxa"/>
            <w:shd w:val="clear" w:color="000000" w:fill="FFFFFF"/>
          </w:tcPr>
          <w:p w14:paraId="07FBB8B3"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EE9694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B7939EA"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4AF8D6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DD0F951" w14:textId="77777777" w:rsidR="002E7417" w:rsidRDefault="002E7417" w:rsidP="002E7417">
            <w:pPr>
              <w:spacing w:after="0"/>
              <w:rPr>
                <w:rFonts w:ascii="Arial" w:hAnsi="Arial" w:cs="Arial"/>
                <w:color w:val="000000" w:themeColor="text1"/>
              </w:rPr>
            </w:pPr>
          </w:p>
        </w:tc>
        <w:tc>
          <w:tcPr>
            <w:tcW w:w="1134" w:type="dxa"/>
            <w:shd w:val="clear" w:color="auto" w:fill="auto"/>
          </w:tcPr>
          <w:p w14:paraId="64F9822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302D0F5" w14:textId="77777777" w:rsidR="002E7417" w:rsidRDefault="002E7417" w:rsidP="002E7417">
            <w:pPr>
              <w:spacing w:after="0"/>
              <w:rPr>
                <w:rFonts w:ascii="Arial" w:hAnsi="Arial" w:cs="Arial"/>
                <w:color w:val="000000" w:themeColor="text1"/>
                <w:lang w:val="en-US"/>
              </w:rPr>
            </w:pPr>
          </w:p>
        </w:tc>
      </w:tr>
      <w:tr w:rsidR="002E7417" w14:paraId="7C9BBA3B" w14:textId="77777777" w:rsidTr="00A31CE0">
        <w:trPr>
          <w:cantSplit/>
        </w:trPr>
        <w:tc>
          <w:tcPr>
            <w:tcW w:w="974" w:type="dxa"/>
            <w:shd w:val="clear" w:color="auto" w:fill="FDE9D9" w:themeFill="accent6" w:themeFillTint="33"/>
          </w:tcPr>
          <w:p w14:paraId="499001E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2E7417" w:rsidRDefault="002E7417" w:rsidP="002E7417">
            <w:pPr>
              <w:spacing w:after="0"/>
              <w:rPr>
                <w:rFonts w:ascii="Arial" w:hAnsi="Arial" w:cs="Arial"/>
                <w:color w:val="000000" w:themeColor="text1"/>
                <w:lang w:val="en-US"/>
              </w:rPr>
            </w:pPr>
          </w:p>
        </w:tc>
      </w:tr>
      <w:tr w:rsidR="002E7417" w14:paraId="195960C6" w14:textId="77777777" w:rsidTr="00A31CE0">
        <w:trPr>
          <w:cantSplit/>
        </w:trPr>
        <w:tc>
          <w:tcPr>
            <w:tcW w:w="974" w:type="dxa"/>
            <w:tcBorders>
              <w:bottom w:val="nil"/>
            </w:tcBorders>
            <w:shd w:val="clear" w:color="000000" w:fill="auto"/>
          </w:tcPr>
          <w:p w14:paraId="7D4451F5"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77777777" w:rsidR="002E7417" w:rsidRDefault="002E7417" w:rsidP="002E7417">
            <w:pPr>
              <w:spacing w:after="0"/>
              <w:jc w:val="center"/>
              <w:rPr>
                <w:rFonts w:ascii="Arial" w:eastAsia="SimSun" w:hAnsi="Arial" w:cs="Arial"/>
                <w:bCs/>
                <w:color w:val="0000FF"/>
                <w:lang w:eastAsia="zh-CN"/>
              </w:rPr>
            </w:pPr>
            <w:hyperlink r:id="rId316" w:history="1">
              <w:r>
                <w:rPr>
                  <w:rStyle w:val="Hyperlink"/>
                  <w:rFonts w:ascii="Arial" w:eastAsia="SimSun" w:hAnsi="Arial" w:cs="Arial"/>
                  <w:bCs/>
                  <w:lang w:eastAsia="zh-CN"/>
                </w:rPr>
                <w:t>3187</w:t>
              </w:r>
            </w:hyperlink>
          </w:p>
        </w:tc>
        <w:tc>
          <w:tcPr>
            <w:tcW w:w="3674" w:type="dxa"/>
            <w:tcBorders>
              <w:bottom w:val="single" w:sz="4" w:space="0" w:color="auto"/>
            </w:tcBorders>
            <w:shd w:val="clear" w:color="auto" w:fill="auto"/>
          </w:tcPr>
          <w:p w14:paraId="4C79ED78"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MASSS</w:t>
            </w:r>
          </w:p>
          <w:p w14:paraId="45C7B43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8856079" w14:textId="77777777" w:rsidTr="0000743C">
        <w:trPr>
          <w:cantSplit/>
        </w:trPr>
        <w:tc>
          <w:tcPr>
            <w:tcW w:w="974" w:type="dxa"/>
            <w:tcBorders>
              <w:top w:val="nil"/>
            </w:tcBorders>
            <w:shd w:val="clear" w:color="000000" w:fill="auto"/>
          </w:tcPr>
          <w:p w14:paraId="4BFDCC83"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6EA9441E" w:rsidR="002E7417" w:rsidRPr="00A31CE0" w:rsidRDefault="002E7417" w:rsidP="002E7417">
            <w:pPr>
              <w:spacing w:after="0"/>
              <w:jc w:val="center"/>
              <w:rPr>
                <w:rFonts w:ascii="Arial" w:hAnsi="Arial" w:cs="Arial"/>
              </w:rPr>
            </w:pPr>
            <w:hyperlink r:id="rId317" w:history="1">
              <w:r w:rsidRPr="00A31CE0">
                <w:rPr>
                  <w:rStyle w:val="Hyperlink"/>
                  <w:rFonts w:ascii="Arial" w:hAnsi="Arial" w:cs="Arial"/>
                </w:rPr>
                <w:t>3369</w:t>
              </w:r>
            </w:hyperlink>
          </w:p>
        </w:tc>
        <w:tc>
          <w:tcPr>
            <w:tcW w:w="3674" w:type="dxa"/>
            <w:tcBorders>
              <w:top w:val="single" w:sz="4" w:space="0" w:color="auto"/>
              <w:bottom w:val="single" w:sz="4" w:space="0" w:color="auto"/>
            </w:tcBorders>
            <w:shd w:val="clear" w:color="auto" w:fill="00FFFF"/>
          </w:tcPr>
          <w:p w14:paraId="7C60BF70" w14:textId="15ACD13F"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Fran</w:t>
            </w:r>
            <w:r>
              <w:rPr>
                <w:rFonts w:ascii="Arial" w:eastAsia="SimSun" w:hAnsi="Arial" w:cs="Arial"/>
                <w:color w:val="000000" w:themeColor="text1"/>
                <w:lang w:val="en-US" w:eastAsia="zh-CN"/>
              </w:rPr>
              <w:t xml:space="preserve">k to send </w:t>
            </w:r>
            <w:proofErr w:type="gramStart"/>
            <w:r>
              <w:rPr>
                <w:rFonts w:ascii="Arial" w:eastAsia="SimSun" w:hAnsi="Arial" w:cs="Arial"/>
                <w:color w:val="000000" w:themeColor="text1"/>
                <w:lang w:val="en-US" w:eastAsia="zh-CN"/>
              </w:rPr>
              <w:t>email</w:t>
            </w:r>
            <w:proofErr w:type="gramEnd"/>
            <w:r>
              <w:rPr>
                <w:rFonts w:ascii="Arial" w:eastAsia="SimSun" w:hAnsi="Arial" w:cs="Arial"/>
                <w:color w:val="000000" w:themeColor="text1"/>
                <w:lang w:val="en-US" w:eastAsia="zh-CN"/>
              </w:rPr>
              <w:t xml:space="preserve"> to Peter. S and </w:t>
            </w:r>
            <w:proofErr w:type="spellStart"/>
            <w:r>
              <w:rPr>
                <w:rFonts w:ascii="Arial" w:eastAsia="SimSun" w:hAnsi="Arial" w:cs="Arial"/>
                <w:color w:val="000000" w:themeColor="text1"/>
                <w:lang w:val="en-US" w:eastAsia="zh-CN"/>
              </w:rPr>
              <w:t>Dongwook</w:t>
            </w:r>
            <w:proofErr w:type="spellEnd"/>
            <w:r>
              <w:rPr>
                <w:rFonts w:ascii="Arial" w:eastAsia="SimSun" w:hAnsi="Arial" w:cs="Arial"/>
                <w:color w:val="000000" w:themeColor="text1"/>
                <w:lang w:val="en-US" w:eastAsia="zh-CN"/>
              </w:rPr>
              <w:t xml:space="preserve"> indicating the newly added reference to IETF draft</w:t>
            </w:r>
          </w:p>
        </w:tc>
      </w:tr>
      <w:tr w:rsidR="002E7417" w14:paraId="056B26B4" w14:textId="77777777" w:rsidTr="0000743C">
        <w:trPr>
          <w:cantSplit/>
        </w:trPr>
        <w:tc>
          <w:tcPr>
            <w:tcW w:w="974" w:type="dxa"/>
            <w:shd w:val="clear" w:color="auto" w:fill="auto"/>
          </w:tcPr>
          <w:p w14:paraId="14E247A7"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7E37C3A" w14:textId="15299FA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77777777" w:rsidR="002E7417" w:rsidRDefault="002E7417" w:rsidP="002E7417">
            <w:pPr>
              <w:spacing w:after="0"/>
              <w:jc w:val="center"/>
              <w:rPr>
                <w:rFonts w:ascii="Arial" w:eastAsia="SimSun" w:hAnsi="Arial" w:cs="Arial"/>
                <w:bCs/>
                <w:color w:val="0000FF"/>
                <w:lang w:eastAsia="zh-CN"/>
              </w:rPr>
            </w:pPr>
            <w:hyperlink r:id="rId318" w:history="1">
              <w:r>
                <w:rPr>
                  <w:rStyle w:val="Hyperlink"/>
                  <w:rFonts w:ascii="Arial" w:eastAsia="SimSun" w:hAnsi="Arial" w:cs="Arial" w:hint="eastAsia"/>
                  <w:bCs/>
                  <w:lang w:eastAsia="zh-CN"/>
                </w:rPr>
                <w:t>3326</w:t>
              </w:r>
            </w:hyperlink>
          </w:p>
        </w:tc>
        <w:tc>
          <w:tcPr>
            <w:tcW w:w="3674" w:type="dxa"/>
            <w:shd w:val="clear" w:color="auto" w:fill="auto"/>
          </w:tcPr>
          <w:p w14:paraId="0DA42EF0"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Apple</w:t>
            </w:r>
          </w:p>
        </w:tc>
        <w:tc>
          <w:tcPr>
            <w:tcW w:w="1134" w:type="dxa"/>
            <w:shd w:val="clear" w:color="auto" w:fill="auto"/>
          </w:tcPr>
          <w:p w14:paraId="760787BC" w14:textId="5FC8A38D"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2E7417" w:rsidRDefault="002E7417" w:rsidP="002E7417">
            <w:pPr>
              <w:spacing w:after="0"/>
              <w:rPr>
                <w:rFonts w:ascii="Arial" w:eastAsia="SimSun" w:hAnsi="Arial" w:cs="Arial"/>
                <w:color w:val="000000" w:themeColor="text1"/>
                <w:lang w:val="en-US" w:eastAsia="zh-CN"/>
              </w:rPr>
            </w:pPr>
          </w:p>
        </w:tc>
      </w:tr>
      <w:tr w:rsidR="002E7417" w14:paraId="33A73725" w14:textId="77777777">
        <w:trPr>
          <w:cantSplit/>
        </w:trPr>
        <w:tc>
          <w:tcPr>
            <w:tcW w:w="974" w:type="dxa"/>
            <w:shd w:val="clear" w:color="auto" w:fill="FDE9D9" w:themeFill="accent6" w:themeFillTint="33"/>
          </w:tcPr>
          <w:p w14:paraId="7AB884F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2E7417" w:rsidRDefault="002E7417" w:rsidP="002E7417">
            <w:pPr>
              <w:spacing w:after="0"/>
              <w:rPr>
                <w:rFonts w:ascii="Arial" w:hAnsi="Arial" w:cs="Arial"/>
                <w:color w:val="000000" w:themeColor="text1"/>
                <w:lang w:val="en-US"/>
              </w:rPr>
            </w:pPr>
          </w:p>
        </w:tc>
      </w:tr>
      <w:tr w:rsidR="002E7417" w14:paraId="222A8B4E" w14:textId="77777777">
        <w:trPr>
          <w:cantSplit/>
        </w:trPr>
        <w:tc>
          <w:tcPr>
            <w:tcW w:w="974" w:type="dxa"/>
            <w:shd w:val="clear" w:color="000000" w:fill="FFFFFF"/>
          </w:tcPr>
          <w:p w14:paraId="30FB48E7"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328A42E"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92F3F85"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64A49DB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A44665B" w14:textId="77777777" w:rsidR="002E7417" w:rsidRDefault="002E7417" w:rsidP="002E7417">
            <w:pPr>
              <w:spacing w:after="0"/>
              <w:rPr>
                <w:rFonts w:ascii="Arial" w:hAnsi="Arial" w:cs="Arial"/>
                <w:color w:val="000000" w:themeColor="text1"/>
              </w:rPr>
            </w:pPr>
          </w:p>
        </w:tc>
        <w:tc>
          <w:tcPr>
            <w:tcW w:w="1134" w:type="dxa"/>
            <w:shd w:val="clear" w:color="auto" w:fill="auto"/>
          </w:tcPr>
          <w:p w14:paraId="4D176CD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6B7BF17" w14:textId="77777777" w:rsidR="002E7417" w:rsidRDefault="002E7417" w:rsidP="002E7417">
            <w:pPr>
              <w:spacing w:after="0"/>
              <w:rPr>
                <w:rFonts w:ascii="Arial" w:hAnsi="Arial" w:cs="Arial"/>
                <w:color w:val="000000" w:themeColor="text1"/>
                <w:lang w:val="en-US"/>
              </w:rPr>
            </w:pPr>
          </w:p>
        </w:tc>
      </w:tr>
      <w:tr w:rsidR="002E7417" w14:paraId="3D8B939A" w14:textId="77777777" w:rsidTr="00EC3B87">
        <w:trPr>
          <w:cantSplit/>
        </w:trPr>
        <w:tc>
          <w:tcPr>
            <w:tcW w:w="974" w:type="dxa"/>
            <w:shd w:val="clear" w:color="auto" w:fill="FDE9D9" w:themeFill="accent6" w:themeFillTint="33"/>
          </w:tcPr>
          <w:p w14:paraId="552F00C8"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tcBorders>
              <w:bottom w:val="single" w:sz="4" w:space="0" w:color="auto"/>
            </w:tcBorders>
            <w:shd w:val="clear" w:color="auto" w:fill="FDE9D9" w:themeFill="accent6" w:themeFillTint="33"/>
          </w:tcPr>
          <w:p w14:paraId="6C4DA673"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2E7417" w:rsidRDefault="002E7417" w:rsidP="002E7417">
            <w:pPr>
              <w:spacing w:after="0"/>
              <w:rPr>
                <w:rFonts w:ascii="Arial" w:hAnsi="Arial" w:cs="Arial"/>
                <w:color w:val="000000" w:themeColor="text1"/>
                <w:lang w:val="en-US"/>
              </w:rPr>
            </w:pPr>
          </w:p>
        </w:tc>
      </w:tr>
      <w:tr w:rsidR="002E7417" w14:paraId="64CB51F8" w14:textId="77777777" w:rsidTr="00EC3B87">
        <w:trPr>
          <w:cantSplit/>
        </w:trPr>
        <w:tc>
          <w:tcPr>
            <w:tcW w:w="974" w:type="dxa"/>
            <w:tcBorders>
              <w:bottom w:val="nil"/>
            </w:tcBorders>
            <w:shd w:val="clear" w:color="000000" w:fill="auto"/>
          </w:tcPr>
          <w:p w14:paraId="2EAA48A6"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77777777" w:rsidR="002E7417" w:rsidRDefault="002E7417" w:rsidP="002E7417">
            <w:pPr>
              <w:spacing w:after="0"/>
              <w:jc w:val="center"/>
              <w:rPr>
                <w:rFonts w:ascii="Arial" w:eastAsia="SimSun" w:hAnsi="Arial" w:cs="Arial"/>
                <w:bCs/>
                <w:color w:val="0000FF"/>
                <w:lang w:eastAsia="zh-CN"/>
              </w:rPr>
            </w:pPr>
            <w:hyperlink r:id="rId319" w:history="1">
              <w:r>
                <w:rPr>
                  <w:rStyle w:val="Hyperlink"/>
                  <w:rFonts w:ascii="Arial" w:eastAsia="SimSun" w:hAnsi="Arial" w:cs="Arial" w:hint="eastAsia"/>
                  <w:bCs/>
                  <w:lang w:eastAsia="zh-CN"/>
                </w:rPr>
                <w:t>3123</w:t>
              </w:r>
            </w:hyperlink>
          </w:p>
        </w:tc>
        <w:tc>
          <w:tcPr>
            <w:tcW w:w="3674" w:type="dxa"/>
            <w:tcBorders>
              <w:bottom w:val="single" w:sz="4" w:space="0" w:color="auto"/>
            </w:tcBorders>
            <w:shd w:val="clear" w:color="auto" w:fill="auto"/>
          </w:tcPr>
          <w:p w14:paraId="091E2AAE"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5G_Femto</w:t>
            </w:r>
          </w:p>
          <w:p w14:paraId="53A7BB5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12D6376" w14:textId="77777777" w:rsidTr="00EC3B87">
        <w:trPr>
          <w:cantSplit/>
        </w:trPr>
        <w:tc>
          <w:tcPr>
            <w:tcW w:w="974" w:type="dxa"/>
            <w:tcBorders>
              <w:top w:val="nil"/>
            </w:tcBorders>
            <w:shd w:val="clear" w:color="000000" w:fill="auto"/>
          </w:tcPr>
          <w:p w14:paraId="5D4698A3"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5339A610" w:rsidR="002E7417" w:rsidRPr="00EC3B87" w:rsidRDefault="002E7417" w:rsidP="002E7417">
            <w:pPr>
              <w:spacing w:after="0"/>
              <w:jc w:val="center"/>
              <w:rPr>
                <w:rFonts w:ascii="Arial" w:hAnsi="Arial" w:cs="Arial"/>
              </w:rPr>
            </w:pPr>
            <w:hyperlink r:id="rId320" w:history="1">
              <w:r w:rsidRPr="00EC3B87">
                <w:rPr>
                  <w:rStyle w:val="Hyperlink"/>
                  <w:rFonts w:ascii="Arial" w:hAnsi="Arial" w:cs="Arial"/>
                </w:rPr>
                <w:t>3370</w:t>
              </w:r>
            </w:hyperlink>
          </w:p>
        </w:tc>
        <w:tc>
          <w:tcPr>
            <w:tcW w:w="3674" w:type="dxa"/>
            <w:tcBorders>
              <w:top w:val="single" w:sz="4" w:space="0" w:color="auto"/>
            </w:tcBorders>
            <w:shd w:val="clear" w:color="auto" w:fill="00FFFF"/>
          </w:tcPr>
          <w:p w14:paraId="6AD1F2D7" w14:textId="5432633C"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The only change is to correct the API name of </w:t>
            </w:r>
            <w:proofErr w:type="spellStart"/>
            <w:r>
              <w:rPr>
                <w:rFonts w:ascii="Arial" w:eastAsia="SimSun" w:hAnsi="Arial" w:cs="Arial"/>
                <w:color w:val="000000" w:themeColor="text1"/>
                <w:lang w:val="en-US" w:eastAsia="zh-CN"/>
              </w:rPr>
              <w:t>Nudr</w:t>
            </w:r>
            <w:proofErr w:type="spellEnd"/>
            <w:r>
              <w:rPr>
                <w:rFonts w:ascii="Arial" w:eastAsia="SimSun" w:hAnsi="Arial" w:cs="Arial"/>
                <w:color w:val="000000" w:themeColor="text1"/>
                <w:lang w:val="en-US" w:eastAsia="zh-CN"/>
              </w:rPr>
              <w:t xml:space="preserve"> in the other comments on the coversheet</w:t>
            </w:r>
          </w:p>
          <w:p w14:paraId="13E7E945" w14:textId="77777777" w:rsidR="002E7417" w:rsidRDefault="002E7417" w:rsidP="002E7417">
            <w:pPr>
              <w:spacing w:after="0"/>
              <w:rPr>
                <w:rFonts w:ascii="Arial" w:eastAsia="SimSun" w:hAnsi="Arial" w:cs="Arial"/>
                <w:color w:val="000000" w:themeColor="text1"/>
                <w:lang w:val="en-US" w:eastAsia="zh-CN"/>
              </w:rPr>
            </w:pPr>
          </w:p>
          <w:p w14:paraId="59F117DD" w14:textId="42ECB370"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67B76A3A" w14:textId="77777777" w:rsidTr="00D10656">
        <w:trPr>
          <w:cantSplit/>
        </w:trPr>
        <w:tc>
          <w:tcPr>
            <w:tcW w:w="974" w:type="dxa"/>
            <w:shd w:val="clear" w:color="auto" w:fill="FDE9D9" w:themeFill="accent6" w:themeFillTint="33"/>
          </w:tcPr>
          <w:p w14:paraId="671494F9"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7BDFA0EF"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4D2DD9CC"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3095361"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7D09C2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902B3C6" w14:textId="77777777" w:rsidR="002E7417" w:rsidRDefault="002E7417" w:rsidP="002E7417">
            <w:pPr>
              <w:spacing w:after="0"/>
              <w:rPr>
                <w:rFonts w:ascii="Arial" w:hAnsi="Arial" w:cs="Arial"/>
                <w:color w:val="000000" w:themeColor="text1"/>
                <w:lang w:val="en-US"/>
              </w:rPr>
            </w:pPr>
          </w:p>
        </w:tc>
      </w:tr>
      <w:tr w:rsidR="002E7417" w14:paraId="0B5D0DFC" w14:textId="77777777" w:rsidTr="00D10656">
        <w:trPr>
          <w:cantSplit/>
        </w:trPr>
        <w:tc>
          <w:tcPr>
            <w:tcW w:w="974" w:type="dxa"/>
            <w:shd w:val="clear" w:color="000000" w:fill="auto"/>
          </w:tcPr>
          <w:p w14:paraId="02730ED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0DD4F5" w14:textId="14B70FE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AF75FA" w14:textId="77777777" w:rsidR="002E7417" w:rsidRDefault="002E7417" w:rsidP="002E7417">
            <w:pPr>
              <w:spacing w:after="0"/>
              <w:jc w:val="center"/>
              <w:rPr>
                <w:rFonts w:ascii="Arial" w:eastAsia="SimSun" w:hAnsi="Arial" w:cs="Arial"/>
                <w:bCs/>
                <w:color w:val="0000FF"/>
                <w:lang w:eastAsia="zh-CN"/>
              </w:rPr>
            </w:pPr>
            <w:hyperlink r:id="rId321" w:history="1">
              <w:r>
                <w:rPr>
                  <w:rStyle w:val="Hyperlink"/>
                  <w:rFonts w:ascii="Arial" w:eastAsia="SimSun" w:hAnsi="Arial" w:cs="Arial" w:hint="eastAsia"/>
                  <w:bCs/>
                  <w:lang w:eastAsia="zh-CN"/>
                </w:rPr>
                <w:t>3074</w:t>
              </w:r>
            </w:hyperlink>
          </w:p>
        </w:tc>
        <w:tc>
          <w:tcPr>
            <w:tcW w:w="3674" w:type="dxa"/>
            <w:shd w:val="clear" w:color="auto" w:fill="FFFF00"/>
          </w:tcPr>
          <w:p w14:paraId="2A4DC06D"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0981 Rel-19 Data Burst Size and Time to Next Burst marking</w:t>
            </w:r>
          </w:p>
        </w:tc>
        <w:tc>
          <w:tcPr>
            <w:tcW w:w="1589" w:type="dxa"/>
            <w:shd w:val="clear" w:color="auto" w:fill="FFFF00"/>
          </w:tcPr>
          <w:p w14:paraId="03DBEFD1"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278BCCB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9394D4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51DF0B3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0ED895E" w14:textId="77777777" w:rsidR="002E7417" w:rsidRDefault="002E7417" w:rsidP="002E7417">
            <w:pPr>
              <w:spacing w:after="0"/>
              <w:rPr>
                <w:rFonts w:ascii="Arial" w:eastAsia="SimSun" w:hAnsi="Arial" w:cs="Arial"/>
                <w:color w:val="000000" w:themeColor="text1"/>
                <w:lang w:val="en-US" w:eastAsia="zh-CN"/>
              </w:rPr>
            </w:pPr>
          </w:p>
          <w:p w14:paraId="7093F561" w14:textId="77777777" w:rsidR="002E7417" w:rsidRPr="00F10D94" w:rsidRDefault="002E7417" w:rsidP="002E7417">
            <w:pPr>
              <w:spacing w:after="0"/>
              <w:rPr>
                <w:rFonts w:ascii="Arial" w:eastAsia="SimSun" w:hAnsi="Arial" w:cs="Arial"/>
                <w:color w:val="0000FF"/>
                <w:lang w:val="en-US" w:eastAsia="zh-CN"/>
              </w:rPr>
            </w:pPr>
            <w:r w:rsidRPr="00F10D94">
              <w:rPr>
                <w:rFonts w:ascii="Arial" w:eastAsia="SimSun" w:hAnsi="Arial" w:cs="Arial"/>
                <w:color w:val="0000FF"/>
                <w:lang w:val="en-US" w:eastAsia="zh-CN"/>
              </w:rPr>
              <w:t>Overlapping with 3179</w:t>
            </w:r>
          </w:p>
          <w:p w14:paraId="6655F9CD" w14:textId="50A086EC" w:rsidR="002E7417" w:rsidRDefault="002E7417" w:rsidP="002E7417">
            <w:pPr>
              <w:spacing w:after="0"/>
              <w:rPr>
                <w:rFonts w:ascii="Arial" w:eastAsia="SimSun" w:hAnsi="Arial" w:cs="Arial"/>
                <w:color w:val="000000" w:themeColor="text1"/>
                <w:lang w:val="en-US" w:eastAsia="zh-CN"/>
              </w:rPr>
            </w:pPr>
          </w:p>
        </w:tc>
      </w:tr>
      <w:tr w:rsidR="002E7417" w14:paraId="23C20540" w14:textId="77777777" w:rsidTr="00064858">
        <w:trPr>
          <w:cantSplit/>
        </w:trPr>
        <w:tc>
          <w:tcPr>
            <w:tcW w:w="974" w:type="dxa"/>
            <w:shd w:val="clear" w:color="auto" w:fill="auto"/>
          </w:tcPr>
          <w:p w14:paraId="1CC4EB8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5FF775C" w14:textId="77777777" w:rsidR="002E7417" w:rsidRDefault="002E7417" w:rsidP="002E7417">
            <w:pPr>
              <w:spacing w:after="0"/>
              <w:jc w:val="center"/>
              <w:rPr>
                <w:rFonts w:ascii="Arial" w:eastAsia="SimSun" w:hAnsi="Arial" w:cs="Arial"/>
                <w:bCs/>
                <w:color w:val="0000FF"/>
                <w:lang w:eastAsia="zh-CN"/>
              </w:rPr>
            </w:pPr>
            <w:hyperlink r:id="rId322" w:history="1">
              <w:r>
                <w:rPr>
                  <w:rStyle w:val="Hyperlink"/>
                  <w:rFonts w:ascii="Arial" w:eastAsia="SimSun" w:hAnsi="Arial" w:cs="Arial" w:hint="eastAsia"/>
                  <w:bCs/>
                  <w:lang w:eastAsia="zh-CN"/>
                </w:rPr>
                <w:t>3179</w:t>
              </w:r>
            </w:hyperlink>
          </w:p>
        </w:tc>
        <w:tc>
          <w:tcPr>
            <w:tcW w:w="3674" w:type="dxa"/>
            <w:shd w:val="clear" w:color="auto" w:fill="FFFF00"/>
          </w:tcPr>
          <w:p w14:paraId="0492BC3F"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0989 Rel-19 Remove editor's note for BSSIZE and TTNB</w:t>
            </w:r>
          </w:p>
        </w:tc>
        <w:tc>
          <w:tcPr>
            <w:tcW w:w="1589" w:type="dxa"/>
            <w:shd w:val="clear" w:color="auto" w:fill="FFFF00"/>
          </w:tcPr>
          <w:p w14:paraId="0C4C7CB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D59BC1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692AED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44AC7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ABC7D0E" w14:textId="77777777" w:rsidTr="00D10656">
        <w:trPr>
          <w:cantSplit/>
        </w:trPr>
        <w:tc>
          <w:tcPr>
            <w:tcW w:w="974" w:type="dxa"/>
            <w:shd w:val="clear" w:color="auto" w:fill="auto"/>
          </w:tcPr>
          <w:p w14:paraId="0BEE2E3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702AF4" w14:textId="4DEA2FFD"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92CC236" w14:textId="77777777" w:rsidR="002E7417" w:rsidRDefault="002E7417" w:rsidP="002E7417">
            <w:pPr>
              <w:spacing w:after="0"/>
              <w:jc w:val="center"/>
              <w:rPr>
                <w:rFonts w:ascii="Arial" w:eastAsia="SimSun" w:hAnsi="Arial" w:cs="Arial"/>
                <w:bCs/>
                <w:color w:val="0000FF"/>
                <w:lang w:eastAsia="zh-CN"/>
              </w:rPr>
            </w:pPr>
            <w:hyperlink r:id="rId323" w:history="1">
              <w:r>
                <w:rPr>
                  <w:rStyle w:val="Hyperlink"/>
                  <w:rFonts w:ascii="Arial" w:eastAsia="SimSun" w:hAnsi="Arial" w:cs="Arial" w:hint="eastAsia"/>
                  <w:bCs/>
                  <w:lang w:eastAsia="zh-CN"/>
                </w:rPr>
                <w:t>3075</w:t>
              </w:r>
            </w:hyperlink>
          </w:p>
        </w:tc>
        <w:tc>
          <w:tcPr>
            <w:tcW w:w="3674" w:type="dxa"/>
            <w:shd w:val="clear" w:color="auto" w:fill="FFFF00"/>
          </w:tcPr>
          <w:p w14:paraId="352356DA"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0982 Rel-19 Corrections to (S)RTP Multiplexed Media Identification Information encoding</w:t>
            </w:r>
          </w:p>
        </w:tc>
        <w:tc>
          <w:tcPr>
            <w:tcW w:w="1589" w:type="dxa"/>
            <w:shd w:val="clear" w:color="auto" w:fill="FFFF00"/>
          </w:tcPr>
          <w:p w14:paraId="27C7BCB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4A08CC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E46952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4D3C1B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262C252" w14:textId="77777777" w:rsidTr="00D10656">
        <w:trPr>
          <w:cantSplit/>
        </w:trPr>
        <w:tc>
          <w:tcPr>
            <w:tcW w:w="974" w:type="dxa"/>
            <w:shd w:val="clear" w:color="auto" w:fill="auto"/>
          </w:tcPr>
          <w:p w14:paraId="7C162C3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9AA5726" w14:textId="2C3FEEA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6DE36AE" w14:textId="77777777" w:rsidR="002E7417" w:rsidRDefault="002E7417" w:rsidP="002E7417">
            <w:pPr>
              <w:spacing w:after="0"/>
              <w:jc w:val="center"/>
              <w:rPr>
                <w:rFonts w:ascii="Arial" w:eastAsia="SimSun" w:hAnsi="Arial" w:cs="Arial"/>
                <w:bCs/>
                <w:color w:val="0000FF"/>
                <w:lang w:eastAsia="zh-CN"/>
              </w:rPr>
            </w:pPr>
            <w:hyperlink r:id="rId324" w:history="1">
              <w:r>
                <w:rPr>
                  <w:rStyle w:val="Hyperlink"/>
                  <w:rFonts w:ascii="Arial" w:eastAsia="SimSun" w:hAnsi="Arial" w:cs="Arial" w:hint="eastAsia"/>
                  <w:bCs/>
                  <w:lang w:eastAsia="zh-CN"/>
                </w:rPr>
                <w:t>3076</w:t>
              </w:r>
            </w:hyperlink>
          </w:p>
        </w:tc>
        <w:tc>
          <w:tcPr>
            <w:tcW w:w="3674" w:type="dxa"/>
            <w:shd w:val="clear" w:color="auto" w:fill="FFFF00"/>
          </w:tcPr>
          <w:p w14:paraId="65E47E03"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0983 Rel-19 Corrections on Transferring media related information over N6</w:t>
            </w:r>
          </w:p>
        </w:tc>
        <w:tc>
          <w:tcPr>
            <w:tcW w:w="1589" w:type="dxa"/>
            <w:shd w:val="clear" w:color="auto" w:fill="FFFF00"/>
          </w:tcPr>
          <w:p w14:paraId="09C319E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CC55A1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A1E979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1F84168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D326093" w14:textId="77777777" w:rsidR="002E7417" w:rsidRDefault="002E7417" w:rsidP="002E7417">
            <w:pPr>
              <w:spacing w:after="0"/>
              <w:rPr>
                <w:rFonts w:ascii="Arial" w:eastAsia="SimSun" w:hAnsi="Arial" w:cs="Arial"/>
                <w:color w:val="000000" w:themeColor="text1"/>
                <w:lang w:val="en-US" w:eastAsia="zh-CN"/>
              </w:rPr>
            </w:pPr>
          </w:p>
          <w:p w14:paraId="5970CD9D" w14:textId="77777777" w:rsidR="002E7417" w:rsidRPr="005D5FEF" w:rsidRDefault="002E7417" w:rsidP="002E7417">
            <w:pPr>
              <w:spacing w:after="0"/>
              <w:rPr>
                <w:rFonts w:ascii="Arial" w:eastAsia="SimSun" w:hAnsi="Arial" w:cs="Arial"/>
                <w:color w:val="0000FF"/>
                <w:lang w:val="en-US" w:eastAsia="zh-CN"/>
              </w:rPr>
            </w:pPr>
            <w:r w:rsidRPr="005D5FEF">
              <w:rPr>
                <w:rFonts w:ascii="Arial" w:eastAsia="SimSun" w:hAnsi="Arial" w:cs="Arial"/>
                <w:color w:val="0000FF"/>
                <w:lang w:val="en-US" w:eastAsia="zh-CN"/>
              </w:rPr>
              <w:t>Overlapping with 3178</w:t>
            </w:r>
          </w:p>
          <w:p w14:paraId="62A9AD1B" w14:textId="4E809A17" w:rsidR="002E7417" w:rsidRDefault="002E7417" w:rsidP="002E7417">
            <w:pPr>
              <w:spacing w:after="0"/>
              <w:rPr>
                <w:rFonts w:ascii="Arial" w:eastAsia="SimSun" w:hAnsi="Arial" w:cs="Arial"/>
                <w:color w:val="000000" w:themeColor="text1"/>
                <w:lang w:val="en-US" w:eastAsia="zh-CN"/>
              </w:rPr>
            </w:pPr>
          </w:p>
        </w:tc>
      </w:tr>
      <w:tr w:rsidR="002E7417" w14:paraId="7B6C3513" w14:textId="77777777" w:rsidTr="00064858">
        <w:trPr>
          <w:cantSplit/>
        </w:trPr>
        <w:tc>
          <w:tcPr>
            <w:tcW w:w="974" w:type="dxa"/>
            <w:shd w:val="clear" w:color="auto" w:fill="auto"/>
          </w:tcPr>
          <w:p w14:paraId="5FB1082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8B1A3FE" w14:textId="77777777" w:rsidR="002E7417" w:rsidRDefault="002E7417" w:rsidP="002E7417">
            <w:pPr>
              <w:spacing w:after="0"/>
              <w:jc w:val="center"/>
              <w:rPr>
                <w:rFonts w:ascii="Arial" w:eastAsia="SimSun" w:hAnsi="Arial" w:cs="Arial"/>
                <w:bCs/>
                <w:color w:val="0000FF"/>
                <w:lang w:eastAsia="zh-CN"/>
              </w:rPr>
            </w:pPr>
            <w:hyperlink r:id="rId325" w:history="1">
              <w:r>
                <w:rPr>
                  <w:rStyle w:val="Hyperlink"/>
                  <w:rFonts w:ascii="Arial" w:eastAsia="SimSun" w:hAnsi="Arial" w:cs="Arial" w:hint="eastAsia"/>
                  <w:bCs/>
                  <w:lang w:eastAsia="zh-CN"/>
                </w:rPr>
                <w:t>3178</w:t>
              </w:r>
            </w:hyperlink>
          </w:p>
        </w:tc>
        <w:tc>
          <w:tcPr>
            <w:tcW w:w="3674" w:type="dxa"/>
            <w:shd w:val="clear" w:color="auto" w:fill="FFFF00"/>
          </w:tcPr>
          <w:p w14:paraId="71ED1293"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0988 Rel-19 Remove editor's notes for Media related Information security</w:t>
            </w:r>
          </w:p>
        </w:tc>
        <w:tc>
          <w:tcPr>
            <w:tcW w:w="1589" w:type="dxa"/>
            <w:shd w:val="clear" w:color="auto" w:fill="FFFF00"/>
          </w:tcPr>
          <w:p w14:paraId="2EEE804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EBCB6DC"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BFC1D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F7BCCC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A3C1F07" w14:textId="77777777" w:rsidTr="00D10656">
        <w:trPr>
          <w:cantSplit/>
        </w:trPr>
        <w:tc>
          <w:tcPr>
            <w:tcW w:w="974" w:type="dxa"/>
            <w:shd w:val="clear" w:color="auto" w:fill="auto"/>
          </w:tcPr>
          <w:p w14:paraId="41C591A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710FDA" w14:textId="2BB34C2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379FEC7" w14:textId="77777777" w:rsidR="002E7417" w:rsidRDefault="002E7417" w:rsidP="002E7417">
            <w:pPr>
              <w:spacing w:after="0"/>
              <w:jc w:val="center"/>
              <w:rPr>
                <w:rFonts w:ascii="Arial" w:eastAsia="SimSun" w:hAnsi="Arial" w:cs="Arial"/>
                <w:bCs/>
                <w:color w:val="0000FF"/>
                <w:lang w:eastAsia="zh-CN"/>
              </w:rPr>
            </w:pPr>
            <w:hyperlink r:id="rId326" w:history="1">
              <w:r>
                <w:rPr>
                  <w:rStyle w:val="Hyperlink"/>
                  <w:rFonts w:ascii="Arial" w:eastAsia="SimSun" w:hAnsi="Arial" w:cs="Arial" w:hint="eastAsia"/>
                  <w:bCs/>
                  <w:lang w:eastAsia="zh-CN"/>
                </w:rPr>
                <w:t>3077</w:t>
              </w:r>
            </w:hyperlink>
          </w:p>
        </w:tc>
        <w:tc>
          <w:tcPr>
            <w:tcW w:w="3674" w:type="dxa"/>
            <w:shd w:val="clear" w:color="auto" w:fill="FFFF00"/>
          </w:tcPr>
          <w:p w14:paraId="6A2FF74D"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0664 Rel-19 Additional RTP header extensions in </w:t>
            </w:r>
            <w:proofErr w:type="spellStart"/>
            <w:r>
              <w:rPr>
                <w:rFonts w:ascii="Arial" w:eastAsia="SimSun" w:hAnsi="Arial" w:cs="Arial" w:hint="eastAsia"/>
                <w:bCs/>
                <w:snapToGrid w:val="0"/>
                <w:color w:val="000000" w:themeColor="text1"/>
                <w:lang w:eastAsia="zh-CN"/>
              </w:rPr>
              <w:t>ProtocolDescriptionRm</w:t>
            </w:r>
            <w:proofErr w:type="spellEnd"/>
          </w:p>
        </w:tc>
        <w:tc>
          <w:tcPr>
            <w:tcW w:w="1589" w:type="dxa"/>
            <w:shd w:val="clear" w:color="auto" w:fill="FFFF00"/>
          </w:tcPr>
          <w:p w14:paraId="4D2F2B1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5954E0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BDF244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A7EB6E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DE6EB6D" w14:textId="77777777" w:rsidTr="00D10656">
        <w:trPr>
          <w:cantSplit/>
        </w:trPr>
        <w:tc>
          <w:tcPr>
            <w:tcW w:w="974" w:type="dxa"/>
            <w:shd w:val="clear" w:color="auto" w:fill="auto"/>
          </w:tcPr>
          <w:p w14:paraId="0F7F183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D123E4" w14:textId="187DDCC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75AABDC" w14:textId="77777777" w:rsidR="002E7417" w:rsidRDefault="002E7417" w:rsidP="002E7417">
            <w:pPr>
              <w:spacing w:after="0"/>
              <w:jc w:val="center"/>
              <w:rPr>
                <w:rFonts w:ascii="Arial" w:eastAsia="SimSun" w:hAnsi="Arial" w:cs="Arial"/>
                <w:bCs/>
                <w:color w:val="0000FF"/>
                <w:lang w:eastAsia="zh-CN"/>
              </w:rPr>
            </w:pPr>
            <w:hyperlink r:id="rId327" w:history="1">
              <w:r>
                <w:rPr>
                  <w:rStyle w:val="Hyperlink"/>
                  <w:rFonts w:ascii="Arial" w:eastAsia="SimSun" w:hAnsi="Arial" w:cs="Arial" w:hint="eastAsia"/>
                  <w:bCs/>
                  <w:lang w:eastAsia="zh-CN"/>
                </w:rPr>
                <w:t>3078</w:t>
              </w:r>
            </w:hyperlink>
          </w:p>
        </w:tc>
        <w:tc>
          <w:tcPr>
            <w:tcW w:w="3674" w:type="dxa"/>
            <w:shd w:val="clear" w:color="auto" w:fill="FFFF00"/>
          </w:tcPr>
          <w:p w14:paraId="3C7FDC15"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0665 Rel-19 RTP header extension for Expedited Transfer Indication</w:t>
            </w:r>
          </w:p>
        </w:tc>
        <w:tc>
          <w:tcPr>
            <w:tcW w:w="1589" w:type="dxa"/>
            <w:shd w:val="clear" w:color="auto" w:fill="FFFF00"/>
          </w:tcPr>
          <w:p w14:paraId="102ADE3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79B632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F37CF7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1B1E210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4F3F076" w14:textId="77777777" w:rsidTr="00D10656">
        <w:trPr>
          <w:cantSplit/>
        </w:trPr>
        <w:tc>
          <w:tcPr>
            <w:tcW w:w="974" w:type="dxa"/>
            <w:shd w:val="clear" w:color="auto" w:fill="auto"/>
          </w:tcPr>
          <w:p w14:paraId="4EE2B08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9B06CD" w14:textId="77777777" w:rsidR="002E7417" w:rsidRDefault="002E7417" w:rsidP="002E7417">
            <w:pPr>
              <w:spacing w:after="0"/>
              <w:jc w:val="center"/>
              <w:rPr>
                <w:rFonts w:ascii="Arial" w:eastAsia="SimSun" w:hAnsi="Arial" w:cs="Arial"/>
                <w:bCs/>
                <w:color w:val="0000FF"/>
                <w:lang w:eastAsia="zh-CN"/>
              </w:rPr>
            </w:pPr>
            <w:hyperlink r:id="rId328" w:history="1">
              <w:r>
                <w:rPr>
                  <w:rStyle w:val="Hyperlink"/>
                  <w:rFonts w:ascii="Arial" w:eastAsia="SimSun" w:hAnsi="Arial" w:cs="Arial" w:hint="eastAsia"/>
                  <w:bCs/>
                  <w:lang w:eastAsia="zh-CN"/>
                </w:rPr>
                <w:t>3079</w:t>
              </w:r>
            </w:hyperlink>
          </w:p>
        </w:tc>
        <w:tc>
          <w:tcPr>
            <w:tcW w:w="3674" w:type="dxa"/>
            <w:shd w:val="clear" w:color="auto" w:fill="FFFF00"/>
          </w:tcPr>
          <w:p w14:paraId="3F60E3D4"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0984 Rel-19 RTP header extension for Expedited Transfer Indication</w:t>
            </w:r>
          </w:p>
        </w:tc>
        <w:tc>
          <w:tcPr>
            <w:tcW w:w="1589" w:type="dxa"/>
            <w:shd w:val="clear" w:color="auto" w:fill="FFFF00"/>
          </w:tcPr>
          <w:p w14:paraId="0311118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0D98BB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4D2672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6CCAC1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A0FB49A" w14:textId="77777777" w:rsidTr="00D10656">
        <w:trPr>
          <w:cantSplit/>
        </w:trPr>
        <w:tc>
          <w:tcPr>
            <w:tcW w:w="974" w:type="dxa"/>
            <w:shd w:val="clear" w:color="auto" w:fill="auto"/>
          </w:tcPr>
          <w:p w14:paraId="0D5CB87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36F650" w14:textId="77777777" w:rsidR="002E7417" w:rsidRDefault="002E7417" w:rsidP="002E7417">
            <w:pPr>
              <w:spacing w:after="0"/>
              <w:jc w:val="center"/>
              <w:rPr>
                <w:rFonts w:ascii="Arial" w:eastAsia="SimSun" w:hAnsi="Arial" w:cs="Arial"/>
                <w:bCs/>
                <w:color w:val="0000FF"/>
                <w:lang w:eastAsia="zh-CN"/>
              </w:rPr>
            </w:pPr>
            <w:hyperlink r:id="rId329" w:history="1">
              <w:r>
                <w:rPr>
                  <w:rStyle w:val="Hyperlink"/>
                  <w:rFonts w:ascii="Arial" w:eastAsia="SimSun" w:hAnsi="Arial" w:cs="Arial" w:hint="eastAsia"/>
                  <w:bCs/>
                  <w:lang w:eastAsia="zh-CN"/>
                </w:rPr>
                <w:t>3080</w:t>
              </w:r>
            </w:hyperlink>
          </w:p>
        </w:tc>
        <w:tc>
          <w:tcPr>
            <w:tcW w:w="3674" w:type="dxa"/>
            <w:shd w:val="clear" w:color="auto" w:fill="FFFF00"/>
          </w:tcPr>
          <w:p w14:paraId="38944E87"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0878 Rel-19 Corrections on Available Bitrate Monitoring</w:t>
            </w:r>
          </w:p>
        </w:tc>
        <w:tc>
          <w:tcPr>
            <w:tcW w:w="1589" w:type="dxa"/>
            <w:shd w:val="clear" w:color="auto" w:fill="FFFF00"/>
          </w:tcPr>
          <w:p w14:paraId="2C95675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AAB17D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0BEE17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5DC28A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F320D98" w14:textId="77777777" w:rsidTr="00D10656">
        <w:trPr>
          <w:cantSplit/>
        </w:trPr>
        <w:tc>
          <w:tcPr>
            <w:tcW w:w="974" w:type="dxa"/>
            <w:shd w:val="clear" w:color="auto" w:fill="auto"/>
          </w:tcPr>
          <w:p w14:paraId="77906B6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68E9F4D" w14:textId="77777777" w:rsidR="002E7417" w:rsidRDefault="002E7417" w:rsidP="002E7417">
            <w:pPr>
              <w:spacing w:after="0"/>
              <w:jc w:val="center"/>
              <w:rPr>
                <w:rFonts w:ascii="Arial" w:eastAsia="SimSun" w:hAnsi="Arial" w:cs="Arial"/>
                <w:bCs/>
                <w:color w:val="0000FF"/>
                <w:lang w:eastAsia="zh-CN"/>
              </w:rPr>
            </w:pPr>
            <w:hyperlink r:id="rId330" w:history="1">
              <w:r>
                <w:rPr>
                  <w:rStyle w:val="Hyperlink"/>
                  <w:rFonts w:ascii="Arial" w:eastAsia="SimSun" w:hAnsi="Arial" w:cs="Arial" w:hint="eastAsia"/>
                  <w:bCs/>
                  <w:lang w:eastAsia="zh-CN"/>
                </w:rPr>
                <w:t>3081</w:t>
              </w:r>
            </w:hyperlink>
          </w:p>
        </w:tc>
        <w:tc>
          <w:tcPr>
            <w:tcW w:w="3674" w:type="dxa"/>
            <w:shd w:val="clear" w:color="auto" w:fill="FFFF00"/>
          </w:tcPr>
          <w:p w14:paraId="288201F3"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0879 Rel-19 PDU Set handling in non-3GPP access</w:t>
            </w:r>
          </w:p>
        </w:tc>
        <w:tc>
          <w:tcPr>
            <w:tcW w:w="1589" w:type="dxa"/>
            <w:shd w:val="clear" w:color="auto" w:fill="FFFF00"/>
          </w:tcPr>
          <w:p w14:paraId="1E918AD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08913F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5D059E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1515C4F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19A5A95" w14:textId="77777777" w:rsidTr="00D10656">
        <w:trPr>
          <w:cantSplit/>
        </w:trPr>
        <w:tc>
          <w:tcPr>
            <w:tcW w:w="974" w:type="dxa"/>
            <w:shd w:val="clear" w:color="auto" w:fill="auto"/>
          </w:tcPr>
          <w:p w14:paraId="3E40869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7777777" w:rsidR="002E7417" w:rsidRDefault="002E7417" w:rsidP="002E7417">
            <w:pPr>
              <w:spacing w:after="0"/>
              <w:jc w:val="center"/>
              <w:rPr>
                <w:rFonts w:ascii="Arial" w:eastAsia="SimSun" w:hAnsi="Arial" w:cs="Arial"/>
                <w:bCs/>
                <w:color w:val="0000FF"/>
                <w:lang w:eastAsia="zh-CN"/>
              </w:rPr>
            </w:pPr>
            <w:hyperlink r:id="rId331" w:history="1">
              <w:r>
                <w:rPr>
                  <w:rStyle w:val="Hyperlink"/>
                  <w:rFonts w:ascii="Arial" w:eastAsia="SimSun" w:hAnsi="Arial" w:cs="Arial" w:hint="eastAsia"/>
                  <w:bCs/>
                  <w:lang w:eastAsia="zh-CN"/>
                </w:rPr>
                <w:t>3082</w:t>
              </w:r>
            </w:hyperlink>
          </w:p>
        </w:tc>
        <w:tc>
          <w:tcPr>
            <w:tcW w:w="3674" w:type="dxa"/>
            <w:shd w:val="clear" w:color="auto" w:fill="FFFF00"/>
          </w:tcPr>
          <w:p w14:paraId="5780383A"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4A2C6EB0"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59F227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64F90DF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C9383E4" w14:textId="77777777" w:rsidTr="008E2219">
        <w:trPr>
          <w:cantSplit/>
        </w:trPr>
        <w:tc>
          <w:tcPr>
            <w:tcW w:w="974" w:type="dxa"/>
            <w:shd w:val="clear" w:color="auto" w:fill="auto"/>
          </w:tcPr>
          <w:p w14:paraId="5991DE6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77777777" w:rsidR="002E7417" w:rsidRDefault="002E7417" w:rsidP="002E7417">
            <w:pPr>
              <w:spacing w:after="0"/>
              <w:jc w:val="center"/>
              <w:rPr>
                <w:rFonts w:ascii="Arial" w:eastAsia="SimSun" w:hAnsi="Arial" w:cs="Arial"/>
                <w:bCs/>
                <w:color w:val="0000FF"/>
                <w:lang w:eastAsia="zh-CN"/>
              </w:rPr>
            </w:pPr>
            <w:hyperlink r:id="rId332" w:history="1">
              <w:r>
                <w:rPr>
                  <w:rStyle w:val="Hyperlink"/>
                  <w:rFonts w:ascii="Arial" w:eastAsia="SimSun" w:hAnsi="Arial" w:cs="Arial" w:hint="eastAsia"/>
                  <w:bCs/>
                  <w:lang w:eastAsia="zh-CN"/>
                </w:rPr>
                <w:t>3083</w:t>
              </w:r>
            </w:hyperlink>
          </w:p>
        </w:tc>
        <w:tc>
          <w:tcPr>
            <w:tcW w:w="3674" w:type="dxa"/>
            <w:shd w:val="clear" w:color="auto" w:fill="FFFF00"/>
          </w:tcPr>
          <w:p w14:paraId="0125C731"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2C0EF09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42FAFB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4475218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808EC4C" w14:textId="77777777" w:rsidTr="008E2219">
        <w:trPr>
          <w:cantSplit/>
        </w:trPr>
        <w:tc>
          <w:tcPr>
            <w:tcW w:w="974" w:type="dxa"/>
            <w:shd w:val="clear" w:color="auto" w:fill="auto"/>
          </w:tcPr>
          <w:p w14:paraId="2237B1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6A74C6" w14:textId="77777777" w:rsidR="002E7417" w:rsidRDefault="002E7417" w:rsidP="002E7417">
            <w:pPr>
              <w:spacing w:after="0"/>
              <w:jc w:val="center"/>
              <w:rPr>
                <w:rFonts w:ascii="Arial" w:eastAsia="SimSun" w:hAnsi="Arial" w:cs="Arial"/>
                <w:bCs/>
                <w:color w:val="0000FF"/>
                <w:lang w:eastAsia="zh-CN"/>
              </w:rPr>
            </w:pPr>
            <w:hyperlink r:id="rId333" w:history="1">
              <w:r>
                <w:rPr>
                  <w:rStyle w:val="Hyperlink"/>
                  <w:rFonts w:ascii="Arial" w:eastAsia="SimSun" w:hAnsi="Arial" w:cs="Arial" w:hint="eastAsia"/>
                  <w:bCs/>
                  <w:lang w:eastAsia="zh-CN"/>
                </w:rPr>
                <w:t>3084</w:t>
              </w:r>
            </w:hyperlink>
          </w:p>
        </w:tc>
        <w:tc>
          <w:tcPr>
            <w:tcW w:w="3674" w:type="dxa"/>
            <w:shd w:val="clear" w:color="auto" w:fill="FFFF00"/>
          </w:tcPr>
          <w:p w14:paraId="150E99F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N6-Unmarked PDUs</w:t>
            </w:r>
          </w:p>
        </w:tc>
        <w:tc>
          <w:tcPr>
            <w:tcW w:w="1589" w:type="dxa"/>
            <w:shd w:val="clear" w:color="auto" w:fill="FFFF00"/>
          </w:tcPr>
          <w:p w14:paraId="6C35378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0A0029E"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59159D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542F686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39C57AE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2E7417" w14:paraId="73D93F90" w14:textId="77777777" w:rsidTr="00D10656">
        <w:trPr>
          <w:cantSplit/>
        </w:trPr>
        <w:tc>
          <w:tcPr>
            <w:tcW w:w="974" w:type="dxa"/>
            <w:shd w:val="clear" w:color="auto" w:fill="auto"/>
          </w:tcPr>
          <w:p w14:paraId="395E0D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F4B29DE" w14:textId="77777777" w:rsidR="002E7417" w:rsidRDefault="002E7417" w:rsidP="002E7417">
            <w:pPr>
              <w:spacing w:after="0"/>
              <w:jc w:val="center"/>
              <w:rPr>
                <w:rFonts w:ascii="Arial" w:eastAsia="SimSun" w:hAnsi="Arial" w:cs="Arial"/>
                <w:bCs/>
                <w:color w:val="0000FF"/>
                <w:lang w:eastAsia="zh-CN"/>
              </w:rPr>
            </w:pPr>
            <w:hyperlink r:id="rId334" w:history="1">
              <w:r>
                <w:rPr>
                  <w:rStyle w:val="Hyperlink"/>
                  <w:rFonts w:ascii="Arial" w:eastAsia="SimSun" w:hAnsi="Arial" w:cs="Arial" w:hint="eastAsia"/>
                  <w:bCs/>
                  <w:lang w:eastAsia="zh-CN"/>
                </w:rPr>
                <w:t>3159</w:t>
              </w:r>
            </w:hyperlink>
          </w:p>
        </w:tc>
        <w:tc>
          <w:tcPr>
            <w:tcW w:w="3674" w:type="dxa"/>
            <w:shd w:val="clear" w:color="auto" w:fill="FFFF00"/>
          </w:tcPr>
          <w:p w14:paraId="5191E930"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0669 Rel-19 New RTP header extension type</w:t>
            </w:r>
          </w:p>
        </w:tc>
        <w:tc>
          <w:tcPr>
            <w:tcW w:w="1589" w:type="dxa"/>
            <w:shd w:val="clear" w:color="auto" w:fill="FFFF00"/>
          </w:tcPr>
          <w:p w14:paraId="65ABB17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6C4636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25FDD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789283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E04F12D" w14:textId="77777777" w:rsidTr="00D10656">
        <w:trPr>
          <w:cantSplit/>
        </w:trPr>
        <w:tc>
          <w:tcPr>
            <w:tcW w:w="974" w:type="dxa"/>
            <w:shd w:val="clear" w:color="auto" w:fill="auto"/>
          </w:tcPr>
          <w:p w14:paraId="7068793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FFF1CC" w14:textId="36A6888C"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FEC1AD0" w14:textId="77777777" w:rsidR="002E7417" w:rsidRDefault="002E7417" w:rsidP="002E7417">
            <w:pPr>
              <w:spacing w:after="0"/>
              <w:jc w:val="center"/>
              <w:rPr>
                <w:rFonts w:ascii="Arial" w:eastAsia="SimSun" w:hAnsi="Arial" w:cs="Arial"/>
                <w:bCs/>
                <w:color w:val="0000FF"/>
                <w:lang w:eastAsia="zh-CN"/>
              </w:rPr>
            </w:pPr>
            <w:hyperlink r:id="rId335" w:history="1">
              <w:r>
                <w:rPr>
                  <w:rStyle w:val="Hyperlink"/>
                  <w:rFonts w:ascii="Arial" w:eastAsia="SimSun" w:hAnsi="Arial" w:cs="Arial" w:hint="eastAsia"/>
                  <w:bCs/>
                  <w:lang w:eastAsia="zh-CN"/>
                </w:rPr>
                <w:t>3176</w:t>
              </w:r>
            </w:hyperlink>
          </w:p>
        </w:tc>
        <w:tc>
          <w:tcPr>
            <w:tcW w:w="3674" w:type="dxa"/>
            <w:shd w:val="clear" w:color="auto" w:fill="FFFF00"/>
          </w:tcPr>
          <w:p w14:paraId="7FCD9991"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0882 Rel-19 Transport Level Marking Indication</w:t>
            </w:r>
          </w:p>
        </w:tc>
        <w:tc>
          <w:tcPr>
            <w:tcW w:w="1589" w:type="dxa"/>
            <w:shd w:val="clear" w:color="auto" w:fill="FFFF00"/>
          </w:tcPr>
          <w:p w14:paraId="0D89411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FFFF00"/>
          </w:tcPr>
          <w:p w14:paraId="6593F60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852A4D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29F4970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4E9D19C" w14:textId="77777777" w:rsidR="002E7417" w:rsidRDefault="002E7417" w:rsidP="002E7417">
            <w:pPr>
              <w:spacing w:after="0"/>
              <w:rPr>
                <w:rFonts w:ascii="Arial" w:eastAsia="SimSun" w:hAnsi="Arial" w:cs="Arial"/>
                <w:color w:val="000000" w:themeColor="text1"/>
                <w:lang w:val="en-US" w:eastAsia="zh-CN"/>
              </w:rPr>
            </w:pPr>
          </w:p>
          <w:p w14:paraId="011C741C" w14:textId="77777777" w:rsidR="002E7417" w:rsidRPr="006E35C4" w:rsidRDefault="002E7417" w:rsidP="002E7417">
            <w:pPr>
              <w:spacing w:after="0"/>
              <w:rPr>
                <w:rFonts w:ascii="Arial" w:eastAsia="SimSun" w:hAnsi="Arial" w:cs="Arial"/>
                <w:color w:val="0000FF"/>
                <w:lang w:val="en-US" w:eastAsia="zh-CN"/>
              </w:rPr>
            </w:pPr>
            <w:r w:rsidRPr="006E35C4">
              <w:rPr>
                <w:rFonts w:ascii="Arial" w:eastAsia="SimSun" w:hAnsi="Arial" w:cs="Arial"/>
                <w:color w:val="0000FF"/>
                <w:lang w:val="en-US" w:eastAsia="zh-CN"/>
              </w:rPr>
              <w:t>Overlapping with 3328</w:t>
            </w:r>
          </w:p>
          <w:p w14:paraId="1589AED5" w14:textId="48C0CF4E" w:rsidR="002E7417" w:rsidRDefault="002E7417" w:rsidP="002E7417">
            <w:pPr>
              <w:spacing w:after="0"/>
              <w:rPr>
                <w:rFonts w:ascii="Arial" w:eastAsia="SimSun" w:hAnsi="Arial" w:cs="Arial"/>
                <w:color w:val="000000" w:themeColor="text1"/>
                <w:lang w:val="en-US" w:eastAsia="zh-CN"/>
              </w:rPr>
            </w:pPr>
          </w:p>
        </w:tc>
      </w:tr>
      <w:tr w:rsidR="002E7417" w14:paraId="72A801C9" w14:textId="77777777" w:rsidTr="00064858">
        <w:trPr>
          <w:cantSplit/>
        </w:trPr>
        <w:tc>
          <w:tcPr>
            <w:tcW w:w="974" w:type="dxa"/>
            <w:shd w:val="clear" w:color="auto" w:fill="auto"/>
          </w:tcPr>
          <w:p w14:paraId="36657527" w14:textId="77777777" w:rsidR="002E7417" w:rsidRDefault="002E7417" w:rsidP="002E7417">
            <w:pPr>
              <w:spacing w:after="0"/>
              <w:rPr>
                <w:rFonts w:ascii="Arial" w:hAnsi="Arial" w:cs="Arial"/>
                <w:b/>
                <w:bCs/>
                <w:color w:val="000000" w:themeColor="text1"/>
                <w:lang w:val="en-US"/>
              </w:rPr>
            </w:pPr>
          </w:p>
        </w:tc>
        <w:tc>
          <w:tcPr>
            <w:tcW w:w="2527" w:type="dxa"/>
            <w:shd w:val="clear" w:color="auto" w:fill="99CCFF"/>
          </w:tcPr>
          <w:p w14:paraId="6D4C398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047BA26" w14:textId="77777777" w:rsidR="002E7417" w:rsidRDefault="002E7417" w:rsidP="002E7417">
            <w:pPr>
              <w:spacing w:after="0"/>
              <w:jc w:val="center"/>
              <w:rPr>
                <w:rFonts w:ascii="Arial" w:eastAsia="SimSun" w:hAnsi="Arial" w:cs="Arial"/>
                <w:bCs/>
                <w:color w:val="0000FF"/>
                <w:lang w:eastAsia="zh-CN"/>
              </w:rPr>
            </w:pPr>
            <w:hyperlink r:id="rId336" w:history="1">
              <w:r>
                <w:rPr>
                  <w:rStyle w:val="Hyperlink"/>
                  <w:rFonts w:ascii="Arial" w:eastAsia="SimSun" w:hAnsi="Arial" w:cs="Arial" w:hint="eastAsia"/>
                  <w:bCs/>
                  <w:lang w:eastAsia="zh-CN"/>
                </w:rPr>
                <w:t>3328</w:t>
              </w:r>
            </w:hyperlink>
          </w:p>
        </w:tc>
        <w:tc>
          <w:tcPr>
            <w:tcW w:w="3674" w:type="dxa"/>
            <w:shd w:val="clear" w:color="auto" w:fill="FFFF00"/>
          </w:tcPr>
          <w:p w14:paraId="7ABD1001"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0894 Rel-19 Support of Transport Level Marking with I-SMF insertion</w:t>
            </w:r>
          </w:p>
        </w:tc>
        <w:tc>
          <w:tcPr>
            <w:tcW w:w="1589" w:type="dxa"/>
            <w:shd w:val="clear" w:color="auto" w:fill="FFFF00"/>
          </w:tcPr>
          <w:p w14:paraId="421BEC2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43F5C5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DC5B2E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346DC84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F25F777" w14:textId="77777777" w:rsidTr="00D10656">
        <w:trPr>
          <w:cantSplit/>
        </w:trPr>
        <w:tc>
          <w:tcPr>
            <w:tcW w:w="974" w:type="dxa"/>
            <w:shd w:val="clear" w:color="auto" w:fill="auto"/>
          </w:tcPr>
          <w:p w14:paraId="7EA5365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2B67F" w14:textId="2DD1315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5BFE89A" w14:textId="77777777" w:rsidR="002E7417" w:rsidRDefault="002E7417" w:rsidP="002E7417">
            <w:pPr>
              <w:spacing w:after="0"/>
              <w:jc w:val="center"/>
              <w:rPr>
                <w:rFonts w:ascii="Arial" w:eastAsia="SimSun" w:hAnsi="Arial" w:cs="Arial"/>
                <w:bCs/>
                <w:color w:val="0000FF"/>
                <w:lang w:eastAsia="zh-CN"/>
              </w:rPr>
            </w:pPr>
            <w:hyperlink r:id="rId337" w:history="1">
              <w:r>
                <w:rPr>
                  <w:rStyle w:val="Hyperlink"/>
                  <w:rFonts w:ascii="Arial" w:eastAsia="SimSun" w:hAnsi="Arial" w:cs="Arial" w:hint="eastAsia"/>
                  <w:bCs/>
                  <w:lang w:eastAsia="zh-CN"/>
                </w:rPr>
                <w:t>3177</w:t>
              </w:r>
            </w:hyperlink>
          </w:p>
        </w:tc>
        <w:tc>
          <w:tcPr>
            <w:tcW w:w="3674" w:type="dxa"/>
            <w:shd w:val="clear" w:color="auto" w:fill="FFFF00"/>
          </w:tcPr>
          <w:p w14:paraId="2E4B13D8"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0987 Rel-19 Transport Level Marking Indication</w:t>
            </w:r>
          </w:p>
        </w:tc>
        <w:tc>
          <w:tcPr>
            <w:tcW w:w="1589" w:type="dxa"/>
            <w:shd w:val="clear" w:color="auto" w:fill="FFFF00"/>
          </w:tcPr>
          <w:p w14:paraId="11450C4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FFFF00"/>
          </w:tcPr>
          <w:p w14:paraId="20F4CC3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A4B64A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819EB4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424C8D2" w14:textId="77777777" w:rsidR="002E7417" w:rsidRDefault="002E7417" w:rsidP="002E7417">
            <w:pPr>
              <w:spacing w:after="0"/>
              <w:rPr>
                <w:rFonts w:ascii="Arial" w:eastAsia="SimSun" w:hAnsi="Arial" w:cs="Arial"/>
                <w:color w:val="000000" w:themeColor="text1"/>
                <w:lang w:val="en-US" w:eastAsia="zh-CN"/>
              </w:rPr>
            </w:pPr>
          </w:p>
          <w:p w14:paraId="0CB2A88A" w14:textId="77777777" w:rsidR="002E7417" w:rsidRPr="00FC138B" w:rsidRDefault="002E7417" w:rsidP="002E7417">
            <w:pPr>
              <w:spacing w:after="0"/>
              <w:rPr>
                <w:rFonts w:ascii="Arial" w:eastAsia="SimSun" w:hAnsi="Arial" w:cs="Arial"/>
                <w:color w:val="0000FF"/>
                <w:lang w:val="en-US" w:eastAsia="zh-CN"/>
              </w:rPr>
            </w:pPr>
            <w:r w:rsidRPr="00FC138B">
              <w:rPr>
                <w:rFonts w:ascii="Arial" w:eastAsia="SimSun" w:hAnsi="Arial" w:cs="Arial"/>
                <w:color w:val="0000FF"/>
                <w:lang w:val="en-US" w:eastAsia="zh-CN"/>
              </w:rPr>
              <w:t>O</w:t>
            </w:r>
            <w:r w:rsidRPr="00FC138B">
              <w:rPr>
                <w:rFonts w:ascii="Arial" w:eastAsia="SimSun" w:hAnsi="Arial" w:cs="Arial" w:hint="eastAsia"/>
                <w:color w:val="0000FF"/>
                <w:lang w:val="en-US" w:eastAsia="zh-CN"/>
              </w:rPr>
              <w:t>ver</w:t>
            </w:r>
            <w:r w:rsidRPr="00FC138B">
              <w:rPr>
                <w:rFonts w:ascii="Arial" w:eastAsia="SimSun" w:hAnsi="Arial" w:cs="Arial"/>
                <w:color w:val="0000FF"/>
                <w:lang w:val="en-US" w:eastAsia="zh-CN"/>
              </w:rPr>
              <w:t>lapping with 3215</w:t>
            </w:r>
          </w:p>
          <w:p w14:paraId="6961FCA3" w14:textId="6D96DE75" w:rsidR="002E7417" w:rsidRDefault="002E7417" w:rsidP="002E7417">
            <w:pPr>
              <w:spacing w:after="0"/>
              <w:rPr>
                <w:rFonts w:ascii="Arial" w:eastAsia="SimSun" w:hAnsi="Arial" w:cs="Arial"/>
                <w:color w:val="000000" w:themeColor="text1"/>
                <w:lang w:val="en-US" w:eastAsia="zh-CN"/>
              </w:rPr>
            </w:pPr>
          </w:p>
        </w:tc>
      </w:tr>
      <w:tr w:rsidR="002E7417" w14:paraId="1A31D9D9" w14:textId="77777777" w:rsidTr="00064858">
        <w:trPr>
          <w:cantSplit/>
        </w:trPr>
        <w:tc>
          <w:tcPr>
            <w:tcW w:w="974" w:type="dxa"/>
            <w:shd w:val="clear" w:color="auto" w:fill="auto"/>
          </w:tcPr>
          <w:p w14:paraId="2E03EDD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FFFD2D0" w14:textId="77777777" w:rsidR="002E7417" w:rsidRDefault="002E7417" w:rsidP="002E7417">
            <w:pPr>
              <w:spacing w:after="0"/>
              <w:jc w:val="center"/>
              <w:rPr>
                <w:rFonts w:ascii="Arial" w:eastAsia="SimSun" w:hAnsi="Arial" w:cs="Arial"/>
                <w:bCs/>
                <w:color w:val="0000FF"/>
                <w:lang w:eastAsia="zh-CN"/>
              </w:rPr>
            </w:pPr>
            <w:hyperlink r:id="rId338" w:history="1">
              <w:r>
                <w:rPr>
                  <w:rStyle w:val="Hyperlink"/>
                  <w:rFonts w:ascii="Arial" w:eastAsia="SimSun" w:hAnsi="Arial" w:cs="Arial" w:hint="eastAsia"/>
                  <w:bCs/>
                  <w:lang w:eastAsia="zh-CN"/>
                </w:rPr>
                <w:t>3215</w:t>
              </w:r>
            </w:hyperlink>
          </w:p>
        </w:tc>
        <w:tc>
          <w:tcPr>
            <w:tcW w:w="3674" w:type="dxa"/>
            <w:shd w:val="clear" w:color="auto" w:fill="FFFF00"/>
          </w:tcPr>
          <w:p w14:paraId="14477CF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0994 Rel-19 Transport level marking enhancement</w:t>
            </w:r>
          </w:p>
        </w:tc>
        <w:tc>
          <w:tcPr>
            <w:tcW w:w="1589" w:type="dxa"/>
            <w:shd w:val="clear" w:color="auto" w:fill="FFFF00"/>
          </w:tcPr>
          <w:p w14:paraId="1591A58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F884D2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B0425C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92A635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9668D2E" w14:textId="77777777" w:rsidTr="00D10656">
        <w:trPr>
          <w:cantSplit/>
        </w:trPr>
        <w:tc>
          <w:tcPr>
            <w:tcW w:w="974" w:type="dxa"/>
            <w:shd w:val="clear" w:color="auto" w:fill="auto"/>
          </w:tcPr>
          <w:p w14:paraId="21117D7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77777777" w:rsidR="002E7417" w:rsidRDefault="002E7417" w:rsidP="002E7417">
            <w:pPr>
              <w:spacing w:after="0"/>
              <w:jc w:val="center"/>
              <w:rPr>
                <w:rFonts w:ascii="Arial" w:eastAsia="SimSun" w:hAnsi="Arial" w:cs="Arial"/>
                <w:bCs/>
                <w:color w:val="0000FF"/>
                <w:lang w:eastAsia="zh-CN"/>
              </w:rPr>
            </w:pPr>
            <w:hyperlink r:id="rId339" w:history="1">
              <w:r>
                <w:rPr>
                  <w:rStyle w:val="Hyperlink"/>
                  <w:rFonts w:ascii="Arial" w:eastAsia="SimSun" w:hAnsi="Arial" w:cs="Arial" w:hint="eastAsia"/>
                  <w:bCs/>
                  <w:lang w:eastAsia="zh-CN"/>
                </w:rPr>
                <w:t>3327</w:t>
              </w:r>
            </w:hyperlink>
          </w:p>
        </w:tc>
        <w:tc>
          <w:tcPr>
            <w:tcW w:w="3674" w:type="dxa"/>
            <w:shd w:val="clear" w:color="auto" w:fill="FFFF00"/>
          </w:tcPr>
          <w:p w14:paraId="2747E6A2"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B10D76"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35E0A6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9C22DD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EE60778" w14:textId="77777777">
        <w:trPr>
          <w:cantSplit/>
        </w:trPr>
        <w:tc>
          <w:tcPr>
            <w:tcW w:w="974" w:type="dxa"/>
            <w:shd w:val="clear" w:color="auto" w:fill="D9D9D9" w:themeFill="background1" w:themeFillShade="D9"/>
          </w:tcPr>
          <w:p w14:paraId="4C11903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2E7417" w:rsidRDefault="002E7417" w:rsidP="002E7417">
            <w:pPr>
              <w:spacing w:after="0"/>
              <w:rPr>
                <w:rFonts w:ascii="Arial" w:hAnsi="Arial" w:cs="Arial"/>
                <w:color w:val="000000" w:themeColor="text1"/>
                <w:lang w:val="en-US"/>
              </w:rPr>
            </w:pPr>
          </w:p>
        </w:tc>
      </w:tr>
      <w:tr w:rsidR="002E7417" w14:paraId="01723B39" w14:textId="77777777">
        <w:trPr>
          <w:cantSplit/>
        </w:trPr>
        <w:tc>
          <w:tcPr>
            <w:tcW w:w="974" w:type="dxa"/>
            <w:shd w:val="clear" w:color="000000" w:fill="FFFFFF"/>
          </w:tcPr>
          <w:p w14:paraId="29B92E7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0382142"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460CA4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03BDAF5"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34BBD73" w14:textId="77777777" w:rsidR="002E7417" w:rsidRDefault="002E7417" w:rsidP="002E7417">
            <w:pPr>
              <w:spacing w:after="0"/>
              <w:rPr>
                <w:rFonts w:ascii="Arial" w:hAnsi="Arial" w:cs="Arial"/>
                <w:color w:val="000000" w:themeColor="text1"/>
              </w:rPr>
            </w:pPr>
          </w:p>
        </w:tc>
        <w:tc>
          <w:tcPr>
            <w:tcW w:w="1134" w:type="dxa"/>
            <w:shd w:val="clear" w:color="auto" w:fill="auto"/>
          </w:tcPr>
          <w:p w14:paraId="2BAFB37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E843858" w14:textId="77777777" w:rsidR="002E7417" w:rsidRDefault="002E7417" w:rsidP="002E7417">
            <w:pPr>
              <w:spacing w:after="0"/>
              <w:rPr>
                <w:rFonts w:ascii="Arial" w:hAnsi="Arial" w:cs="Arial"/>
                <w:color w:val="000000" w:themeColor="text1"/>
                <w:lang w:val="en-US"/>
              </w:rPr>
            </w:pPr>
          </w:p>
        </w:tc>
      </w:tr>
      <w:tr w:rsidR="002E7417" w14:paraId="10409BC4" w14:textId="77777777">
        <w:trPr>
          <w:cantSplit/>
        </w:trPr>
        <w:tc>
          <w:tcPr>
            <w:tcW w:w="974" w:type="dxa"/>
            <w:shd w:val="clear" w:color="auto" w:fill="D9D9D9" w:themeFill="background1" w:themeFillShade="D9"/>
          </w:tcPr>
          <w:p w14:paraId="1656B67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2E7417" w:rsidRDefault="002E7417" w:rsidP="002E7417">
            <w:pPr>
              <w:spacing w:after="0"/>
              <w:rPr>
                <w:rFonts w:ascii="Arial" w:hAnsi="Arial" w:cs="Arial"/>
                <w:color w:val="000000" w:themeColor="text1"/>
                <w:lang w:val="en-US"/>
              </w:rPr>
            </w:pPr>
          </w:p>
        </w:tc>
      </w:tr>
      <w:tr w:rsidR="002E7417" w14:paraId="03DA76FF" w14:textId="77777777">
        <w:trPr>
          <w:cantSplit/>
        </w:trPr>
        <w:tc>
          <w:tcPr>
            <w:tcW w:w="974" w:type="dxa"/>
            <w:shd w:val="clear" w:color="000000" w:fill="FFFFFF"/>
          </w:tcPr>
          <w:p w14:paraId="19A471F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4B3E5D1"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48476C5"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8CD1000"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DEB9ED3" w14:textId="77777777" w:rsidR="002E7417" w:rsidRDefault="002E7417" w:rsidP="002E7417">
            <w:pPr>
              <w:spacing w:after="0"/>
              <w:rPr>
                <w:rFonts w:ascii="Arial" w:hAnsi="Arial" w:cs="Arial"/>
                <w:color w:val="000000" w:themeColor="text1"/>
              </w:rPr>
            </w:pPr>
          </w:p>
        </w:tc>
        <w:tc>
          <w:tcPr>
            <w:tcW w:w="1134" w:type="dxa"/>
            <w:shd w:val="clear" w:color="auto" w:fill="auto"/>
          </w:tcPr>
          <w:p w14:paraId="4338E1C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83AD3C0" w14:textId="77777777" w:rsidR="002E7417" w:rsidRDefault="002E7417" w:rsidP="002E7417">
            <w:pPr>
              <w:spacing w:after="0"/>
              <w:rPr>
                <w:rFonts w:ascii="Arial" w:hAnsi="Arial" w:cs="Arial"/>
                <w:color w:val="000000" w:themeColor="text1"/>
                <w:lang w:val="en-US"/>
              </w:rPr>
            </w:pPr>
          </w:p>
        </w:tc>
      </w:tr>
      <w:tr w:rsidR="002E7417" w14:paraId="2573C01E" w14:textId="77777777">
        <w:trPr>
          <w:cantSplit/>
        </w:trPr>
        <w:tc>
          <w:tcPr>
            <w:tcW w:w="974" w:type="dxa"/>
            <w:shd w:val="clear" w:color="auto" w:fill="D9D9D9" w:themeFill="background1" w:themeFillShade="D9"/>
          </w:tcPr>
          <w:p w14:paraId="6F13CD0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2E7417" w:rsidRDefault="002E7417" w:rsidP="002E7417">
            <w:pPr>
              <w:spacing w:after="0"/>
              <w:rPr>
                <w:rFonts w:ascii="Arial" w:hAnsi="Arial" w:cs="Arial"/>
                <w:color w:val="000000" w:themeColor="text1"/>
                <w:lang w:val="en-US"/>
              </w:rPr>
            </w:pPr>
          </w:p>
        </w:tc>
      </w:tr>
      <w:tr w:rsidR="002E7417" w14:paraId="1E96916F" w14:textId="77777777">
        <w:trPr>
          <w:cantSplit/>
        </w:trPr>
        <w:tc>
          <w:tcPr>
            <w:tcW w:w="974" w:type="dxa"/>
            <w:shd w:val="clear" w:color="000000" w:fill="FFFFFF"/>
          </w:tcPr>
          <w:p w14:paraId="649E040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1D0E8007"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052587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217E755"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A125A27" w14:textId="77777777" w:rsidR="002E7417" w:rsidRDefault="002E7417" w:rsidP="002E7417">
            <w:pPr>
              <w:spacing w:after="0"/>
              <w:rPr>
                <w:rFonts w:ascii="Arial" w:hAnsi="Arial" w:cs="Arial"/>
                <w:color w:val="000000" w:themeColor="text1"/>
              </w:rPr>
            </w:pPr>
          </w:p>
        </w:tc>
        <w:tc>
          <w:tcPr>
            <w:tcW w:w="1134" w:type="dxa"/>
            <w:shd w:val="clear" w:color="auto" w:fill="auto"/>
          </w:tcPr>
          <w:p w14:paraId="5D1985C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72EEF14" w14:textId="77777777" w:rsidR="002E7417" w:rsidRDefault="002E7417" w:rsidP="002E7417">
            <w:pPr>
              <w:spacing w:after="0"/>
              <w:rPr>
                <w:rFonts w:ascii="Arial" w:hAnsi="Arial" w:cs="Arial"/>
                <w:color w:val="000000" w:themeColor="text1"/>
                <w:lang w:val="en-US"/>
              </w:rPr>
            </w:pPr>
          </w:p>
        </w:tc>
      </w:tr>
      <w:tr w:rsidR="002E7417" w14:paraId="053A1941" w14:textId="77777777">
        <w:trPr>
          <w:cantSplit/>
        </w:trPr>
        <w:tc>
          <w:tcPr>
            <w:tcW w:w="974" w:type="dxa"/>
            <w:shd w:val="clear" w:color="auto" w:fill="D9D9D9" w:themeFill="background1" w:themeFillShade="D9"/>
          </w:tcPr>
          <w:p w14:paraId="1156078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2E7417" w:rsidRDefault="002E7417" w:rsidP="002E7417">
            <w:pPr>
              <w:spacing w:after="0"/>
              <w:rPr>
                <w:rFonts w:ascii="Arial" w:hAnsi="Arial" w:cs="Arial"/>
                <w:color w:val="000000" w:themeColor="text1"/>
                <w:lang w:val="en-US"/>
              </w:rPr>
            </w:pPr>
          </w:p>
        </w:tc>
      </w:tr>
      <w:tr w:rsidR="002E7417" w14:paraId="3D12C64A" w14:textId="77777777">
        <w:trPr>
          <w:cantSplit/>
        </w:trPr>
        <w:tc>
          <w:tcPr>
            <w:tcW w:w="974" w:type="dxa"/>
            <w:shd w:val="clear" w:color="000000" w:fill="FFFFFF"/>
          </w:tcPr>
          <w:p w14:paraId="20E7768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ABA0CE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E8EC6AC"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668A7E0"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7FD0BBA" w14:textId="77777777" w:rsidR="002E7417" w:rsidRDefault="002E7417" w:rsidP="002E7417">
            <w:pPr>
              <w:spacing w:after="0"/>
              <w:rPr>
                <w:rFonts w:ascii="Arial" w:hAnsi="Arial" w:cs="Arial"/>
                <w:color w:val="000000" w:themeColor="text1"/>
              </w:rPr>
            </w:pPr>
          </w:p>
        </w:tc>
        <w:tc>
          <w:tcPr>
            <w:tcW w:w="1134" w:type="dxa"/>
            <w:shd w:val="clear" w:color="auto" w:fill="auto"/>
          </w:tcPr>
          <w:p w14:paraId="01B79FC3"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C78B05C" w14:textId="77777777" w:rsidR="002E7417" w:rsidRDefault="002E7417" w:rsidP="002E7417">
            <w:pPr>
              <w:spacing w:after="0"/>
              <w:rPr>
                <w:rFonts w:ascii="Arial" w:hAnsi="Arial" w:cs="Arial"/>
                <w:color w:val="000000" w:themeColor="text1"/>
                <w:lang w:val="en-US"/>
              </w:rPr>
            </w:pPr>
          </w:p>
        </w:tc>
      </w:tr>
      <w:tr w:rsidR="002E7417" w14:paraId="58558B78" w14:textId="77777777">
        <w:trPr>
          <w:cantSplit/>
        </w:trPr>
        <w:tc>
          <w:tcPr>
            <w:tcW w:w="974" w:type="dxa"/>
            <w:shd w:val="clear" w:color="auto" w:fill="D9D9D9" w:themeFill="background1" w:themeFillShade="D9"/>
          </w:tcPr>
          <w:p w14:paraId="144DE20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2E7417" w:rsidRDefault="002E7417" w:rsidP="002E7417">
            <w:pPr>
              <w:spacing w:after="0"/>
              <w:rPr>
                <w:rFonts w:ascii="Arial" w:hAnsi="Arial" w:cs="Arial"/>
                <w:color w:val="000000" w:themeColor="text1"/>
                <w:lang w:val="en-US"/>
              </w:rPr>
            </w:pPr>
          </w:p>
        </w:tc>
      </w:tr>
      <w:tr w:rsidR="002E7417" w14:paraId="45D78FB1" w14:textId="77777777">
        <w:trPr>
          <w:cantSplit/>
        </w:trPr>
        <w:tc>
          <w:tcPr>
            <w:tcW w:w="974" w:type="dxa"/>
            <w:shd w:val="clear" w:color="000000" w:fill="FFFFFF"/>
          </w:tcPr>
          <w:p w14:paraId="64D45CE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1FCC962"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9C688AC"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07600A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A04F703" w14:textId="77777777" w:rsidR="002E7417" w:rsidRDefault="002E7417" w:rsidP="002E7417">
            <w:pPr>
              <w:spacing w:after="0"/>
              <w:rPr>
                <w:rFonts w:ascii="Arial" w:hAnsi="Arial" w:cs="Arial"/>
                <w:color w:val="000000" w:themeColor="text1"/>
              </w:rPr>
            </w:pPr>
          </w:p>
        </w:tc>
        <w:tc>
          <w:tcPr>
            <w:tcW w:w="1134" w:type="dxa"/>
            <w:shd w:val="clear" w:color="auto" w:fill="auto"/>
          </w:tcPr>
          <w:p w14:paraId="2B852C32"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EFD489E" w14:textId="77777777" w:rsidR="002E7417" w:rsidRDefault="002E7417" w:rsidP="002E7417">
            <w:pPr>
              <w:spacing w:after="0"/>
              <w:rPr>
                <w:rFonts w:ascii="Arial" w:hAnsi="Arial" w:cs="Arial"/>
                <w:color w:val="000000" w:themeColor="text1"/>
                <w:lang w:val="en-US"/>
              </w:rPr>
            </w:pPr>
          </w:p>
        </w:tc>
      </w:tr>
      <w:tr w:rsidR="002E7417" w14:paraId="1B9E4025" w14:textId="77777777">
        <w:trPr>
          <w:cantSplit/>
        </w:trPr>
        <w:tc>
          <w:tcPr>
            <w:tcW w:w="974" w:type="dxa"/>
            <w:shd w:val="clear" w:color="auto" w:fill="D9D9D9" w:themeFill="background1" w:themeFillShade="D9"/>
          </w:tcPr>
          <w:p w14:paraId="79B05F4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2E7417" w:rsidRDefault="002E7417" w:rsidP="002E7417">
            <w:pPr>
              <w:spacing w:after="0"/>
              <w:rPr>
                <w:rFonts w:ascii="Arial" w:hAnsi="Arial" w:cs="Arial"/>
                <w:color w:val="000000" w:themeColor="text1"/>
                <w:lang w:val="en-US"/>
              </w:rPr>
            </w:pPr>
          </w:p>
        </w:tc>
      </w:tr>
      <w:tr w:rsidR="002E7417" w14:paraId="1D61CBAC" w14:textId="77777777">
        <w:trPr>
          <w:cantSplit/>
        </w:trPr>
        <w:tc>
          <w:tcPr>
            <w:tcW w:w="974" w:type="dxa"/>
            <w:shd w:val="clear" w:color="000000" w:fill="FFFFFF"/>
          </w:tcPr>
          <w:p w14:paraId="210F861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B98C2A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E6F67E3"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2F161B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13F1CD9" w14:textId="77777777" w:rsidR="002E7417" w:rsidRDefault="002E7417" w:rsidP="002E7417">
            <w:pPr>
              <w:spacing w:after="0"/>
              <w:rPr>
                <w:rFonts w:ascii="Arial" w:hAnsi="Arial" w:cs="Arial"/>
                <w:color w:val="000000" w:themeColor="text1"/>
              </w:rPr>
            </w:pPr>
          </w:p>
        </w:tc>
        <w:tc>
          <w:tcPr>
            <w:tcW w:w="1134" w:type="dxa"/>
            <w:shd w:val="clear" w:color="auto" w:fill="auto"/>
          </w:tcPr>
          <w:p w14:paraId="5D428979"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CA0BC39" w14:textId="77777777" w:rsidR="002E7417" w:rsidRDefault="002E7417" w:rsidP="002E7417">
            <w:pPr>
              <w:spacing w:after="0"/>
              <w:rPr>
                <w:rFonts w:ascii="Arial" w:hAnsi="Arial" w:cs="Arial"/>
                <w:color w:val="000000" w:themeColor="text1"/>
                <w:lang w:val="en-US"/>
              </w:rPr>
            </w:pPr>
          </w:p>
        </w:tc>
      </w:tr>
      <w:tr w:rsidR="002E7417" w14:paraId="2E07DE3A" w14:textId="77777777">
        <w:trPr>
          <w:cantSplit/>
        </w:trPr>
        <w:tc>
          <w:tcPr>
            <w:tcW w:w="974" w:type="dxa"/>
            <w:shd w:val="clear" w:color="auto" w:fill="D9D9D9" w:themeFill="background1" w:themeFillShade="D9"/>
          </w:tcPr>
          <w:p w14:paraId="4BCF4DB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785077BC"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2E7417" w:rsidRDefault="002E7417" w:rsidP="002E7417">
            <w:pPr>
              <w:spacing w:after="0"/>
              <w:rPr>
                <w:rFonts w:ascii="Arial" w:hAnsi="Arial" w:cs="Arial"/>
                <w:color w:val="000000" w:themeColor="text1"/>
                <w:lang w:val="en-US"/>
              </w:rPr>
            </w:pPr>
          </w:p>
        </w:tc>
      </w:tr>
      <w:tr w:rsidR="002E7417" w14:paraId="740775DB" w14:textId="77777777">
        <w:trPr>
          <w:cantSplit/>
        </w:trPr>
        <w:tc>
          <w:tcPr>
            <w:tcW w:w="974" w:type="dxa"/>
            <w:shd w:val="clear" w:color="000000" w:fill="FFFFFF"/>
          </w:tcPr>
          <w:p w14:paraId="7EE52A50"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89537B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F86929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8B2660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F01C73A" w14:textId="77777777" w:rsidR="002E7417" w:rsidRDefault="002E7417" w:rsidP="002E7417">
            <w:pPr>
              <w:spacing w:after="0"/>
              <w:rPr>
                <w:rFonts w:ascii="Arial" w:hAnsi="Arial" w:cs="Arial"/>
                <w:color w:val="000000" w:themeColor="text1"/>
              </w:rPr>
            </w:pPr>
          </w:p>
        </w:tc>
        <w:tc>
          <w:tcPr>
            <w:tcW w:w="1134" w:type="dxa"/>
            <w:shd w:val="clear" w:color="auto" w:fill="auto"/>
          </w:tcPr>
          <w:p w14:paraId="3244F96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B21A018" w14:textId="77777777" w:rsidR="002E7417" w:rsidRDefault="002E7417" w:rsidP="002E7417">
            <w:pPr>
              <w:spacing w:after="0"/>
              <w:rPr>
                <w:rFonts w:ascii="Arial" w:hAnsi="Arial" w:cs="Arial"/>
                <w:color w:val="000000" w:themeColor="text1"/>
                <w:lang w:val="en-US"/>
              </w:rPr>
            </w:pPr>
          </w:p>
        </w:tc>
      </w:tr>
      <w:tr w:rsidR="002E7417" w14:paraId="17496BD1" w14:textId="77777777">
        <w:trPr>
          <w:cantSplit/>
        </w:trPr>
        <w:tc>
          <w:tcPr>
            <w:tcW w:w="974" w:type="dxa"/>
            <w:shd w:val="clear" w:color="auto" w:fill="FDE9D9" w:themeFill="accent6" w:themeFillTint="33"/>
          </w:tcPr>
          <w:p w14:paraId="5D415B2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1586B29B"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2E7417" w:rsidRDefault="002E7417" w:rsidP="002E7417">
            <w:pPr>
              <w:spacing w:after="0"/>
              <w:rPr>
                <w:rFonts w:ascii="Arial" w:hAnsi="Arial" w:cs="Arial"/>
                <w:color w:val="000000" w:themeColor="text1"/>
                <w:lang w:val="en-US"/>
              </w:rPr>
            </w:pPr>
          </w:p>
        </w:tc>
      </w:tr>
      <w:tr w:rsidR="002E7417" w14:paraId="30CFDBA0" w14:textId="77777777">
        <w:trPr>
          <w:cantSplit/>
        </w:trPr>
        <w:tc>
          <w:tcPr>
            <w:tcW w:w="974" w:type="dxa"/>
            <w:shd w:val="clear" w:color="000000" w:fill="FFFFFF"/>
          </w:tcPr>
          <w:p w14:paraId="76B9F93B"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79B31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7B8EA59"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C0341F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4071884" w14:textId="77777777" w:rsidR="002E7417" w:rsidRDefault="002E7417" w:rsidP="002E7417">
            <w:pPr>
              <w:spacing w:after="0"/>
              <w:rPr>
                <w:rFonts w:ascii="Arial" w:hAnsi="Arial" w:cs="Arial"/>
                <w:color w:val="000000" w:themeColor="text1"/>
              </w:rPr>
            </w:pPr>
          </w:p>
        </w:tc>
        <w:tc>
          <w:tcPr>
            <w:tcW w:w="1134" w:type="dxa"/>
            <w:shd w:val="clear" w:color="auto" w:fill="auto"/>
          </w:tcPr>
          <w:p w14:paraId="4F44741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26852D" w14:textId="77777777" w:rsidR="002E7417" w:rsidRDefault="002E7417" w:rsidP="002E7417">
            <w:pPr>
              <w:spacing w:after="0"/>
              <w:rPr>
                <w:rFonts w:ascii="Arial" w:hAnsi="Arial" w:cs="Arial"/>
                <w:color w:val="000000" w:themeColor="text1"/>
                <w:lang w:val="en-US"/>
              </w:rPr>
            </w:pPr>
          </w:p>
        </w:tc>
      </w:tr>
      <w:tr w:rsidR="002E7417" w14:paraId="358E7235" w14:textId="77777777">
        <w:trPr>
          <w:cantSplit/>
        </w:trPr>
        <w:tc>
          <w:tcPr>
            <w:tcW w:w="974" w:type="dxa"/>
            <w:shd w:val="clear" w:color="auto" w:fill="FDE9D9" w:themeFill="accent6" w:themeFillTint="33"/>
          </w:tcPr>
          <w:p w14:paraId="31295F8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19.57</w:t>
            </w:r>
          </w:p>
        </w:tc>
        <w:tc>
          <w:tcPr>
            <w:tcW w:w="2527" w:type="dxa"/>
            <w:shd w:val="clear" w:color="auto" w:fill="FDE9D9" w:themeFill="accent6" w:themeFillTint="33"/>
          </w:tcPr>
          <w:p w14:paraId="1B42355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560594D6"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2E7417" w:rsidRDefault="002E7417" w:rsidP="002E7417">
            <w:pPr>
              <w:spacing w:after="0"/>
              <w:rPr>
                <w:rFonts w:ascii="Arial" w:hAnsi="Arial" w:cs="Arial"/>
                <w:color w:val="000000" w:themeColor="text1"/>
                <w:lang w:val="en-US"/>
              </w:rPr>
            </w:pPr>
          </w:p>
        </w:tc>
      </w:tr>
      <w:tr w:rsidR="002E7417" w14:paraId="2E1658FC" w14:textId="77777777">
        <w:trPr>
          <w:cantSplit/>
        </w:trPr>
        <w:tc>
          <w:tcPr>
            <w:tcW w:w="974" w:type="dxa"/>
            <w:shd w:val="clear" w:color="000000" w:fill="auto"/>
          </w:tcPr>
          <w:p w14:paraId="34C01F11" w14:textId="77777777" w:rsidR="002E7417" w:rsidRDefault="002E7417" w:rsidP="002E7417">
            <w:pPr>
              <w:spacing w:after="0"/>
              <w:rPr>
                <w:rFonts w:ascii="Arial" w:hAnsi="Arial" w:cs="Arial"/>
                <w:b/>
                <w:bCs/>
                <w:color w:val="000000" w:themeColor="text1"/>
                <w:lang w:val="en-US"/>
              </w:rPr>
            </w:pPr>
          </w:p>
        </w:tc>
        <w:tc>
          <w:tcPr>
            <w:tcW w:w="2527" w:type="dxa"/>
            <w:shd w:val="clear" w:color="000000" w:fill="auto"/>
          </w:tcPr>
          <w:p w14:paraId="4974916A"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7FB58DE" w14:textId="77777777" w:rsidR="002E7417" w:rsidRDefault="002E7417" w:rsidP="002E7417">
            <w:pPr>
              <w:spacing w:after="0"/>
              <w:jc w:val="center"/>
              <w:rPr>
                <w:rFonts w:ascii="Arial" w:eastAsia="SimSun" w:hAnsi="Arial" w:cs="Arial"/>
                <w:bCs/>
                <w:color w:val="000000" w:themeColor="text1"/>
                <w:lang w:eastAsia="zh-CN"/>
              </w:rPr>
            </w:pPr>
          </w:p>
        </w:tc>
        <w:tc>
          <w:tcPr>
            <w:tcW w:w="3674" w:type="dxa"/>
            <w:shd w:val="clear" w:color="auto" w:fill="auto"/>
          </w:tcPr>
          <w:p w14:paraId="208CE975" w14:textId="77777777" w:rsidR="002E7417" w:rsidRDefault="002E7417" w:rsidP="002E7417">
            <w:pPr>
              <w:spacing w:after="0"/>
              <w:rPr>
                <w:rFonts w:ascii="Arial" w:eastAsia="SimSun" w:hAnsi="Arial" w:cs="Arial"/>
                <w:bCs/>
                <w:color w:val="000000" w:themeColor="text1"/>
                <w:lang w:eastAsia="zh-CN"/>
              </w:rPr>
            </w:pPr>
          </w:p>
        </w:tc>
        <w:tc>
          <w:tcPr>
            <w:tcW w:w="1589" w:type="dxa"/>
            <w:shd w:val="clear" w:color="auto" w:fill="auto"/>
          </w:tcPr>
          <w:p w14:paraId="58E4F8CE" w14:textId="77777777" w:rsidR="002E7417" w:rsidRDefault="002E7417" w:rsidP="002E7417">
            <w:pPr>
              <w:spacing w:after="0"/>
              <w:rPr>
                <w:rFonts w:ascii="Arial" w:eastAsia="SimSun" w:hAnsi="Arial" w:cs="Arial"/>
                <w:color w:val="000000" w:themeColor="text1"/>
                <w:lang w:eastAsia="zh-CN"/>
              </w:rPr>
            </w:pPr>
          </w:p>
        </w:tc>
        <w:tc>
          <w:tcPr>
            <w:tcW w:w="1134" w:type="dxa"/>
            <w:shd w:val="clear" w:color="auto" w:fill="auto"/>
          </w:tcPr>
          <w:p w14:paraId="6329E5BA"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95F0A2D" w14:textId="77777777" w:rsidR="002E7417" w:rsidRDefault="002E7417" w:rsidP="002E7417">
            <w:pPr>
              <w:spacing w:after="0"/>
              <w:rPr>
                <w:rFonts w:ascii="Arial" w:eastAsia="SimSun" w:hAnsi="Arial" w:cs="Arial"/>
                <w:color w:val="000000" w:themeColor="text1"/>
                <w:lang w:val="en-US" w:eastAsia="zh-CN"/>
              </w:rPr>
            </w:pPr>
          </w:p>
        </w:tc>
      </w:tr>
      <w:tr w:rsidR="002E7417" w14:paraId="52F2CB85" w14:textId="77777777">
        <w:trPr>
          <w:cantSplit/>
        </w:trPr>
        <w:tc>
          <w:tcPr>
            <w:tcW w:w="974" w:type="dxa"/>
            <w:shd w:val="clear" w:color="auto" w:fill="FDE9D9" w:themeFill="accent6" w:themeFillTint="33"/>
          </w:tcPr>
          <w:p w14:paraId="2A607FF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319AD9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2E7417" w:rsidRDefault="002E7417" w:rsidP="002E7417">
            <w:pPr>
              <w:spacing w:after="0"/>
              <w:rPr>
                <w:rFonts w:ascii="Arial" w:hAnsi="Arial" w:cs="Arial"/>
                <w:color w:val="000000" w:themeColor="text1"/>
                <w:lang w:val="en-US"/>
              </w:rPr>
            </w:pPr>
          </w:p>
        </w:tc>
      </w:tr>
      <w:tr w:rsidR="002E7417" w14:paraId="5305BF61" w14:textId="77777777">
        <w:trPr>
          <w:cantSplit/>
        </w:trPr>
        <w:tc>
          <w:tcPr>
            <w:tcW w:w="974" w:type="dxa"/>
            <w:shd w:val="clear" w:color="000000" w:fill="FFFFFF"/>
          </w:tcPr>
          <w:p w14:paraId="4776858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8EC9E0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87819B0"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27E3AEB"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FA73C3C" w14:textId="77777777" w:rsidR="002E7417" w:rsidRDefault="002E7417" w:rsidP="002E7417">
            <w:pPr>
              <w:spacing w:after="0"/>
              <w:rPr>
                <w:rFonts w:ascii="Arial" w:hAnsi="Arial" w:cs="Arial"/>
                <w:color w:val="000000" w:themeColor="text1"/>
              </w:rPr>
            </w:pPr>
          </w:p>
        </w:tc>
        <w:tc>
          <w:tcPr>
            <w:tcW w:w="1134" w:type="dxa"/>
            <w:shd w:val="clear" w:color="auto" w:fill="auto"/>
          </w:tcPr>
          <w:p w14:paraId="5DBEB51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83637C0" w14:textId="77777777" w:rsidR="002E7417" w:rsidRDefault="002E7417" w:rsidP="002E7417">
            <w:pPr>
              <w:spacing w:after="0"/>
              <w:rPr>
                <w:rFonts w:ascii="Arial" w:hAnsi="Arial" w:cs="Arial"/>
                <w:color w:val="000000" w:themeColor="text1"/>
                <w:lang w:val="en-US"/>
              </w:rPr>
            </w:pPr>
          </w:p>
        </w:tc>
      </w:tr>
      <w:tr w:rsidR="002E7417" w14:paraId="3D6C5557" w14:textId="77777777">
        <w:trPr>
          <w:cantSplit/>
        </w:trPr>
        <w:tc>
          <w:tcPr>
            <w:tcW w:w="974" w:type="dxa"/>
            <w:shd w:val="clear" w:color="auto" w:fill="FDE9D9" w:themeFill="accent6" w:themeFillTint="33"/>
          </w:tcPr>
          <w:p w14:paraId="1E8BC52E"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2E7417" w:rsidRDefault="002E7417" w:rsidP="002E7417">
            <w:pPr>
              <w:spacing w:after="0"/>
              <w:rPr>
                <w:rFonts w:ascii="Arial" w:hAnsi="Arial" w:cs="Arial"/>
                <w:color w:val="000000" w:themeColor="text1"/>
                <w:lang w:val="en-US"/>
              </w:rPr>
            </w:pPr>
          </w:p>
        </w:tc>
      </w:tr>
      <w:tr w:rsidR="002E7417" w14:paraId="3EDB158B" w14:textId="77777777">
        <w:trPr>
          <w:cantSplit/>
        </w:trPr>
        <w:tc>
          <w:tcPr>
            <w:tcW w:w="974" w:type="dxa"/>
            <w:shd w:val="clear" w:color="000000" w:fill="FFFFFF"/>
          </w:tcPr>
          <w:p w14:paraId="0012B457"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89D16E4"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D8405E3"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7CE2D3DE"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24E6D5F9" w14:textId="77777777" w:rsidR="002E7417" w:rsidRDefault="002E7417" w:rsidP="002E7417">
            <w:pPr>
              <w:spacing w:after="0"/>
              <w:rPr>
                <w:rFonts w:ascii="Arial" w:hAnsi="Arial" w:cs="Arial"/>
                <w:color w:val="000000" w:themeColor="text1"/>
              </w:rPr>
            </w:pPr>
          </w:p>
        </w:tc>
        <w:tc>
          <w:tcPr>
            <w:tcW w:w="1134" w:type="dxa"/>
            <w:shd w:val="clear" w:color="auto" w:fill="auto"/>
          </w:tcPr>
          <w:p w14:paraId="46AB81B5"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C9BC4D6" w14:textId="77777777" w:rsidR="002E7417" w:rsidRDefault="002E7417" w:rsidP="002E7417">
            <w:pPr>
              <w:spacing w:after="0"/>
              <w:rPr>
                <w:rFonts w:ascii="Arial" w:hAnsi="Arial" w:cs="Arial"/>
                <w:color w:val="000000" w:themeColor="text1"/>
                <w:lang w:val="en-US"/>
              </w:rPr>
            </w:pPr>
          </w:p>
        </w:tc>
      </w:tr>
      <w:tr w:rsidR="002E7417" w14:paraId="66125320" w14:textId="77777777" w:rsidTr="00D10656">
        <w:trPr>
          <w:cantSplit/>
        </w:trPr>
        <w:tc>
          <w:tcPr>
            <w:tcW w:w="974" w:type="dxa"/>
            <w:shd w:val="clear" w:color="auto" w:fill="FDE9D9" w:themeFill="accent6" w:themeFillTint="33"/>
          </w:tcPr>
          <w:p w14:paraId="75D63A21"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3680EC8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shd w:val="clear" w:color="auto" w:fill="FDE9D9" w:themeFill="accent6" w:themeFillTint="33"/>
          </w:tcPr>
          <w:p w14:paraId="0AFE466B"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2E7417" w:rsidRDefault="002E7417" w:rsidP="002E7417">
            <w:pPr>
              <w:spacing w:after="0"/>
              <w:rPr>
                <w:rFonts w:ascii="Arial" w:hAnsi="Arial" w:cs="Arial"/>
                <w:color w:val="000000" w:themeColor="text1"/>
                <w:lang w:val="en-US"/>
              </w:rPr>
            </w:pPr>
          </w:p>
        </w:tc>
      </w:tr>
      <w:tr w:rsidR="002E7417" w14:paraId="4621FF3E" w14:textId="77777777" w:rsidTr="00D10656">
        <w:trPr>
          <w:cantSplit/>
        </w:trPr>
        <w:tc>
          <w:tcPr>
            <w:tcW w:w="974" w:type="dxa"/>
            <w:shd w:val="clear" w:color="000000" w:fill="auto"/>
          </w:tcPr>
          <w:p w14:paraId="680BF0E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81F82B" w14:textId="77777777" w:rsidR="002E7417" w:rsidRDefault="002E7417" w:rsidP="002E7417">
            <w:pPr>
              <w:spacing w:after="0"/>
              <w:jc w:val="center"/>
              <w:rPr>
                <w:rFonts w:ascii="Arial" w:eastAsia="SimSun" w:hAnsi="Arial" w:cs="Arial"/>
                <w:bCs/>
                <w:color w:val="0000FF"/>
                <w:lang w:eastAsia="zh-CN"/>
              </w:rPr>
            </w:pPr>
            <w:hyperlink r:id="rId340" w:history="1">
              <w:r>
                <w:rPr>
                  <w:rStyle w:val="Hyperlink"/>
                  <w:rFonts w:ascii="Arial" w:eastAsia="SimSun" w:hAnsi="Arial" w:cs="Arial" w:hint="eastAsia"/>
                  <w:bCs/>
                  <w:lang w:eastAsia="zh-CN"/>
                </w:rPr>
                <w:t>3066</w:t>
              </w:r>
            </w:hyperlink>
          </w:p>
        </w:tc>
        <w:tc>
          <w:tcPr>
            <w:tcW w:w="3674" w:type="dxa"/>
            <w:shd w:val="clear" w:color="auto" w:fill="FFFF00"/>
          </w:tcPr>
          <w:p w14:paraId="731A7477"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Work Plan   Rel-19 Work Plan for </w:t>
            </w:r>
            <w:proofErr w:type="spellStart"/>
            <w:r>
              <w:rPr>
                <w:rFonts w:ascii="Arial" w:eastAsia="SimSun" w:hAnsi="Arial" w:cs="Arial" w:hint="eastAsia"/>
                <w:bCs/>
                <w:color w:val="000000" w:themeColor="text1"/>
                <w:lang w:eastAsia="zh-CN"/>
              </w:rPr>
              <w:t>Energy_Sys</w:t>
            </w:r>
            <w:proofErr w:type="spellEnd"/>
          </w:p>
        </w:tc>
        <w:tc>
          <w:tcPr>
            <w:tcW w:w="1589" w:type="dxa"/>
            <w:shd w:val="clear" w:color="auto" w:fill="FFFF00"/>
          </w:tcPr>
          <w:p w14:paraId="58F2FA55"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Samsung </w:t>
            </w:r>
          </w:p>
        </w:tc>
        <w:tc>
          <w:tcPr>
            <w:tcW w:w="1134" w:type="dxa"/>
            <w:shd w:val="clear" w:color="auto" w:fill="FFFF00"/>
          </w:tcPr>
          <w:p w14:paraId="7C7A6784"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EE22E95" w14:textId="77777777" w:rsidR="002E7417" w:rsidRDefault="002E7417" w:rsidP="002E7417">
            <w:pPr>
              <w:spacing w:after="0"/>
              <w:rPr>
                <w:rFonts w:ascii="Arial" w:eastAsia="SimSun" w:hAnsi="Arial" w:cs="Arial"/>
                <w:color w:val="000000" w:themeColor="text1"/>
                <w:lang w:val="en-US" w:eastAsia="zh-CN"/>
              </w:rPr>
            </w:pPr>
          </w:p>
        </w:tc>
      </w:tr>
      <w:tr w:rsidR="002E7417" w14:paraId="1E91879F" w14:textId="77777777" w:rsidTr="00D10656">
        <w:trPr>
          <w:cantSplit/>
        </w:trPr>
        <w:tc>
          <w:tcPr>
            <w:tcW w:w="974" w:type="dxa"/>
            <w:shd w:val="clear" w:color="auto" w:fill="auto"/>
          </w:tcPr>
          <w:p w14:paraId="2149C3C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812AB" w14:textId="210C7885"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320E324" w14:textId="77777777" w:rsidR="002E7417" w:rsidRDefault="002E7417" w:rsidP="002E7417">
            <w:pPr>
              <w:spacing w:after="0"/>
              <w:jc w:val="center"/>
              <w:rPr>
                <w:rFonts w:ascii="Arial" w:eastAsia="SimSun" w:hAnsi="Arial" w:cs="Arial"/>
                <w:bCs/>
                <w:color w:val="0000FF"/>
                <w:lang w:eastAsia="zh-CN"/>
              </w:rPr>
            </w:pPr>
            <w:hyperlink r:id="rId341" w:history="1">
              <w:r>
                <w:rPr>
                  <w:rStyle w:val="Hyperlink"/>
                  <w:rFonts w:ascii="Arial" w:eastAsia="SimSun" w:hAnsi="Arial" w:cs="Arial" w:hint="eastAsia"/>
                  <w:bCs/>
                  <w:lang w:eastAsia="zh-CN"/>
                </w:rPr>
                <w:t>3126</w:t>
              </w:r>
            </w:hyperlink>
          </w:p>
        </w:tc>
        <w:tc>
          <w:tcPr>
            <w:tcW w:w="3674" w:type="dxa"/>
            <w:shd w:val="clear" w:color="auto" w:fill="FFFF00"/>
          </w:tcPr>
          <w:p w14:paraId="2FB6BEAF"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0985 Rel-19 Provision of I-UPF ID over N4 Interface</w:t>
            </w:r>
          </w:p>
        </w:tc>
        <w:tc>
          <w:tcPr>
            <w:tcW w:w="1589" w:type="dxa"/>
            <w:shd w:val="clear" w:color="auto" w:fill="FFFF00"/>
          </w:tcPr>
          <w:p w14:paraId="10BE1AE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81B469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797008E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5A12CEB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A3CC914" w14:textId="77777777" w:rsidTr="00D10656">
        <w:trPr>
          <w:cantSplit/>
        </w:trPr>
        <w:tc>
          <w:tcPr>
            <w:tcW w:w="974" w:type="dxa"/>
            <w:shd w:val="clear" w:color="auto" w:fill="auto"/>
          </w:tcPr>
          <w:p w14:paraId="500C8E4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BAA6B1" w14:textId="76785B8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997B90" w14:textId="77777777" w:rsidR="002E7417" w:rsidRDefault="002E7417" w:rsidP="002E7417">
            <w:pPr>
              <w:spacing w:after="0"/>
              <w:jc w:val="center"/>
              <w:rPr>
                <w:rFonts w:ascii="Arial" w:eastAsia="SimSun" w:hAnsi="Arial" w:cs="Arial"/>
                <w:bCs/>
                <w:color w:val="0000FF"/>
                <w:lang w:eastAsia="zh-CN"/>
              </w:rPr>
            </w:pPr>
            <w:hyperlink r:id="rId342" w:history="1">
              <w:r>
                <w:rPr>
                  <w:rStyle w:val="Hyperlink"/>
                  <w:rFonts w:ascii="Arial" w:eastAsia="SimSun" w:hAnsi="Arial" w:cs="Arial" w:hint="eastAsia"/>
                  <w:bCs/>
                  <w:lang w:eastAsia="zh-CN"/>
                </w:rPr>
                <w:t>3127</w:t>
              </w:r>
            </w:hyperlink>
          </w:p>
        </w:tc>
        <w:tc>
          <w:tcPr>
            <w:tcW w:w="3674" w:type="dxa"/>
            <w:shd w:val="clear" w:color="auto" w:fill="FFFF00"/>
          </w:tcPr>
          <w:p w14:paraId="6E26240B"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0881 Rel-19 Provision of I-UPF ID over N16a Interface</w:t>
            </w:r>
          </w:p>
        </w:tc>
        <w:tc>
          <w:tcPr>
            <w:tcW w:w="1589" w:type="dxa"/>
            <w:shd w:val="clear" w:color="auto" w:fill="FFFF00"/>
          </w:tcPr>
          <w:p w14:paraId="4841A70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9B12962"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C8D61C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588B3E4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A348817" w14:textId="77777777" w:rsidR="002E7417" w:rsidRDefault="002E7417" w:rsidP="002E7417">
            <w:pPr>
              <w:spacing w:after="0"/>
              <w:rPr>
                <w:rFonts w:ascii="Arial" w:eastAsia="SimSun" w:hAnsi="Arial" w:cs="Arial"/>
                <w:color w:val="000000" w:themeColor="text1"/>
                <w:lang w:val="en-US" w:eastAsia="zh-CN"/>
              </w:rPr>
            </w:pPr>
          </w:p>
          <w:p w14:paraId="02B3D26C" w14:textId="77777777" w:rsidR="002E7417" w:rsidRPr="001109FA" w:rsidRDefault="002E7417" w:rsidP="002E7417">
            <w:pPr>
              <w:spacing w:after="0"/>
              <w:rPr>
                <w:rFonts w:ascii="Arial" w:eastAsia="SimSun" w:hAnsi="Arial" w:cs="Arial"/>
                <w:color w:val="0000FF"/>
                <w:lang w:val="en-US" w:eastAsia="zh-CN"/>
              </w:rPr>
            </w:pPr>
            <w:r w:rsidRPr="001109FA">
              <w:rPr>
                <w:rFonts w:ascii="Arial" w:eastAsia="SimSun" w:hAnsi="Arial" w:cs="Arial"/>
                <w:color w:val="0000FF"/>
                <w:lang w:val="en-US" w:eastAsia="zh-CN"/>
              </w:rPr>
              <w:t>Overlapping with 3203</w:t>
            </w:r>
          </w:p>
          <w:p w14:paraId="16ECEC95" w14:textId="7DCA33E1" w:rsidR="002E7417" w:rsidRDefault="002E7417" w:rsidP="002E7417">
            <w:pPr>
              <w:spacing w:after="0"/>
              <w:rPr>
                <w:rFonts w:ascii="Arial" w:eastAsia="SimSun" w:hAnsi="Arial" w:cs="Arial"/>
                <w:color w:val="000000" w:themeColor="text1"/>
                <w:lang w:val="en-US" w:eastAsia="zh-CN"/>
              </w:rPr>
            </w:pPr>
          </w:p>
        </w:tc>
      </w:tr>
      <w:tr w:rsidR="002E7417" w14:paraId="1DC61215" w14:textId="77777777" w:rsidTr="00064858">
        <w:trPr>
          <w:cantSplit/>
        </w:trPr>
        <w:tc>
          <w:tcPr>
            <w:tcW w:w="974" w:type="dxa"/>
            <w:shd w:val="clear" w:color="auto" w:fill="auto"/>
          </w:tcPr>
          <w:p w14:paraId="17555EF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29166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04C4940" w14:textId="77777777" w:rsidR="002E7417" w:rsidRDefault="002E7417" w:rsidP="002E7417">
            <w:pPr>
              <w:spacing w:after="0"/>
              <w:jc w:val="center"/>
              <w:rPr>
                <w:rFonts w:ascii="Arial" w:eastAsia="SimSun" w:hAnsi="Arial" w:cs="Arial"/>
                <w:bCs/>
                <w:color w:val="0000FF"/>
                <w:lang w:eastAsia="zh-CN"/>
              </w:rPr>
            </w:pPr>
            <w:hyperlink r:id="rId343" w:history="1">
              <w:r>
                <w:rPr>
                  <w:rStyle w:val="Hyperlink"/>
                  <w:rFonts w:ascii="Arial" w:eastAsia="SimSun" w:hAnsi="Arial" w:cs="Arial" w:hint="eastAsia"/>
                  <w:bCs/>
                  <w:lang w:eastAsia="zh-CN"/>
                </w:rPr>
                <w:t>3203</w:t>
              </w:r>
            </w:hyperlink>
          </w:p>
        </w:tc>
        <w:tc>
          <w:tcPr>
            <w:tcW w:w="3674" w:type="dxa"/>
            <w:shd w:val="clear" w:color="auto" w:fill="FFFF00"/>
          </w:tcPr>
          <w:p w14:paraId="69A2F710"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0883 Rel-19 Reporting of I-UPF ID and ULI for Energy Consumption information collection</w:t>
            </w:r>
          </w:p>
        </w:tc>
        <w:tc>
          <w:tcPr>
            <w:tcW w:w="1589" w:type="dxa"/>
            <w:shd w:val="clear" w:color="auto" w:fill="FFFF00"/>
          </w:tcPr>
          <w:p w14:paraId="2BED005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E33208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A7314A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3BED684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A842E10" w14:textId="77777777" w:rsidTr="00D10656">
        <w:trPr>
          <w:cantSplit/>
        </w:trPr>
        <w:tc>
          <w:tcPr>
            <w:tcW w:w="974" w:type="dxa"/>
            <w:shd w:val="clear" w:color="auto" w:fill="auto"/>
          </w:tcPr>
          <w:p w14:paraId="28FAB98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ACC298" w14:textId="025B783A"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2046E" w14:textId="77777777" w:rsidR="002E7417" w:rsidRDefault="002E7417" w:rsidP="002E7417">
            <w:pPr>
              <w:spacing w:after="0"/>
              <w:jc w:val="center"/>
              <w:rPr>
                <w:rFonts w:ascii="Arial" w:eastAsia="SimSun" w:hAnsi="Arial" w:cs="Arial"/>
                <w:bCs/>
                <w:color w:val="0000FF"/>
                <w:lang w:eastAsia="zh-CN"/>
              </w:rPr>
            </w:pPr>
            <w:hyperlink r:id="rId344" w:history="1">
              <w:r>
                <w:rPr>
                  <w:rStyle w:val="Hyperlink"/>
                  <w:rFonts w:ascii="Arial" w:eastAsia="SimSun" w:hAnsi="Arial" w:cs="Arial" w:hint="eastAsia"/>
                  <w:bCs/>
                  <w:lang w:eastAsia="zh-CN"/>
                </w:rPr>
                <w:t>3202</w:t>
              </w:r>
            </w:hyperlink>
          </w:p>
        </w:tc>
        <w:tc>
          <w:tcPr>
            <w:tcW w:w="3674" w:type="dxa"/>
            <w:shd w:val="clear" w:color="auto" w:fill="FFFF00"/>
          </w:tcPr>
          <w:p w14:paraId="2B60C72E"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0993 Rel-19 Usage Reporting for EIF Energy Consumption Support</w:t>
            </w:r>
          </w:p>
        </w:tc>
        <w:tc>
          <w:tcPr>
            <w:tcW w:w="1589" w:type="dxa"/>
            <w:shd w:val="clear" w:color="auto" w:fill="FFFF00"/>
          </w:tcPr>
          <w:p w14:paraId="3AC5F3A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721DDA8"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9415D8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6BAD182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9A8892B" w14:textId="77777777" w:rsidTr="00D10656">
        <w:trPr>
          <w:cantSplit/>
        </w:trPr>
        <w:tc>
          <w:tcPr>
            <w:tcW w:w="974" w:type="dxa"/>
            <w:shd w:val="clear" w:color="auto" w:fill="auto"/>
          </w:tcPr>
          <w:p w14:paraId="6A86AB5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A16BFBA" w14:textId="77777777" w:rsidR="002E7417" w:rsidRDefault="002E7417" w:rsidP="002E7417">
            <w:pPr>
              <w:spacing w:after="0"/>
              <w:jc w:val="center"/>
              <w:rPr>
                <w:rFonts w:ascii="Arial" w:eastAsia="SimSun" w:hAnsi="Arial" w:cs="Arial"/>
                <w:bCs/>
                <w:color w:val="0000FF"/>
                <w:lang w:eastAsia="zh-CN"/>
              </w:rPr>
            </w:pPr>
            <w:hyperlink r:id="rId345" w:history="1">
              <w:r>
                <w:rPr>
                  <w:rStyle w:val="Hyperlink"/>
                  <w:rFonts w:ascii="Arial" w:eastAsia="SimSun" w:hAnsi="Arial" w:cs="Arial" w:hint="eastAsia"/>
                  <w:bCs/>
                  <w:lang w:eastAsia="zh-CN"/>
                </w:rPr>
                <w:t>3204</w:t>
              </w:r>
            </w:hyperlink>
          </w:p>
        </w:tc>
        <w:tc>
          <w:tcPr>
            <w:tcW w:w="3674" w:type="dxa"/>
            <w:shd w:val="clear" w:color="auto" w:fill="FFFF00"/>
          </w:tcPr>
          <w:p w14:paraId="35C62FAB" w14:textId="4F0F6AC3"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0673 Rel-19 Removal of Editor</w:t>
            </w:r>
            <w:r>
              <w:rPr>
                <w:rFonts w:ascii="Arial" w:eastAsia="SimSun" w:hAnsi="Arial" w:cs="Arial"/>
                <w:bCs/>
                <w:snapToGrid w:val="0"/>
                <w:color w:val="000000" w:themeColor="text1"/>
                <w:lang w:eastAsia="zh-CN"/>
              </w:rPr>
              <w:t>’</w:t>
            </w:r>
            <w:r>
              <w:rPr>
                <w:rFonts w:ascii="Arial" w:eastAsia="SimSun" w:hAnsi="Arial" w:cs="Arial" w:hint="eastAsia"/>
                <w:bCs/>
                <w:snapToGrid w:val="0"/>
                <w:color w:val="000000" w:themeColor="text1"/>
                <w:lang w:eastAsia="zh-CN"/>
              </w:rPr>
              <w:t xml:space="preserve">s Note for </w:t>
            </w:r>
            <w:proofErr w:type="spellStart"/>
            <w:r>
              <w:rPr>
                <w:rFonts w:ascii="Arial" w:eastAsia="SimSun" w:hAnsi="Arial" w:cs="Arial" w:hint="eastAsia"/>
                <w:bCs/>
                <w:snapToGrid w:val="0"/>
                <w:color w:val="000000" w:themeColor="text1"/>
                <w:lang w:eastAsia="zh-CN"/>
              </w:rPr>
              <w:t>EnergySavingIndicator</w:t>
            </w:r>
            <w:proofErr w:type="spellEnd"/>
          </w:p>
        </w:tc>
        <w:tc>
          <w:tcPr>
            <w:tcW w:w="1589" w:type="dxa"/>
            <w:shd w:val="clear" w:color="auto" w:fill="FFFF00"/>
          </w:tcPr>
          <w:p w14:paraId="0F1F789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561AE3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4F6555C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7D97F54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5D577D6F" w14:textId="77777777">
        <w:trPr>
          <w:cantSplit/>
        </w:trPr>
        <w:tc>
          <w:tcPr>
            <w:tcW w:w="974" w:type="dxa"/>
            <w:shd w:val="clear" w:color="auto" w:fill="FDE9D9" w:themeFill="accent6" w:themeFillTint="33"/>
          </w:tcPr>
          <w:p w14:paraId="61A3064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634622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2E7417" w:rsidRDefault="002E7417" w:rsidP="002E7417">
            <w:pPr>
              <w:spacing w:after="0"/>
              <w:rPr>
                <w:rFonts w:ascii="Arial" w:hAnsi="Arial" w:cs="Arial"/>
                <w:color w:val="000000" w:themeColor="text1"/>
                <w:lang w:val="en-US"/>
              </w:rPr>
            </w:pPr>
          </w:p>
        </w:tc>
      </w:tr>
      <w:tr w:rsidR="002E7417" w14:paraId="2E251A5F" w14:textId="77777777">
        <w:trPr>
          <w:cantSplit/>
        </w:trPr>
        <w:tc>
          <w:tcPr>
            <w:tcW w:w="974" w:type="dxa"/>
            <w:shd w:val="clear" w:color="000000" w:fill="FFFFFF"/>
          </w:tcPr>
          <w:p w14:paraId="0073EA5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79F1A501"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654074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0A92EF4"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57B0489" w14:textId="77777777" w:rsidR="002E7417" w:rsidRDefault="002E7417" w:rsidP="002E7417">
            <w:pPr>
              <w:spacing w:after="0"/>
              <w:rPr>
                <w:rFonts w:ascii="Arial" w:hAnsi="Arial" w:cs="Arial"/>
                <w:color w:val="000000" w:themeColor="text1"/>
              </w:rPr>
            </w:pPr>
          </w:p>
        </w:tc>
        <w:tc>
          <w:tcPr>
            <w:tcW w:w="1134" w:type="dxa"/>
            <w:shd w:val="clear" w:color="auto" w:fill="auto"/>
          </w:tcPr>
          <w:p w14:paraId="2B69B098"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A8933C" w14:textId="77777777" w:rsidR="002E7417" w:rsidRDefault="002E7417" w:rsidP="002E7417">
            <w:pPr>
              <w:spacing w:after="0"/>
              <w:rPr>
                <w:rFonts w:ascii="Arial" w:hAnsi="Arial" w:cs="Arial"/>
                <w:color w:val="000000" w:themeColor="text1"/>
                <w:lang w:val="en-US"/>
              </w:rPr>
            </w:pPr>
          </w:p>
        </w:tc>
      </w:tr>
      <w:tr w:rsidR="002E7417" w14:paraId="54593AC9" w14:textId="77777777">
        <w:trPr>
          <w:cantSplit/>
        </w:trPr>
        <w:tc>
          <w:tcPr>
            <w:tcW w:w="974" w:type="dxa"/>
            <w:shd w:val="clear" w:color="auto" w:fill="D9D9D9" w:themeFill="background1" w:themeFillShade="D9"/>
          </w:tcPr>
          <w:p w14:paraId="6071837B"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5DE82AA5"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2E7417" w:rsidRDefault="002E7417" w:rsidP="002E7417">
            <w:pPr>
              <w:spacing w:after="0"/>
              <w:rPr>
                <w:rFonts w:ascii="Arial" w:hAnsi="Arial" w:cs="Arial"/>
                <w:color w:val="000000" w:themeColor="text1"/>
                <w:lang w:val="en-US"/>
              </w:rPr>
            </w:pPr>
          </w:p>
        </w:tc>
      </w:tr>
      <w:tr w:rsidR="002E7417" w14:paraId="03DB419A" w14:textId="77777777">
        <w:trPr>
          <w:cantSplit/>
        </w:trPr>
        <w:tc>
          <w:tcPr>
            <w:tcW w:w="974" w:type="dxa"/>
            <w:shd w:val="clear" w:color="000000" w:fill="FFFFFF"/>
          </w:tcPr>
          <w:p w14:paraId="7E311C2A"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D126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07080C6E"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AD1909B"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4A57070" w14:textId="77777777" w:rsidR="002E7417" w:rsidRDefault="002E7417" w:rsidP="002E7417">
            <w:pPr>
              <w:spacing w:after="0"/>
              <w:rPr>
                <w:rFonts w:ascii="Arial" w:hAnsi="Arial" w:cs="Arial"/>
                <w:color w:val="000000" w:themeColor="text1"/>
              </w:rPr>
            </w:pPr>
          </w:p>
        </w:tc>
        <w:tc>
          <w:tcPr>
            <w:tcW w:w="1134" w:type="dxa"/>
            <w:shd w:val="clear" w:color="auto" w:fill="auto"/>
          </w:tcPr>
          <w:p w14:paraId="49D74244"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21612C7" w14:textId="77777777" w:rsidR="002E7417" w:rsidRDefault="002E7417" w:rsidP="002E7417">
            <w:pPr>
              <w:spacing w:after="0"/>
              <w:rPr>
                <w:rFonts w:ascii="Arial" w:hAnsi="Arial" w:cs="Arial"/>
                <w:color w:val="000000" w:themeColor="text1"/>
                <w:lang w:val="en-US"/>
              </w:rPr>
            </w:pPr>
          </w:p>
        </w:tc>
      </w:tr>
      <w:tr w:rsidR="002E7417" w14:paraId="3E3240EA" w14:textId="77777777">
        <w:trPr>
          <w:cantSplit/>
        </w:trPr>
        <w:tc>
          <w:tcPr>
            <w:tcW w:w="974" w:type="dxa"/>
            <w:shd w:val="clear" w:color="auto" w:fill="D9D9D9" w:themeFill="background1" w:themeFillShade="D9"/>
          </w:tcPr>
          <w:p w14:paraId="0D70543D"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2E7417" w:rsidRDefault="002E7417" w:rsidP="002E7417">
            <w:pPr>
              <w:spacing w:after="0"/>
              <w:rPr>
                <w:rFonts w:ascii="Arial" w:hAnsi="Arial" w:cs="Arial"/>
                <w:color w:val="000000" w:themeColor="text1"/>
                <w:lang w:val="en-US"/>
              </w:rPr>
            </w:pPr>
          </w:p>
        </w:tc>
      </w:tr>
      <w:tr w:rsidR="002E7417" w14:paraId="1F28DDC1" w14:textId="77777777">
        <w:trPr>
          <w:cantSplit/>
        </w:trPr>
        <w:tc>
          <w:tcPr>
            <w:tcW w:w="974" w:type="dxa"/>
            <w:shd w:val="clear" w:color="000000" w:fill="FFFFFF"/>
          </w:tcPr>
          <w:p w14:paraId="28F137F6"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8FCA1DF"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EDAC91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A626D5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D08D26F" w14:textId="77777777" w:rsidR="002E7417" w:rsidRDefault="002E7417" w:rsidP="002E7417">
            <w:pPr>
              <w:spacing w:after="0"/>
              <w:rPr>
                <w:rFonts w:ascii="Arial" w:hAnsi="Arial" w:cs="Arial"/>
                <w:color w:val="000000" w:themeColor="text1"/>
              </w:rPr>
            </w:pPr>
          </w:p>
        </w:tc>
        <w:tc>
          <w:tcPr>
            <w:tcW w:w="1134" w:type="dxa"/>
            <w:shd w:val="clear" w:color="auto" w:fill="auto"/>
          </w:tcPr>
          <w:p w14:paraId="167DB88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701CE277" w14:textId="77777777" w:rsidR="002E7417" w:rsidRDefault="002E7417" w:rsidP="002E7417">
            <w:pPr>
              <w:spacing w:after="0"/>
              <w:rPr>
                <w:rFonts w:ascii="Arial" w:hAnsi="Arial" w:cs="Arial"/>
                <w:color w:val="000000" w:themeColor="text1"/>
                <w:lang w:val="en-US"/>
              </w:rPr>
            </w:pPr>
          </w:p>
        </w:tc>
      </w:tr>
      <w:tr w:rsidR="002E7417" w14:paraId="13E4C593" w14:textId="77777777">
        <w:trPr>
          <w:cantSplit/>
        </w:trPr>
        <w:tc>
          <w:tcPr>
            <w:tcW w:w="974" w:type="dxa"/>
            <w:shd w:val="clear" w:color="auto" w:fill="D9D9D9" w:themeFill="background1" w:themeFillShade="D9"/>
          </w:tcPr>
          <w:p w14:paraId="7DCFE597"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2E7417" w:rsidRDefault="002E7417" w:rsidP="002E7417">
            <w:pPr>
              <w:spacing w:after="0"/>
              <w:rPr>
                <w:rFonts w:ascii="Arial" w:hAnsi="Arial" w:cs="Arial"/>
                <w:color w:val="000000" w:themeColor="text1"/>
                <w:lang w:val="en-US"/>
              </w:rPr>
            </w:pPr>
          </w:p>
        </w:tc>
      </w:tr>
      <w:tr w:rsidR="002E7417" w14:paraId="55371054" w14:textId="77777777">
        <w:trPr>
          <w:cantSplit/>
        </w:trPr>
        <w:tc>
          <w:tcPr>
            <w:tcW w:w="974" w:type="dxa"/>
            <w:shd w:val="clear" w:color="000000" w:fill="FFFFFF"/>
          </w:tcPr>
          <w:p w14:paraId="4A7C5BF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1FE1CC9B"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4732C0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16CDA97"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80AA8BA" w14:textId="77777777" w:rsidR="002E7417" w:rsidRDefault="002E7417" w:rsidP="002E7417">
            <w:pPr>
              <w:spacing w:after="0"/>
              <w:rPr>
                <w:rFonts w:ascii="Arial" w:hAnsi="Arial" w:cs="Arial"/>
                <w:color w:val="000000" w:themeColor="text1"/>
              </w:rPr>
            </w:pPr>
          </w:p>
        </w:tc>
        <w:tc>
          <w:tcPr>
            <w:tcW w:w="1134" w:type="dxa"/>
            <w:shd w:val="clear" w:color="auto" w:fill="auto"/>
          </w:tcPr>
          <w:p w14:paraId="1BF7A131"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5EFA26E" w14:textId="77777777" w:rsidR="002E7417" w:rsidRDefault="002E7417" w:rsidP="002E7417">
            <w:pPr>
              <w:spacing w:after="0"/>
              <w:rPr>
                <w:rFonts w:ascii="Arial" w:hAnsi="Arial" w:cs="Arial"/>
                <w:color w:val="000000" w:themeColor="text1"/>
                <w:lang w:val="en-US"/>
              </w:rPr>
            </w:pPr>
          </w:p>
        </w:tc>
      </w:tr>
      <w:tr w:rsidR="002E7417" w14:paraId="0EF0C944" w14:textId="77777777">
        <w:trPr>
          <w:cantSplit/>
        </w:trPr>
        <w:tc>
          <w:tcPr>
            <w:tcW w:w="974" w:type="dxa"/>
            <w:shd w:val="clear" w:color="auto" w:fill="D9D9D9" w:themeFill="background1" w:themeFillShade="D9"/>
          </w:tcPr>
          <w:p w14:paraId="3C7A5376"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2E7417" w:rsidRDefault="002E7417" w:rsidP="002E7417">
            <w:pPr>
              <w:spacing w:after="0"/>
              <w:rPr>
                <w:rFonts w:ascii="Arial" w:hAnsi="Arial" w:cs="Arial"/>
                <w:color w:val="000000" w:themeColor="text1"/>
                <w:lang w:val="en-US"/>
              </w:rPr>
            </w:pPr>
          </w:p>
        </w:tc>
      </w:tr>
      <w:tr w:rsidR="002E7417" w14:paraId="42B4851B" w14:textId="77777777">
        <w:trPr>
          <w:cantSplit/>
        </w:trPr>
        <w:tc>
          <w:tcPr>
            <w:tcW w:w="974" w:type="dxa"/>
            <w:shd w:val="clear" w:color="000000" w:fill="FFFFFF"/>
          </w:tcPr>
          <w:p w14:paraId="4665EC2D"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4F225636"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352239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312D419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303AD603" w14:textId="77777777" w:rsidR="002E7417" w:rsidRDefault="002E7417" w:rsidP="002E7417">
            <w:pPr>
              <w:spacing w:after="0"/>
              <w:rPr>
                <w:rFonts w:ascii="Arial" w:hAnsi="Arial" w:cs="Arial"/>
                <w:color w:val="000000" w:themeColor="text1"/>
              </w:rPr>
            </w:pPr>
          </w:p>
        </w:tc>
        <w:tc>
          <w:tcPr>
            <w:tcW w:w="1134" w:type="dxa"/>
            <w:shd w:val="clear" w:color="auto" w:fill="auto"/>
          </w:tcPr>
          <w:p w14:paraId="5C3110D9"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16033EA" w14:textId="77777777" w:rsidR="002E7417" w:rsidRDefault="002E7417" w:rsidP="002E7417">
            <w:pPr>
              <w:spacing w:after="0"/>
              <w:rPr>
                <w:rFonts w:ascii="Arial" w:hAnsi="Arial" w:cs="Arial"/>
                <w:color w:val="000000" w:themeColor="text1"/>
                <w:lang w:val="en-US"/>
              </w:rPr>
            </w:pPr>
          </w:p>
        </w:tc>
      </w:tr>
      <w:tr w:rsidR="002E7417" w14:paraId="72492803" w14:textId="77777777">
        <w:trPr>
          <w:cantSplit/>
        </w:trPr>
        <w:tc>
          <w:tcPr>
            <w:tcW w:w="974" w:type="dxa"/>
            <w:shd w:val="clear" w:color="auto" w:fill="D9D9D9" w:themeFill="background1" w:themeFillShade="D9"/>
          </w:tcPr>
          <w:p w14:paraId="2263224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026732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6E1C80F2"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2E7417" w:rsidRDefault="002E7417" w:rsidP="002E7417">
            <w:pPr>
              <w:spacing w:after="0"/>
              <w:rPr>
                <w:rFonts w:ascii="Arial" w:hAnsi="Arial" w:cs="Arial"/>
                <w:color w:val="000000" w:themeColor="text1"/>
                <w:lang w:val="en-US"/>
              </w:rPr>
            </w:pPr>
          </w:p>
        </w:tc>
      </w:tr>
      <w:tr w:rsidR="002E7417" w14:paraId="7E241CB9" w14:textId="77777777">
        <w:trPr>
          <w:cantSplit/>
        </w:trPr>
        <w:tc>
          <w:tcPr>
            <w:tcW w:w="974" w:type="dxa"/>
            <w:shd w:val="clear" w:color="000000" w:fill="FFFFFF"/>
          </w:tcPr>
          <w:p w14:paraId="7B90E9AE"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0161BC5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820588"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01AFC4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64D659B" w14:textId="77777777" w:rsidR="002E7417" w:rsidRDefault="002E7417" w:rsidP="002E7417">
            <w:pPr>
              <w:spacing w:after="0"/>
              <w:rPr>
                <w:rFonts w:ascii="Arial" w:hAnsi="Arial" w:cs="Arial"/>
                <w:color w:val="000000" w:themeColor="text1"/>
              </w:rPr>
            </w:pPr>
          </w:p>
        </w:tc>
        <w:tc>
          <w:tcPr>
            <w:tcW w:w="1134" w:type="dxa"/>
            <w:shd w:val="clear" w:color="auto" w:fill="auto"/>
          </w:tcPr>
          <w:p w14:paraId="223FCEC7"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4EC73D3" w14:textId="77777777" w:rsidR="002E7417" w:rsidRDefault="002E7417" w:rsidP="002E7417">
            <w:pPr>
              <w:spacing w:after="0"/>
              <w:rPr>
                <w:rFonts w:ascii="Arial" w:hAnsi="Arial" w:cs="Arial"/>
                <w:color w:val="000000" w:themeColor="text1"/>
                <w:lang w:val="en-US"/>
              </w:rPr>
            </w:pPr>
          </w:p>
        </w:tc>
      </w:tr>
      <w:tr w:rsidR="002E7417" w14:paraId="7B0000C8" w14:textId="77777777" w:rsidTr="0007472B">
        <w:trPr>
          <w:cantSplit/>
        </w:trPr>
        <w:tc>
          <w:tcPr>
            <w:tcW w:w="974" w:type="dxa"/>
            <w:shd w:val="clear" w:color="auto" w:fill="FDE9D9" w:themeFill="accent6" w:themeFillTint="33"/>
          </w:tcPr>
          <w:p w14:paraId="4A6ED274"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88C7FB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2E7417" w:rsidRDefault="002E7417" w:rsidP="002E7417">
            <w:pPr>
              <w:spacing w:after="0"/>
              <w:rPr>
                <w:rFonts w:ascii="Arial" w:hAnsi="Arial" w:cs="Arial"/>
                <w:color w:val="000000" w:themeColor="text1"/>
                <w:lang w:val="en-US"/>
              </w:rPr>
            </w:pPr>
          </w:p>
        </w:tc>
      </w:tr>
      <w:tr w:rsidR="002E7417" w14:paraId="12F3A8CF" w14:textId="77777777" w:rsidTr="0007472B">
        <w:trPr>
          <w:cantSplit/>
        </w:trPr>
        <w:tc>
          <w:tcPr>
            <w:tcW w:w="974" w:type="dxa"/>
            <w:tcBorders>
              <w:bottom w:val="nil"/>
            </w:tcBorders>
            <w:shd w:val="clear" w:color="000000" w:fill="auto"/>
          </w:tcPr>
          <w:p w14:paraId="4A2AE274"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77777777" w:rsidR="002E7417" w:rsidRDefault="002E7417" w:rsidP="002E7417">
            <w:pPr>
              <w:spacing w:after="0"/>
              <w:jc w:val="center"/>
              <w:rPr>
                <w:rFonts w:ascii="Arial" w:eastAsia="SimSun" w:hAnsi="Arial" w:cs="Arial"/>
                <w:bCs/>
                <w:color w:val="0000FF"/>
                <w:lang w:eastAsia="zh-CN"/>
              </w:rPr>
            </w:pPr>
            <w:hyperlink r:id="rId346" w:history="1">
              <w:r>
                <w:rPr>
                  <w:rStyle w:val="Hyperlink"/>
                  <w:rFonts w:ascii="Arial" w:eastAsia="SimSun" w:hAnsi="Arial" w:cs="Arial" w:hint="eastAsia"/>
                  <w:bCs/>
                  <w:lang w:eastAsia="zh-CN"/>
                </w:rPr>
                <w:t>3342</w:t>
              </w:r>
            </w:hyperlink>
          </w:p>
        </w:tc>
        <w:tc>
          <w:tcPr>
            <w:tcW w:w="3674" w:type="dxa"/>
            <w:tcBorders>
              <w:bottom w:val="single" w:sz="4" w:space="0" w:color="auto"/>
            </w:tcBorders>
            <w:shd w:val="clear" w:color="auto" w:fill="auto"/>
          </w:tcPr>
          <w:p w14:paraId="6EA24B44"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22863D8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1D1B807" w14:textId="77777777" w:rsidTr="00D851E0">
        <w:trPr>
          <w:cantSplit/>
        </w:trPr>
        <w:tc>
          <w:tcPr>
            <w:tcW w:w="974" w:type="dxa"/>
            <w:tcBorders>
              <w:top w:val="nil"/>
            </w:tcBorders>
            <w:shd w:val="clear" w:color="000000" w:fill="auto"/>
          </w:tcPr>
          <w:p w14:paraId="19C3CF2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17C55E9D" w:rsidR="002E7417" w:rsidRPr="0007472B" w:rsidRDefault="002E7417" w:rsidP="002E7417">
            <w:pPr>
              <w:spacing w:after="0"/>
              <w:jc w:val="center"/>
              <w:rPr>
                <w:rFonts w:ascii="Arial" w:hAnsi="Arial" w:cs="Arial"/>
              </w:rPr>
            </w:pPr>
            <w:hyperlink r:id="rId347" w:history="1">
              <w:r w:rsidRPr="0007472B">
                <w:rPr>
                  <w:rStyle w:val="Hyperlink"/>
                  <w:rFonts w:ascii="Arial" w:hAnsi="Arial" w:cs="Arial"/>
                </w:rPr>
                <w:t>3371</w:t>
              </w:r>
            </w:hyperlink>
          </w:p>
        </w:tc>
        <w:tc>
          <w:tcPr>
            <w:tcW w:w="3674" w:type="dxa"/>
            <w:tcBorders>
              <w:top w:val="single" w:sz="4" w:space="0" w:color="auto"/>
              <w:bottom w:val="single" w:sz="4" w:space="0" w:color="auto"/>
            </w:tcBorders>
            <w:shd w:val="clear" w:color="auto" w:fill="00FFFF"/>
          </w:tcPr>
          <w:p w14:paraId="25926FEF" w14:textId="320560D9"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2E7417" w:rsidRDefault="002E7417" w:rsidP="002E7417">
            <w:pPr>
              <w:spacing w:after="0"/>
              <w:rPr>
                <w:rFonts w:ascii="Arial" w:eastAsia="SimSun" w:hAnsi="Arial" w:cs="Arial"/>
                <w:color w:val="000000" w:themeColor="text1"/>
                <w:lang w:val="en-US" w:eastAsia="zh-CN"/>
              </w:rPr>
            </w:pPr>
          </w:p>
        </w:tc>
      </w:tr>
      <w:tr w:rsidR="002E7417" w14:paraId="220F6650" w14:textId="77777777" w:rsidTr="00D851E0">
        <w:trPr>
          <w:cantSplit/>
        </w:trPr>
        <w:tc>
          <w:tcPr>
            <w:tcW w:w="974" w:type="dxa"/>
            <w:tcBorders>
              <w:bottom w:val="nil"/>
            </w:tcBorders>
            <w:shd w:val="clear" w:color="auto" w:fill="auto"/>
          </w:tcPr>
          <w:p w14:paraId="289FC03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77777777" w:rsidR="002E7417" w:rsidRDefault="002E7417" w:rsidP="002E7417">
            <w:pPr>
              <w:spacing w:after="0"/>
              <w:jc w:val="center"/>
              <w:rPr>
                <w:rFonts w:ascii="Arial" w:eastAsia="SimSun" w:hAnsi="Arial" w:cs="Arial"/>
                <w:bCs/>
                <w:color w:val="0000FF"/>
                <w:lang w:eastAsia="zh-CN"/>
              </w:rPr>
            </w:pPr>
            <w:hyperlink r:id="rId348" w:history="1">
              <w:r>
                <w:rPr>
                  <w:rStyle w:val="Hyperlink"/>
                  <w:rFonts w:ascii="Arial" w:eastAsia="SimSun" w:hAnsi="Arial" w:cs="Arial" w:hint="eastAsia"/>
                  <w:bCs/>
                  <w:lang w:eastAsia="zh-CN"/>
                </w:rPr>
                <w:t>3347</w:t>
              </w:r>
            </w:hyperlink>
          </w:p>
        </w:tc>
        <w:tc>
          <w:tcPr>
            <w:tcW w:w="3674" w:type="dxa"/>
            <w:tcBorders>
              <w:bottom w:val="single" w:sz="4" w:space="0" w:color="auto"/>
            </w:tcBorders>
            <w:shd w:val="clear" w:color="auto" w:fill="auto"/>
          </w:tcPr>
          <w:p w14:paraId="46A045C3"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44A2512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6C52169" w14:textId="77777777" w:rsidTr="00C1625E">
        <w:trPr>
          <w:cantSplit/>
        </w:trPr>
        <w:tc>
          <w:tcPr>
            <w:tcW w:w="974" w:type="dxa"/>
            <w:tcBorders>
              <w:top w:val="nil"/>
            </w:tcBorders>
            <w:shd w:val="clear" w:color="auto" w:fill="auto"/>
          </w:tcPr>
          <w:p w14:paraId="6050D29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011FD852" w:rsidR="002E7417" w:rsidRPr="00D851E0" w:rsidRDefault="002E7417" w:rsidP="002E7417">
            <w:pPr>
              <w:spacing w:after="0"/>
              <w:jc w:val="center"/>
              <w:rPr>
                <w:rFonts w:ascii="Arial" w:hAnsi="Arial" w:cs="Arial"/>
              </w:rPr>
            </w:pPr>
            <w:hyperlink r:id="rId349" w:history="1">
              <w:r w:rsidRPr="00D851E0">
                <w:rPr>
                  <w:rStyle w:val="Hyperlink"/>
                  <w:rFonts w:ascii="Arial" w:hAnsi="Arial" w:cs="Arial"/>
                </w:rPr>
                <w:t>3372</w:t>
              </w:r>
            </w:hyperlink>
          </w:p>
        </w:tc>
        <w:tc>
          <w:tcPr>
            <w:tcW w:w="3674" w:type="dxa"/>
            <w:tcBorders>
              <w:top w:val="single" w:sz="4" w:space="0" w:color="auto"/>
              <w:bottom w:val="single" w:sz="4" w:space="0" w:color="auto"/>
            </w:tcBorders>
            <w:shd w:val="clear" w:color="auto" w:fill="00FFFF"/>
          </w:tcPr>
          <w:p w14:paraId="17A9C916" w14:textId="5BD781DA"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2E7417" w:rsidRDefault="002E7417" w:rsidP="002E7417">
            <w:pPr>
              <w:spacing w:after="0"/>
              <w:rPr>
                <w:rFonts w:ascii="Arial" w:eastAsia="SimSun" w:hAnsi="Arial" w:cs="Arial"/>
                <w:color w:val="000000" w:themeColor="text1"/>
                <w:lang w:val="en-US" w:eastAsia="zh-CN"/>
              </w:rPr>
            </w:pPr>
          </w:p>
        </w:tc>
      </w:tr>
      <w:tr w:rsidR="002E7417" w14:paraId="39A1103E" w14:textId="77777777" w:rsidTr="00C1625E">
        <w:trPr>
          <w:cantSplit/>
        </w:trPr>
        <w:tc>
          <w:tcPr>
            <w:tcW w:w="974" w:type="dxa"/>
            <w:tcBorders>
              <w:top w:val="nil"/>
            </w:tcBorders>
            <w:shd w:val="clear" w:color="auto" w:fill="auto"/>
          </w:tcPr>
          <w:p w14:paraId="7EBBC48A" w14:textId="77777777" w:rsidR="002E7417" w:rsidRDefault="002E7417" w:rsidP="002E7417">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21EF1141" w:rsidR="002E7417" w:rsidRPr="00D851E0" w:rsidRDefault="002E7417" w:rsidP="002E7417">
            <w:pPr>
              <w:spacing w:after="0"/>
              <w:jc w:val="center"/>
              <w:rPr>
                <w:rFonts w:ascii="Arial" w:hAnsi="Arial" w:cs="Arial"/>
              </w:rPr>
            </w:pPr>
            <w:hyperlink r:id="rId350" w:history="1">
              <w:r w:rsidRPr="00D851E0">
                <w:rPr>
                  <w:rStyle w:val="Hyperlink"/>
                  <w:rFonts w:ascii="Arial" w:hAnsi="Arial" w:cs="Arial"/>
                </w:rPr>
                <w:t>3373</w:t>
              </w:r>
            </w:hyperlink>
          </w:p>
        </w:tc>
        <w:tc>
          <w:tcPr>
            <w:tcW w:w="3674" w:type="dxa"/>
            <w:tcBorders>
              <w:top w:val="single" w:sz="4" w:space="0" w:color="auto"/>
            </w:tcBorders>
            <w:shd w:val="clear" w:color="auto" w:fill="00FFFF"/>
          </w:tcPr>
          <w:p w14:paraId="7464125A" w14:textId="0EFD1752"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w:t>
            </w:r>
            <w:r>
              <w:rPr>
                <w:rFonts w:ascii="Arial" w:eastAsia="SimSun" w:hAnsi="Arial" w:cs="Arial"/>
                <w:bCs/>
                <w:snapToGrid w:val="0"/>
                <w:color w:val="000000" w:themeColor="text1"/>
                <w:lang w:eastAsia="zh-CN"/>
              </w:rPr>
              <w:t xml:space="preserve">R 29.334 0419 Rel-19 </w:t>
            </w:r>
            <w:r>
              <w:rPr>
                <w:rFonts w:ascii="Arial" w:eastAsia="SimSun"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2E7417" w:rsidRDefault="002E7417" w:rsidP="002E7417">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358E92C3" w14:textId="7009895D"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A21E170" w14:textId="77777777">
        <w:trPr>
          <w:cantSplit/>
        </w:trPr>
        <w:tc>
          <w:tcPr>
            <w:tcW w:w="974" w:type="dxa"/>
            <w:shd w:val="clear" w:color="auto" w:fill="FDE9D9" w:themeFill="accent6" w:themeFillTint="33"/>
          </w:tcPr>
          <w:p w14:paraId="43D4C030"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2E7417" w:rsidRDefault="002E7417" w:rsidP="002E7417">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2E7417" w:rsidRDefault="002E7417" w:rsidP="002E7417">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2E7417" w:rsidRDefault="002E7417" w:rsidP="002E7417">
            <w:pPr>
              <w:spacing w:after="0"/>
              <w:rPr>
                <w:rFonts w:ascii="Arial" w:hAnsi="Arial" w:cs="Arial"/>
                <w:color w:val="000000" w:themeColor="text1"/>
                <w:lang w:val="en-US"/>
              </w:rPr>
            </w:pPr>
          </w:p>
        </w:tc>
      </w:tr>
      <w:tr w:rsidR="002E7417" w14:paraId="7CC4D3DF" w14:textId="77777777">
        <w:trPr>
          <w:cantSplit/>
        </w:trPr>
        <w:tc>
          <w:tcPr>
            <w:tcW w:w="974" w:type="dxa"/>
            <w:shd w:val="clear" w:color="000000" w:fill="FFFFFF"/>
          </w:tcPr>
          <w:p w14:paraId="30D2778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153F665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C4595E2"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5493D21F"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5F0D2FE" w14:textId="77777777" w:rsidR="002E7417" w:rsidRDefault="002E7417" w:rsidP="002E7417">
            <w:pPr>
              <w:spacing w:after="0"/>
              <w:rPr>
                <w:rFonts w:ascii="Arial" w:hAnsi="Arial" w:cs="Arial"/>
                <w:color w:val="000000" w:themeColor="text1"/>
              </w:rPr>
            </w:pPr>
          </w:p>
        </w:tc>
        <w:tc>
          <w:tcPr>
            <w:tcW w:w="1134" w:type="dxa"/>
            <w:shd w:val="clear" w:color="auto" w:fill="auto"/>
          </w:tcPr>
          <w:p w14:paraId="42DB2B0C"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D0F3DDA" w14:textId="77777777" w:rsidR="002E7417" w:rsidRDefault="002E7417" w:rsidP="002E7417">
            <w:pPr>
              <w:spacing w:after="0"/>
              <w:rPr>
                <w:rFonts w:ascii="Arial" w:hAnsi="Arial" w:cs="Arial"/>
                <w:color w:val="000000" w:themeColor="text1"/>
                <w:lang w:val="en-US"/>
              </w:rPr>
            </w:pPr>
          </w:p>
        </w:tc>
      </w:tr>
      <w:tr w:rsidR="002E7417" w14:paraId="7B0AE024" w14:textId="77777777">
        <w:trPr>
          <w:cantSplit/>
        </w:trPr>
        <w:tc>
          <w:tcPr>
            <w:tcW w:w="974" w:type="dxa"/>
            <w:shd w:val="clear" w:color="auto" w:fill="D9D9D9" w:themeFill="background1" w:themeFillShade="D9"/>
          </w:tcPr>
          <w:p w14:paraId="2600FFA2"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2E7417" w:rsidRDefault="002E7417" w:rsidP="002E7417">
            <w:pPr>
              <w:spacing w:after="0"/>
              <w:rPr>
                <w:rFonts w:ascii="Arial" w:hAnsi="Arial" w:cs="Arial"/>
                <w:color w:val="000000" w:themeColor="text1"/>
                <w:lang w:val="en-US"/>
              </w:rPr>
            </w:pPr>
          </w:p>
        </w:tc>
      </w:tr>
      <w:tr w:rsidR="002E7417" w14:paraId="2F406539" w14:textId="77777777">
        <w:trPr>
          <w:cantSplit/>
        </w:trPr>
        <w:tc>
          <w:tcPr>
            <w:tcW w:w="974" w:type="dxa"/>
            <w:shd w:val="clear" w:color="000000" w:fill="FFFFFF"/>
          </w:tcPr>
          <w:p w14:paraId="6B45B013"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6B80B16D"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3238B6C"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5A88C9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6E258AD0" w14:textId="77777777" w:rsidR="002E7417" w:rsidRDefault="002E7417" w:rsidP="002E7417">
            <w:pPr>
              <w:spacing w:after="0"/>
              <w:rPr>
                <w:rFonts w:ascii="Arial" w:hAnsi="Arial" w:cs="Arial"/>
                <w:color w:val="000000" w:themeColor="text1"/>
              </w:rPr>
            </w:pPr>
          </w:p>
        </w:tc>
        <w:tc>
          <w:tcPr>
            <w:tcW w:w="1134" w:type="dxa"/>
            <w:shd w:val="clear" w:color="auto" w:fill="auto"/>
          </w:tcPr>
          <w:p w14:paraId="314B3C3C"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E528837" w14:textId="77777777" w:rsidR="002E7417" w:rsidRDefault="002E7417" w:rsidP="002E7417">
            <w:pPr>
              <w:spacing w:after="0"/>
              <w:rPr>
                <w:rFonts w:ascii="Arial" w:hAnsi="Arial" w:cs="Arial"/>
                <w:color w:val="000000" w:themeColor="text1"/>
                <w:lang w:val="en-US"/>
              </w:rPr>
            </w:pPr>
          </w:p>
        </w:tc>
      </w:tr>
      <w:tr w:rsidR="002E7417" w14:paraId="26A3AD44" w14:textId="77777777" w:rsidTr="006D1EA0">
        <w:trPr>
          <w:cantSplit/>
        </w:trPr>
        <w:tc>
          <w:tcPr>
            <w:tcW w:w="974" w:type="dxa"/>
            <w:shd w:val="clear" w:color="auto" w:fill="FDE9D9" w:themeFill="accent6" w:themeFillTint="33"/>
          </w:tcPr>
          <w:p w14:paraId="5477FADF"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458E92B8" w14:textId="77777777" w:rsidR="002E7417" w:rsidRDefault="002E7417" w:rsidP="002E7417">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2E7417" w:rsidRDefault="002E7417" w:rsidP="002E7417">
            <w:pPr>
              <w:spacing w:after="0"/>
              <w:rPr>
                <w:rFonts w:ascii="Arial" w:hAnsi="Arial" w:cs="Arial"/>
                <w:color w:val="000000" w:themeColor="text1"/>
                <w:lang w:val="en-US"/>
              </w:rPr>
            </w:pPr>
          </w:p>
        </w:tc>
      </w:tr>
      <w:tr w:rsidR="002E7417" w14:paraId="6F6484CF" w14:textId="77777777" w:rsidTr="006D1EA0">
        <w:trPr>
          <w:cantSplit/>
        </w:trPr>
        <w:tc>
          <w:tcPr>
            <w:tcW w:w="974" w:type="dxa"/>
            <w:shd w:val="clear" w:color="000000" w:fill="auto"/>
          </w:tcPr>
          <w:p w14:paraId="703AE17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A103F38" w14:textId="77777777" w:rsidR="002E7417" w:rsidRDefault="002E7417" w:rsidP="002E7417">
            <w:pPr>
              <w:spacing w:after="0"/>
              <w:jc w:val="center"/>
              <w:rPr>
                <w:rFonts w:ascii="Arial" w:eastAsia="SimSun" w:hAnsi="Arial" w:cs="Arial"/>
                <w:bCs/>
                <w:color w:val="0000FF"/>
                <w:lang w:eastAsia="zh-CN"/>
              </w:rPr>
            </w:pPr>
            <w:hyperlink r:id="rId351" w:history="1">
              <w:r>
                <w:rPr>
                  <w:rStyle w:val="Hyperlink"/>
                  <w:rFonts w:ascii="Arial" w:eastAsia="SimSun" w:hAnsi="Arial" w:cs="Arial"/>
                  <w:bCs/>
                  <w:lang w:eastAsia="zh-CN"/>
                </w:rPr>
                <w:t>3061</w:t>
              </w:r>
            </w:hyperlink>
          </w:p>
        </w:tc>
        <w:tc>
          <w:tcPr>
            <w:tcW w:w="3674" w:type="dxa"/>
            <w:shd w:val="clear" w:color="auto" w:fill="FFFF00"/>
          </w:tcPr>
          <w:p w14:paraId="3C563F61"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29.510 1203 Rel-19 Addition of the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Device Id ranges in </w:t>
            </w:r>
            <w:proofErr w:type="spellStart"/>
            <w:r>
              <w:rPr>
                <w:rFonts w:ascii="Arial" w:eastAsia="SimSun" w:hAnsi="Arial" w:cs="Arial" w:hint="eastAsia"/>
                <w:bCs/>
                <w:color w:val="000000" w:themeColor="text1"/>
                <w:lang w:eastAsia="zh-CN"/>
              </w:rPr>
              <w:t>AdmInfo</w:t>
            </w:r>
            <w:proofErr w:type="spellEnd"/>
          </w:p>
        </w:tc>
        <w:tc>
          <w:tcPr>
            <w:tcW w:w="1589" w:type="dxa"/>
            <w:shd w:val="clear" w:color="auto" w:fill="FFFF00"/>
          </w:tcPr>
          <w:p w14:paraId="53CA45A0" w14:textId="77777777" w:rsidR="002E7417" w:rsidRDefault="002E7417" w:rsidP="002E7417">
            <w:pPr>
              <w:spacing w:after="0"/>
              <w:rPr>
                <w:rFonts w:ascii="Arial" w:eastAsia="SimSun" w:hAnsi="Arial" w:cs="Arial"/>
                <w:color w:val="000000" w:themeColor="text1"/>
                <w:lang w:eastAsia="zh-CN"/>
              </w:rPr>
            </w:pPr>
            <w:proofErr w:type="spellStart"/>
            <w:r>
              <w:rPr>
                <w:rFonts w:ascii="Arial" w:eastAsia="SimSun" w:hAnsi="Arial" w:cs="Arial" w:hint="eastAsia"/>
                <w:color w:val="000000" w:themeColor="text1"/>
                <w:lang w:eastAsia="zh-CN"/>
              </w:rPr>
              <w:t>CEWiT</w:t>
            </w:r>
            <w:proofErr w:type="spellEnd"/>
          </w:p>
        </w:tc>
        <w:tc>
          <w:tcPr>
            <w:tcW w:w="1134" w:type="dxa"/>
            <w:shd w:val="clear" w:color="auto" w:fill="FFFF00"/>
          </w:tcPr>
          <w:p w14:paraId="11DDFFB7"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0CA7DB3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77F3FC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2E7A03A" w14:textId="77777777" w:rsidR="002E7417" w:rsidRDefault="002E7417" w:rsidP="002E7417">
            <w:pPr>
              <w:spacing w:after="0"/>
              <w:rPr>
                <w:rFonts w:ascii="Arial" w:eastAsia="SimSun" w:hAnsi="Arial" w:cs="Arial"/>
                <w:color w:val="000000" w:themeColor="text1"/>
                <w:lang w:val="en-US" w:eastAsia="zh-CN"/>
              </w:rPr>
            </w:pPr>
          </w:p>
          <w:p w14:paraId="783A2354" w14:textId="77777777" w:rsidR="002E7417" w:rsidRPr="000E0D22" w:rsidRDefault="002E7417" w:rsidP="002E7417">
            <w:pPr>
              <w:spacing w:after="0"/>
              <w:rPr>
                <w:rFonts w:ascii="Arial" w:eastAsia="SimSun" w:hAnsi="Arial" w:cs="Arial"/>
                <w:color w:val="0000FF"/>
                <w:lang w:val="en-US" w:eastAsia="zh-CN"/>
              </w:rPr>
            </w:pPr>
            <w:r w:rsidRPr="000E0D22">
              <w:rPr>
                <w:rFonts w:ascii="Arial" w:eastAsia="SimSun" w:hAnsi="Arial" w:cs="Arial" w:hint="eastAsia"/>
                <w:color w:val="0000FF"/>
                <w:lang w:val="en-US" w:eastAsia="zh-CN"/>
              </w:rPr>
              <w:t>3</w:t>
            </w:r>
            <w:r w:rsidRPr="000E0D22">
              <w:rPr>
                <w:rFonts w:ascii="Arial" w:eastAsia="SimSun" w:hAnsi="Arial" w:cs="Arial"/>
                <w:color w:val="0000FF"/>
                <w:lang w:val="en-US" w:eastAsia="zh-CN"/>
              </w:rPr>
              <w:t>061</w:t>
            </w:r>
            <w:r w:rsidRPr="000E0D22">
              <w:rPr>
                <w:rFonts w:ascii="Arial" w:eastAsia="SimSun" w:hAnsi="Arial" w:cs="Arial" w:hint="eastAsia"/>
                <w:color w:val="0000FF"/>
                <w:lang w:val="en-US" w:eastAsia="zh-CN"/>
              </w:rPr>
              <w:t>,</w:t>
            </w:r>
            <w:r w:rsidRPr="000E0D22">
              <w:rPr>
                <w:rFonts w:ascii="Arial" w:eastAsia="SimSun" w:hAnsi="Arial" w:cs="Arial"/>
                <w:color w:val="0000FF"/>
                <w:lang w:val="en-US" w:eastAsia="zh-CN"/>
              </w:rPr>
              <w:t xml:space="preserve"> 3106, 3131, 3167, 3259, 3312 are overlapping with each other</w:t>
            </w:r>
          </w:p>
          <w:p w14:paraId="1E9258C7" w14:textId="037E2429" w:rsidR="002E7417" w:rsidRDefault="002E7417" w:rsidP="002E7417">
            <w:pPr>
              <w:spacing w:after="0"/>
              <w:rPr>
                <w:rFonts w:ascii="Arial" w:eastAsia="SimSun" w:hAnsi="Arial" w:cs="Arial"/>
                <w:color w:val="000000" w:themeColor="text1"/>
                <w:lang w:val="en-US" w:eastAsia="zh-CN"/>
              </w:rPr>
            </w:pPr>
          </w:p>
        </w:tc>
      </w:tr>
      <w:tr w:rsidR="002E7417" w14:paraId="70EC5E0C" w14:textId="77777777" w:rsidTr="00064858">
        <w:trPr>
          <w:cantSplit/>
        </w:trPr>
        <w:tc>
          <w:tcPr>
            <w:tcW w:w="974" w:type="dxa"/>
            <w:shd w:val="clear" w:color="auto" w:fill="auto"/>
          </w:tcPr>
          <w:p w14:paraId="7C1C16E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7E8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8E3F4D" w14:textId="77777777" w:rsidR="002E7417" w:rsidRDefault="002E7417" w:rsidP="002E7417">
            <w:pPr>
              <w:spacing w:after="0"/>
              <w:jc w:val="center"/>
              <w:rPr>
                <w:rFonts w:ascii="Arial" w:eastAsia="SimSun" w:hAnsi="Arial" w:cs="Arial"/>
                <w:color w:val="0000FF"/>
                <w:lang w:eastAsia="zh-CN"/>
              </w:rPr>
            </w:pPr>
            <w:hyperlink r:id="rId352" w:history="1">
              <w:r>
                <w:rPr>
                  <w:rStyle w:val="Hyperlink"/>
                  <w:rFonts w:ascii="Arial" w:eastAsia="SimSun" w:hAnsi="Arial" w:cs="Arial" w:hint="eastAsia"/>
                  <w:lang w:eastAsia="zh-CN"/>
                </w:rPr>
                <w:t>3106</w:t>
              </w:r>
            </w:hyperlink>
          </w:p>
        </w:tc>
        <w:tc>
          <w:tcPr>
            <w:tcW w:w="3674" w:type="dxa"/>
            <w:shd w:val="clear" w:color="auto" w:fill="FFFF00"/>
          </w:tcPr>
          <w:p w14:paraId="5C1F428A"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1208 Rel-19 Regular expression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IDs</w:t>
            </w:r>
          </w:p>
        </w:tc>
        <w:tc>
          <w:tcPr>
            <w:tcW w:w="1589" w:type="dxa"/>
            <w:shd w:val="clear" w:color="auto" w:fill="FFFF00"/>
          </w:tcPr>
          <w:p w14:paraId="3648929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92D226C"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38E421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38ADA7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F71087A" w14:textId="77777777" w:rsidTr="00064858">
        <w:trPr>
          <w:cantSplit/>
        </w:trPr>
        <w:tc>
          <w:tcPr>
            <w:tcW w:w="974" w:type="dxa"/>
            <w:shd w:val="clear" w:color="auto" w:fill="auto"/>
          </w:tcPr>
          <w:p w14:paraId="17BF855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6AEA6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AFCADD" w14:textId="77777777" w:rsidR="002E7417" w:rsidRDefault="002E7417" w:rsidP="002E7417">
            <w:pPr>
              <w:spacing w:after="0"/>
              <w:jc w:val="center"/>
              <w:rPr>
                <w:rFonts w:ascii="Arial" w:eastAsia="SimSun" w:hAnsi="Arial" w:cs="Arial"/>
                <w:color w:val="0000FF"/>
                <w:lang w:eastAsia="zh-CN"/>
              </w:rPr>
            </w:pPr>
            <w:hyperlink r:id="rId353" w:history="1">
              <w:r>
                <w:rPr>
                  <w:rStyle w:val="Hyperlink"/>
                  <w:rFonts w:ascii="Arial" w:eastAsia="SimSun" w:hAnsi="Arial" w:cs="Arial" w:hint="eastAsia"/>
                  <w:lang w:eastAsia="zh-CN"/>
                </w:rPr>
                <w:t>3131</w:t>
              </w:r>
            </w:hyperlink>
          </w:p>
        </w:tc>
        <w:tc>
          <w:tcPr>
            <w:tcW w:w="3674" w:type="dxa"/>
            <w:shd w:val="clear" w:color="auto" w:fill="FFFF00"/>
          </w:tcPr>
          <w:p w14:paraId="4406386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1210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ID Range</w:t>
            </w:r>
          </w:p>
        </w:tc>
        <w:tc>
          <w:tcPr>
            <w:tcW w:w="1589" w:type="dxa"/>
            <w:shd w:val="clear" w:color="auto" w:fill="FFFF00"/>
          </w:tcPr>
          <w:p w14:paraId="3DAEC97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574CD3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CF102F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50C2EE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E6A9A39" w14:textId="77777777" w:rsidTr="00064858">
        <w:trPr>
          <w:cantSplit/>
        </w:trPr>
        <w:tc>
          <w:tcPr>
            <w:tcW w:w="974" w:type="dxa"/>
            <w:shd w:val="clear" w:color="auto" w:fill="auto"/>
          </w:tcPr>
          <w:p w14:paraId="06E1CDF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F08C7C" w14:textId="77777777" w:rsidR="002E7417" w:rsidRDefault="002E7417" w:rsidP="002E7417">
            <w:pPr>
              <w:spacing w:after="0"/>
              <w:jc w:val="center"/>
              <w:rPr>
                <w:rFonts w:ascii="Arial" w:eastAsia="SimSun" w:hAnsi="Arial" w:cs="Arial"/>
                <w:color w:val="0000FF"/>
                <w:lang w:eastAsia="zh-CN"/>
              </w:rPr>
            </w:pPr>
            <w:hyperlink r:id="rId354" w:history="1">
              <w:r>
                <w:rPr>
                  <w:rStyle w:val="Hyperlink"/>
                  <w:rFonts w:ascii="Arial" w:eastAsia="SimSun" w:hAnsi="Arial" w:cs="Arial" w:hint="eastAsia"/>
                  <w:lang w:eastAsia="zh-CN"/>
                </w:rPr>
                <w:t>3167</w:t>
              </w:r>
            </w:hyperlink>
          </w:p>
        </w:tc>
        <w:tc>
          <w:tcPr>
            <w:tcW w:w="3674" w:type="dxa"/>
            <w:shd w:val="clear" w:color="auto" w:fill="FFFF00"/>
          </w:tcPr>
          <w:p w14:paraId="204A4BA3"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1212 Rel-19 Adding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 range in </w:t>
            </w:r>
            <w:proofErr w:type="spellStart"/>
            <w:r>
              <w:rPr>
                <w:rFonts w:ascii="Arial" w:eastAsia="SimSun" w:hAnsi="Arial" w:cs="Arial" w:hint="eastAsia"/>
                <w:bCs/>
                <w:snapToGrid w:val="0"/>
                <w:color w:val="000000" w:themeColor="text1"/>
                <w:lang w:val="en-US" w:eastAsia="zh-CN"/>
              </w:rPr>
              <w:t>Adminfo</w:t>
            </w:r>
            <w:proofErr w:type="spellEnd"/>
          </w:p>
        </w:tc>
        <w:tc>
          <w:tcPr>
            <w:tcW w:w="1589" w:type="dxa"/>
            <w:shd w:val="clear" w:color="auto" w:fill="FFFF00"/>
          </w:tcPr>
          <w:p w14:paraId="5D4476D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2690130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0362C1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94530B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1D3C2E2" w14:textId="77777777" w:rsidTr="00064858">
        <w:trPr>
          <w:cantSplit/>
        </w:trPr>
        <w:tc>
          <w:tcPr>
            <w:tcW w:w="974" w:type="dxa"/>
            <w:shd w:val="clear" w:color="auto" w:fill="auto"/>
          </w:tcPr>
          <w:p w14:paraId="77104C55"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74D569C"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D0070B7" w14:textId="77777777" w:rsidR="002E7417" w:rsidRDefault="002E7417" w:rsidP="002E7417">
            <w:pPr>
              <w:spacing w:after="0"/>
              <w:jc w:val="center"/>
              <w:rPr>
                <w:rFonts w:ascii="Arial" w:eastAsia="SimSun" w:hAnsi="Arial" w:cs="Arial"/>
                <w:color w:val="0000FF"/>
                <w:lang w:eastAsia="zh-CN"/>
              </w:rPr>
            </w:pPr>
            <w:hyperlink r:id="rId355" w:history="1">
              <w:r>
                <w:rPr>
                  <w:rStyle w:val="Hyperlink"/>
                  <w:rFonts w:ascii="Arial" w:eastAsia="SimSun" w:hAnsi="Arial" w:cs="Arial" w:hint="eastAsia"/>
                  <w:lang w:eastAsia="zh-CN"/>
                </w:rPr>
                <w:t>3259</w:t>
              </w:r>
            </w:hyperlink>
          </w:p>
        </w:tc>
        <w:tc>
          <w:tcPr>
            <w:tcW w:w="3674" w:type="dxa"/>
            <w:shd w:val="clear" w:color="auto" w:fill="FFFF00"/>
          </w:tcPr>
          <w:p w14:paraId="14F118B7"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1228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Ranges Support for ADM</w:t>
            </w:r>
          </w:p>
        </w:tc>
        <w:tc>
          <w:tcPr>
            <w:tcW w:w="1589" w:type="dxa"/>
            <w:shd w:val="clear" w:color="auto" w:fill="FFFF00"/>
          </w:tcPr>
          <w:p w14:paraId="004DDE4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65418D0"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348BC0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8633AC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B0BB8F6" w14:textId="77777777" w:rsidTr="00064858">
        <w:trPr>
          <w:cantSplit/>
        </w:trPr>
        <w:tc>
          <w:tcPr>
            <w:tcW w:w="974" w:type="dxa"/>
            <w:shd w:val="clear" w:color="auto" w:fill="auto"/>
          </w:tcPr>
          <w:p w14:paraId="0E0BCA5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6BECB04" w14:textId="77777777" w:rsidR="002E7417" w:rsidRDefault="002E7417" w:rsidP="002E7417">
            <w:pPr>
              <w:spacing w:after="0"/>
              <w:jc w:val="center"/>
              <w:rPr>
                <w:rFonts w:ascii="Arial" w:eastAsia="SimSun" w:hAnsi="Arial" w:cs="Arial"/>
                <w:color w:val="0000FF"/>
                <w:lang w:eastAsia="zh-CN"/>
              </w:rPr>
            </w:pPr>
            <w:hyperlink r:id="rId356" w:history="1">
              <w:r>
                <w:rPr>
                  <w:rStyle w:val="Hyperlink"/>
                  <w:rFonts w:ascii="Arial" w:eastAsia="SimSun" w:hAnsi="Arial" w:cs="Arial" w:hint="eastAsia"/>
                  <w:lang w:eastAsia="zh-CN"/>
                </w:rPr>
                <w:t>3312</w:t>
              </w:r>
            </w:hyperlink>
          </w:p>
        </w:tc>
        <w:tc>
          <w:tcPr>
            <w:tcW w:w="3674" w:type="dxa"/>
            <w:shd w:val="clear" w:color="auto" w:fill="FFFF00"/>
          </w:tcPr>
          <w:p w14:paraId="707F2EF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1232 Rel-19 Add the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ID ranges to </w:t>
            </w:r>
            <w:proofErr w:type="spellStart"/>
            <w:r>
              <w:rPr>
                <w:rFonts w:ascii="Arial" w:eastAsia="SimSun" w:hAnsi="Arial" w:cs="Arial" w:hint="eastAsia"/>
                <w:bCs/>
                <w:snapToGrid w:val="0"/>
                <w:color w:val="000000" w:themeColor="text1"/>
                <w:lang w:val="en-US" w:eastAsia="zh-CN"/>
              </w:rPr>
              <w:t>AdmInfo</w:t>
            </w:r>
            <w:proofErr w:type="spellEnd"/>
          </w:p>
        </w:tc>
        <w:tc>
          <w:tcPr>
            <w:tcW w:w="1589" w:type="dxa"/>
            <w:shd w:val="clear" w:color="auto" w:fill="FFFF00"/>
          </w:tcPr>
          <w:p w14:paraId="5A3ABE9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1AAF35B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EACC5E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5305A7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5233F7B" w14:textId="77777777" w:rsidTr="00064858">
        <w:trPr>
          <w:cantSplit/>
        </w:trPr>
        <w:tc>
          <w:tcPr>
            <w:tcW w:w="974" w:type="dxa"/>
            <w:shd w:val="clear" w:color="auto" w:fill="auto"/>
          </w:tcPr>
          <w:p w14:paraId="72327BE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F4AE55" w14:textId="77777777" w:rsidR="002E7417" w:rsidRDefault="002E7417" w:rsidP="002E7417">
            <w:pPr>
              <w:spacing w:after="0"/>
              <w:jc w:val="center"/>
              <w:rPr>
                <w:rFonts w:ascii="Arial" w:eastAsia="SimSun" w:hAnsi="Arial" w:cs="Arial"/>
                <w:color w:val="0000FF"/>
                <w:lang w:eastAsia="zh-CN"/>
              </w:rPr>
            </w:pPr>
            <w:hyperlink r:id="rId357" w:history="1">
              <w:r>
                <w:rPr>
                  <w:rStyle w:val="Hyperlink"/>
                  <w:rFonts w:ascii="Arial" w:eastAsia="SimSun" w:hAnsi="Arial" w:cs="Arial" w:hint="eastAsia"/>
                  <w:lang w:eastAsia="zh-CN"/>
                </w:rPr>
                <w:t>3168</w:t>
              </w:r>
            </w:hyperlink>
          </w:p>
        </w:tc>
        <w:tc>
          <w:tcPr>
            <w:tcW w:w="3674" w:type="dxa"/>
            <w:shd w:val="clear" w:color="auto" w:fill="FFFF00"/>
          </w:tcPr>
          <w:p w14:paraId="2CD0A887"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1213 Rel-19 Adding ADM ID in NF profile</w:t>
            </w:r>
          </w:p>
        </w:tc>
        <w:tc>
          <w:tcPr>
            <w:tcW w:w="1589" w:type="dxa"/>
            <w:shd w:val="clear" w:color="auto" w:fill="FFFF00"/>
          </w:tcPr>
          <w:p w14:paraId="5BDE1EF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7357582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8DDA94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AB321C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9CD2297" w14:textId="77777777" w:rsidTr="00064858">
        <w:trPr>
          <w:cantSplit/>
        </w:trPr>
        <w:tc>
          <w:tcPr>
            <w:tcW w:w="974" w:type="dxa"/>
            <w:shd w:val="clear" w:color="auto" w:fill="auto"/>
          </w:tcPr>
          <w:p w14:paraId="15D6197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801A874" w14:textId="77777777" w:rsidR="002E7417" w:rsidRDefault="002E7417" w:rsidP="002E7417">
            <w:pPr>
              <w:spacing w:after="0"/>
              <w:jc w:val="center"/>
              <w:rPr>
                <w:rFonts w:ascii="Arial" w:eastAsia="SimSun" w:hAnsi="Arial" w:cs="Arial"/>
                <w:color w:val="0000FF"/>
                <w:lang w:eastAsia="zh-CN"/>
              </w:rPr>
            </w:pPr>
            <w:hyperlink r:id="rId358" w:history="1">
              <w:r>
                <w:rPr>
                  <w:rStyle w:val="Hyperlink"/>
                  <w:rFonts w:ascii="Arial" w:eastAsia="SimSun" w:hAnsi="Arial" w:cs="Arial" w:hint="eastAsia"/>
                  <w:lang w:eastAsia="zh-CN"/>
                </w:rPr>
                <w:t>3169</w:t>
              </w:r>
            </w:hyperlink>
          </w:p>
        </w:tc>
        <w:tc>
          <w:tcPr>
            <w:tcW w:w="3674" w:type="dxa"/>
            <w:shd w:val="clear" w:color="auto" w:fill="FFFF00"/>
          </w:tcPr>
          <w:p w14:paraId="42A814ED"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1214 Rel-19 Updating </w:t>
            </w:r>
            <w:proofErr w:type="spellStart"/>
            <w:r>
              <w:rPr>
                <w:rFonts w:ascii="Arial" w:eastAsia="SimSun" w:hAnsi="Arial" w:cs="Arial" w:hint="eastAsia"/>
                <w:bCs/>
                <w:snapToGrid w:val="0"/>
                <w:color w:val="000000" w:themeColor="text1"/>
                <w:lang w:val="en-US" w:eastAsia="zh-CN"/>
              </w:rPr>
              <w:t>Aiotfinfo</w:t>
            </w:r>
            <w:proofErr w:type="spellEnd"/>
            <w:r>
              <w:rPr>
                <w:rFonts w:ascii="Arial" w:eastAsia="SimSun" w:hAnsi="Arial" w:cs="Arial" w:hint="eastAsia"/>
                <w:bCs/>
                <w:snapToGrid w:val="0"/>
                <w:color w:val="000000" w:themeColor="text1"/>
                <w:lang w:val="en-US" w:eastAsia="zh-CN"/>
              </w:rPr>
              <w:t xml:space="preserve"> in NF profile</w:t>
            </w:r>
          </w:p>
        </w:tc>
        <w:tc>
          <w:tcPr>
            <w:tcW w:w="1589" w:type="dxa"/>
            <w:shd w:val="clear" w:color="auto" w:fill="FFFF00"/>
          </w:tcPr>
          <w:p w14:paraId="4537971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00AB789E"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D3EE82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15D77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CFB85D0" w14:textId="77777777" w:rsidTr="00064858">
        <w:trPr>
          <w:cantSplit/>
        </w:trPr>
        <w:tc>
          <w:tcPr>
            <w:tcW w:w="974" w:type="dxa"/>
            <w:shd w:val="clear" w:color="auto" w:fill="auto"/>
          </w:tcPr>
          <w:p w14:paraId="0996675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A63BB4F" w14:textId="77777777" w:rsidR="002E7417" w:rsidRDefault="002E7417" w:rsidP="002E7417">
            <w:pPr>
              <w:spacing w:after="0"/>
              <w:jc w:val="center"/>
              <w:rPr>
                <w:rFonts w:ascii="Arial" w:eastAsia="SimSun" w:hAnsi="Arial" w:cs="Arial"/>
                <w:color w:val="0000FF"/>
                <w:lang w:eastAsia="zh-CN"/>
              </w:rPr>
            </w:pPr>
            <w:hyperlink r:id="rId359" w:history="1">
              <w:r>
                <w:rPr>
                  <w:rStyle w:val="Hyperlink"/>
                  <w:rFonts w:ascii="Arial" w:eastAsia="SimSun" w:hAnsi="Arial" w:cs="Arial" w:hint="eastAsia"/>
                  <w:lang w:eastAsia="zh-CN"/>
                </w:rPr>
                <w:t>3201</w:t>
              </w:r>
            </w:hyperlink>
          </w:p>
        </w:tc>
        <w:tc>
          <w:tcPr>
            <w:tcW w:w="3674" w:type="dxa"/>
            <w:shd w:val="clear" w:color="auto" w:fill="FFFF00"/>
          </w:tcPr>
          <w:p w14:paraId="4F15991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1217 Rel-19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ServiceName</w:t>
            </w:r>
            <w:proofErr w:type="spellEnd"/>
            <w:r>
              <w:rPr>
                <w:rFonts w:ascii="Arial" w:eastAsia="SimSun" w:hAnsi="Arial" w:cs="Arial" w:hint="eastAsia"/>
                <w:bCs/>
                <w:snapToGrid w:val="0"/>
                <w:color w:val="000000" w:themeColor="text1"/>
                <w:lang w:val="en-US" w:eastAsia="zh-CN"/>
              </w:rPr>
              <w:t xml:space="preserve"> Enum</w:t>
            </w:r>
          </w:p>
        </w:tc>
        <w:tc>
          <w:tcPr>
            <w:tcW w:w="1589" w:type="dxa"/>
            <w:shd w:val="clear" w:color="auto" w:fill="FFFF00"/>
          </w:tcPr>
          <w:p w14:paraId="0A9F0DE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2E61FA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15837D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063BAA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C4DE3F3" w14:textId="77777777" w:rsidTr="00064858">
        <w:trPr>
          <w:cantSplit/>
        </w:trPr>
        <w:tc>
          <w:tcPr>
            <w:tcW w:w="974" w:type="dxa"/>
            <w:shd w:val="clear" w:color="auto" w:fill="auto"/>
          </w:tcPr>
          <w:p w14:paraId="6447455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0B65B5D" w14:textId="77777777" w:rsidR="002E7417" w:rsidRDefault="002E7417" w:rsidP="002E7417">
            <w:pPr>
              <w:spacing w:after="0"/>
              <w:jc w:val="center"/>
              <w:rPr>
                <w:rFonts w:ascii="Arial" w:eastAsia="SimSun" w:hAnsi="Arial" w:cs="Arial"/>
                <w:color w:val="0000FF"/>
                <w:lang w:eastAsia="zh-CN"/>
              </w:rPr>
            </w:pPr>
            <w:hyperlink r:id="rId360" w:history="1">
              <w:r>
                <w:rPr>
                  <w:rStyle w:val="Hyperlink"/>
                  <w:rFonts w:ascii="Arial" w:eastAsia="SimSun" w:hAnsi="Arial" w:cs="Arial" w:hint="eastAsia"/>
                  <w:lang w:eastAsia="zh-CN"/>
                </w:rPr>
                <w:t>3230</w:t>
              </w:r>
            </w:hyperlink>
          </w:p>
        </w:tc>
        <w:tc>
          <w:tcPr>
            <w:tcW w:w="3674" w:type="dxa"/>
            <w:shd w:val="clear" w:color="auto" w:fill="FFFF00"/>
          </w:tcPr>
          <w:p w14:paraId="7EDBDB2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1227 Rel-19 Correction of feature name</w:t>
            </w:r>
          </w:p>
        </w:tc>
        <w:tc>
          <w:tcPr>
            <w:tcW w:w="1589" w:type="dxa"/>
            <w:shd w:val="clear" w:color="auto" w:fill="FFFF00"/>
          </w:tcPr>
          <w:p w14:paraId="5373FF6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419D2C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DB81D9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B5523D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D5C7663" w14:textId="77777777" w:rsidTr="006D1EA0">
        <w:trPr>
          <w:cantSplit/>
        </w:trPr>
        <w:tc>
          <w:tcPr>
            <w:tcW w:w="974" w:type="dxa"/>
            <w:shd w:val="clear" w:color="auto" w:fill="auto"/>
          </w:tcPr>
          <w:p w14:paraId="394E872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77777777" w:rsidR="002E7417" w:rsidRDefault="002E7417" w:rsidP="002E7417">
            <w:pPr>
              <w:spacing w:after="0"/>
              <w:jc w:val="center"/>
              <w:rPr>
                <w:rFonts w:ascii="Arial" w:eastAsia="SimSun" w:hAnsi="Arial" w:cs="Arial"/>
                <w:color w:val="0000FF"/>
                <w:lang w:eastAsia="zh-CN"/>
              </w:rPr>
            </w:pPr>
            <w:hyperlink r:id="rId361" w:history="1">
              <w:r>
                <w:rPr>
                  <w:rStyle w:val="Hyperlink"/>
                  <w:rFonts w:ascii="Arial" w:eastAsia="SimSun" w:hAnsi="Arial" w:cs="Arial" w:hint="eastAsia"/>
                  <w:lang w:eastAsia="zh-CN"/>
                </w:rPr>
                <w:t>3105</w:t>
              </w:r>
            </w:hyperlink>
          </w:p>
        </w:tc>
        <w:tc>
          <w:tcPr>
            <w:tcW w:w="3674" w:type="dxa"/>
            <w:shd w:val="clear" w:color="auto" w:fill="FFFF00"/>
          </w:tcPr>
          <w:p w14:paraId="4076CF77"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0717 Rel-19 Definition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Identifier and Filtering Information</w:t>
            </w:r>
          </w:p>
        </w:tc>
        <w:tc>
          <w:tcPr>
            <w:tcW w:w="1589" w:type="dxa"/>
            <w:shd w:val="clear" w:color="auto" w:fill="FFFF00"/>
          </w:tcPr>
          <w:p w14:paraId="2901DA5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7228B88"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34FBC4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4B7E08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D667713" w14:textId="77777777" w:rsidR="002E7417" w:rsidRDefault="002E7417" w:rsidP="002E7417">
            <w:pPr>
              <w:spacing w:after="0"/>
              <w:rPr>
                <w:rFonts w:ascii="Arial" w:eastAsia="SimSun" w:hAnsi="Arial" w:cs="Arial"/>
                <w:color w:val="000000" w:themeColor="text1"/>
                <w:lang w:val="en-US" w:eastAsia="zh-CN"/>
              </w:rPr>
            </w:pPr>
          </w:p>
          <w:p w14:paraId="4633177F" w14:textId="77777777" w:rsidR="002E7417" w:rsidRPr="009C25B3" w:rsidRDefault="002E7417" w:rsidP="002E7417">
            <w:pPr>
              <w:spacing w:after="0"/>
              <w:rPr>
                <w:rFonts w:ascii="Arial" w:eastAsia="SimSun" w:hAnsi="Arial" w:cs="Arial"/>
                <w:color w:val="0000FF"/>
                <w:lang w:val="en-US" w:eastAsia="zh-CN"/>
              </w:rPr>
            </w:pPr>
            <w:r w:rsidRPr="009C25B3">
              <w:rPr>
                <w:rFonts w:ascii="Arial" w:eastAsia="SimSun" w:hAnsi="Arial" w:cs="Arial" w:hint="eastAsia"/>
                <w:color w:val="0000FF"/>
                <w:lang w:val="en-US" w:eastAsia="zh-CN"/>
              </w:rPr>
              <w:t>3</w:t>
            </w:r>
            <w:r w:rsidRPr="009C25B3">
              <w:rPr>
                <w:rFonts w:ascii="Arial" w:eastAsia="SimSun" w:hAnsi="Arial" w:cs="Arial"/>
                <w:color w:val="0000FF"/>
                <w:lang w:val="en-US" w:eastAsia="zh-CN"/>
              </w:rPr>
              <w:t xml:space="preserve">105, 3130, 3296, 3302 are overlapping with each other </w:t>
            </w:r>
          </w:p>
          <w:p w14:paraId="74F67110" w14:textId="59672663" w:rsidR="002E7417" w:rsidRDefault="002E7417" w:rsidP="002E7417">
            <w:pPr>
              <w:spacing w:after="0"/>
              <w:rPr>
                <w:rFonts w:ascii="Arial" w:eastAsia="SimSun" w:hAnsi="Arial" w:cs="Arial"/>
                <w:color w:val="000000" w:themeColor="text1"/>
                <w:lang w:val="en-US" w:eastAsia="zh-CN"/>
              </w:rPr>
            </w:pPr>
          </w:p>
        </w:tc>
      </w:tr>
      <w:tr w:rsidR="002E7417" w14:paraId="260B40B6" w14:textId="77777777" w:rsidTr="006D1EA0">
        <w:trPr>
          <w:cantSplit/>
        </w:trPr>
        <w:tc>
          <w:tcPr>
            <w:tcW w:w="974" w:type="dxa"/>
            <w:shd w:val="clear" w:color="auto" w:fill="auto"/>
          </w:tcPr>
          <w:p w14:paraId="3E3988C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77777777" w:rsidR="002E7417" w:rsidRDefault="002E7417" w:rsidP="002E7417">
            <w:pPr>
              <w:spacing w:after="0"/>
              <w:jc w:val="center"/>
              <w:rPr>
                <w:rFonts w:ascii="Arial" w:eastAsia="SimSun" w:hAnsi="Arial" w:cs="Arial"/>
                <w:color w:val="0000FF"/>
                <w:lang w:eastAsia="zh-CN"/>
              </w:rPr>
            </w:pPr>
            <w:hyperlink r:id="rId362" w:history="1">
              <w:r>
                <w:rPr>
                  <w:rStyle w:val="Hyperlink"/>
                  <w:rFonts w:ascii="Arial" w:eastAsia="SimSun" w:hAnsi="Arial" w:cs="Arial" w:hint="eastAsia"/>
                  <w:lang w:eastAsia="zh-CN"/>
                </w:rPr>
                <w:t>3130</w:t>
              </w:r>
            </w:hyperlink>
          </w:p>
        </w:tc>
        <w:tc>
          <w:tcPr>
            <w:tcW w:w="3674" w:type="dxa"/>
            <w:shd w:val="clear" w:color="auto" w:fill="FFFF00"/>
          </w:tcPr>
          <w:p w14:paraId="1B779AC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DE01FE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A35846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224BA4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1366814" w14:textId="77777777" w:rsidTr="00064858">
        <w:trPr>
          <w:cantSplit/>
        </w:trPr>
        <w:tc>
          <w:tcPr>
            <w:tcW w:w="974" w:type="dxa"/>
            <w:shd w:val="clear" w:color="auto" w:fill="auto"/>
          </w:tcPr>
          <w:p w14:paraId="2B61400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77777777" w:rsidR="002E7417" w:rsidRDefault="002E7417" w:rsidP="002E7417">
            <w:pPr>
              <w:spacing w:after="0"/>
              <w:jc w:val="center"/>
              <w:rPr>
                <w:rFonts w:ascii="Arial" w:eastAsia="SimSun" w:hAnsi="Arial" w:cs="Arial"/>
                <w:color w:val="0000FF"/>
                <w:lang w:eastAsia="zh-CN"/>
              </w:rPr>
            </w:pPr>
            <w:hyperlink r:id="rId363" w:history="1">
              <w:r>
                <w:rPr>
                  <w:rStyle w:val="Hyperlink"/>
                  <w:rFonts w:ascii="Arial" w:eastAsia="SimSun" w:hAnsi="Arial" w:cs="Arial" w:hint="eastAsia"/>
                  <w:lang w:eastAsia="zh-CN"/>
                </w:rPr>
                <w:t>3296</w:t>
              </w:r>
            </w:hyperlink>
          </w:p>
        </w:tc>
        <w:tc>
          <w:tcPr>
            <w:tcW w:w="3674" w:type="dxa"/>
            <w:shd w:val="clear" w:color="auto" w:fill="FFFF00"/>
          </w:tcPr>
          <w:p w14:paraId="0B1C383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0722 Rel-19 Update the structures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IDs</w:t>
            </w:r>
          </w:p>
        </w:tc>
        <w:tc>
          <w:tcPr>
            <w:tcW w:w="1589" w:type="dxa"/>
            <w:shd w:val="clear" w:color="auto" w:fill="FFFF00"/>
          </w:tcPr>
          <w:p w14:paraId="54A4326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3A2F40C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1D539E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C1B5FC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EAAF1D0" w14:textId="77777777" w:rsidTr="00064858">
        <w:trPr>
          <w:cantSplit/>
        </w:trPr>
        <w:tc>
          <w:tcPr>
            <w:tcW w:w="974" w:type="dxa"/>
            <w:shd w:val="clear" w:color="auto" w:fill="auto"/>
          </w:tcPr>
          <w:p w14:paraId="0F439AB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A2D15E" w14:textId="77777777" w:rsidR="002E7417" w:rsidRDefault="002E7417" w:rsidP="002E7417">
            <w:pPr>
              <w:spacing w:after="0"/>
              <w:jc w:val="center"/>
              <w:rPr>
                <w:rFonts w:ascii="Arial" w:eastAsia="SimSun" w:hAnsi="Arial" w:cs="Arial"/>
                <w:color w:val="0000FF"/>
                <w:lang w:eastAsia="zh-CN"/>
              </w:rPr>
            </w:pPr>
            <w:hyperlink r:id="rId364" w:history="1">
              <w:r>
                <w:rPr>
                  <w:rStyle w:val="Hyperlink"/>
                  <w:rFonts w:ascii="Arial" w:eastAsia="SimSun" w:hAnsi="Arial" w:cs="Arial" w:hint="eastAsia"/>
                  <w:lang w:eastAsia="zh-CN"/>
                </w:rPr>
                <w:t>3302</w:t>
              </w:r>
            </w:hyperlink>
          </w:p>
        </w:tc>
        <w:tc>
          <w:tcPr>
            <w:tcW w:w="3674" w:type="dxa"/>
            <w:shd w:val="clear" w:color="auto" w:fill="FFFF00"/>
          </w:tcPr>
          <w:p w14:paraId="6D46D7E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0723 Rel-19 Updates on filtering information</w:t>
            </w:r>
          </w:p>
        </w:tc>
        <w:tc>
          <w:tcPr>
            <w:tcW w:w="1589" w:type="dxa"/>
            <w:shd w:val="clear" w:color="auto" w:fill="FFFF00"/>
          </w:tcPr>
          <w:p w14:paraId="51D5306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AADB81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57CA67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A0C231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EFBB063" w14:textId="77777777" w:rsidTr="00064858">
        <w:trPr>
          <w:cantSplit/>
        </w:trPr>
        <w:tc>
          <w:tcPr>
            <w:tcW w:w="974" w:type="dxa"/>
            <w:shd w:val="clear" w:color="auto" w:fill="auto"/>
          </w:tcPr>
          <w:p w14:paraId="6DD90F7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2CA2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831610" w14:textId="77777777" w:rsidR="002E7417" w:rsidRDefault="002E7417" w:rsidP="002E7417">
            <w:pPr>
              <w:spacing w:after="0"/>
              <w:jc w:val="center"/>
              <w:rPr>
                <w:rFonts w:ascii="Arial" w:eastAsia="SimSun" w:hAnsi="Arial" w:cs="Arial"/>
                <w:color w:val="0000FF"/>
                <w:lang w:eastAsia="zh-CN"/>
              </w:rPr>
            </w:pPr>
            <w:hyperlink r:id="rId365" w:history="1">
              <w:r>
                <w:rPr>
                  <w:rStyle w:val="Hyperlink"/>
                  <w:rFonts w:ascii="Arial" w:eastAsia="SimSun" w:hAnsi="Arial" w:cs="Arial" w:hint="eastAsia"/>
                  <w:lang w:eastAsia="zh-CN"/>
                </w:rPr>
                <w:t>3216</w:t>
              </w:r>
            </w:hyperlink>
          </w:p>
        </w:tc>
        <w:tc>
          <w:tcPr>
            <w:tcW w:w="3674" w:type="dxa"/>
            <w:shd w:val="clear" w:color="auto" w:fill="FFFF00"/>
          </w:tcPr>
          <w:p w14:paraId="0DF22501"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0721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Area ID definition</w:t>
            </w:r>
          </w:p>
        </w:tc>
        <w:tc>
          <w:tcPr>
            <w:tcW w:w="1589" w:type="dxa"/>
            <w:shd w:val="clear" w:color="auto" w:fill="FFFF00"/>
          </w:tcPr>
          <w:p w14:paraId="1D824B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AA629F8"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3A4D52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5920CA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04B23DA" w14:textId="77777777" w:rsidTr="00AB5BD8">
        <w:trPr>
          <w:cantSplit/>
        </w:trPr>
        <w:tc>
          <w:tcPr>
            <w:tcW w:w="974" w:type="dxa"/>
            <w:shd w:val="clear" w:color="auto" w:fill="auto"/>
          </w:tcPr>
          <w:p w14:paraId="5EA1151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AFB8987" w14:textId="77777777" w:rsidR="002E7417" w:rsidRDefault="002E7417" w:rsidP="002E7417">
            <w:pPr>
              <w:spacing w:after="0"/>
              <w:jc w:val="center"/>
              <w:rPr>
                <w:rFonts w:ascii="Arial" w:eastAsia="SimSun" w:hAnsi="Arial" w:cs="Arial"/>
                <w:color w:val="0000FF"/>
                <w:lang w:eastAsia="zh-CN"/>
              </w:rPr>
            </w:pPr>
            <w:hyperlink r:id="rId366" w:history="1">
              <w:r>
                <w:rPr>
                  <w:rStyle w:val="Hyperlink"/>
                  <w:rFonts w:ascii="Arial" w:eastAsia="SimSun" w:hAnsi="Arial" w:cs="Arial" w:hint="eastAsia"/>
                  <w:lang w:eastAsia="zh-CN"/>
                </w:rPr>
                <w:t>3181</w:t>
              </w:r>
            </w:hyperlink>
          </w:p>
        </w:tc>
        <w:tc>
          <w:tcPr>
            <w:tcW w:w="3674" w:type="dxa"/>
            <w:shd w:val="clear" w:color="auto" w:fill="FFFF00"/>
          </w:tcPr>
          <w:p w14:paraId="7ED7F72D"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0322 Rel-19 Adding resource URI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shd w:val="clear" w:color="auto" w:fill="FFFF00"/>
          </w:tcPr>
          <w:p w14:paraId="3E32723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305434A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9746C2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5F11FF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D3D44CE" w14:textId="77777777" w:rsidR="002E7417" w:rsidRDefault="002E7417" w:rsidP="002E7417">
            <w:pPr>
              <w:spacing w:after="0"/>
              <w:rPr>
                <w:rFonts w:ascii="Arial" w:eastAsia="SimSun" w:hAnsi="Arial" w:cs="Arial"/>
                <w:color w:val="000000" w:themeColor="text1"/>
                <w:lang w:val="en-US" w:eastAsia="zh-CN"/>
              </w:rPr>
            </w:pPr>
          </w:p>
          <w:p w14:paraId="2DBAC628" w14:textId="77777777" w:rsidR="002E7417" w:rsidRPr="00A72472" w:rsidRDefault="002E7417" w:rsidP="002E7417">
            <w:pPr>
              <w:spacing w:after="0"/>
              <w:rPr>
                <w:rFonts w:ascii="Arial" w:eastAsia="SimSun" w:hAnsi="Arial" w:cs="Arial"/>
                <w:color w:val="0000FF"/>
                <w:lang w:val="en-US" w:eastAsia="zh-CN"/>
              </w:rPr>
            </w:pPr>
            <w:r w:rsidRPr="00A72472">
              <w:rPr>
                <w:rFonts w:ascii="Arial" w:eastAsia="SimSun" w:hAnsi="Arial" w:cs="Arial"/>
                <w:color w:val="0000FF"/>
                <w:lang w:val="en-US" w:eastAsia="zh-CN"/>
              </w:rPr>
              <w:t>Overlapping with 3289</w:t>
            </w:r>
          </w:p>
          <w:p w14:paraId="7266795F" w14:textId="30B67295" w:rsidR="002E7417" w:rsidRDefault="002E7417" w:rsidP="002E7417">
            <w:pPr>
              <w:spacing w:after="0"/>
              <w:rPr>
                <w:rFonts w:ascii="Arial" w:eastAsia="SimSun" w:hAnsi="Arial" w:cs="Arial"/>
                <w:color w:val="000000" w:themeColor="text1"/>
                <w:lang w:val="en-US" w:eastAsia="zh-CN"/>
              </w:rPr>
            </w:pPr>
          </w:p>
        </w:tc>
      </w:tr>
      <w:tr w:rsidR="002E7417" w14:paraId="32BCEFDB" w14:textId="77777777" w:rsidTr="00257DA7">
        <w:trPr>
          <w:cantSplit/>
        </w:trPr>
        <w:tc>
          <w:tcPr>
            <w:tcW w:w="974" w:type="dxa"/>
            <w:shd w:val="clear" w:color="auto" w:fill="auto"/>
          </w:tcPr>
          <w:p w14:paraId="31EA643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127BE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280710" w14:textId="77777777" w:rsidR="002E7417" w:rsidRDefault="002E7417" w:rsidP="002E7417">
            <w:pPr>
              <w:spacing w:after="0"/>
              <w:jc w:val="center"/>
              <w:rPr>
                <w:rFonts w:ascii="Arial" w:eastAsia="SimSun" w:hAnsi="Arial" w:cs="Arial"/>
                <w:color w:val="0000FF"/>
                <w:lang w:eastAsia="zh-CN"/>
              </w:rPr>
            </w:pPr>
            <w:hyperlink r:id="rId367" w:history="1">
              <w:r>
                <w:rPr>
                  <w:rStyle w:val="Hyperlink"/>
                  <w:rFonts w:ascii="Arial" w:eastAsia="SimSun" w:hAnsi="Arial" w:cs="Arial" w:hint="eastAsia"/>
                  <w:lang w:eastAsia="zh-CN"/>
                </w:rPr>
                <w:t>3289</w:t>
              </w:r>
            </w:hyperlink>
          </w:p>
        </w:tc>
        <w:tc>
          <w:tcPr>
            <w:tcW w:w="3674" w:type="dxa"/>
            <w:shd w:val="clear" w:color="auto" w:fill="FFFF00"/>
          </w:tcPr>
          <w:p w14:paraId="42A3C8DA"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shd w:val="clear" w:color="auto" w:fill="FFFF00"/>
          </w:tcPr>
          <w:p w14:paraId="205D3D7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40B079F"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63023F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FE1C12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992B005" w14:textId="77777777" w:rsidTr="002B5501">
        <w:trPr>
          <w:cantSplit/>
        </w:trPr>
        <w:tc>
          <w:tcPr>
            <w:tcW w:w="974" w:type="dxa"/>
            <w:shd w:val="clear" w:color="auto" w:fill="auto"/>
          </w:tcPr>
          <w:p w14:paraId="76ECFF1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7178675" w14:textId="77777777" w:rsidR="002E7417" w:rsidRDefault="002E7417" w:rsidP="002E7417">
            <w:pPr>
              <w:spacing w:after="0"/>
              <w:jc w:val="center"/>
              <w:rPr>
                <w:rFonts w:ascii="Arial" w:eastAsia="SimSun" w:hAnsi="Arial" w:cs="Arial"/>
                <w:bCs/>
                <w:color w:val="0000FF"/>
                <w:lang w:eastAsia="zh-CN"/>
              </w:rPr>
            </w:pPr>
            <w:hyperlink r:id="rId368" w:history="1">
              <w:r>
                <w:rPr>
                  <w:rStyle w:val="Hyperlink"/>
                  <w:rFonts w:ascii="Arial" w:eastAsia="SimSun" w:hAnsi="Arial" w:cs="Arial" w:hint="eastAsia"/>
                  <w:bCs/>
                  <w:lang w:eastAsia="zh-CN"/>
                </w:rPr>
                <w:t>3290</w:t>
              </w:r>
            </w:hyperlink>
          </w:p>
        </w:tc>
        <w:tc>
          <w:tcPr>
            <w:tcW w:w="3674" w:type="dxa"/>
            <w:shd w:val="clear" w:color="auto" w:fill="auto"/>
          </w:tcPr>
          <w:p w14:paraId="5C8E2506" w14:textId="77777777" w:rsidR="002E7417" w:rsidRDefault="002E7417" w:rsidP="002E741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29.504 0324 Rel-19 Update the </w:t>
            </w:r>
            <w:proofErr w:type="spellStart"/>
            <w:r>
              <w:rPr>
                <w:rFonts w:ascii="Arial" w:eastAsia="SimSun" w:hAnsi="Arial" w:cs="Arial" w:hint="eastAsia"/>
                <w:bCs/>
                <w:snapToGrid w:val="0"/>
                <w:color w:val="000000" w:themeColor="text1"/>
                <w:lang w:eastAsia="zh-CN"/>
              </w:rPr>
              <w:t>Nudr_DataRepository</w:t>
            </w:r>
            <w:proofErr w:type="spellEnd"/>
            <w:r>
              <w:rPr>
                <w:rFonts w:ascii="Arial" w:eastAsia="SimSun" w:hAnsi="Arial" w:cs="Arial" w:hint="eastAsia"/>
                <w:bCs/>
                <w:snapToGrid w:val="0"/>
                <w:color w:val="000000" w:themeColor="text1"/>
                <w:lang w:eastAsia="zh-CN"/>
              </w:rPr>
              <w:t xml:space="preserve"> resource to add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profile data</w:t>
            </w:r>
          </w:p>
        </w:tc>
        <w:tc>
          <w:tcPr>
            <w:tcW w:w="1589" w:type="dxa"/>
            <w:shd w:val="clear" w:color="auto" w:fill="auto"/>
          </w:tcPr>
          <w:p w14:paraId="542F2E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auto"/>
          </w:tcPr>
          <w:p w14:paraId="310563AA" w14:textId="740D8C90" w:rsidR="002E7417" w:rsidRPr="00257DA7" w:rsidRDefault="002E7417" w:rsidP="002E7417">
            <w:pPr>
              <w:spacing w:after="0"/>
              <w:rPr>
                <w:rFonts w:ascii="Arial" w:eastAsiaTheme="minorEastAsia" w:hAnsi="Arial" w:cs="Arial"/>
                <w:color w:val="000000" w:themeColor="text1"/>
                <w:lang w:val="en-US" w:eastAsia="zh-CN"/>
              </w:rPr>
            </w:pPr>
          </w:p>
        </w:tc>
        <w:tc>
          <w:tcPr>
            <w:tcW w:w="6662" w:type="dxa"/>
            <w:shd w:val="clear" w:color="auto" w:fill="auto"/>
          </w:tcPr>
          <w:p w14:paraId="36CD2F2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897909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6EDA1366" w14:textId="77777777" w:rsidTr="00064858">
        <w:trPr>
          <w:cantSplit/>
        </w:trPr>
        <w:tc>
          <w:tcPr>
            <w:tcW w:w="974" w:type="dxa"/>
            <w:shd w:val="clear" w:color="auto" w:fill="auto"/>
          </w:tcPr>
          <w:p w14:paraId="7E74E5C7"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65A0037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6B2F0E2" w14:textId="77777777" w:rsidR="002E7417" w:rsidRDefault="002E7417" w:rsidP="002E7417">
            <w:pPr>
              <w:spacing w:after="0"/>
              <w:jc w:val="center"/>
              <w:rPr>
                <w:rFonts w:ascii="Arial" w:eastAsia="SimSun" w:hAnsi="Arial" w:cs="Arial"/>
                <w:color w:val="0000FF"/>
                <w:lang w:eastAsia="zh-CN"/>
              </w:rPr>
            </w:pPr>
            <w:hyperlink r:id="rId369" w:history="1">
              <w:r>
                <w:rPr>
                  <w:rStyle w:val="Hyperlink"/>
                  <w:rFonts w:ascii="Arial" w:eastAsia="SimSun" w:hAnsi="Arial" w:cs="Arial" w:hint="eastAsia"/>
                  <w:lang w:eastAsia="zh-CN"/>
                </w:rPr>
                <w:t>3299</w:t>
              </w:r>
            </w:hyperlink>
          </w:p>
        </w:tc>
        <w:tc>
          <w:tcPr>
            <w:tcW w:w="3674" w:type="dxa"/>
            <w:tcBorders>
              <w:bottom w:val="single" w:sz="4" w:space="0" w:color="auto"/>
            </w:tcBorders>
            <w:shd w:val="clear" w:color="auto" w:fill="FFFF00"/>
          </w:tcPr>
          <w:p w14:paraId="59CFEE7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0325 Rel-19 Update the </w:t>
            </w:r>
            <w:proofErr w:type="spellStart"/>
            <w:r>
              <w:rPr>
                <w:rFonts w:ascii="Arial" w:eastAsia="SimSun" w:hAnsi="Arial" w:cs="Arial" w:hint="eastAsia"/>
                <w:bCs/>
                <w:snapToGrid w:val="0"/>
                <w:color w:val="000000" w:themeColor="text1"/>
                <w:lang w:val="en-US" w:eastAsia="zh-CN"/>
              </w:rPr>
              <w:t>Nudr_DataRepository</w:t>
            </w:r>
            <w:proofErr w:type="spellEnd"/>
            <w:r>
              <w:rPr>
                <w:rFonts w:ascii="Arial" w:eastAsia="SimSun" w:hAnsi="Arial" w:cs="Arial" w:hint="eastAsia"/>
                <w:bCs/>
                <w:snapToGrid w:val="0"/>
                <w:color w:val="000000" w:themeColor="text1"/>
                <w:lang w:val="en-US" w:eastAsia="zh-CN"/>
              </w:rPr>
              <w:t xml:space="preserve"> API to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FFFF00"/>
          </w:tcPr>
          <w:p w14:paraId="18FBEEF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40B929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tcBorders>
              <w:bottom w:val="single" w:sz="4" w:space="0" w:color="auto"/>
            </w:tcBorders>
            <w:shd w:val="clear" w:color="auto" w:fill="FFFF00"/>
          </w:tcPr>
          <w:p w14:paraId="1B034CF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8ABD28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2B967FB" w14:textId="77777777" w:rsidR="002E7417" w:rsidRDefault="002E7417" w:rsidP="002E7417">
            <w:pPr>
              <w:spacing w:after="0"/>
              <w:rPr>
                <w:rFonts w:ascii="Arial" w:eastAsia="SimSun" w:hAnsi="Arial" w:cs="Arial"/>
                <w:color w:val="000000" w:themeColor="text1"/>
                <w:lang w:val="en-US" w:eastAsia="zh-CN"/>
              </w:rPr>
            </w:pPr>
          </w:p>
          <w:p w14:paraId="3DD6CC38" w14:textId="77777777" w:rsidR="002E7417" w:rsidRPr="00022A96" w:rsidRDefault="002E7417" w:rsidP="002E7417">
            <w:pPr>
              <w:spacing w:after="0"/>
              <w:rPr>
                <w:rFonts w:ascii="Arial" w:eastAsia="SimSun" w:hAnsi="Arial" w:cs="Arial"/>
                <w:color w:val="0000FF"/>
                <w:lang w:val="en-US" w:eastAsia="zh-CN"/>
              </w:rPr>
            </w:pPr>
            <w:r w:rsidRPr="00022A96">
              <w:rPr>
                <w:rFonts w:ascii="Arial" w:eastAsia="SimSun" w:hAnsi="Arial" w:cs="Arial"/>
                <w:color w:val="0000FF"/>
                <w:lang w:val="en-US" w:eastAsia="zh-CN"/>
              </w:rPr>
              <w:t>Overlapping with 3303</w:t>
            </w:r>
          </w:p>
          <w:p w14:paraId="7465577C" w14:textId="77777777" w:rsidR="002E7417" w:rsidRDefault="002E7417" w:rsidP="002E7417">
            <w:pPr>
              <w:spacing w:after="0"/>
              <w:rPr>
                <w:rFonts w:ascii="Arial" w:eastAsia="SimSun" w:hAnsi="Arial" w:cs="Arial"/>
                <w:color w:val="000000" w:themeColor="text1"/>
                <w:lang w:val="en-US" w:eastAsia="zh-CN"/>
              </w:rPr>
            </w:pPr>
          </w:p>
        </w:tc>
      </w:tr>
      <w:tr w:rsidR="002E7417" w14:paraId="5A8F434E" w14:textId="77777777" w:rsidTr="00064858">
        <w:trPr>
          <w:cantSplit/>
        </w:trPr>
        <w:tc>
          <w:tcPr>
            <w:tcW w:w="974" w:type="dxa"/>
            <w:shd w:val="clear" w:color="auto" w:fill="auto"/>
          </w:tcPr>
          <w:p w14:paraId="3F272AD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AD4270" w14:textId="77777777" w:rsidR="002E7417" w:rsidRDefault="002E7417" w:rsidP="002E7417">
            <w:pPr>
              <w:spacing w:after="0"/>
              <w:jc w:val="center"/>
              <w:rPr>
                <w:rFonts w:ascii="Arial" w:eastAsia="SimSun" w:hAnsi="Arial" w:cs="Arial"/>
                <w:color w:val="0000FF"/>
                <w:lang w:eastAsia="zh-CN"/>
              </w:rPr>
            </w:pPr>
            <w:hyperlink r:id="rId370" w:history="1">
              <w:r>
                <w:rPr>
                  <w:rStyle w:val="Hyperlink"/>
                  <w:rFonts w:ascii="Arial" w:eastAsia="SimSun" w:hAnsi="Arial" w:cs="Arial" w:hint="eastAsia"/>
                  <w:lang w:eastAsia="zh-CN"/>
                </w:rPr>
                <w:t>3303</w:t>
              </w:r>
            </w:hyperlink>
          </w:p>
        </w:tc>
        <w:tc>
          <w:tcPr>
            <w:tcW w:w="3674" w:type="dxa"/>
            <w:shd w:val="clear" w:color="auto" w:fill="FFFF00"/>
          </w:tcPr>
          <w:p w14:paraId="0EDA982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0326 Rel-19 Updates on </w:t>
            </w:r>
            <w:proofErr w:type="spellStart"/>
            <w:r>
              <w:rPr>
                <w:rFonts w:ascii="Arial" w:eastAsia="SimSun" w:hAnsi="Arial" w:cs="Arial" w:hint="eastAsia"/>
                <w:bCs/>
                <w:snapToGrid w:val="0"/>
                <w:color w:val="000000" w:themeColor="text1"/>
                <w:lang w:val="en-US" w:eastAsia="zh-CN"/>
              </w:rPr>
              <w:t>AmbientIoT</w:t>
            </w:r>
            <w:proofErr w:type="spellEnd"/>
            <w:r>
              <w:rPr>
                <w:rFonts w:ascii="Arial" w:eastAsia="SimSun" w:hAnsi="Arial" w:cs="Arial" w:hint="eastAsia"/>
                <w:bCs/>
                <w:snapToGrid w:val="0"/>
                <w:color w:val="000000" w:themeColor="text1"/>
                <w:lang w:val="en-US" w:eastAsia="zh-CN"/>
              </w:rPr>
              <w:t xml:space="preserve"> data</w:t>
            </w:r>
          </w:p>
        </w:tc>
        <w:tc>
          <w:tcPr>
            <w:tcW w:w="1589" w:type="dxa"/>
            <w:shd w:val="clear" w:color="auto" w:fill="FFFF00"/>
          </w:tcPr>
          <w:p w14:paraId="730D003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4CE203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2B6968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1BA7E6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856F1CB" w14:textId="77777777" w:rsidTr="00064858">
        <w:trPr>
          <w:cantSplit/>
        </w:trPr>
        <w:tc>
          <w:tcPr>
            <w:tcW w:w="974" w:type="dxa"/>
            <w:shd w:val="clear" w:color="auto" w:fill="auto"/>
          </w:tcPr>
          <w:p w14:paraId="78402978"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5083CBB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2C0845" w14:textId="77777777" w:rsidR="002E7417" w:rsidRDefault="002E7417" w:rsidP="002E7417">
            <w:pPr>
              <w:spacing w:after="0"/>
              <w:jc w:val="center"/>
              <w:rPr>
                <w:rFonts w:ascii="Arial" w:eastAsia="SimSun" w:hAnsi="Arial" w:cs="Arial"/>
                <w:color w:val="0000FF"/>
                <w:lang w:eastAsia="zh-CN"/>
              </w:rPr>
            </w:pPr>
            <w:hyperlink r:id="rId371" w:history="1">
              <w:r>
                <w:rPr>
                  <w:rStyle w:val="Hyperlink"/>
                  <w:rFonts w:ascii="Arial" w:eastAsia="SimSun" w:hAnsi="Arial" w:cs="Arial" w:hint="eastAsia"/>
                  <w:lang w:eastAsia="zh-CN"/>
                </w:rPr>
                <w:t>3333</w:t>
              </w:r>
            </w:hyperlink>
          </w:p>
        </w:tc>
        <w:tc>
          <w:tcPr>
            <w:tcW w:w="3674" w:type="dxa"/>
            <w:shd w:val="clear" w:color="auto" w:fill="FFFF00"/>
          </w:tcPr>
          <w:p w14:paraId="13462D8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0328 Rel-19 Adding OAuth2 security scope for </w:t>
            </w:r>
            <w:proofErr w:type="spellStart"/>
            <w:r>
              <w:rPr>
                <w:rFonts w:ascii="Arial" w:eastAsia="SimSun" w:hAnsi="Arial" w:cs="Arial" w:hint="eastAsia"/>
                <w:bCs/>
                <w:snapToGrid w:val="0"/>
                <w:color w:val="000000" w:themeColor="text1"/>
                <w:lang w:val="en-US" w:eastAsia="zh-CN"/>
              </w:rPr>
              <w:t>AIoT</w:t>
            </w:r>
            <w:proofErr w:type="spellEnd"/>
          </w:p>
        </w:tc>
        <w:tc>
          <w:tcPr>
            <w:tcW w:w="1589" w:type="dxa"/>
            <w:shd w:val="clear" w:color="auto" w:fill="FFFF00"/>
          </w:tcPr>
          <w:p w14:paraId="064CCA8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4B02E2B4"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8BFF3A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6F3F6F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9BCF2BC" w14:textId="77777777" w:rsidTr="006D1EA0">
        <w:trPr>
          <w:cantSplit/>
        </w:trPr>
        <w:tc>
          <w:tcPr>
            <w:tcW w:w="974" w:type="dxa"/>
            <w:shd w:val="clear" w:color="auto" w:fill="auto"/>
          </w:tcPr>
          <w:p w14:paraId="7FF5F36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884A75" w14:textId="46E1334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C9D2447" w14:textId="77777777" w:rsidR="002E7417" w:rsidRDefault="002E7417" w:rsidP="002E7417">
            <w:pPr>
              <w:spacing w:after="0"/>
              <w:jc w:val="center"/>
              <w:rPr>
                <w:rFonts w:ascii="Arial" w:eastAsia="SimSun" w:hAnsi="Arial" w:cs="Arial"/>
                <w:color w:val="0000FF"/>
                <w:lang w:eastAsia="zh-CN"/>
              </w:rPr>
            </w:pPr>
            <w:hyperlink r:id="rId372" w:history="1">
              <w:r>
                <w:rPr>
                  <w:rStyle w:val="Hyperlink"/>
                  <w:rFonts w:ascii="Arial" w:eastAsia="SimSun" w:hAnsi="Arial" w:cs="Arial" w:hint="eastAsia"/>
                  <w:lang w:eastAsia="zh-CN"/>
                </w:rPr>
                <w:t>3231</w:t>
              </w:r>
            </w:hyperlink>
          </w:p>
        </w:tc>
        <w:tc>
          <w:tcPr>
            <w:tcW w:w="3674" w:type="dxa"/>
            <w:shd w:val="clear" w:color="auto" w:fill="FFFF00"/>
          </w:tcPr>
          <w:p w14:paraId="53856CF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0676 Rel-19 Completing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Area ID definition and correction of references</w:t>
            </w:r>
          </w:p>
        </w:tc>
        <w:tc>
          <w:tcPr>
            <w:tcW w:w="1589" w:type="dxa"/>
            <w:shd w:val="clear" w:color="auto" w:fill="FFFF00"/>
          </w:tcPr>
          <w:p w14:paraId="40B324C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3963A89"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550709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9FCFE8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4DF576A" w14:textId="77777777" w:rsidTr="006D1EA0">
        <w:trPr>
          <w:cantSplit/>
        </w:trPr>
        <w:tc>
          <w:tcPr>
            <w:tcW w:w="974" w:type="dxa"/>
            <w:shd w:val="clear" w:color="auto" w:fill="auto"/>
          </w:tcPr>
          <w:p w14:paraId="51A4F26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2E7417" w:rsidRDefault="002E7417" w:rsidP="002E7417">
            <w:pPr>
              <w:spacing w:after="0"/>
              <w:rPr>
                <w:rFonts w:ascii="Arial" w:hAnsi="Arial" w:cs="Arial"/>
                <w:b/>
                <w:bCs/>
                <w:color w:val="000000" w:themeColor="text1"/>
                <w:lang w:val="en-US"/>
              </w:rPr>
            </w:pPr>
          </w:p>
        </w:tc>
        <w:tc>
          <w:tcPr>
            <w:tcW w:w="1240" w:type="dxa"/>
            <w:shd w:val="clear" w:color="auto" w:fill="FFFFFF"/>
          </w:tcPr>
          <w:p w14:paraId="018DEC6C" w14:textId="77777777" w:rsidR="002E7417" w:rsidRDefault="002E7417" w:rsidP="002E7417">
            <w:pPr>
              <w:spacing w:after="0"/>
              <w:jc w:val="center"/>
              <w:rPr>
                <w:rFonts w:ascii="Arial" w:eastAsia="SimSun" w:hAnsi="Arial" w:cs="Arial"/>
                <w:lang w:eastAsia="zh-CN"/>
              </w:rPr>
            </w:pPr>
            <w:r>
              <w:rPr>
                <w:rFonts w:ascii="Arial" w:eastAsia="SimSun" w:hAnsi="Arial" w:cs="Arial" w:hint="eastAsia"/>
                <w:lang w:eastAsia="zh-CN"/>
              </w:rPr>
              <w:t>3260</w:t>
            </w:r>
          </w:p>
        </w:tc>
        <w:tc>
          <w:tcPr>
            <w:tcW w:w="3674" w:type="dxa"/>
            <w:shd w:val="clear" w:color="auto" w:fill="FFFFFF"/>
          </w:tcPr>
          <w:p w14:paraId="3CB3A46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1229 Rel-19 Clarify the Encoding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Simple Data Types</w:t>
            </w:r>
          </w:p>
        </w:tc>
        <w:tc>
          <w:tcPr>
            <w:tcW w:w="1589" w:type="dxa"/>
            <w:shd w:val="clear" w:color="auto" w:fill="FFFFFF"/>
          </w:tcPr>
          <w:p w14:paraId="52B6F3F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FF"/>
          </w:tcPr>
          <w:p w14:paraId="4FBA02ED"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shd w:val="clear" w:color="auto" w:fill="FFFFFF"/>
          </w:tcPr>
          <w:p w14:paraId="2E0F20C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569549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67F21479" w14:textId="77777777" w:rsidTr="006D1EA0">
        <w:trPr>
          <w:cantSplit/>
        </w:trPr>
        <w:tc>
          <w:tcPr>
            <w:tcW w:w="974" w:type="dxa"/>
            <w:shd w:val="clear" w:color="auto" w:fill="auto"/>
          </w:tcPr>
          <w:p w14:paraId="07292B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6BAF2D" w14:textId="64CAB6F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B2C3527" w14:textId="77777777" w:rsidR="002E7417" w:rsidRDefault="002E7417" w:rsidP="002E7417">
            <w:pPr>
              <w:spacing w:after="0"/>
              <w:jc w:val="center"/>
              <w:rPr>
                <w:rFonts w:ascii="Arial" w:eastAsia="SimSun" w:hAnsi="Arial" w:cs="Arial"/>
                <w:color w:val="0000FF"/>
                <w:lang w:eastAsia="zh-CN"/>
              </w:rPr>
            </w:pPr>
            <w:hyperlink r:id="rId373" w:history="1">
              <w:r>
                <w:rPr>
                  <w:rStyle w:val="Hyperlink"/>
                  <w:rFonts w:ascii="Arial" w:eastAsia="SimSun" w:hAnsi="Arial" w:cs="Arial" w:hint="eastAsia"/>
                  <w:lang w:eastAsia="zh-CN"/>
                </w:rPr>
                <w:t>3278</w:t>
              </w:r>
            </w:hyperlink>
          </w:p>
        </w:tc>
        <w:tc>
          <w:tcPr>
            <w:tcW w:w="3674" w:type="dxa"/>
            <w:shd w:val="clear" w:color="auto" w:fill="FFFF00"/>
          </w:tcPr>
          <w:p w14:paraId="59FFF0E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0678 Rel-19 Clarify the Encoding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Simple Data Types</w:t>
            </w:r>
          </w:p>
        </w:tc>
        <w:tc>
          <w:tcPr>
            <w:tcW w:w="1589" w:type="dxa"/>
            <w:shd w:val="clear" w:color="auto" w:fill="FFFF00"/>
          </w:tcPr>
          <w:p w14:paraId="4AC9E9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EFD3E8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453C4F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CB7F2F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57C19DE" w14:textId="77777777" w:rsidTr="00064858">
        <w:trPr>
          <w:cantSplit/>
        </w:trPr>
        <w:tc>
          <w:tcPr>
            <w:tcW w:w="974" w:type="dxa"/>
            <w:shd w:val="clear" w:color="auto" w:fill="auto"/>
          </w:tcPr>
          <w:p w14:paraId="1A09A93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E4C8DF1" w14:textId="77777777" w:rsidR="002E7417" w:rsidRDefault="002E7417" w:rsidP="002E7417">
            <w:pPr>
              <w:spacing w:after="0"/>
              <w:jc w:val="center"/>
              <w:rPr>
                <w:rFonts w:ascii="Arial" w:eastAsia="SimSun" w:hAnsi="Arial" w:cs="Arial"/>
                <w:color w:val="0000FF"/>
                <w:lang w:eastAsia="zh-CN"/>
              </w:rPr>
            </w:pPr>
            <w:hyperlink r:id="rId374" w:history="1">
              <w:r>
                <w:rPr>
                  <w:rStyle w:val="Hyperlink"/>
                  <w:rFonts w:ascii="Arial" w:eastAsia="SimSun" w:hAnsi="Arial" w:cs="Arial" w:hint="eastAsia"/>
                  <w:lang w:eastAsia="zh-CN"/>
                </w:rPr>
                <w:t>3313</w:t>
              </w:r>
            </w:hyperlink>
          </w:p>
        </w:tc>
        <w:tc>
          <w:tcPr>
            <w:tcW w:w="3674" w:type="dxa"/>
            <w:shd w:val="clear" w:color="auto" w:fill="FFFF00"/>
          </w:tcPr>
          <w:p w14:paraId="19EE3CF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0679 Rel-19 Add the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ID range data type</w:t>
            </w:r>
          </w:p>
        </w:tc>
        <w:tc>
          <w:tcPr>
            <w:tcW w:w="1589" w:type="dxa"/>
            <w:shd w:val="clear" w:color="auto" w:fill="FFFF00"/>
          </w:tcPr>
          <w:p w14:paraId="63A6284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863DD0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A22EF9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94F625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8F1B847" w14:textId="77777777" w:rsidTr="00064858">
        <w:trPr>
          <w:cantSplit/>
        </w:trPr>
        <w:tc>
          <w:tcPr>
            <w:tcW w:w="974" w:type="dxa"/>
            <w:shd w:val="clear" w:color="auto" w:fill="auto"/>
          </w:tcPr>
          <w:p w14:paraId="3F094F6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375816"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D3B3D00" w14:textId="77777777" w:rsidR="002E7417" w:rsidRDefault="002E7417" w:rsidP="002E7417">
            <w:pPr>
              <w:spacing w:after="0"/>
              <w:jc w:val="center"/>
              <w:rPr>
                <w:rFonts w:ascii="Arial" w:eastAsia="SimSun" w:hAnsi="Arial" w:cs="Arial"/>
                <w:color w:val="0000FF"/>
                <w:lang w:eastAsia="zh-CN"/>
              </w:rPr>
            </w:pPr>
            <w:hyperlink r:id="rId375" w:history="1">
              <w:r>
                <w:rPr>
                  <w:rStyle w:val="Hyperlink"/>
                  <w:rFonts w:ascii="Arial" w:eastAsia="SimSun" w:hAnsi="Arial" w:cs="Arial" w:hint="eastAsia"/>
                  <w:lang w:eastAsia="zh-CN"/>
                </w:rPr>
                <w:t>3065</w:t>
              </w:r>
            </w:hyperlink>
          </w:p>
        </w:tc>
        <w:tc>
          <w:tcPr>
            <w:tcW w:w="3674" w:type="dxa"/>
            <w:shd w:val="clear" w:color="auto" w:fill="FFFF00"/>
          </w:tcPr>
          <w:p w14:paraId="44A01040"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 xml:space="preserve">-19 Correction of </w:t>
            </w:r>
            <w:proofErr w:type="spellStart"/>
            <w:r>
              <w:rPr>
                <w:rFonts w:ascii="Arial" w:eastAsia="SimSun" w:hAnsi="Arial" w:cs="Arial" w:hint="eastAsia"/>
                <w:bCs/>
                <w:snapToGrid w:val="0"/>
                <w:color w:val="000000" w:themeColor="text1"/>
                <w:lang w:val="en-US" w:eastAsia="zh-CN"/>
              </w:rPr>
              <w:t>allowedArea</w:t>
            </w:r>
            <w:proofErr w:type="spellEnd"/>
            <w:r>
              <w:rPr>
                <w:rFonts w:ascii="Arial" w:eastAsia="SimSun" w:hAnsi="Arial" w:cs="Arial" w:hint="eastAsia"/>
                <w:bCs/>
                <w:snapToGrid w:val="0"/>
                <w:color w:val="000000" w:themeColor="text1"/>
                <w:lang w:val="en-US" w:eastAsia="zh-CN"/>
              </w:rPr>
              <w:t xml:space="preserve"> in </w:t>
            </w:r>
            <w:proofErr w:type="spellStart"/>
            <w:r>
              <w:rPr>
                <w:rFonts w:ascii="Arial" w:eastAsia="SimSun" w:hAnsi="Arial" w:cs="Arial" w:hint="eastAsia"/>
                <w:bCs/>
                <w:snapToGrid w:val="0"/>
                <w:color w:val="000000" w:themeColor="text1"/>
                <w:lang w:val="en-US" w:eastAsia="zh-CN"/>
              </w:rPr>
              <w:t>IndividualAfAuthorizationData</w:t>
            </w:r>
            <w:proofErr w:type="spellEnd"/>
          </w:p>
        </w:tc>
        <w:tc>
          <w:tcPr>
            <w:tcW w:w="1589" w:type="dxa"/>
            <w:shd w:val="clear" w:color="auto" w:fill="FFFF00"/>
          </w:tcPr>
          <w:p w14:paraId="4B9C4CA1" w14:textId="77777777" w:rsidR="002E7417" w:rsidRDefault="002E7417" w:rsidP="002E7417">
            <w:pPr>
              <w:spacing w:after="0"/>
              <w:rPr>
                <w:rFonts w:ascii="Arial" w:eastAsia="SimSun" w:hAnsi="Arial" w:cs="Arial"/>
                <w:color w:val="000000" w:themeColor="text1"/>
                <w:lang w:val="en-US" w:eastAsia="zh-CN"/>
              </w:rPr>
            </w:pPr>
            <w:proofErr w:type="spellStart"/>
            <w:r>
              <w:rPr>
                <w:rFonts w:ascii="Arial" w:eastAsia="SimSun" w:hAnsi="Arial" w:cs="Arial" w:hint="eastAsia"/>
                <w:color w:val="000000" w:themeColor="text1"/>
                <w:lang w:val="en-US" w:eastAsia="zh-CN"/>
              </w:rPr>
              <w:t>CEWiT</w:t>
            </w:r>
            <w:proofErr w:type="spellEnd"/>
          </w:p>
        </w:tc>
        <w:tc>
          <w:tcPr>
            <w:tcW w:w="1134" w:type="dxa"/>
            <w:shd w:val="clear" w:color="auto" w:fill="FFFF00"/>
          </w:tcPr>
          <w:p w14:paraId="46348D1C"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69165618" w14:textId="77777777" w:rsidR="002E7417" w:rsidRDefault="002E7417" w:rsidP="002E7417">
            <w:pPr>
              <w:spacing w:after="0"/>
              <w:rPr>
                <w:rFonts w:ascii="Arial" w:eastAsia="SimSun" w:hAnsi="Arial" w:cs="Arial"/>
                <w:color w:val="000000" w:themeColor="text1"/>
                <w:lang w:val="en-US" w:eastAsia="zh-CN"/>
              </w:rPr>
            </w:pPr>
          </w:p>
        </w:tc>
      </w:tr>
      <w:tr w:rsidR="002E7417" w14:paraId="4A89B5A9" w14:textId="77777777" w:rsidTr="00064858">
        <w:trPr>
          <w:cantSplit/>
        </w:trPr>
        <w:tc>
          <w:tcPr>
            <w:tcW w:w="974" w:type="dxa"/>
            <w:shd w:val="clear" w:color="auto" w:fill="auto"/>
          </w:tcPr>
          <w:p w14:paraId="22CAB77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A0E7CB3" w14:textId="77777777" w:rsidR="002E7417" w:rsidRDefault="002E7417" w:rsidP="002E7417">
            <w:pPr>
              <w:spacing w:after="0"/>
              <w:jc w:val="center"/>
              <w:rPr>
                <w:rFonts w:ascii="Arial" w:eastAsia="SimSun" w:hAnsi="Arial" w:cs="Arial"/>
                <w:color w:val="0000FF"/>
                <w:lang w:eastAsia="zh-CN"/>
              </w:rPr>
            </w:pPr>
            <w:hyperlink r:id="rId376" w:history="1">
              <w:r>
                <w:rPr>
                  <w:rStyle w:val="Hyperlink"/>
                  <w:rFonts w:ascii="Arial" w:eastAsia="SimSun" w:hAnsi="Arial" w:cs="Arial" w:hint="eastAsia"/>
                  <w:lang w:eastAsia="zh-CN"/>
                </w:rPr>
                <w:t>3135</w:t>
              </w:r>
            </w:hyperlink>
          </w:p>
        </w:tc>
        <w:tc>
          <w:tcPr>
            <w:tcW w:w="3674" w:type="dxa"/>
            <w:shd w:val="clear" w:color="auto" w:fill="FFFF00"/>
          </w:tcPr>
          <w:p w14:paraId="68D2A5E8"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-19 Corrections and Updates to ADM Service</w:t>
            </w:r>
          </w:p>
        </w:tc>
        <w:tc>
          <w:tcPr>
            <w:tcW w:w="1589" w:type="dxa"/>
            <w:shd w:val="clear" w:color="auto" w:fill="FFFF00"/>
          </w:tcPr>
          <w:p w14:paraId="7433AF0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DCEF2D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74704A4" w14:textId="77777777" w:rsidR="002E7417" w:rsidRDefault="002E7417" w:rsidP="002E7417">
            <w:pPr>
              <w:spacing w:after="0"/>
              <w:rPr>
                <w:rFonts w:ascii="Arial" w:eastAsia="SimSun" w:hAnsi="Arial" w:cs="Arial"/>
                <w:color w:val="000000" w:themeColor="text1"/>
                <w:lang w:val="en-US" w:eastAsia="zh-CN"/>
              </w:rPr>
            </w:pPr>
          </w:p>
        </w:tc>
      </w:tr>
      <w:tr w:rsidR="002E7417" w14:paraId="2D7DB672" w14:textId="77777777" w:rsidTr="00064858">
        <w:trPr>
          <w:cantSplit/>
        </w:trPr>
        <w:tc>
          <w:tcPr>
            <w:tcW w:w="974" w:type="dxa"/>
            <w:shd w:val="clear" w:color="auto" w:fill="auto"/>
          </w:tcPr>
          <w:p w14:paraId="246042B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ED33D7"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A7726" w14:textId="77777777" w:rsidR="002E7417" w:rsidRDefault="002E7417" w:rsidP="002E7417">
            <w:pPr>
              <w:spacing w:after="0"/>
              <w:jc w:val="center"/>
              <w:rPr>
                <w:rFonts w:ascii="Arial" w:eastAsia="SimSun" w:hAnsi="Arial" w:cs="Arial"/>
                <w:color w:val="0000FF"/>
                <w:lang w:eastAsia="zh-CN"/>
              </w:rPr>
            </w:pPr>
            <w:hyperlink r:id="rId377" w:history="1">
              <w:r>
                <w:rPr>
                  <w:rStyle w:val="Hyperlink"/>
                  <w:rFonts w:ascii="Arial" w:eastAsia="SimSun" w:hAnsi="Arial" w:cs="Arial" w:hint="eastAsia"/>
                  <w:lang w:eastAsia="zh-CN"/>
                </w:rPr>
                <w:t>3304</w:t>
              </w:r>
            </w:hyperlink>
          </w:p>
        </w:tc>
        <w:tc>
          <w:tcPr>
            <w:tcW w:w="3674" w:type="dxa"/>
            <w:shd w:val="clear" w:color="auto" w:fill="FFFF00"/>
          </w:tcPr>
          <w:p w14:paraId="3EE9E7EA"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-19 Pseudo-CR on resolve the EN</w:t>
            </w:r>
          </w:p>
        </w:tc>
        <w:tc>
          <w:tcPr>
            <w:tcW w:w="1589" w:type="dxa"/>
            <w:shd w:val="clear" w:color="auto" w:fill="FFFF00"/>
          </w:tcPr>
          <w:p w14:paraId="2E72C04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346DCC1"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08F88BE" w14:textId="77777777" w:rsidR="002E7417" w:rsidRDefault="002E7417" w:rsidP="002E7417">
            <w:pPr>
              <w:spacing w:after="0"/>
              <w:rPr>
                <w:rFonts w:ascii="Arial" w:eastAsia="SimSun" w:hAnsi="Arial" w:cs="Arial"/>
                <w:color w:val="000000" w:themeColor="text1"/>
                <w:lang w:val="en-US" w:eastAsia="zh-CN"/>
              </w:rPr>
            </w:pPr>
          </w:p>
        </w:tc>
      </w:tr>
      <w:tr w:rsidR="002E7417" w14:paraId="40002ABC" w14:textId="77777777" w:rsidTr="00064858">
        <w:trPr>
          <w:cantSplit/>
        </w:trPr>
        <w:tc>
          <w:tcPr>
            <w:tcW w:w="974" w:type="dxa"/>
            <w:shd w:val="clear" w:color="auto" w:fill="auto"/>
          </w:tcPr>
          <w:p w14:paraId="4ACD009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FA00A63" w14:textId="77777777" w:rsidR="002E7417" w:rsidRDefault="002E7417" w:rsidP="002E7417">
            <w:pPr>
              <w:spacing w:after="0"/>
              <w:jc w:val="center"/>
              <w:rPr>
                <w:rFonts w:ascii="Arial" w:eastAsia="SimSun" w:hAnsi="Arial" w:cs="Arial"/>
                <w:color w:val="0000FF"/>
                <w:lang w:eastAsia="zh-CN"/>
              </w:rPr>
            </w:pPr>
            <w:hyperlink r:id="rId378" w:history="1">
              <w:r>
                <w:rPr>
                  <w:rStyle w:val="Hyperlink"/>
                  <w:rFonts w:ascii="Arial" w:eastAsia="SimSun" w:hAnsi="Arial" w:cs="Arial" w:hint="eastAsia"/>
                  <w:lang w:eastAsia="zh-CN"/>
                </w:rPr>
                <w:t>3305</w:t>
              </w:r>
            </w:hyperlink>
          </w:p>
        </w:tc>
        <w:tc>
          <w:tcPr>
            <w:tcW w:w="3674" w:type="dxa"/>
            <w:shd w:val="clear" w:color="auto" w:fill="FFFF00"/>
          </w:tcPr>
          <w:p w14:paraId="49BB539A"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 xml:space="preserve">-19 Pseudo-CR on update the description for </w:t>
            </w:r>
            <w:proofErr w:type="spellStart"/>
            <w:r>
              <w:rPr>
                <w:rFonts w:ascii="Arial" w:eastAsia="SimSun" w:hAnsi="Arial" w:cs="Arial" w:hint="eastAsia"/>
                <w:bCs/>
                <w:snapToGrid w:val="0"/>
                <w:color w:val="000000" w:themeColor="text1"/>
                <w:lang w:val="en-US" w:eastAsia="zh-CN"/>
              </w:rPr>
              <w:t>AllowedServiceOperation</w:t>
            </w:r>
            <w:proofErr w:type="spellEnd"/>
          </w:p>
        </w:tc>
        <w:tc>
          <w:tcPr>
            <w:tcW w:w="1589" w:type="dxa"/>
            <w:shd w:val="clear" w:color="auto" w:fill="FFFF00"/>
          </w:tcPr>
          <w:p w14:paraId="32831A6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A98CAFD"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2B0497E" w14:textId="77777777" w:rsidR="002E7417" w:rsidRDefault="002E7417" w:rsidP="002E7417">
            <w:pPr>
              <w:spacing w:after="0"/>
              <w:rPr>
                <w:rFonts w:ascii="Arial" w:eastAsia="SimSun" w:hAnsi="Arial" w:cs="Arial"/>
                <w:color w:val="000000" w:themeColor="text1"/>
                <w:lang w:val="en-US" w:eastAsia="zh-CN"/>
              </w:rPr>
            </w:pPr>
          </w:p>
        </w:tc>
      </w:tr>
      <w:tr w:rsidR="002E7417" w14:paraId="2E39319E" w14:textId="77777777" w:rsidTr="00064858">
        <w:trPr>
          <w:cantSplit/>
        </w:trPr>
        <w:tc>
          <w:tcPr>
            <w:tcW w:w="974" w:type="dxa"/>
            <w:shd w:val="clear" w:color="auto" w:fill="auto"/>
          </w:tcPr>
          <w:p w14:paraId="61743E7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8D801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7723C2" w14:textId="77777777" w:rsidR="002E7417" w:rsidRDefault="002E7417" w:rsidP="002E7417">
            <w:pPr>
              <w:spacing w:after="0"/>
              <w:jc w:val="center"/>
              <w:rPr>
                <w:rFonts w:ascii="Arial" w:eastAsia="SimSun" w:hAnsi="Arial" w:cs="Arial"/>
                <w:color w:val="0000FF"/>
                <w:lang w:eastAsia="zh-CN"/>
              </w:rPr>
            </w:pPr>
            <w:hyperlink r:id="rId379" w:history="1">
              <w:r>
                <w:rPr>
                  <w:rStyle w:val="Hyperlink"/>
                  <w:rFonts w:ascii="Arial" w:eastAsia="SimSun" w:hAnsi="Arial" w:cs="Arial" w:hint="eastAsia"/>
                  <w:lang w:eastAsia="zh-CN"/>
                </w:rPr>
                <w:t>3306</w:t>
              </w:r>
            </w:hyperlink>
          </w:p>
        </w:tc>
        <w:tc>
          <w:tcPr>
            <w:tcW w:w="3674" w:type="dxa"/>
            <w:shd w:val="clear" w:color="auto" w:fill="FFFF00"/>
          </w:tcPr>
          <w:p w14:paraId="43A38E90"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 xml:space="preserve">-19 Pseudo-CR on </w:t>
            </w:r>
            <w:proofErr w:type="spellStart"/>
            <w:r>
              <w:rPr>
                <w:rFonts w:ascii="Arial" w:eastAsia="SimSun" w:hAnsi="Arial" w:cs="Arial" w:hint="eastAsia"/>
                <w:bCs/>
                <w:snapToGrid w:val="0"/>
                <w:color w:val="000000" w:themeColor="text1"/>
                <w:lang w:val="en-US" w:eastAsia="zh-CN"/>
              </w:rPr>
              <w:t>clean up</w:t>
            </w:r>
            <w:proofErr w:type="spellEnd"/>
            <w:r>
              <w:rPr>
                <w:rFonts w:ascii="Arial" w:eastAsia="SimSun" w:hAnsi="Arial" w:cs="Arial" w:hint="eastAsia"/>
                <w:bCs/>
                <w:snapToGrid w:val="0"/>
                <w:color w:val="000000" w:themeColor="text1"/>
                <w:lang w:val="en-US" w:eastAsia="zh-CN"/>
              </w:rPr>
              <w:t xml:space="preserve"> for TS 29.369</w:t>
            </w:r>
          </w:p>
        </w:tc>
        <w:tc>
          <w:tcPr>
            <w:tcW w:w="1589" w:type="dxa"/>
            <w:shd w:val="clear" w:color="auto" w:fill="FFFF00"/>
          </w:tcPr>
          <w:p w14:paraId="74A0EFE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D2100C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626EC04" w14:textId="77777777" w:rsidR="002E7417" w:rsidRDefault="002E7417" w:rsidP="002E7417">
            <w:pPr>
              <w:spacing w:after="0"/>
              <w:rPr>
                <w:rFonts w:ascii="Arial" w:eastAsia="SimSun" w:hAnsi="Arial" w:cs="Arial"/>
                <w:color w:val="000000" w:themeColor="text1"/>
                <w:lang w:val="en-US" w:eastAsia="zh-CN"/>
              </w:rPr>
            </w:pPr>
          </w:p>
        </w:tc>
      </w:tr>
      <w:tr w:rsidR="002E7417" w14:paraId="7DEF0915" w14:textId="77777777" w:rsidTr="00064858">
        <w:trPr>
          <w:cantSplit/>
        </w:trPr>
        <w:tc>
          <w:tcPr>
            <w:tcW w:w="974" w:type="dxa"/>
            <w:shd w:val="clear" w:color="auto" w:fill="auto"/>
          </w:tcPr>
          <w:p w14:paraId="42680A6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63A13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2D146D" w14:textId="77777777" w:rsidR="002E7417" w:rsidRDefault="002E7417" w:rsidP="002E7417">
            <w:pPr>
              <w:spacing w:after="0"/>
              <w:jc w:val="center"/>
              <w:rPr>
                <w:rFonts w:ascii="Arial" w:eastAsia="SimSun" w:hAnsi="Arial" w:cs="Arial"/>
                <w:color w:val="0000FF"/>
                <w:lang w:eastAsia="zh-CN"/>
              </w:rPr>
            </w:pPr>
            <w:hyperlink r:id="rId380" w:history="1">
              <w:r>
                <w:rPr>
                  <w:rStyle w:val="Hyperlink"/>
                  <w:rFonts w:ascii="Arial" w:eastAsia="SimSun" w:hAnsi="Arial" w:cs="Arial" w:hint="eastAsia"/>
                  <w:lang w:eastAsia="zh-CN"/>
                </w:rPr>
                <w:t>3311</w:t>
              </w:r>
            </w:hyperlink>
          </w:p>
        </w:tc>
        <w:tc>
          <w:tcPr>
            <w:tcW w:w="3674" w:type="dxa"/>
            <w:shd w:val="clear" w:color="auto" w:fill="FFFF00"/>
          </w:tcPr>
          <w:p w14:paraId="2D7551B8"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 xml:space="preserve">-19 Update the description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 Update</w:t>
            </w:r>
          </w:p>
        </w:tc>
        <w:tc>
          <w:tcPr>
            <w:tcW w:w="1589" w:type="dxa"/>
            <w:shd w:val="clear" w:color="auto" w:fill="FFFF00"/>
          </w:tcPr>
          <w:p w14:paraId="08CCDB8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60FBD04"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4D3018C" w14:textId="77777777" w:rsidR="002E7417" w:rsidRDefault="002E7417" w:rsidP="002E7417">
            <w:pPr>
              <w:spacing w:after="0"/>
              <w:rPr>
                <w:rFonts w:ascii="Arial" w:eastAsia="SimSun" w:hAnsi="Arial" w:cs="Arial"/>
                <w:color w:val="000000" w:themeColor="text1"/>
                <w:lang w:val="en-US" w:eastAsia="zh-CN"/>
              </w:rPr>
            </w:pPr>
          </w:p>
        </w:tc>
      </w:tr>
      <w:tr w:rsidR="002E7417" w14:paraId="52F48793" w14:textId="77777777" w:rsidTr="00064858">
        <w:trPr>
          <w:cantSplit/>
        </w:trPr>
        <w:tc>
          <w:tcPr>
            <w:tcW w:w="974" w:type="dxa"/>
            <w:shd w:val="clear" w:color="auto" w:fill="auto"/>
          </w:tcPr>
          <w:p w14:paraId="563C77C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CC88A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9A43E33" w14:textId="77777777" w:rsidR="002E7417" w:rsidRDefault="002E7417" w:rsidP="002E7417">
            <w:pPr>
              <w:spacing w:after="0"/>
              <w:jc w:val="center"/>
              <w:rPr>
                <w:rFonts w:ascii="Arial" w:eastAsia="SimSun" w:hAnsi="Arial" w:cs="Arial"/>
                <w:color w:val="0000FF"/>
                <w:lang w:eastAsia="zh-CN"/>
              </w:rPr>
            </w:pPr>
            <w:hyperlink r:id="rId381" w:history="1">
              <w:r>
                <w:rPr>
                  <w:rStyle w:val="Hyperlink"/>
                  <w:rFonts w:ascii="Arial" w:eastAsia="SimSun" w:hAnsi="Arial" w:cs="Arial" w:hint="eastAsia"/>
                  <w:lang w:eastAsia="zh-CN"/>
                </w:rPr>
                <w:t>3331</w:t>
              </w:r>
            </w:hyperlink>
          </w:p>
        </w:tc>
        <w:tc>
          <w:tcPr>
            <w:tcW w:w="3674" w:type="dxa"/>
            <w:shd w:val="clear" w:color="auto" w:fill="FFFF00"/>
          </w:tcPr>
          <w:p w14:paraId="7CF2ECD6"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-19 Pseudo-CR on AF Authorization Data service resource path</w:t>
            </w:r>
          </w:p>
        </w:tc>
        <w:tc>
          <w:tcPr>
            <w:tcW w:w="1589" w:type="dxa"/>
            <w:shd w:val="clear" w:color="auto" w:fill="FFFF00"/>
          </w:tcPr>
          <w:p w14:paraId="0E74C46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30A07F0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83561C5" w14:textId="77777777" w:rsidR="002E7417" w:rsidRDefault="002E7417" w:rsidP="002E7417">
            <w:pPr>
              <w:spacing w:after="0"/>
              <w:rPr>
                <w:rFonts w:ascii="Arial" w:eastAsia="SimSun" w:hAnsi="Arial" w:cs="Arial"/>
                <w:color w:val="000000" w:themeColor="text1"/>
                <w:lang w:val="en-US" w:eastAsia="zh-CN"/>
              </w:rPr>
            </w:pPr>
          </w:p>
        </w:tc>
      </w:tr>
      <w:tr w:rsidR="002E7417" w14:paraId="011F5630" w14:textId="77777777" w:rsidTr="00064858">
        <w:trPr>
          <w:cantSplit/>
        </w:trPr>
        <w:tc>
          <w:tcPr>
            <w:tcW w:w="974" w:type="dxa"/>
            <w:shd w:val="clear" w:color="auto" w:fill="auto"/>
          </w:tcPr>
          <w:p w14:paraId="0A01F76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7D24E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3FE7143" w14:textId="77777777" w:rsidR="002E7417" w:rsidRDefault="002E7417" w:rsidP="002E7417">
            <w:pPr>
              <w:spacing w:after="0"/>
              <w:jc w:val="center"/>
              <w:rPr>
                <w:rFonts w:ascii="Arial" w:eastAsia="SimSun" w:hAnsi="Arial" w:cs="Arial"/>
                <w:color w:val="0000FF"/>
                <w:lang w:eastAsia="zh-CN"/>
              </w:rPr>
            </w:pPr>
            <w:hyperlink r:id="rId382" w:history="1">
              <w:r>
                <w:rPr>
                  <w:rStyle w:val="Hyperlink"/>
                  <w:rFonts w:ascii="Arial" w:eastAsia="SimSun" w:hAnsi="Arial" w:cs="Arial" w:hint="eastAsia"/>
                  <w:lang w:eastAsia="zh-CN"/>
                </w:rPr>
                <w:t>3332</w:t>
              </w:r>
            </w:hyperlink>
          </w:p>
        </w:tc>
        <w:tc>
          <w:tcPr>
            <w:tcW w:w="3674" w:type="dxa"/>
            <w:shd w:val="clear" w:color="auto" w:fill="FFFF00"/>
          </w:tcPr>
          <w:p w14:paraId="134BF707"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29.369  Rel</w:t>
            </w:r>
            <w:proofErr w:type="gramEnd"/>
            <w:r>
              <w:rPr>
                <w:rFonts w:ascii="Arial" w:eastAsia="SimSun" w:hAnsi="Arial" w:cs="Arial" w:hint="eastAsia"/>
                <w:bCs/>
                <w:snapToGrid w:val="0"/>
                <w:color w:val="000000" w:themeColor="text1"/>
                <w:lang w:val="en-US" w:eastAsia="zh-CN"/>
              </w:rPr>
              <w:t xml:space="preserve">-19 Pseudo-CR on </w:t>
            </w:r>
            <w:proofErr w:type="spellStart"/>
            <w:r>
              <w:rPr>
                <w:rFonts w:ascii="Arial" w:eastAsia="SimSun" w:hAnsi="Arial" w:cs="Arial" w:hint="eastAsia"/>
                <w:bCs/>
                <w:snapToGrid w:val="0"/>
                <w:color w:val="000000" w:themeColor="text1"/>
                <w:lang w:val="en-US" w:eastAsia="zh-CN"/>
              </w:rPr>
              <w:t>ProblemDetails</w:t>
            </w:r>
            <w:proofErr w:type="spellEnd"/>
            <w:r>
              <w:rPr>
                <w:rFonts w:ascii="Arial" w:eastAsia="SimSun" w:hAnsi="Arial" w:cs="Arial" w:hint="eastAsia"/>
                <w:bCs/>
                <w:snapToGrid w:val="0"/>
                <w:color w:val="000000" w:themeColor="text1"/>
                <w:lang w:val="en-US" w:eastAsia="zh-CN"/>
              </w:rPr>
              <w:t xml:space="preserve"> in error responses</w:t>
            </w:r>
          </w:p>
        </w:tc>
        <w:tc>
          <w:tcPr>
            <w:tcW w:w="1589" w:type="dxa"/>
            <w:shd w:val="clear" w:color="auto" w:fill="FFFF00"/>
          </w:tcPr>
          <w:p w14:paraId="6450794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7E4A237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D3F5150" w14:textId="77777777" w:rsidR="002E7417" w:rsidRDefault="002E7417" w:rsidP="002E7417">
            <w:pPr>
              <w:spacing w:after="0"/>
              <w:rPr>
                <w:rFonts w:ascii="Arial" w:eastAsia="SimSun" w:hAnsi="Arial" w:cs="Arial"/>
                <w:color w:val="000000" w:themeColor="text1"/>
                <w:lang w:val="en-US" w:eastAsia="zh-CN"/>
              </w:rPr>
            </w:pPr>
          </w:p>
        </w:tc>
      </w:tr>
      <w:tr w:rsidR="002E7417" w14:paraId="0A81C8F8" w14:textId="77777777" w:rsidTr="006D1EA0">
        <w:trPr>
          <w:cantSplit/>
        </w:trPr>
        <w:tc>
          <w:tcPr>
            <w:tcW w:w="974" w:type="dxa"/>
            <w:shd w:val="clear" w:color="auto" w:fill="auto"/>
          </w:tcPr>
          <w:p w14:paraId="0866130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F4FFF5" w14:textId="2A89825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80C42FB" w14:textId="77777777" w:rsidR="002E7417" w:rsidRDefault="002E7417" w:rsidP="002E7417">
            <w:pPr>
              <w:spacing w:after="0"/>
              <w:jc w:val="center"/>
              <w:rPr>
                <w:rFonts w:ascii="Arial" w:eastAsia="SimSun" w:hAnsi="Arial" w:cs="Arial"/>
                <w:color w:val="0000FF"/>
                <w:lang w:eastAsia="zh-CN"/>
              </w:rPr>
            </w:pPr>
            <w:hyperlink r:id="rId383" w:history="1">
              <w:r>
                <w:rPr>
                  <w:rStyle w:val="Hyperlink"/>
                  <w:rFonts w:ascii="Arial" w:eastAsia="SimSun" w:hAnsi="Arial" w:cs="Arial" w:hint="eastAsia"/>
                  <w:lang w:eastAsia="zh-CN"/>
                </w:rPr>
                <w:t>3285</w:t>
              </w:r>
            </w:hyperlink>
          </w:p>
        </w:tc>
        <w:tc>
          <w:tcPr>
            <w:tcW w:w="3674" w:type="dxa"/>
            <w:shd w:val="clear" w:color="auto" w:fill="FFFF00"/>
          </w:tcPr>
          <w:p w14:paraId="79725D03"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-19 Scope reference definitions and overview update</w:t>
            </w:r>
          </w:p>
        </w:tc>
        <w:tc>
          <w:tcPr>
            <w:tcW w:w="1589" w:type="dxa"/>
            <w:shd w:val="clear" w:color="auto" w:fill="FFFF00"/>
          </w:tcPr>
          <w:p w14:paraId="3367476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1C2A47D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7313C116" w14:textId="77777777" w:rsidR="002E7417" w:rsidRPr="008C48F8" w:rsidRDefault="002E7417" w:rsidP="002E7417">
            <w:pPr>
              <w:spacing w:after="0"/>
              <w:rPr>
                <w:rFonts w:ascii="Arial" w:eastAsia="SimSun" w:hAnsi="Arial" w:cs="Arial"/>
                <w:color w:val="0000FF"/>
                <w:lang w:val="en-US" w:eastAsia="zh-CN"/>
              </w:rPr>
            </w:pPr>
            <w:r w:rsidRPr="008C48F8">
              <w:rPr>
                <w:rFonts w:ascii="Arial" w:eastAsia="SimSun" w:hAnsi="Arial" w:cs="Arial"/>
                <w:color w:val="0000FF"/>
                <w:lang w:val="en-US" w:eastAsia="zh-CN"/>
              </w:rPr>
              <w:t>Overlapping with 3308, 3309</w:t>
            </w:r>
          </w:p>
          <w:p w14:paraId="1D135A74" w14:textId="7E34DA0F" w:rsidR="002E7417" w:rsidRDefault="002E7417" w:rsidP="002E7417">
            <w:pPr>
              <w:spacing w:after="0"/>
              <w:rPr>
                <w:rFonts w:ascii="Arial" w:eastAsia="SimSun" w:hAnsi="Arial" w:cs="Arial"/>
                <w:color w:val="000000" w:themeColor="text1"/>
                <w:lang w:val="en-US" w:eastAsia="zh-CN"/>
              </w:rPr>
            </w:pPr>
          </w:p>
        </w:tc>
      </w:tr>
      <w:tr w:rsidR="002E7417" w14:paraId="4E2A7F49" w14:textId="77777777" w:rsidTr="00064858">
        <w:trPr>
          <w:cantSplit/>
        </w:trPr>
        <w:tc>
          <w:tcPr>
            <w:tcW w:w="974" w:type="dxa"/>
            <w:shd w:val="clear" w:color="auto" w:fill="auto"/>
          </w:tcPr>
          <w:p w14:paraId="39DE040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F479BCE" w14:textId="77777777" w:rsidR="002E7417" w:rsidRDefault="002E7417" w:rsidP="002E7417">
            <w:pPr>
              <w:spacing w:after="0"/>
              <w:jc w:val="center"/>
              <w:rPr>
                <w:rFonts w:ascii="Arial" w:eastAsia="SimSun" w:hAnsi="Arial" w:cs="Arial"/>
                <w:color w:val="0000FF"/>
                <w:lang w:eastAsia="zh-CN"/>
              </w:rPr>
            </w:pPr>
            <w:hyperlink r:id="rId384" w:history="1">
              <w:r>
                <w:rPr>
                  <w:rStyle w:val="Hyperlink"/>
                  <w:rFonts w:ascii="Arial" w:eastAsia="SimSun" w:hAnsi="Arial" w:cs="Arial" w:hint="eastAsia"/>
                  <w:lang w:eastAsia="zh-CN"/>
                </w:rPr>
                <w:t>3308</w:t>
              </w:r>
            </w:hyperlink>
          </w:p>
        </w:tc>
        <w:tc>
          <w:tcPr>
            <w:tcW w:w="3674" w:type="dxa"/>
            <w:shd w:val="clear" w:color="auto" w:fill="FFFF00"/>
          </w:tcPr>
          <w:p w14:paraId="7931262B"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-19 Pseudo-CR on TS Scope for TS 29.506</w:t>
            </w:r>
          </w:p>
        </w:tc>
        <w:tc>
          <w:tcPr>
            <w:tcW w:w="1589" w:type="dxa"/>
            <w:shd w:val="clear" w:color="auto" w:fill="FFFF00"/>
          </w:tcPr>
          <w:p w14:paraId="6D92350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D09660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C9BC03C" w14:textId="77777777" w:rsidR="002E7417" w:rsidRDefault="002E7417" w:rsidP="002E7417">
            <w:pPr>
              <w:spacing w:after="0"/>
              <w:rPr>
                <w:rFonts w:ascii="Arial" w:eastAsia="SimSun" w:hAnsi="Arial" w:cs="Arial"/>
                <w:color w:val="000000" w:themeColor="text1"/>
                <w:lang w:val="en-US" w:eastAsia="zh-CN"/>
              </w:rPr>
            </w:pPr>
          </w:p>
        </w:tc>
      </w:tr>
      <w:tr w:rsidR="002E7417" w14:paraId="1421C504" w14:textId="77777777" w:rsidTr="00064858">
        <w:trPr>
          <w:cantSplit/>
        </w:trPr>
        <w:tc>
          <w:tcPr>
            <w:tcW w:w="974" w:type="dxa"/>
            <w:shd w:val="clear" w:color="auto" w:fill="auto"/>
          </w:tcPr>
          <w:p w14:paraId="4F61E3E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2F0B7E3" w14:textId="77777777" w:rsidR="002E7417" w:rsidRDefault="002E7417" w:rsidP="002E7417">
            <w:pPr>
              <w:spacing w:after="0"/>
              <w:jc w:val="center"/>
              <w:rPr>
                <w:rFonts w:ascii="Arial" w:eastAsia="SimSun" w:hAnsi="Arial" w:cs="Arial"/>
                <w:color w:val="0000FF"/>
                <w:lang w:eastAsia="zh-CN"/>
              </w:rPr>
            </w:pPr>
            <w:hyperlink r:id="rId385" w:history="1">
              <w:r>
                <w:rPr>
                  <w:rStyle w:val="Hyperlink"/>
                  <w:rFonts w:ascii="Arial" w:eastAsia="SimSun" w:hAnsi="Arial" w:cs="Arial" w:hint="eastAsia"/>
                  <w:lang w:eastAsia="zh-CN"/>
                </w:rPr>
                <w:t>3309</w:t>
              </w:r>
            </w:hyperlink>
          </w:p>
        </w:tc>
        <w:tc>
          <w:tcPr>
            <w:tcW w:w="3674" w:type="dxa"/>
            <w:shd w:val="clear" w:color="auto" w:fill="FFFF00"/>
          </w:tcPr>
          <w:p w14:paraId="37CB44ED"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-19 Pseudo-CR on TS Overview for TS 29.506</w:t>
            </w:r>
          </w:p>
        </w:tc>
        <w:tc>
          <w:tcPr>
            <w:tcW w:w="1589" w:type="dxa"/>
            <w:shd w:val="clear" w:color="auto" w:fill="FFFF00"/>
          </w:tcPr>
          <w:p w14:paraId="0C1FFA3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1CDBED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D1FB2F9" w14:textId="77777777" w:rsidR="002E7417" w:rsidRDefault="002E7417" w:rsidP="002E7417">
            <w:pPr>
              <w:spacing w:after="0"/>
              <w:rPr>
                <w:rFonts w:ascii="Arial" w:eastAsia="SimSun" w:hAnsi="Arial" w:cs="Arial"/>
                <w:color w:val="000000" w:themeColor="text1"/>
                <w:lang w:val="en-US" w:eastAsia="zh-CN"/>
              </w:rPr>
            </w:pPr>
          </w:p>
        </w:tc>
      </w:tr>
      <w:tr w:rsidR="002E7417" w14:paraId="0989F065" w14:textId="77777777" w:rsidTr="00064858">
        <w:trPr>
          <w:cantSplit/>
        </w:trPr>
        <w:tc>
          <w:tcPr>
            <w:tcW w:w="974" w:type="dxa"/>
            <w:shd w:val="clear" w:color="auto" w:fill="auto"/>
          </w:tcPr>
          <w:p w14:paraId="6A98D29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D2F47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EF979BB" w14:textId="77777777" w:rsidR="002E7417" w:rsidRDefault="002E7417" w:rsidP="002E7417">
            <w:pPr>
              <w:spacing w:after="0"/>
              <w:jc w:val="center"/>
              <w:rPr>
                <w:rFonts w:ascii="Arial" w:eastAsia="SimSun" w:hAnsi="Arial" w:cs="Arial"/>
                <w:color w:val="0000FF"/>
                <w:lang w:eastAsia="zh-CN"/>
              </w:rPr>
            </w:pPr>
            <w:hyperlink r:id="rId386" w:history="1">
              <w:r>
                <w:rPr>
                  <w:rStyle w:val="Hyperlink"/>
                  <w:rFonts w:ascii="Arial" w:eastAsia="SimSun" w:hAnsi="Arial" w:cs="Arial" w:hint="eastAsia"/>
                  <w:lang w:eastAsia="zh-CN"/>
                </w:rPr>
                <w:t>3183</w:t>
              </w:r>
            </w:hyperlink>
          </w:p>
        </w:tc>
        <w:tc>
          <w:tcPr>
            <w:tcW w:w="3674" w:type="dxa"/>
            <w:shd w:val="clear" w:color="auto" w:fill="FFFF00"/>
          </w:tcPr>
          <w:p w14:paraId="53BFE87A"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 xml:space="preserve">-19 Pseudo-CR on New UDR service for </w:t>
            </w:r>
            <w:proofErr w:type="spellStart"/>
            <w:r>
              <w:rPr>
                <w:rFonts w:ascii="Arial" w:eastAsia="SimSun" w:hAnsi="Arial" w:cs="Arial" w:hint="eastAsia"/>
                <w:bCs/>
                <w:snapToGrid w:val="0"/>
                <w:color w:val="000000" w:themeColor="text1"/>
                <w:lang w:val="en-US" w:eastAsia="zh-CN"/>
              </w:rPr>
              <w:t>AIoT</w:t>
            </w:r>
            <w:proofErr w:type="spellEnd"/>
          </w:p>
        </w:tc>
        <w:tc>
          <w:tcPr>
            <w:tcW w:w="1589" w:type="dxa"/>
            <w:shd w:val="clear" w:color="auto" w:fill="FFFF00"/>
          </w:tcPr>
          <w:p w14:paraId="04467F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1F99939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F9DDC9C" w14:textId="77777777" w:rsidR="002E7417" w:rsidRPr="008C48F8" w:rsidRDefault="002E7417" w:rsidP="002E7417">
            <w:pPr>
              <w:spacing w:after="0"/>
              <w:rPr>
                <w:rFonts w:ascii="Arial" w:eastAsia="SimSun" w:hAnsi="Arial" w:cs="Arial"/>
                <w:color w:val="0000FF"/>
                <w:lang w:val="en-US" w:eastAsia="zh-CN"/>
              </w:rPr>
            </w:pPr>
            <w:r w:rsidRPr="008C48F8">
              <w:rPr>
                <w:rFonts w:ascii="Arial" w:eastAsia="SimSun" w:hAnsi="Arial" w:cs="Arial"/>
                <w:color w:val="0000FF"/>
                <w:lang w:val="en-US" w:eastAsia="zh-CN"/>
              </w:rPr>
              <w:t>Overlapping with 3286</w:t>
            </w:r>
          </w:p>
          <w:p w14:paraId="61BF78CB" w14:textId="76952640" w:rsidR="002E7417" w:rsidRDefault="002E7417" w:rsidP="002E7417">
            <w:pPr>
              <w:spacing w:after="0"/>
              <w:rPr>
                <w:rFonts w:ascii="Arial" w:eastAsia="SimSun" w:hAnsi="Arial" w:cs="Arial"/>
                <w:color w:val="000000" w:themeColor="text1"/>
                <w:lang w:val="en-US" w:eastAsia="zh-CN"/>
              </w:rPr>
            </w:pPr>
          </w:p>
        </w:tc>
      </w:tr>
      <w:tr w:rsidR="002E7417" w14:paraId="488CC727" w14:textId="77777777" w:rsidTr="006D1EA0">
        <w:trPr>
          <w:cantSplit/>
        </w:trPr>
        <w:tc>
          <w:tcPr>
            <w:tcW w:w="974" w:type="dxa"/>
            <w:shd w:val="clear" w:color="auto" w:fill="auto"/>
          </w:tcPr>
          <w:p w14:paraId="300787B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13557" w14:textId="77777777" w:rsidR="002E7417" w:rsidRDefault="002E7417" w:rsidP="002E7417">
            <w:pPr>
              <w:spacing w:after="0"/>
              <w:jc w:val="center"/>
              <w:rPr>
                <w:rFonts w:ascii="Arial" w:eastAsia="SimSun" w:hAnsi="Arial" w:cs="Arial"/>
                <w:color w:val="0000FF"/>
                <w:lang w:eastAsia="zh-CN"/>
              </w:rPr>
            </w:pPr>
            <w:hyperlink r:id="rId387" w:history="1">
              <w:r>
                <w:rPr>
                  <w:rStyle w:val="Hyperlink"/>
                  <w:rFonts w:ascii="Arial" w:eastAsia="SimSun" w:hAnsi="Arial" w:cs="Arial" w:hint="eastAsia"/>
                  <w:lang w:eastAsia="zh-CN"/>
                </w:rPr>
                <w:t>3286</w:t>
              </w:r>
            </w:hyperlink>
          </w:p>
        </w:tc>
        <w:tc>
          <w:tcPr>
            <w:tcW w:w="3674" w:type="dxa"/>
            <w:shd w:val="clear" w:color="auto" w:fill="FFFF00"/>
          </w:tcPr>
          <w:p w14:paraId="75A7FD54"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 xml:space="preserve">-19 Definition of </w:t>
            </w:r>
            <w:proofErr w:type="spellStart"/>
            <w:r>
              <w:rPr>
                <w:rFonts w:ascii="Arial" w:eastAsia="SimSun" w:hAnsi="Arial" w:cs="Arial" w:hint="eastAsia"/>
                <w:bCs/>
                <w:snapToGrid w:val="0"/>
                <w:color w:val="000000" w:themeColor="text1"/>
                <w:lang w:val="en-US" w:eastAsia="zh-CN"/>
              </w:rPr>
              <w:t>Nudr_DataRepository</w:t>
            </w:r>
            <w:proofErr w:type="spellEnd"/>
            <w:r>
              <w:rPr>
                <w:rFonts w:ascii="Arial" w:eastAsia="SimSun" w:hAnsi="Arial" w:cs="Arial" w:hint="eastAsia"/>
                <w:bCs/>
                <w:snapToGrid w:val="0"/>
                <w:color w:val="000000" w:themeColor="text1"/>
                <w:lang w:val="en-US" w:eastAsia="zh-CN"/>
              </w:rPr>
              <w:t xml:space="preserve"> service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shd w:val="clear" w:color="auto" w:fill="FFFF00"/>
          </w:tcPr>
          <w:p w14:paraId="48AE7E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93B6974"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74977FC" w14:textId="77777777" w:rsidR="002E7417" w:rsidRDefault="002E7417" w:rsidP="002E7417">
            <w:pPr>
              <w:spacing w:after="0"/>
              <w:rPr>
                <w:rFonts w:ascii="Arial" w:eastAsia="SimSun" w:hAnsi="Arial" w:cs="Arial"/>
                <w:color w:val="000000" w:themeColor="text1"/>
                <w:lang w:val="en-US" w:eastAsia="zh-CN"/>
              </w:rPr>
            </w:pPr>
          </w:p>
        </w:tc>
      </w:tr>
      <w:tr w:rsidR="002E7417" w14:paraId="3926ED56" w14:textId="77777777" w:rsidTr="006D1EA0">
        <w:trPr>
          <w:cantSplit/>
        </w:trPr>
        <w:tc>
          <w:tcPr>
            <w:tcW w:w="974" w:type="dxa"/>
            <w:shd w:val="clear" w:color="auto" w:fill="auto"/>
          </w:tcPr>
          <w:p w14:paraId="5BC0FD6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103BEE6" w14:textId="77777777" w:rsidR="002E7417" w:rsidRDefault="002E7417" w:rsidP="002E7417">
            <w:pPr>
              <w:spacing w:after="0"/>
              <w:jc w:val="center"/>
              <w:rPr>
                <w:rFonts w:ascii="Arial" w:eastAsia="SimSun" w:hAnsi="Arial" w:cs="Arial"/>
                <w:color w:val="0000FF"/>
                <w:lang w:eastAsia="zh-CN"/>
              </w:rPr>
            </w:pPr>
            <w:hyperlink r:id="rId388" w:history="1">
              <w:r>
                <w:rPr>
                  <w:rStyle w:val="Hyperlink"/>
                  <w:rFonts w:ascii="Arial" w:eastAsia="SimSun" w:hAnsi="Arial" w:cs="Arial" w:hint="eastAsia"/>
                  <w:lang w:eastAsia="zh-CN"/>
                </w:rPr>
                <w:t>3287</w:t>
              </w:r>
            </w:hyperlink>
          </w:p>
        </w:tc>
        <w:tc>
          <w:tcPr>
            <w:tcW w:w="3674" w:type="dxa"/>
            <w:shd w:val="clear" w:color="auto" w:fill="FFFF00"/>
          </w:tcPr>
          <w:p w14:paraId="17BF4DA8"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-19 Removal of clause 6</w:t>
            </w:r>
          </w:p>
        </w:tc>
        <w:tc>
          <w:tcPr>
            <w:tcW w:w="1589" w:type="dxa"/>
            <w:shd w:val="clear" w:color="auto" w:fill="FFFF00"/>
          </w:tcPr>
          <w:p w14:paraId="2112E02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C2EF66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60AF1E36" w14:textId="77777777" w:rsidR="002E7417" w:rsidRDefault="002E7417" w:rsidP="002E7417">
            <w:pPr>
              <w:spacing w:after="0"/>
              <w:rPr>
                <w:rFonts w:ascii="Arial" w:eastAsia="SimSun" w:hAnsi="Arial" w:cs="Arial"/>
                <w:color w:val="000000" w:themeColor="text1"/>
                <w:lang w:val="en-US" w:eastAsia="zh-CN"/>
              </w:rPr>
            </w:pPr>
          </w:p>
        </w:tc>
      </w:tr>
      <w:tr w:rsidR="002E7417" w14:paraId="01E619FA" w14:textId="77777777" w:rsidTr="00AB5BD8">
        <w:trPr>
          <w:cantSplit/>
        </w:trPr>
        <w:tc>
          <w:tcPr>
            <w:tcW w:w="974" w:type="dxa"/>
            <w:shd w:val="clear" w:color="auto" w:fill="auto"/>
          </w:tcPr>
          <w:p w14:paraId="256BCF6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BD5418" w14:textId="77777777" w:rsidR="002E7417" w:rsidRDefault="002E7417" w:rsidP="002E7417">
            <w:pPr>
              <w:spacing w:after="0"/>
              <w:jc w:val="center"/>
              <w:rPr>
                <w:rFonts w:ascii="Arial" w:eastAsia="SimSun" w:hAnsi="Arial" w:cs="Arial"/>
                <w:color w:val="0000FF"/>
                <w:lang w:eastAsia="zh-CN"/>
              </w:rPr>
            </w:pPr>
            <w:hyperlink r:id="rId389" w:history="1">
              <w:r>
                <w:rPr>
                  <w:rStyle w:val="Hyperlink"/>
                  <w:rFonts w:ascii="Arial" w:eastAsia="SimSun" w:hAnsi="Arial" w:cs="Arial" w:hint="eastAsia"/>
                  <w:lang w:eastAsia="zh-CN"/>
                </w:rPr>
                <w:t>3288</w:t>
              </w:r>
            </w:hyperlink>
          </w:p>
        </w:tc>
        <w:tc>
          <w:tcPr>
            <w:tcW w:w="3674" w:type="dxa"/>
            <w:shd w:val="clear" w:color="auto" w:fill="FFFF00"/>
          </w:tcPr>
          <w:p w14:paraId="1A4FEFF7"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 xml:space="preserve">-19 API definition for </w:t>
            </w:r>
            <w:proofErr w:type="spellStart"/>
            <w:r>
              <w:rPr>
                <w:rFonts w:ascii="Arial" w:eastAsia="SimSun" w:hAnsi="Arial" w:cs="Arial" w:hint="eastAsia"/>
                <w:bCs/>
                <w:snapToGrid w:val="0"/>
                <w:color w:val="000000" w:themeColor="text1"/>
                <w:lang w:val="en-US" w:eastAsia="zh-CN"/>
              </w:rPr>
              <w:t>Nudr_DataRepository</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07B5A90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5F214FC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BFE328D" w14:textId="77777777" w:rsidR="002E7417" w:rsidRDefault="002E7417" w:rsidP="002E7417">
            <w:pPr>
              <w:spacing w:after="0"/>
              <w:rPr>
                <w:rFonts w:ascii="Arial" w:eastAsia="SimSun" w:hAnsi="Arial" w:cs="Arial"/>
                <w:color w:val="000000" w:themeColor="text1"/>
                <w:lang w:val="en-US" w:eastAsia="zh-CN"/>
              </w:rPr>
            </w:pPr>
          </w:p>
        </w:tc>
      </w:tr>
      <w:tr w:rsidR="002E7417" w14:paraId="33A8A997" w14:textId="77777777" w:rsidTr="0070078B">
        <w:trPr>
          <w:cantSplit/>
        </w:trPr>
        <w:tc>
          <w:tcPr>
            <w:tcW w:w="974" w:type="dxa"/>
            <w:shd w:val="clear" w:color="auto" w:fill="auto"/>
          </w:tcPr>
          <w:p w14:paraId="4EE7519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7738F286" w14:textId="77777777" w:rsidR="002E7417" w:rsidRDefault="002E7417" w:rsidP="002E7417">
            <w:pPr>
              <w:spacing w:after="0"/>
              <w:jc w:val="center"/>
              <w:rPr>
                <w:rFonts w:ascii="Arial" w:eastAsia="SimSun" w:hAnsi="Arial" w:cs="Arial"/>
                <w:color w:val="0000FF"/>
                <w:lang w:eastAsia="zh-CN"/>
              </w:rPr>
            </w:pPr>
            <w:hyperlink r:id="rId390" w:history="1">
              <w:r>
                <w:rPr>
                  <w:rStyle w:val="Hyperlink"/>
                  <w:rFonts w:ascii="Arial" w:eastAsia="SimSun" w:hAnsi="Arial" w:cs="Arial" w:hint="eastAsia"/>
                  <w:lang w:eastAsia="zh-CN"/>
                </w:rPr>
                <w:t>3300</w:t>
              </w:r>
            </w:hyperlink>
          </w:p>
        </w:tc>
        <w:tc>
          <w:tcPr>
            <w:tcW w:w="3674" w:type="dxa"/>
            <w:shd w:val="clear" w:color="auto" w:fill="auto"/>
          </w:tcPr>
          <w:p w14:paraId="5EBCEE06"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WID on CT aspects of Architecture support of Ambient power-enabled Internet of Things</w:t>
            </w:r>
          </w:p>
        </w:tc>
        <w:tc>
          <w:tcPr>
            <w:tcW w:w="1589" w:type="dxa"/>
            <w:shd w:val="clear" w:color="auto" w:fill="auto"/>
          </w:tcPr>
          <w:p w14:paraId="1104330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auto"/>
          </w:tcPr>
          <w:p w14:paraId="692634A9" w14:textId="34B6217F"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shd w:val="clear" w:color="auto" w:fill="auto"/>
          </w:tcPr>
          <w:p w14:paraId="79BF1C2B" w14:textId="77777777" w:rsidR="002E7417" w:rsidRDefault="002E7417" w:rsidP="002E7417">
            <w:pPr>
              <w:spacing w:after="0"/>
              <w:rPr>
                <w:rFonts w:ascii="Arial" w:eastAsia="SimSun" w:hAnsi="Arial" w:cs="Arial"/>
                <w:color w:val="000000" w:themeColor="text1"/>
                <w:lang w:val="en-US" w:eastAsia="zh-CN"/>
              </w:rPr>
            </w:pPr>
          </w:p>
        </w:tc>
      </w:tr>
      <w:tr w:rsidR="002E7417" w14:paraId="66B8E1AC" w14:textId="77777777" w:rsidTr="0070078B">
        <w:trPr>
          <w:cantSplit/>
        </w:trPr>
        <w:tc>
          <w:tcPr>
            <w:tcW w:w="974" w:type="dxa"/>
            <w:shd w:val="clear" w:color="auto" w:fill="auto"/>
          </w:tcPr>
          <w:p w14:paraId="2CF0DCC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5303E1" w14:textId="5F8CEEA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C8A80E" w14:textId="77777777" w:rsidR="002E7417" w:rsidRDefault="002E7417" w:rsidP="002E7417">
            <w:pPr>
              <w:spacing w:after="0"/>
              <w:jc w:val="center"/>
              <w:rPr>
                <w:rFonts w:ascii="Arial" w:eastAsia="SimSun" w:hAnsi="Arial" w:cs="Arial"/>
                <w:color w:val="0000FF"/>
                <w:lang w:eastAsia="zh-CN"/>
              </w:rPr>
            </w:pPr>
            <w:hyperlink r:id="rId391" w:history="1">
              <w:r>
                <w:rPr>
                  <w:rStyle w:val="Hyperlink"/>
                  <w:rFonts w:ascii="Arial" w:eastAsia="SimSun" w:hAnsi="Arial" w:cs="Arial" w:hint="eastAsia"/>
                  <w:lang w:eastAsia="zh-CN"/>
                </w:rPr>
                <w:t>3307</w:t>
              </w:r>
            </w:hyperlink>
          </w:p>
        </w:tc>
        <w:tc>
          <w:tcPr>
            <w:tcW w:w="3674" w:type="dxa"/>
            <w:shd w:val="clear" w:color="auto" w:fill="FFFF00"/>
          </w:tcPr>
          <w:p w14:paraId="12E3E859"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29.506  Rel</w:t>
            </w:r>
            <w:proofErr w:type="gramEnd"/>
            <w:r>
              <w:rPr>
                <w:rFonts w:ascii="Arial" w:eastAsia="SimSun" w:hAnsi="Arial" w:cs="Arial" w:hint="eastAsia"/>
                <w:bCs/>
                <w:snapToGrid w:val="0"/>
                <w:color w:val="000000" w:themeColor="text1"/>
                <w:lang w:val="en-US" w:eastAsia="zh-CN"/>
              </w:rPr>
              <w:t>-19 Pseudo-CR on TS Title for TS 29.506</w:t>
            </w:r>
          </w:p>
        </w:tc>
        <w:tc>
          <w:tcPr>
            <w:tcW w:w="1589" w:type="dxa"/>
            <w:shd w:val="clear" w:color="auto" w:fill="FFFF00"/>
          </w:tcPr>
          <w:p w14:paraId="4C5547D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EB1F511"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C1397F2" w14:textId="77777777" w:rsidR="002E7417" w:rsidRDefault="002E7417" w:rsidP="002E7417">
            <w:pPr>
              <w:spacing w:after="0"/>
              <w:rPr>
                <w:rFonts w:ascii="Arial" w:eastAsia="SimSun" w:hAnsi="Arial" w:cs="Arial"/>
                <w:color w:val="000000" w:themeColor="text1"/>
                <w:lang w:val="en-US" w:eastAsia="zh-CN"/>
              </w:rPr>
            </w:pPr>
          </w:p>
        </w:tc>
      </w:tr>
      <w:tr w:rsidR="002E7417" w14:paraId="13298111" w14:textId="77777777" w:rsidTr="00064858">
        <w:trPr>
          <w:cantSplit/>
        </w:trPr>
        <w:tc>
          <w:tcPr>
            <w:tcW w:w="974" w:type="dxa"/>
            <w:shd w:val="clear" w:color="auto" w:fill="auto"/>
          </w:tcPr>
          <w:p w14:paraId="03C536A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CF464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C77A1E" w14:textId="77777777" w:rsidR="002E7417" w:rsidRDefault="002E7417" w:rsidP="002E7417">
            <w:pPr>
              <w:spacing w:after="0"/>
              <w:jc w:val="center"/>
              <w:rPr>
                <w:rFonts w:ascii="Arial" w:eastAsia="SimSun" w:hAnsi="Arial" w:cs="Arial"/>
                <w:color w:val="0000FF"/>
                <w:lang w:eastAsia="zh-CN"/>
              </w:rPr>
            </w:pPr>
            <w:hyperlink r:id="rId392" w:history="1">
              <w:r>
                <w:rPr>
                  <w:rStyle w:val="Hyperlink"/>
                  <w:rFonts w:ascii="Arial" w:eastAsia="SimSun" w:hAnsi="Arial" w:cs="Arial" w:hint="eastAsia"/>
                  <w:lang w:eastAsia="zh-CN"/>
                </w:rPr>
                <w:t>3132</w:t>
              </w:r>
            </w:hyperlink>
          </w:p>
        </w:tc>
        <w:tc>
          <w:tcPr>
            <w:tcW w:w="3674" w:type="dxa"/>
            <w:shd w:val="clear" w:color="auto" w:fill="FFFF00"/>
          </w:tcPr>
          <w:p w14:paraId="38A49B7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1226 Rel-19 Correct the Description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1DEC80B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512C29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BBF4FE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56A1EB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6DD8849E" w14:textId="77777777" w:rsidTr="00064858">
        <w:trPr>
          <w:cantSplit/>
        </w:trPr>
        <w:tc>
          <w:tcPr>
            <w:tcW w:w="974" w:type="dxa"/>
            <w:shd w:val="clear" w:color="auto" w:fill="auto"/>
          </w:tcPr>
          <w:p w14:paraId="3A49253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4B59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2577E88" w14:textId="77777777" w:rsidR="002E7417" w:rsidRDefault="002E7417" w:rsidP="002E7417">
            <w:pPr>
              <w:spacing w:after="0"/>
              <w:jc w:val="center"/>
              <w:rPr>
                <w:rFonts w:ascii="Arial" w:eastAsia="SimSun" w:hAnsi="Arial" w:cs="Arial"/>
                <w:color w:val="0000FF"/>
                <w:lang w:eastAsia="zh-CN"/>
              </w:rPr>
            </w:pPr>
            <w:hyperlink r:id="rId393" w:history="1">
              <w:r>
                <w:rPr>
                  <w:rStyle w:val="Hyperlink"/>
                  <w:rFonts w:ascii="Arial" w:eastAsia="SimSun" w:hAnsi="Arial" w:cs="Arial" w:hint="eastAsia"/>
                  <w:lang w:eastAsia="zh-CN"/>
                </w:rPr>
                <w:t>3133</w:t>
              </w:r>
            </w:hyperlink>
          </w:p>
        </w:tc>
        <w:tc>
          <w:tcPr>
            <w:tcW w:w="3674" w:type="dxa"/>
            <w:shd w:val="clear" w:color="auto" w:fill="FFFF00"/>
          </w:tcPr>
          <w:p w14:paraId="019DF9F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1227 Rel-19 Content type of Multipart messages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248BCC1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2221EAF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0A3F21A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2FB4D7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6CF11FF8" w14:textId="77777777" w:rsidTr="00064858">
        <w:trPr>
          <w:cantSplit/>
        </w:trPr>
        <w:tc>
          <w:tcPr>
            <w:tcW w:w="974" w:type="dxa"/>
            <w:shd w:val="clear" w:color="auto" w:fill="auto"/>
          </w:tcPr>
          <w:p w14:paraId="26649F8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95635"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7D30BC" w14:textId="77777777" w:rsidR="002E7417" w:rsidRDefault="002E7417" w:rsidP="002E7417">
            <w:pPr>
              <w:spacing w:after="0"/>
              <w:jc w:val="center"/>
              <w:rPr>
                <w:rFonts w:ascii="Arial" w:eastAsia="SimSun" w:hAnsi="Arial" w:cs="Arial"/>
                <w:color w:val="0000FF"/>
                <w:lang w:eastAsia="zh-CN"/>
              </w:rPr>
            </w:pPr>
            <w:hyperlink r:id="rId394" w:history="1">
              <w:r>
                <w:rPr>
                  <w:rStyle w:val="Hyperlink"/>
                  <w:rFonts w:ascii="Arial" w:eastAsia="SimSun" w:hAnsi="Arial" w:cs="Arial" w:hint="eastAsia"/>
                  <w:lang w:eastAsia="zh-CN"/>
                </w:rPr>
                <w:t>3134</w:t>
              </w:r>
            </w:hyperlink>
          </w:p>
        </w:tc>
        <w:tc>
          <w:tcPr>
            <w:tcW w:w="3674" w:type="dxa"/>
            <w:shd w:val="clear" w:color="auto" w:fill="FFFF00"/>
          </w:tcPr>
          <w:p w14:paraId="3AC34AFA"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1228 Rel-19 Add a new value of application error</w:t>
            </w:r>
          </w:p>
        </w:tc>
        <w:tc>
          <w:tcPr>
            <w:tcW w:w="1589" w:type="dxa"/>
            <w:shd w:val="clear" w:color="auto" w:fill="FFFF00"/>
          </w:tcPr>
          <w:p w14:paraId="712038E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C32EFCB"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92639D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A864AD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C19CE1E" w14:textId="77777777" w:rsidTr="00064858">
        <w:trPr>
          <w:cantSplit/>
        </w:trPr>
        <w:tc>
          <w:tcPr>
            <w:tcW w:w="974" w:type="dxa"/>
            <w:shd w:val="clear" w:color="auto" w:fill="auto"/>
          </w:tcPr>
          <w:p w14:paraId="3D1D227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B1332" w14:textId="77777777" w:rsidR="002E7417" w:rsidRDefault="002E7417" w:rsidP="002E7417">
            <w:pPr>
              <w:spacing w:after="0"/>
              <w:jc w:val="center"/>
              <w:rPr>
                <w:rFonts w:ascii="Arial" w:eastAsia="SimSun" w:hAnsi="Arial" w:cs="Arial"/>
                <w:color w:val="0000FF"/>
                <w:lang w:eastAsia="zh-CN"/>
              </w:rPr>
            </w:pPr>
            <w:hyperlink r:id="rId395" w:history="1">
              <w:r>
                <w:rPr>
                  <w:rStyle w:val="Hyperlink"/>
                  <w:rFonts w:ascii="Arial" w:eastAsia="SimSun" w:hAnsi="Arial" w:cs="Arial" w:hint="eastAsia"/>
                  <w:lang w:eastAsia="zh-CN"/>
                </w:rPr>
                <w:t>3170</w:t>
              </w:r>
            </w:hyperlink>
          </w:p>
        </w:tc>
        <w:tc>
          <w:tcPr>
            <w:tcW w:w="3674" w:type="dxa"/>
            <w:shd w:val="clear" w:color="auto" w:fill="FFFF00"/>
          </w:tcPr>
          <w:p w14:paraId="06DC320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1232 Rel-19 Updating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NF services</w:t>
            </w:r>
          </w:p>
        </w:tc>
        <w:tc>
          <w:tcPr>
            <w:tcW w:w="1589" w:type="dxa"/>
            <w:shd w:val="clear" w:color="auto" w:fill="FFFF00"/>
          </w:tcPr>
          <w:p w14:paraId="4878916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546F329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8F40B8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0073F7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CF9877B" w14:textId="77777777" w:rsidR="002E7417" w:rsidRDefault="002E7417" w:rsidP="002E7417">
            <w:pPr>
              <w:spacing w:after="0"/>
              <w:rPr>
                <w:rFonts w:ascii="Arial" w:eastAsia="SimSun" w:hAnsi="Arial" w:cs="Arial"/>
                <w:color w:val="000000" w:themeColor="text1"/>
                <w:lang w:val="en-US" w:eastAsia="zh-CN"/>
              </w:rPr>
            </w:pPr>
          </w:p>
          <w:p w14:paraId="04E3E925" w14:textId="4B9751A0" w:rsidR="002E7417" w:rsidRPr="00526186" w:rsidRDefault="002E7417" w:rsidP="002E7417">
            <w:pPr>
              <w:spacing w:after="0"/>
              <w:rPr>
                <w:rFonts w:ascii="Arial" w:eastAsia="SimSun" w:hAnsi="Arial" w:cs="Arial"/>
                <w:color w:val="0000FF"/>
                <w:lang w:val="en-US" w:eastAsia="zh-CN"/>
              </w:rPr>
            </w:pPr>
            <w:r w:rsidRPr="00526186">
              <w:rPr>
                <w:rFonts w:ascii="Arial" w:eastAsia="SimSun" w:hAnsi="Arial" w:cs="Arial"/>
                <w:color w:val="0000FF"/>
                <w:lang w:val="en-US" w:eastAsia="zh-CN"/>
              </w:rPr>
              <w:t xml:space="preserve">Overlapping with </w:t>
            </w:r>
            <w:r>
              <w:rPr>
                <w:rFonts w:ascii="Arial" w:eastAsia="SimSun" w:hAnsi="Arial" w:cs="Arial"/>
                <w:color w:val="0000FF"/>
                <w:lang w:val="en-US" w:eastAsia="zh-CN"/>
              </w:rPr>
              <w:t xml:space="preserve">3217, 3226, </w:t>
            </w:r>
            <w:r w:rsidRPr="00526186">
              <w:rPr>
                <w:rFonts w:ascii="Arial" w:eastAsia="SimSun" w:hAnsi="Arial" w:cs="Arial"/>
                <w:color w:val="0000FF"/>
                <w:lang w:val="en-US" w:eastAsia="zh-CN"/>
              </w:rPr>
              <w:t>3284</w:t>
            </w:r>
            <w:r>
              <w:rPr>
                <w:rFonts w:ascii="Arial" w:eastAsia="SimSun" w:hAnsi="Arial" w:cs="Arial"/>
                <w:color w:val="0000FF"/>
                <w:lang w:val="en-US" w:eastAsia="zh-CN"/>
              </w:rPr>
              <w:t>, 3295</w:t>
            </w:r>
          </w:p>
          <w:p w14:paraId="556B9AAD" w14:textId="6FB8EB04" w:rsidR="002E7417" w:rsidRDefault="002E7417" w:rsidP="002E7417">
            <w:pPr>
              <w:spacing w:after="0"/>
              <w:rPr>
                <w:rFonts w:ascii="Arial" w:eastAsia="SimSun" w:hAnsi="Arial" w:cs="Arial"/>
                <w:color w:val="000000" w:themeColor="text1"/>
                <w:lang w:val="en-US" w:eastAsia="zh-CN"/>
              </w:rPr>
            </w:pPr>
          </w:p>
        </w:tc>
      </w:tr>
      <w:tr w:rsidR="002E7417" w14:paraId="2BD3D144" w14:textId="77777777" w:rsidTr="00064858">
        <w:trPr>
          <w:cantSplit/>
        </w:trPr>
        <w:tc>
          <w:tcPr>
            <w:tcW w:w="974" w:type="dxa"/>
            <w:shd w:val="clear" w:color="auto" w:fill="auto"/>
          </w:tcPr>
          <w:p w14:paraId="27CE477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97C3D8"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C4110BB" w14:textId="77777777" w:rsidR="002E7417" w:rsidRDefault="002E7417" w:rsidP="002E7417">
            <w:pPr>
              <w:spacing w:after="0"/>
              <w:jc w:val="center"/>
              <w:rPr>
                <w:rFonts w:ascii="Arial" w:eastAsia="SimSun" w:hAnsi="Arial" w:cs="Arial"/>
                <w:color w:val="0000FF"/>
                <w:lang w:eastAsia="zh-CN"/>
              </w:rPr>
            </w:pPr>
            <w:hyperlink r:id="rId396" w:history="1">
              <w:r>
                <w:rPr>
                  <w:rStyle w:val="Hyperlink"/>
                  <w:rFonts w:ascii="Arial" w:eastAsia="SimSun" w:hAnsi="Arial" w:cs="Arial" w:hint="eastAsia"/>
                  <w:lang w:eastAsia="zh-CN"/>
                </w:rPr>
                <w:t>3217</w:t>
              </w:r>
            </w:hyperlink>
          </w:p>
        </w:tc>
        <w:tc>
          <w:tcPr>
            <w:tcW w:w="3674" w:type="dxa"/>
            <w:shd w:val="clear" w:color="auto" w:fill="FFFF00"/>
          </w:tcPr>
          <w:p w14:paraId="172BB8E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1236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message delivery support for parallel sessions</w:t>
            </w:r>
          </w:p>
        </w:tc>
        <w:tc>
          <w:tcPr>
            <w:tcW w:w="1589" w:type="dxa"/>
            <w:shd w:val="clear" w:color="auto" w:fill="FFFF00"/>
          </w:tcPr>
          <w:p w14:paraId="0361C0E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83213DD"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430FD1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66A6C9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9B08A64" w14:textId="77777777" w:rsidTr="00064858">
        <w:trPr>
          <w:cantSplit/>
        </w:trPr>
        <w:tc>
          <w:tcPr>
            <w:tcW w:w="974" w:type="dxa"/>
            <w:shd w:val="clear" w:color="auto" w:fill="auto"/>
          </w:tcPr>
          <w:p w14:paraId="5CD46D1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3B8FD7F" w14:textId="77777777" w:rsidR="002E7417" w:rsidRDefault="002E7417" w:rsidP="002E7417">
            <w:pPr>
              <w:spacing w:after="0"/>
              <w:jc w:val="center"/>
              <w:rPr>
                <w:rFonts w:ascii="Arial" w:eastAsia="SimSun" w:hAnsi="Arial" w:cs="Arial"/>
                <w:color w:val="0000FF"/>
                <w:lang w:eastAsia="zh-CN"/>
              </w:rPr>
            </w:pPr>
            <w:hyperlink r:id="rId397" w:history="1">
              <w:r>
                <w:rPr>
                  <w:rStyle w:val="Hyperlink"/>
                  <w:rFonts w:ascii="Arial" w:eastAsia="SimSun" w:hAnsi="Arial" w:cs="Arial" w:hint="eastAsia"/>
                  <w:lang w:eastAsia="zh-CN"/>
                </w:rPr>
                <w:t>3226</w:t>
              </w:r>
            </w:hyperlink>
          </w:p>
        </w:tc>
        <w:tc>
          <w:tcPr>
            <w:tcW w:w="3674" w:type="dxa"/>
            <w:shd w:val="clear" w:color="auto" w:fill="FFFF00"/>
          </w:tcPr>
          <w:p w14:paraId="1AE1D70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1238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correlation ID</w:t>
            </w:r>
          </w:p>
        </w:tc>
        <w:tc>
          <w:tcPr>
            <w:tcW w:w="1589" w:type="dxa"/>
            <w:shd w:val="clear" w:color="auto" w:fill="FFFF00"/>
          </w:tcPr>
          <w:p w14:paraId="650375A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0C6158F"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A35F32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2BD0D3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691EB2E" w14:textId="77777777" w:rsidTr="00064858">
        <w:trPr>
          <w:cantSplit/>
        </w:trPr>
        <w:tc>
          <w:tcPr>
            <w:tcW w:w="974" w:type="dxa"/>
            <w:shd w:val="clear" w:color="auto" w:fill="auto"/>
          </w:tcPr>
          <w:p w14:paraId="70813D7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F449E2" w14:textId="77777777" w:rsidR="002E7417" w:rsidRDefault="002E7417" w:rsidP="002E7417">
            <w:pPr>
              <w:spacing w:after="0"/>
              <w:jc w:val="center"/>
              <w:rPr>
                <w:rFonts w:ascii="Arial" w:eastAsia="SimSun" w:hAnsi="Arial" w:cs="Arial"/>
                <w:color w:val="0000FF"/>
                <w:lang w:eastAsia="zh-CN"/>
              </w:rPr>
            </w:pPr>
            <w:hyperlink r:id="rId398" w:history="1">
              <w:r>
                <w:rPr>
                  <w:rStyle w:val="Hyperlink"/>
                  <w:rFonts w:ascii="Arial" w:eastAsia="SimSun" w:hAnsi="Arial" w:cs="Arial" w:hint="eastAsia"/>
                  <w:lang w:eastAsia="zh-CN"/>
                </w:rPr>
                <w:t>3284</w:t>
              </w:r>
            </w:hyperlink>
          </w:p>
        </w:tc>
        <w:tc>
          <w:tcPr>
            <w:tcW w:w="3674" w:type="dxa"/>
            <w:shd w:val="clear" w:color="auto" w:fill="FFFF00"/>
          </w:tcPr>
          <w:p w14:paraId="3CC32E7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1244 Rel-19 Add Correlation Identifier to </w:t>
            </w:r>
            <w:proofErr w:type="spellStart"/>
            <w:r>
              <w:rPr>
                <w:rFonts w:ascii="Arial" w:eastAsia="SimSun" w:hAnsi="Arial" w:cs="Arial" w:hint="eastAsia"/>
                <w:bCs/>
                <w:snapToGrid w:val="0"/>
                <w:color w:val="000000" w:themeColor="text1"/>
                <w:lang w:val="en-US" w:eastAsia="zh-CN"/>
              </w:rPr>
              <w:t>Namf_AIoT</w:t>
            </w:r>
            <w:proofErr w:type="spellEnd"/>
            <w:r>
              <w:rPr>
                <w:rFonts w:ascii="Arial" w:eastAsia="SimSun" w:hAnsi="Arial" w:cs="Arial" w:hint="eastAsia"/>
                <w:bCs/>
                <w:snapToGrid w:val="0"/>
                <w:color w:val="000000" w:themeColor="text1"/>
                <w:lang w:val="en-US" w:eastAsia="zh-CN"/>
              </w:rPr>
              <w:t xml:space="preserve"> Service API</w:t>
            </w:r>
          </w:p>
        </w:tc>
        <w:tc>
          <w:tcPr>
            <w:tcW w:w="1589" w:type="dxa"/>
            <w:shd w:val="clear" w:color="auto" w:fill="FFFF00"/>
          </w:tcPr>
          <w:p w14:paraId="26DAF42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8D67E33"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17B43D2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89BA83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7CE10FA" w14:textId="77777777" w:rsidTr="00064858">
        <w:trPr>
          <w:cantSplit/>
        </w:trPr>
        <w:tc>
          <w:tcPr>
            <w:tcW w:w="974" w:type="dxa"/>
            <w:shd w:val="clear" w:color="auto" w:fill="auto"/>
          </w:tcPr>
          <w:p w14:paraId="2B79378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5460B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0FB73C" w14:textId="77777777" w:rsidR="002E7417" w:rsidRDefault="002E7417" w:rsidP="002E7417">
            <w:pPr>
              <w:spacing w:after="0"/>
              <w:jc w:val="center"/>
              <w:rPr>
                <w:rFonts w:ascii="Arial" w:eastAsia="SimSun" w:hAnsi="Arial" w:cs="Arial"/>
                <w:color w:val="0000FF"/>
                <w:lang w:eastAsia="zh-CN"/>
              </w:rPr>
            </w:pPr>
            <w:hyperlink r:id="rId399" w:history="1">
              <w:r>
                <w:rPr>
                  <w:rStyle w:val="Hyperlink"/>
                  <w:rFonts w:ascii="Arial" w:eastAsia="SimSun" w:hAnsi="Arial" w:cs="Arial" w:hint="eastAsia"/>
                  <w:lang w:eastAsia="zh-CN"/>
                </w:rPr>
                <w:t>3295</w:t>
              </w:r>
            </w:hyperlink>
          </w:p>
        </w:tc>
        <w:tc>
          <w:tcPr>
            <w:tcW w:w="3674" w:type="dxa"/>
            <w:shd w:val="clear" w:color="auto" w:fill="FFFF00"/>
          </w:tcPr>
          <w:p w14:paraId="39F52F5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1248 Rel-19 Add new identifiers in </w:t>
            </w:r>
            <w:proofErr w:type="spellStart"/>
            <w:r>
              <w:rPr>
                <w:rFonts w:ascii="Arial" w:eastAsia="SimSun" w:hAnsi="Arial" w:cs="Arial" w:hint="eastAsia"/>
                <w:bCs/>
                <w:snapToGrid w:val="0"/>
                <w:color w:val="000000" w:themeColor="text1"/>
                <w:lang w:val="en-US" w:eastAsia="zh-CN"/>
              </w:rPr>
              <w:t>Namf_AIoT_MessageDelivery</w:t>
            </w:r>
            <w:proofErr w:type="spellEnd"/>
            <w:r>
              <w:rPr>
                <w:rFonts w:ascii="Arial" w:eastAsia="SimSun" w:hAnsi="Arial" w:cs="Arial" w:hint="eastAsia"/>
                <w:bCs/>
                <w:snapToGrid w:val="0"/>
                <w:color w:val="000000" w:themeColor="text1"/>
                <w:lang w:val="en-US" w:eastAsia="zh-CN"/>
              </w:rPr>
              <w:t xml:space="preserve"> service operation</w:t>
            </w:r>
          </w:p>
        </w:tc>
        <w:tc>
          <w:tcPr>
            <w:tcW w:w="1589" w:type="dxa"/>
            <w:shd w:val="clear" w:color="auto" w:fill="FFFF00"/>
          </w:tcPr>
          <w:p w14:paraId="0E2625C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6884F35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4F78A14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1D01BF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6B04209" w14:textId="77777777" w:rsidTr="00064858">
        <w:trPr>
          <w:cantSplit/>
        </w:trPr>
        <w:tc>
          <w:tcPr>
            <w:tcW w:w="974" w:type="dxa"/>
            <w:shd w:val="clear" w:color="auto" w:fill="auto"/>
          </w:tcPr>
          <w:p w14:paraId="780FE85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0DB6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FE9048" w14:textId="77777777" w:rsidR="002E7417" w:rsidRDefault="002E7417" w:rsidP="002E7417">
            <w:pPr>
              <w:spacing w:after="0"/>
              <w:jc w:val="center"/>
              <w:rPr>
                <w:rFonts w:ascii="Arial" w:eastAsia="SimSun" w:hAnsi="Arial" w:cs="Arial"/>
                <w:color w:val="0000FF"/>
                <w:lang w:eastAsia="zh-CN"/>
              </w:rPr>
            </w:pPr>
            <w:hyperlink r:id="rId400" w:history="1">
              <w:r>
                <w:rPr>
                  <w:rStyle w:val="Hyperlink"/>
                  <w:rFonts w:ascii="Arial" w:eastAsia="SimSun" w:hAnsi="Arial" w:cs="Arial" w:hint="eastAsia"/>
                  <w:lang w:eastAsia="zh-CN"/>
                </w:rPr>
                <w:t>3225</w:t>
              </w:r>
            </w:hyperlink>
          </w:p>
        </w:tc>
        <w:tc>
          <w:tcPr>
            <w:tcW w:w="3674" w:type="dxa"/>
            <w:shd w:val="clear" w:color="auto" w:fill="FFFF00"/>
          </w:tcPr>
          <w:p w14:paraId="15F1F007"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1237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w:t>
            </w:r>
            <w:proofErr w:type="spellStart"/>
            <w:r>
              <w:rPr>
                <w:rFonts w:ascii="Arial" w:eastAsia="SimSun" w:hAnsi="Arial" w:cs="Arial" w:hint="eastAsia"/>
                <w:bCs/>
                <w:snapToGrid w:val="0"/>
                <w:color w:val="000000" w:themeColor="text1"/>
                <w:lang w:val="en-US" w:eastAsia="zh-CN"/>
              </w:rPr>
              <w:t>sesseion</w:t>
            </w:r>
            <w:proofErr w:type="spellEnd"/>
            <w:r>
              <w:rPr>
                <w:rFonts w:ascii="Arial" w:eastAsia="SimSun" w:hAnsi="Arial" w:cs="Arial" w:hint="eastAsia"/>
                <w:bCs/>
                <w:snapToGrid w:val="0"/>
                <w:color w:val="000000" w:themeColor="text1"/>
                <w:lang w:val="en-US" w:eastAsia="zh-CN"/>
              </w:rPr>
              <w:t xml:space="preserve"> release</w:t>
            </w:r>
          </w:p>
        </w:tc>
        <w:tc>
          <w:tcPr>
            <w:tcW w:w="1589" w:type="dxa"/>
            <w:shd w:val="clear" w:color="auto" w:fill="FFFF00"/>
          </w:tcPr>
          <w:p w14:paraId="7D91F62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39D76E2"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2AE69CD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C1B845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A4CC633" w14:textId="77777777" w:rsidTr="00064858">
        <w:trPr>
          <w:cantSplit/>
        </w:trPr>
        <w:tc>
          <w:tcPr>
            <w:tcW w:w="974" w:type="dxa"/>
            <w:shd w:val="clear" w:color="auto" w:fill="auto"/>
          </w:tcPr>
          <w:p w14:paraId="00088D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2A4FF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4B2527" w14:textId="77777777" w:rsidR="002E7417" w:rsidRDefault="002E7417" w:rsidP="002E7417">
            <w:pPr>
              <w:spacing w:after="0"/>
              <w:jc w:val="center"/>
              <w:rPr>
                <w:rFonts w:ascii="Arial" w:eastAsia="SimSun" w:hAnsi="Arial" w:cs="Arial"/>
                <w:color w:val="0000FF"/>
                <w:lang w:eastAsia="zh-CN"/>
              </w:rPr>
            </w:pPr>
            <w:hyperlink r:id="rId401" w:history="1">
              <w:r>
                <w:rPr>
                  <w:rStyle w:val="Hyperlink"/>
                  <w:rFonts w:ascii="Arial" w:eastAsia="SimSun" w:hAnsi="Arial" w:cs="Arial" w:hint="eastAsia"/>
                  <w:lang w:eastAsia="zh-CN"/>
                </w:rPr>
                <w:t>3227</w:t>
              </w:r>
            </w:hyperlink>
          </w:p>
        </w:tc>
        <w:tc>
          <w:tcPr>
            <w:tcW w:w="3674" w:type="dxa"/>
            <w:shd w:val="clear" w:color="auto" w:fill="FFFF00"/>
          </w:tcPr>
          <w:p w14:paraId="02DD2FE6"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1239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transaction reference ID</w:t>
            </w:r>
          </w:p>
        </w:tc>
        <w:tc>
          <w:tcPr>
            <w:tcW w:w="1589" w:type="dxa"/>
            <w:shd w:val="clear" w:color="auto" w:fill="FFFF00"/>
          </w:tcPr>
          <w:p w14:paraId="7A833F2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81AA8A5"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1C4748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8B6DD1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346D0894" w14:textId="77777777" w:rsidTr="00064858">
        <w:trPr>
          <w:cantSplit/>
        </w:trPr>
        <w:tc>
          <w:tcPr>
            <w:tcW w:w="974" w:type="dxa"/>
            <w:shd w:val="clear" w:color="auto" w:fill="auto"/>
          </w:tcPr>
          <w:p w14:paraId="7B79ECA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7777777" w:rsidR="002E7417" w:rsidRDefault="002E7417" w:rsidP="002E7417">
            <w:pPr>
              <w:spacing w:after="0"/>
              <w:jc w:val="center"/>
              <w:rPr>
                <w:rFonts w:ascii="Arial" w:eastAsia="SimSun" w:hAnsi="Arial" w:cs="Arial"/>
                <w:color w:val="0000FF"/>
                <w:lang w:eastAsia="zh-CN"/>
              </w:rPr>
            </w:pPr>
            <w:hyperlink r:id="rId402" w:history="1">
              <w:r>
                <w:rPr>
                  <w:rStyle w:val="Hyperlink"/>
                  <w:rFonts w:ascii="Arial" w:eastAsia="SimSun" w:hAnsi="Arial" w:cs="Arial" w:hint="eastAsia"/>
                  <w:lang w:eastAsia="zh-CN"/>
                </w:rPr>
                <w:t>3292</w:t>
              </w:r>
            </w:hyperlink>
          </w:p>
        </w:tc>
        <w:tc>
          <w:tcPr>
            <w:tcW w:w="3674" w:type="dxa"/>
            <w:shd w:val="clear" w:color="auto" w:fill="FFFF00"/>
          </w:tcPr>
          <w:p w14:paraId="79C5AF3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1245 Rel-19 Editorial corrections on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services</w:t>
            </w:r>
          </w:p>
        </w:tc>
        <w:tc>
          <w:tcPr>
            <w:tcW w:w="1589" w:type="dxa"/>
            <w:shd w:val="clear" w:color="auto" w:fill="FFFF00"/>
          </w:tcPr>
          <w:p w14:paraId="2FE0E94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6261A66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573988F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547895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2E7417" w14:paraId="5FF68CCF" w14:textId="77777777" w:rsidTr="00064858">
        <w:trPr>
          <w:cantSplit/>
        </w:trPr>
        <w:tc>
          <w:tcPr>
            <w:tcW w:w="974" w:type="dxa"/>
            <w:shd w:val="clear" w:color="auto" w:fill="auto"/>
          </w:tcPr>
          <w:p w14:paraId="55EEE92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55189F9" w14:textId="77777777" w:rsidR="002E7417" w:rsidRDefault="002E7417" w:rsidP="002E7417">
            <w:pPr>
              <w:spacing w:after="0"/>
              <w:jc w:val="center"/>
              <w:rPr>
                <w:rFonts w:ascii="Arial" w:eastAsia="SimSun" w:hAnsi="Arial" w:cs="Arial"/>
                <w:color w:val="0000FF"/>
                <w:lang w:eastAsia="zh-CN"/>
              </w:rPr>
            </w:pPr>
            <w:hyperlink r:id="rId403" w:history="1">
              <w:r>
                <w:rPr>
                  <w:rStyle w:val="Hyperlink"/>
                  <w:rFonts w:ascii="Arial" w:eastAsia="SimSun" w:hAnsi="Arial" w:cs="Arial" w:hint="eastAsia"/>
                  <w:lang w:eastAsia="zh-CN"/>
                </w:rPr>
                <w:t>3293</w:t>
              </w:r>
            </w:hyperlink>
          </w:p>
        </w:tc>
        <w:tc>
          <w:tcPr>
            <w:tcW w:w="3674" w:type="dxa"/>
            <w:shd w:val="clear" w:color="auto" w:fill="FFFF00"/>
          </w:tcPr>
          <w:p w14:paraId="5427103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1246 Rel-19 Update the </w:t>
            </w:r>
            <w:proofErr w:type="spellStart"/>
            <w:r>
              <w:rPr>
                <w:rFonts w:ascii="Arial" w:eastAsia="SimSun" w:hAnsi="Arial" w:cs="Arial" w:hint="eastAsia"/>
                <w:bCs/>
                <w:snapToGrid w:val="0"/>
                <w:color w:val="000000" w:themeColor="text1"/>
                <w:lang w:val="en-US" w:eastAsia="zh-CN"/>
              </w:rPr>
              <w:t>Namf_AIoT</w:t>
            </w:r>
            <w:proofErr w:type="spellEnd"/>
            <w:r>
              <w:rPr>
                <w:rFonts w:ascii="Arial" w:eastAsia="SimSun" w:hAnsi="Arial" w:cs="Arial" w:hint="eastAsia"/>
                <w:bCs/>
                <w:snapToGrid w:val="0"/>
                <w:color w:val="000000" w:themeColor="text1"/>
                <w:lang w:val="en-US" w:eastAsia="zh-CN"/>
              </w:rPr>
              <w:t xml:space="preserve"> Custom operation</w:t>
            </w:r>
          </w:p>
        </w:tc>
        <w:tc>
          <w:tcPr>
            <w:tcW w:w="1589" w:type="dxa"/>
            <w:shd w:val="clear" w:color="auto" w:fill="FFFF00"/>
          </w:tcPr>
          <w:p w14:paraId="79A4EFA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478AE14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35F1A50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254F2E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CAE414A" w14:textId="77777777" w:rsidTr="00064858">
        <w:trPr>
          <w:cantSplit/>
        </w:trPr>
        <w:tc>
          <w:tcPr>
            <w:tcW w:w="974" w:type="dxa"/>
            <w:shd w:val="clear" w:color="auto" w:fill="auto"/>
          </w:tcPr>
          <w:p w14:paraId="1084D0B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55421" w14:textId="77777777" w:rsidR="002E7417" w:rsidRDefault="002E7417" w:rsidP="002E7417">
            <w:pPr>
              <w:spacing w:after="0"/>
              <w:jc w:val="center"/>
              <w:rPr>
                <w:rFonts w:ascii="Arial" w:eastAsia="SimSun" w:hAnsi="Arial" w:cs="Arial"/>
                <w:color w:val="0000FF"/>
                <w:lang w:eastAsia="zh-CN"/>
              </w:rPr>
            </w:pPr>
            <w:hyperlink r:id="rId404" w:history="1">
              <w:r>
                <w:rPr>
                  <w:rStyle w:val="Hyperlink"/>
                  <w:rFonts w:ascii="Arial" w:eastAsia="SimSun" w:hAnsi="Arial" w:cs="Arial" w:hint="eastAsia"/>
                  <w:lang w:eastAsia="zh-CN"/>
                </w:rPr>
                <w:t>3294</w:t>
              </w:r>
            </w:hyperlink>
          </w:p>
        </w:tc>
        <w:tc>
          <w:tcPr>
            <w:tcW w:w="3674" w:type="dxa"/>
            <w:shd w:val="clear" w:color="auto" w:fill="FFFF00"/>
          </w:tcPr>
          <w:p w14:paraId="35493D6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1247 Rel-19 Update the </w:t>
            </w:r>
            <w:proofErr w:type="spellStart"/>
            <w:r>
              <w:rPr>
                <w:rFonts w:ascii="Arial" w:eastAsia="SimSun" w:hAnsi="Arial" w:cs="Arial" w:hint="eastAsia"/>
                <w:bCs/>
                <w:snapToGrid w:val="0"/>
                <w:color w:val="000000" w:themeColor="text1"/>
                <w:lang w:val="en-US" w:eastAsia="zh-CN"/>
              </w:rPr>
              <w:t>AiotMessageReq</w:t>
            </w:r>
            <w:proofErr w:type="spellEnd"/>
            <w:r>
              <w:rPr>
                <w:rFonts w:ascii="Arial" w:eastAsia="SimSun" w:hAnsi="Arial" w:cs="Arial" w:hint="eastAsia"/>
                <w:bCs/>
                <w:snapToGrid w:val="0"/>
                <w:color w:val="000000" w:themeColor="text1"/>
                <w:lang w:val="en-US" w:eastAsia="zh-CN"/>
              </w:rPr>
              <w:t xml:space="preserve"> type</w:t>
            </w:r>
          </w:p>
        </w:tc>
        <w:tc>
          <w:tcPr>
            <w:tcW w:w="1589" w:type="dxa"/>
            <w:shd w:val="clear" w:color="auto" w:fill="FFFF00"/>
          </w:tcPr>
          <w:p w14:paraId="55C5298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07D5FD3A"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FFFF00"/>
          </w:tcPr>
          <w:p w14:paraId="376058D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63DD20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D94DD09" w14:textId="77777777">
        <w:trPr>
          <w:cantSplit/>
        </w:trPr>
        <w:tc>
          <w:tcPr>
            <w:tcW w:w="974" w:type="dxa"/>
            <w:shd w:val="clear" w:color="auto" w:fill="auto"/>
          </w:tcPr>
          <w:p w14:paraId="478B57A2"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7ADAF2D"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6D263C91" w14:textId="77777777" w:rsidR="002E7417" w:rsidRDefault="002E7417" w:rsidP="002E7417">
            <w:pPr>
              <w:spacing w:after="0"/>
              <w:jc w:val="center"/>
              <w:rPr>
                <w:rFonts w:ascii="Arial" w:hAnsi="Arial" w:cs="Arial"/>
              </w:rPr>
            </w:pPr>
          </w:p>
        </w:tc>
        <w:tc>
          <w:tcPr>
            <w:tcW w:w="3674" w:type="dxa"/>
            <w:shd w:val="clear" w:color="auto" w:fill="00FF00"/>
          </w:tcPr>
          <w:p w14:paraId="6EEE841A"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T</w:t>
            </w:r>
            <w:r>
              <w:rPr>
                <w:rFonts w:ascii="Arial" w:eastAsia="SimSun" w:hAnsi="Arial" w:cs="Arial"/>
                <w:bCs/>
                <w:snapToGrid w:val="0"/>
                <w:color w:val="000000" w:themeColor="text1"/>
                <w:lang w:val="en-US" w:eastAsia="zh-CN"/>
              </w:rPr>
              <w:t>S29.369v0.3.0</w:t>
            </w:r>
          </w:p>
        </w:tc>
        <w:tc>
          <w:tcPr>
            <w:tcW w:w="1589" w:type="dxa"/>
            <w:shd w:val="clear" w:color="auto" w:fill="00FF00"/>
          </w:tcPr>
          <w:p w14:paraId="4F4EDC5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p>
        </w:tc>
        <w:tc>
          <w:tcPr>
            <w:tcW w:w="1134" w:type="dxa"/>
            <w:shd w:val="clear" w:color="auto" w:fill="00FF00"/>
          </w:tcPr>
          <w:p w14:paraId="1F680266"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00FF00"/>
          </w:tcPr>
          <w:p w14:paraId="7430C224" w14:textId="77777777" w:rsidR="002E7417" w:rsidRDefault="002E7417" w:rsidP="002E7417">
            <w:pPr>
              <w:spacing w:after="0"/>
              <w:rPr>
                <w:rFonts w:ascii="Arial" w:eastAsia="SimSun" w:hAnsi="Arial" w:cs="Arial"/>
                <w:color w:val="000000" w:themeColor="text1"/>
                <w:lang w:val="en-US" w:eastAsia="zh-CN"/>
              </w:rPr>
            </w:pPr>
          </w:p>
        </w:tc>
      </w:tr>
      <w:tr w:rsidR="002E7417" w14:paraId="63E58710" w14:textId="77777777">
        <w:trPr>
          <w:cantSplit/>
        </w:trPr>
        <w:tc>
          <w:tcPr>
            <w:tcW w:w="974" w:type="dxa"/>
            <w:shd w:val="clear" w:color="auto" w:fill="auto"/>
          </w:tcPr>
          <w:p w14:paraId="22F062C9"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7B0A7B8D"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5C32DBD0" w14:textId="77777777" w:rsidR="002E7417" w:rsidRDefault="002E7417" w:rsidP="002E7417">
            <w:pPr>
              <w:spacing w:after="0"/>
              <w:jc w:val="center"/>
              <w:rPr>
                <w:rFonts w:ascii="Arial" w:hAnsi="Arial" w:cs="Arial"/>
              </w:rPr>
            </w:pPr>
          </w:p>
        </w:tc>
        <w:tc>
          <w:tcPr>
            <w:tcW w:w="3674" w:type="dxa"/>
            <w:shd w:val="clear" w:color="auto" w:fill="00FF00"/>
          </w:tcPr>
          <w:p w14:paraId="2627A3B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T</w:t>
            </w:r>
            <w:r>
              <w:rPr>
                <w:rFonts w:ascii="Arial" w:eastAsia="SimSun" w:hAnsi="Arial" w:cs="Arial"/>
                <w:bCs/>
                <w:snapToGrid w:val="0"/>
                <w:color w:val="000000" w:themeColor="text1"/>
                <w:lang w:val="en-US" w:eastAsia="zh-CN"/>
              </w:rPr>
              <w:t>S29.506v0.1.0</w:t>
            </w:r>
          </w:p>
        </w:tc>
        <w:tc>
          <w:tcPr>
            <w:tcW w:w="1589" w:type="dxa"/>
            <w:shd w:val="clear" w:color="auto" w:fill="00FF00"/>
          </w:tcPr>
          <w:p w14:paraId="59BF6AB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China Mobile</w:t>
            </w:r>
          </w:p>
        </w:tc>
        <w:tc>
          <w:tcPr>
            <w:tcW w:w="1134" w:type="dxa"/>
            <w:shd w:val="clear" w:color="auto" w:fill="00FF00"/>
          </w:tcPr>
          <w:p w14:paraId="1F6D7E71" w14:textId="77777777" w:rsidR="002E7417" w:rsidRDefault="002E7417" w:rsidP="002E7417">
            <w:pPr>
              <w:spacing w:after="0"/>
              <w:rPr>
                <w:rFonts w:ascii="Arial" w:eastAsiaTheme="minorEastAsia" w:hAnsi="Arial" w:cs="Arial"/>
                <w:color w:val="000000" w:themeColor="text1"/>
                <w:lang w:val="en-US" w:eastAsia="zh-CN"/>
              </w:rPr>
            </w:pPr>
          </w:p>
        </w:tc>
        <w:tc>
          <w:tcPr>
            <w:tcW w:w="6662" w:type="dxa"/>
            <w:shd w:val="clear" w:color="auto" w:fill="00FF00"/>
          </w:tcPr>
          <w:p w14:paraId="469882FA" w14:textId="77777777" w:rsidR="002E7417" w:rsidRDefault="002E7417" w:rsidP="002E7417">
            <w:pPr>
              <w:spacing w:after="0"/>
              <w:rPr>
                <w:rFonts w:ascii="Arial" w:eastAsia="SimSun" w:hAnsi="Arial" w:cs="Arial"/>
                <w:color w:val="000000" w:themeColor="text1"/>
                <w:lang w:val="en-US" w:eastAsia="zh-CN"/>
              </w:rPr>
            </w:pPr>
          </w:p>
        </w:tc>
      </w:tr>
      <w:tr w:rsidR="002E7417" w14:paraId="51277D10" w14:textId="77777777">
        <w:trPr>
          <w:cantSplit/>
        </w:trPr>
        <w:tc>
          <w:tcPr>
            <w:tcW w:w="974" w:type="dxa"/>
            <w:shd w:val="clear" w:color="auto" w:fill="D9D9D9" w:themeFill="background1" w:themeFillShade="D9"/>
          </w:tcPr>
          <w:p w14:paraId="777B4D45"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19.71</w:t>
            </w:r>
          </w:p>
        </w:tc>
        <w:tc>
          <w:tcPr>
            <w:tcW w:w="2527" w:type="dxa"/>
            <w:shd w:val="clear" w:color="auto" w:fill="D9D9D9" w:themeFill="background1" w:themeFillShade="D9"/>
          </w:tcPr>
          <w:p w14:paraId="505055D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4F8EF3E"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2E7417" w:rsidRDefault="002E7417" w:rsidP="002E7417">
            <w:pPr>
              <w:spacing w:after="0"/>
              <w:rPr>
                <w:rFonts w:ascii="Arial" w:hAnsi="Arial" w:cs="Arial"/>
                <w:color w:val="000000" w:themeColor="text1"/>
                <w:lang w:val="en-US"/>
              </w:rPr>
            </w:pPr>
          </w:p>
        </w:tc>
      </w:tr>
      <w:tr w:rsidR="002E7417" w14:paraId="332F54B8" w14:textId="77777777">
        <w:trPr>
          <w:cantSplit/>
        </w:trPr>
        <w:tc>
          <w:tcPr>
            <w:tcW w:w="974" w:type="dxa"/>
            <w:shd w:val="clear" w:color="000000" w:fill="FFFFFF"/>
          </w:tcPr>
          <w:p w14:paraId="72F59E4F"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53C73230"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BDD2E16"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F3DC2E2"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4F6A171E" w14:textId="77777777" w:rsidR="002E7417" w:rsidRDefault="002E7417" w:rsidP="002E7417">
            <w:pPr>
              <w:spacing w:after="0"/>
              <w:rPr>
                <w:rFonts w:ascii="Arial" w:hAnsi="Arial" w:cs="Arial"/>
                <w:color w:val="000000" w:themeColor="text1"/>
              </w:rPr>
            </w:pPr>
          </w:p>
        </w:tc>
        <w:tc>
          <w:tcPr>
            <w:tcW w:w="1134" w:type="dxa"/>
            <w:shd w:val="clear" w:color="auto" w:fill="auto"/>
          </w:tcPr>
          <w:p w14:paraId="3405AA86"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586B9B3D" w14:textId="77777777" w:rsidR="002E7417" w:rsidRDefault="002E7417" w:rsidP="002E7417">
            <w:pPr>
              <w:spacing w:after="0"/>
              <w:rPr>
                <w:rFonts w:ascii="Arial" w:hAnsi="Arial" w:cs="Arial"/>
                <w:color w:val="000000" w:themeColor="text1"/>
                <w:lang w:val="en-US"/>
              </w:rPr>
            </w:pPr>
          </w:p>
        </w:tc>
      </w:tr>
      <w:tr w:rsidR="002E7417" w14:paraId="1A22A69A" w14:textId="77777777">
        <w:trPr>
          <w:cantSplit/>
        </w:trPr>
        <w:tc>
          <w:tcPr>
            <w:tcW w:w="974" w:type="dxa"/>
            <w:shd w:val="clear" w:color="auto" w:fill="D9D9D9" w:themeFill="background1" w:themeFillShade="D9"/>
          </w:tcPr>
          <w:p w14:paraId="39D1DD5A" w14:textId="77777777" w:rsidR="002E7417" w:rsidRDefault="002E7417" w:rsidP="002E7417">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2E7417" w:rsidRDefault="002E7417" w:rsidP="002E7417">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2E7417" w:rsidRDefault="002E7417" w:rsidP="002E7417">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2E7417" w:rsidRDefault="002E7417" w:rsidP="002E7417">
            <w:pPr>
              <w:spacing w:after="0"/>
              <w:rPr>
                <w:rFonts w:ascii="Arial" w:hAnsi="Arial" w:cs="Arial"/>
                <w:color w:val="000000" w:themeColor="text1"/>
                <w:lang w:val="en-US"/>
              </w:rPr>
            </w:pPr>
          </w:p>
        </w:tc>
      </w:tr>
      <w:tr w:rsidR="002E7417" w14:paraId="5C25CA47" w14:textId="77777777">
        <w:trPr>
          <w:cantSplit/>
        </w:trPr>
        <w:tc>
          <w:tcPr>
            <w:tcW w:w="974" w:type="dxa"/>
            <w:shd w:val="clear" w:color="000000" w:fill="FFFFFF"/>
          </w:tcPr>
          <w:p w14:paraId="3E5E32A5"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3EC9AF7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A5D6C07"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D0635CA"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024A59C8" w14:textId="77777777" w:rsidR="002E7417" w:rsidRDefault="002E7417" w:rsidP="002E7417">
            <w:pPr>
              <w:spacing w:after="0"/>
              <w:rPr>
                <w:rFonts w:ascii="Arial" w:hAnsi="Arial" w:cs="Arial"/>
                <w:color w:val="000000" w:themeColor="text1"/>
              </w:rPr>
            </w:pPr>
          </w:p>
        </w:tc>
        <w:tc>
          <w:tcPr>
            <w:tcW w:w="1134" w:type="dxa"/>
            <w:shd w:val="clear" w:color="auto" w:fill="auto"/>
          </w:tcPr>
          <w:p w14:paraId="7963077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239C08" w14:textId="77777777" w:rsidR="002E7417" w:rsidRDefault="002E7417" w:rsidP="002E7417">
            <w:pPr>
              <w:spacing w:after="0"/>
              <w:rPr>
                <w:rFonts w:ascii="Arial" w:hAnsi="Arial" w:cs="Arial"/>
                <w:color w:val="000000" w:themeColor="text1"/>
                <w:lang w:val="en-US"/>
              </w:rPr>
            </w:pPr>
          </w:p>
        </w:tc>
      </w:tr>
      <w:tr w:rsidR="002E7417" w14:paraId="55F6293D" w14:textId="77777777">
        <w:trPr>
          <w:cantSplit/>
        </w:trPr>
        <w:tc>
          <w:tcPr>
            <w:tcW w:w="974" w:type="dxa"/>
            <w:shd w:val="clear" w:color="auto" w:fill="FFCC99"/>
          </w:tcPr>
          <w:p w14:paraId="30CDEACC" w14:textId="77777777" w:rsidR="002E7417" w:rsidRDefault="002E7417" w:rsidP="002E7417">
            <w:pPr>
              <w:spacing w:after="0"/>
              <w:rPr>
                <w:rFonts w:ascii="Arial" w:hAnsi="Arial" w:cs="Arial"/>
                <w:b/>
                <w:bCs/>
                <w:color w:val="000000" w:themeColor="text1"/>
              </w:rPr>
            </w:pPr>
            <w:bookmarkStart w:id="259" w:name="_Hlk112421473"/>
            <w:r>
              <w:rPr>
                <w:rFonts w:ascii="Arial" w:hAnsi="Arial" w:cs="Arial"/>
                <w:b/>
                <w:bCs/>
                <w:color w:val="000000" w:themeColor="text1"/>
              </w:rPr>
              <w:t>20</w:t>
            </w:r>
          </w:p>
        </w:tc>
        <w:tc>
          <w:tcPr>
            <w:tcW w:w="2527" w:type="dxa"/>
            <w:shd w:val="clear" w:color="auto" w:fill="FFCC99"/>
          </w:tcPr>
          <w:p w14:paraId="66B56840"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FCC99"/>
          </w:tcPr>
          <w:p w14:paraId="76D9D7F9"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2E7417" w:rsidRDefault="002E7417" w:rsidP="002E7417">
            <w:pPr>
              <w:spacing w:after="0"/>
              <w:rPr>
                <w:rFonts w:ascii="Arial" w:hAnsi="Arial" w:cs="Arial"/>
                <w:color w:val="000000" w:themeColor="text1"/>
                <w:lang w:val="en-US"/>
              </w:rPr>
            </w:pPr>
          </w:p>
        </w:tc>
        <w:tc>
          <w:tcPr>
            <w:tcW w:w="1134" w:type="dxa"/>
            <w:shd w:val="clear" w:color="auto" w:fill="FFCC99"/>
          </w:tcPr>
          <w:p w14:paraId="01CFE70C" w14:textId="77777777" w:rsidR="002E7417" w:rsidRDefault="002E7417" w:rsidP="002E7417">
            <w:pPr>
              <w:spacing w:after="0"/>
              <w:rPr>
                <w:rFonts w:ascii="Arial" w:hAnsi="Arial" w:cs="Arial"/>
                <w:color w:val="000000" w:themeColor="text1"/>
                <w:lang w:val="en-US"/>
              </w:rPr>
            </w:pPr>
          </w:p>
        </w:tc>
        <w:tc>
          <w:tcPr>
            <w:tcW w:w="6662" w:type="dxa"/>
            <w:shd w:val="clear" w:color="auto" w:fill="FFCC99"/>
          </w:tcPr>
          <w:p w14:paraId="1FDF5615" w14:textId="77777777" w:rsidR="002E7417" w:rsidRDefault="002E7417" w:rsidP="002E7417">
            <w:pPr>
              <w:spacing w:after="0"/>
              <w:rPr>
                <w:rFonts w:ascii="Arial" w:hAnsi="Arial" w:cs="Arial"/>
                <w:color w:val="000000" w:themeColor="text1"/>
                <w:lang w:val="en-US"/>
              </w:rPr>
            </w:pPr>
          </w:p>
        </w:tc>
      </w:tr>
      <w:tr w:rsidR="002E7417" w14:paraId="7DC1272A" w14:textId="77777777" w:rsidTr="00CC3A1A">
        <w:trPr>
          <w:cantSplit/>
        </w:trPr>
        <w:tc>
          <w:tcPr>
            <w:tcW w:w="974" w:type="dxa"/>
            <w:shd w:val="clear" w:color="auto" w:fill="FDE9D9" w:themeFill="accent6" w:themeFillTint="33"/>
          </w:tcPr>
          <w:p w14:paraId="5F98F02F"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094331EA"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2E7417" w:rsidRDefault="002E7417" w:rsidP="002E7417">
            <w:pPr>
              <w:spacing w:after="0"/>
              <w:rPr>
                <w:rFonts w:ascii="Arial" w:hAnsi="Arial" w:cs="Arial"/>
                <w:color w:val="000000" w:themeColor="text1"/>
              </w:rPr>
            </w:pPr>
          </w:p>
        </w:tc>
      </w:tr>
      <w:tr w:rsidR="002E7417" w14:paraId="5C0BF91E" w14:textId="77777777" w:rsidTr="00CC3A1A">
        <w:trPr>
          <w:cantSplit/>
        </w:trPr>
        <w:tc>
          <w:tcPr>
            <w:tcW w:w="974" w:type="dxa"/>
            <w:tcBorders>
              <w:bottom w:val="nil"/>
            </w:tcBorders>
          </w:tcPr>
          <w:p w14:paraId="76088046"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77777777" w:rsidR="002E7417" w:rsidRDefault="002E7417" w:rsidP="002E7417">
            <w:pPr>
              <w:spacing w:after="0"/>
              <w:jc w:val="center"/>
              <w:rPr>
                <w:rFonts w:ascii="Arial" w:eastAsia="SimSun" w:hAnsi="Arial" w:cs="Arial"/>
                <w:bCs/>
                <w:color w:val="0000FF"/>
                <w:lang w:val="en-US" w:eastAsia="zh-CN"/>
              </w:rPr>
            </w:pPr>
            <w:hyperlink r:id="rId405" w:history="1">
              <w:r>
                <w:rPr>
                  <w:rStyle w:val="Hyperlink"/>
                  <w:rFonts w:ascii="Arial" w:eastAsia="SimSun" w:hAnsi="Arial" w:cs="Arial" w:hint="eastAsia"/>
                  <w:bCs/>
                  <w:lang w:val="en-US" w:eastAsia="zh-CN"/>
                </w:rPr>
                <w:t>3321</w:t>
              </w:r>
            </w:hyperlink>
          </w:p>
        </w:tc>
        <w:tc>
          <w:tcPr>
            <w:tcW w:w="3674" w:type="dxa"/>
            <w:tcBorders>
              <w:bottom w:val="single" w:sz="4" w:space="0" w:color="auto"/>
            </w:tcBorders>
            <w:shd w:val="clear" w:color="auto" w:fill="auto"/>
          </w:tcPr>
          <w:p w14:paraId="78C27A1E"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29.889  Rel</w:t>
            </w:r>
            <w:proofErr w:type="gramEnd"/>
            <w:r>
              <w:rPr>
                <w:rFonts w:ascii="Arial" w:eastAsia="SimSun" w:hAnsi="Arial" w:cs="Arial" w:hint="eastAsia"/>
                <w:bCs/>
                <w:snapToGrid w:val="0"/>
                <w:color w:val="000000" w:themeColor="text1"/>
                <w:lang w:val="en-US" w:eastAsia="zh-CN"/>
              </w:rPr>
              <w:t>-19 Clarifications to Solution #4 and conclusion for KI#1</w:t>
            </w:r>
          </w:p>
        </w:tc>
        <w:tc>
          <w:tcPr>
            <w:tcW w:w="1589" w:type="dxa"/>
            <w:tcBorders>
              <w:bottom w:val="single" w:sz="4" w:space="0" w:color="auto"/>
            </w:tcBorders>
            <w:shd w:val="clear" w:color="auto" w:fill="auto"/>
          </w:tcPr>
          <w:p w14:paraId="57D3BEA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2E7417" w:rsidRDefault="002E7417" w:rsidP="002E7417">
            <w:pPr>
              <w:spacing w:after="0"/>
              <w:rPr>
                <w:rFonts w:ascii="Arial" w:eastAsia="SimSun" w:hAnsi="Arial" w:cs="Arial"/>
                <w:color w:val="000000" w:themeColor="text1"/>
                <w:lang w:val="en-US" w:eastAsia="zh-CN"/>
              </w:rPr>
            </w:pPr>
          </w:p>
        </w:tc>
      </w:tr>
      <w:tr w:rsidR="002E7417" w14:paraId="1F8C4DB3" w14:textId="77777777" w:rsidTr="00CC3A1A">
        <w:trPr>
          <w:cantSplit/>
        </w:trPr>
        <w:tc>
          <w:tcPr>
            <w:tcW w:w="974" w:type="dxa"/>
            <w:tcBorders>
              <w:top w:val="nil"/>
            </w:tcBorders>
          </w:tcPr>
          <w:p w14:paraId="57E99B6C"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2E7417" w:rsidRDefault="002E7417" w:rsidP="002E741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4D31CEF8" w:rsidR="002E7417" w:rsidRPr="00CC3A1A" w:rsidRDefault="002E7417" w:rsidP="002E7417">
            <w:pPr>
              <w:spacing w:after="0"/>
              <w:jc w:val="center"/>
              <w:rPr>
                <w:rFonts w:ascii="Arial" w:hAnsi="Arial" w:cs="Arial"/>
              </w:rPr>
            </w:pPr>
            <w:hyperlink r:id="rId406" w:history="1">
              <w:r w:rsidRPr="00CC3A1A">
                <w:rPr>
                  <w:rStyle w:val="Hyperlink"/>
                  <w:rFonts w:ascii="Arial" w:hAnsi="Arial" w:cs="Arial"/>
                </w:rPr>
                <w:t>3366</w:t>
              </w:r>
            </w:hyperlink>
          </w:p>
        </w:tc>
        <w:tc>
          <w:tcPr>
            <w:tcW w:w="3674" w:type="dxa"/>
            <w:tcBorders>
              <w:top w:val="single" w:sz="4" w:space="0" w:color="auto"/>
              <w:bottom w:val="single" w:sz="4" w:space="0" w:color="auto"/>
            </w:tcBorders>
            <w:shd w:val="clear" w:color="auto" w:fill="00FFFF"/>
          </w:tcPr>
          <w:p w14:paraId="2F2EBBF7" w14:textId="251F6B2C"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29.889  Rel</w:t>
            </w:r>
            <w:proofErr w:type="gramEnd"/>
            <w:r>
              <w:rPr>
                <w:rFonts w:ascii="Arial" w:eastAsia="SimSun" w:hAnsi="Arial" w:cs="Arial" w:hint="eastAsia"/>
                <w:bCs/>
                <w:snapToGrid w:val="0"/>
                <w:color w:val="000000" w:themeColor="text1"/>
                <w:lang w:val="en-US" w:eastAsia="zh-CN"/>
              </w:rPr>
              <w:t>-19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2E7417" w:rsidRDefault="002E7417" w:rsidP="002E7417">
            <w:pPr>
              <w:spacing w:after="0"/>
              <w:rPr>
                <w:rFonts w:ascii="Arial" w:eastAsia="SimSun" w:hAnsi="Arial" w:cs="Arial"/>
                <w:color w:val="000000" w:themeColor="text1"/>
                <w:lang w:val="en-US" w:eastAsia="zh-CN"/>
              </w:rPr>
            </w:pPr>
          </w:p>
        </w:tc>
      </w:tr>
      <w:bookmarkEnd w:id="259"/>
      <w:tr w:rsidR="002E7417" w14:paraId="3375E2D9" w14:textId="77777777">
        <w:trPr>
          <w:cantSplit/>
        </w:trPr>
        <w:tc>
          <w:tcPr>
            <w:tcW w:w="974" w:type="dxa"/>
          </w:tcPr>
          <w:p w14:paraId="5260D65A" w14:textId="77777777" w:rsidR="002E7417" w:rsidRDefault="002E7417" w:rsidP="002E7417">
            <w:pPr>
              <w:spacing w:after="0"/>
              <w:rPr>
                <w:rFonts w:ascii="Arial" w:hAnsi="Arial" w:cs="Arial"/>
                <w:b/>
                <w:bCs/>
                <w:color w:val="000000" w:themeColor="text1"/>
                <w:lang w:val="en-US"/>
              </w:rPr>
            </w:pPr>
          </w:p>
        </w:tc>
        <w:tc>
          <w:tcPr>
            <w:tcW w:w="2527" w:type="dxa"/>
          </w:tcPr>
          <w:p w14:paraId="680C2E75"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365F30B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00FF00"/>
          </w:tcPr>
          <w:p w14:paraId="7CDBEF9B" w14:textId="77777777" w:rsidR="002E7417" w:rsidRDefault="002E7417" w:rsidP="002E74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2E7417" w:rsidRDefault="002E7417" w:rsidP="002E7417">
            <w:pPr>
              <w:spacing w:after="0"/>
              <w:rPr>
                <w:rFonts w:ascii="Arial" w:hAnsi="Arial" w:cs="Arial"/>
                <w:color w:val="000000" w:themeColor="text1"/>
                <w:lang w:val="en-US"/>
              </w:rPr>
            </w:pPr>
          </w:p>
        </w:tc>
        <w:tc>
          <w:tcPr>
            <w:tcW w:w="6662" w:type="dxa"/>
            <w:shd w:val="clear" w:color="auto" w:fill="00FF00"/>
          </w:tcPr>
          <w:p w14:paraId="27F9C135" w14:textId="77777777" w:rsidR="002E7417" w:rsidRDefault="002E7417" w:rsidP="002E7417">
            <w:pPr>
              <w:spacing w:after="0"/>
              <w:rPr>
                <w:rFonts w:ascii="Arial" w:hAnsi="Arial" w:cs="Arial"/>
                <w:color w:val="000000" w:themeColor="text1"/>
                <w:lang w:val="en-US"/>
              </w:rPr>
            </w:pPr>
          </w:p>
        </w:tc>
      </w:tr>
      <w:tr w:rsidR="002E7417" w14:paraId="394375E0" w14:textId="77777777">
        <w:trPr>
          <w:cantSplit/>
        </w:trPr>
        <w:tc>
          <w:tcPr>
            <w:tcW w:w="974" w:type="dxa"/>
            <w:shd w:val="clear" w:color="auto" w:fill="FDE9D9" w:themeFill="accent6" w:themeFillTint="33"/>
          </w:tcPr>
          <w:p w14:paraId="4C8C7B71"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79B795DF"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2E7417" w:rsidRDefault="002E7417" w:rsidP="002E7417">
            <w:pPr>
              <w:spacing w:after="0"/>
              <w:rPr>
                <w:rFonts w:ascii="Arial" w:hAnsi="Arial" w:cs="Arial"/>
                <w:color w:val="000000" w:themeColor="text1"/>
              </w:rPr>
            </w:pPr>
          </w:p>
        </w:tc>
      </w:tr>
      <w:tr w:rsidR="002E7417" w14:paraId="65B7A337" w14:textId="77777777">
        <w:trPr>
          <w:cantSplit/>
        </w:trPr>
        <w:tc>
          <w:tcPr>
            <w:tcW w:w="974" w:type="dxa"/>
          </w:tcPr>
          <w:p w14:paraId="6C0DD67C" w14:textId="77777777" w:rsidR="002E7417" w:rsidRDefault="002E7417" w:rsidP="002E7417">
            <w:pPr>
              <w:spacing w:after="0"/>
              <w:rPr>
                <w:rFonts w:ascii="Arial" w:hAnsi="Arial" w:cs="Arial"/>
                <w:b/>
                <w:bCs/>
                <w:color w:val="000000" w:themeColor="text1"/>
                <w:lang w:val="en-US"/>
              </w:rPr>
            </w:pPr>
          </w:p>
        </w:tc>
        <w:tc>
          <w:tcPr>
            <w:tcW w:w="2527" w:type="dxa"/>
          </w:tcPr>
          <w:p w14:paraId="69EA3128" w14:textId="77777777" w:rsidR="002E7417" w:rsidRDefault="002E7417" w:rsidP="002E7417">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2E7417" w:rsidRDefault="002E7417" w:rsidP="002E7417">
            <w:pPr>
              <w:spacing w:after="0"/>
              <w:rPr>
                <w:rFonts w:ascii="Arial" w:hAnsi="Arial" w:cs="Arial"/>
                <w:color w:val="000000" w:themeColor="text1"/>
                <w:lang w:val="en-US"/>
              </w:rPr>
            </w:pPr>
          </w:p>
        </w:tc>
      </w:tr>
      <w:tr w:rsidR="002E7417" w14:paraId="2CF6451B" w14:textId="77777777">
        <w:trPr>
          <w:cantSplit/>
        </w:trPr>
        <w:tc>
          <w:tcPr>
            <w:tcW w:w="974" w:type="dxa"/>
            <w:shd w:val="clear" w:color="auto" w:fill="FDE9D9" w:themeFill="accent6" w:themeFillTint="33"/>
          </w:tcPr>
          <w:p w14:paraId="50FD69A5"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2E7417" w:rsidRDefault="002E7417" w:rsidP="002E7417">
            <w:pPr>
              <w:spacing w:after="0"/>
              <w:rPr>
                <w:rFonts w:ascii="Arial" w:hAnsi="Arial" w:cs="Arial"/>
                <w:color w:val="000000" w:themeColor="text1"/>
              </w:rPr>
            </w:pPr>
          </w:p>
        </w:tc>
      </w:tr>
      <w:tr w:rsidR="002E7417" w14:paraId="7C8E941F" w14:textId="77777777">
        <w:trPr>
          <w:cantSplit/>
        </w:trPr>
        <w:tc>
          <w:tcPr>
            <w:tcW w:w="974" w:type="dxa"/>
          </w:tcPr>
          <w:p w14:paraId="7EC5ED94" w14:textId="77777777" w:rsidR="002E7417" w:rsidRDefault="002E7417" w:rsidP="002E7417">
            <w:pPr>
              <w:spacing w:after="0"/>
              <w:rPr>
                <w:rFonts w:ascii="Arial" w:hAnsi="Arial" w:cs="Arial"/>
                <w:b/>
                <w:bCs/>
                <w:color w:val="000000" w:themeColor="text1"/>
                <w:lang w:val="en-US"/>
              </w:rPr>
            </w:pPr>
          </w:p>
        </w:tc>
        <w:tc>
          <w:tcPr>
            <w:tcW w:w="2527" w:type="dxa"/>
          </w:tcPr>
          <w:p w14:paraId="0A383FA1" w14:textId="77777777" w:rsidR="002E7417" w:rsidRDefault="002E7417" w:rsidP="002E7417">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2E7417" w:rsidRDefault="002E7417" w:rsidP="002E7417">
            <w:pPr>
              <w:spacing w:after="0"/>
              <w:rPr>
                <w:rFonts w:ascii="Arial" w:hAnsi="Arial" w:cs="Arial"/>
                <w:color w:val="000000" w:themeColor="text1"/>
                <w:lang w:val="en-US"/>
              </w:rPr>
            </w:pPr>
          </w:p>
        </w:tc>
      </w:tr>
      <w:tr w:rsidR="002E7417" w14:paraId="7317563C" w14:textId="77777777" w:rsidTr="00066DCC">
        <w:trPr>
          <w:cantSplit/>
        </w:trPr>
        <w:tc>
          <w:tcPr>
            <w:tcW w:w="974" w:type="dxa"/>
            <w:shd w:val="clear" w:color="auto" w:fill="FDE9D9" w:themeFill="accent6" w:themeFillTint="33"/>
          </w:tcPr>
          <w:p w14:paraId="04D565A6" w14:textId="77777777" w:rsidR="002E7417" w:rsidRDefault="002E7417" w:rsidP="002E7417">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2E7417" w:rsidRDefault="002E7417" w:rsidP="002E7417">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shd w:val="clear" w:color="auto" w:fill="FDE9D9" w:themeFill="accent6" w:themeFillTint="33"/>
          </w:tcPr>
          <w:p w14:paraId="3B031DE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9E4896"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536208"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09E4A7F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40BC87E" w14:textId="77777777" w:rsidR="002E7417" w:rsidRDefault="002E7417" w:rsidP="002E7417">
            <w:pPr>
              <w:spacing w:after="0"/>
              <w:rPr>
                <w:rFonts w:ascii="Arial" w:hAnsi="Arial" w:cs="Arial"/>
                <w:color w:val="000000" w:themeColor="text1"/>
              </w:rPr>
            </w:pPr>
          </w:p>
        </w:tc>
      </w:tr>
      <w:tr w:rsidR="002E7417" w14:paraId="7E6A95EF" w14:textId="77777777" w:rsidTr="00066DCC">
        <w:trPr>
          <w:cantSplit/>
        </w:trPr>
        <w:tc>
          <w:tcPr>
            <w:tcW w:w="974" w:type="dxa"/>
          </w:tcPr>
          <w:p w14:paraId="615436CA"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C6D6B2" w14:textId="261DF0B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5275968" w14:textId="77777777" w:rsidR="002E7417" w:rsidRDefault="002E7417" w:rsidP="002E7417">
            <w:pPr>
              <w:spacing w:after="0"/>
              <w:jc w:val="center"/>
              <w:rPr>
                <w:rFonts w:ascii="Arial" w:eastAsia="SimSun" w:hAnsi="Arial" w:cs="Arial"/>
                <w:bCs/>
                <w:color w:val="0000FF"/>
                <w:lang w:val="en-US" w:eastAsia="zh-CN"/>
              </w:rPr>
            </w:pPr>
            <w:hyperlink r:id="rId407" w:history="1">
              <w:r>
                <w:rPr>
                  <w:rStyle w:val="Hyperlink"/>
                  <w:rFonts w:ascii="Arial" w:eastAsia="SimSun" w:hAnsi="Arial" w:cs="Arial" w:hint="eastAsia"/>
                  <w:bCs/>
                  <w:lang w:val="en-US" w:eastAsia="zh-CN"/>
                </w:rPr>
                <w:t>3048</w:t>
              </w:r>
            </w:hyperlink>
          </w:p>
        </w:tc>
        <w:tc>
          <w:tcPr>
            <w:tcW w:w="3674" w:type="dxa"/>
            <w:tcBorders>
              <w:bottom w:val="single" w:sz="4" w:space="0" w:color="auto"/>
            </w:tcBorders>
            <w:shd w:val="clear" w:color="auto" w:fill="FFFF00"/>
          </w:tcPr>
          <w:p w14:paraId="119DD69B"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29.867  Rel</w:t>
            </w:r>
            <w:proofErr w:type="gramEnd"/>
            <w:r>
              <w:rPr>
                <w:rFonts w:ascii="Arial" w:eastAsia="SimSun" w:hAnsi="Arial" w:cs="Arial" w:hint="eastAsia"/>
                <w:bCs/>
                <w:snapToGrid w:val="0"/>
                <w:color w:val="000000" w:themeColor="text1"/>
                <w:lang w:val="en-US" w:eastAsia="zh-CN"/>
              </w:rPr>
              <w:t>-19 Solution for P-CSCF failure detection based on IMS means</w:t>
            </w:r>
          </w:p>
        </w:tc>
        <w:tc>
          <w:tcPr>
            <w:tcW w:w="1589" w:type="dxa"/>
            <w:tcBorders>
              <w:bottom w:val="single" w:sz="4" w:space="0" w:color="auto"/>
            </w:tcBorders>
            <w:shd w:val="clear" w:color="auto" w:fill="FFFF00"/>
          </w:tcPr>
          <w:p w14:paraId="6F3EBA6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4819679"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A767B73" w14:textId="77777777" w:rsidR="002E7417" w:rsidRDefault="002E7417" w:rsidP="002E7417">
            <w:pPr>
              <w:spacing w:after="0"/>
              <w:rPr>
                <w:rFonts w:ascii="Arial" w:eastAsia="SimSun" w:hAnsi="Arial" w:cs="Arial"/>
                <w:color w:val="000000" w:themeColor="text1"/>
                <w:lang w:val="en-US" w:eastAsia="zh-CN"/>
              </w:rPr>
            </w:pPr>
          </w:p>
        </w:tc>
      </w:tr>
      <w:tr w:rsidR="002E7417" w14:paraId="33053FE6" w14:textId="77777777" w:rsidTr="00066DCC">
        <w:trPr>
          <w:cantSplit/>
        </w:trPr>
        <w:tc>
          <w:tcPr>
            <w:tcW w:w="974" w:type="dxa"/>
          </w:tcPr>
          <w:p w14:paraId="5A06E3A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57E11F" w14:textId="65A7ABB6"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764343C" w14:textId="77777777" w:rsidR="002E7417" w:rsidRDefault="002E7417" w:rsidP="002E7417">
            <w:pPr>
              <w:spacing w:after="0"/>
              <w:jc w:val="center"/>
              <w:rPr>
                <w:rFonts w:ascii="Arial" w:eastAsia="SimSun" w:hAnsi="Arial" w:cs="Arial"/>
                <w:bCs/>
                <w:color w:val="0000FF"/>
                <w:lang w:val="en-US" w:eastAsia="zh-CN"/>
              </w:rPr>
            </w:pPr>
            <w:hyperlink r:id="rId408" w:history="1">
              <w:r>
                <w:rPr>
                  <w:rStyle w:val="Hyperlink"/>
                  <w:rFonts w:ascii="Arial" w:eastAsia="SimSun" w:hAnsi="Arial" w:cs="Arial" w:hint="eastAsia"/>
                  <w:bCs/>
                  <w:lang w:val="en-US" w:eastAsia="zh-CN"/>
                </w:rPr>
                <w:t>3051</w:t>
              </w:r>
            </w:hyperlink>
          </w:p>
        </w:tc>
        <w:tc>
          <w:tcPr>
            <w:tcW w:w="3674" w:type="dxa"/>
            <w:shd w:val="clear" w:color="auto" w:fill="FFFF00"/>
          </w:tcPr>
          <w:p w14:paraId="4A34B0B2" w14:textId="77777777" w:rsidR="002E7417" w:rsidRDefault="002E7417" w:rsidP="002E741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-19 KI#1 definition</w:t>
            </w:r>
          </w:p>
        </w:tc>
        <w:tc>
          <w:tcPr>
            <w:tcW w:w="1589" w:type="dxa"/>
            <w:shd w:val="clear" w:color="auto" w:fill="FFFF00"/>
          </w:tcPr>
          <w:p w14:paraId="626B80C4"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5137D2D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659F802E" w14:textId="77777777" w:rsidR="002E7417" w:rsidRDefault="002E7417" w:rsidP="002E7417">
            <w:pPr>
              <w:spacing w:after="0"/>
              <w:rPr>
                <w:rFonts w:ascii="Arial" w:eastAsia="SimSun" w:hAnsi="Arial" w:cs="Arial"/>
                <w:color w:val="000000" w:themeColor="text1"/>
                <w:lang w:val="en-US" w:eastAsia="zh-CN"/>
              </w:rPr>
            </w:pPr>
          </w:p>
        </w:tc>
      </w:tr>
      <w:tr w:rsidR="002E7417" w14:paraId="48B255BC" w14:textId="77777777" w:rsidTr="00066DCC">
        <w:trPr>
          <w:cantSplit/>
        </w:trPr>
        <w:tc>
          <w:tcPr>
            <w:tcW w:w="974" w:type="dxa"/>
          </w:tcPr>
          <w:p w14:paraId="6B71369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3BA4014" w14:textId="77777777" w:rsidR="002E7417" w:rsidRDefault="002E7417" w:rsidP="002E7417">
            <w:pPr>
              <w:spacing w:after="0"/>
              <w:jc w:val="center"/>
              <w:rPr>
                <w:rFonts w:ascii="Arial" w:eastAsia="SimSun" w:hAnsi="Arial" w:cs="Arial"/>
                <w:bCs/>
                <w:color w:val="0000FF"/>
                <w:lang w:val="en-US" w:eastAsia="zh-CN"/>
              </w:rPr>
            </w:pPr>
            <w:hyperlink r:id="rId409" w:history="1">
              <w:r>
                <w:rPr>
                  <w:rStyle w:val="Hyperlink"/>
                  <w:rFonts w:ascii="Arial" w:eastAsia="SimSun" w:hAnsi="Arial" w:cs="Arial" w:hint="eastAsia"/>
                  <w:bCs/>
                  <w:lang w:val="en-US" w:eastAsia="zh-CN"/>
                </w:rPr>
                <w:t>3063</w:t>
              </w:r>
            </w:hyperlink>
          </w:p>
        </w:tc>
        <w:tc>
          <w:tcPr>
            <w:tcW w:w="3674" w:type="dxa"/>
            <w:shd w:val="clear" w:color="auto" w:fill="FFFF00"/>
          </w:tcPr>
          <w:p w14:paraId="2B391F66" w14:textId="77777777" w:rsidR="002E7417" w:rsidRDefault="002E7417" w:rsidP="002E7417">
            <w:pPr>
              <w:spacing w:after="0"/>
              <w:rPr>
                <w:rFonts w:ascii="Arial" w:eastAsia="SimSun" w:hAnsi="Arial" w:cs="Arial"/>
                <w:bCs/>
                <w:lang w:eastAsia="zh-CN"/>
              </w:rPr>
            </w:pPr>
            <w:r>
              <w:rPr>
                <w:rFonts w:ascii="Arial" w:eastAsia="SimSun" w:hAnsi="Arial" w:cs="Arial" w:hint="eastAsia"/>
                <w:bCs/>
                <w:lang w:eastAsia="zh-CN"/>
              </w:rPr>
              <w:t xml:space="preserve">discussion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-19 Discussion for Severe P-CSCF failure and recovery notifications</w:t>
            </w:r>
          </w:p>
        </w:tc>
        <w:tc>
          <w:tcPr>
            <w:tcW w:w="1589" w:type="dxa"/>
            <w:shd w:val="clear" w:color="auto" w:fill="FFFF00"/>
          </w:tcPr>
          <w:p w14:paraId="4976679E"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5E71F0E3"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54332229" w14:textId="77777777" w:rsidR="002E7417" w:rsidRDefault="002E7417" w:rsidP="002E7417">
            <w:pPr>
              <w:spacing w:after="0"/>
              <w:rPr>
                <w:rFonts w:ascii="Arial" w:eastAsia="SimSun" w:hAnsi="Arial" w:cs="Arial"/>
                <w:color w:val="000000" w:themeColor="text1"/>
                <w:lang w:val="en-US" w:eastAsia="zh-CN"/>
              </w:rPr>
            </w:pPr>
          </w:p>
        </w:tc>
      </w:tr>
      <w:tr w:rsidR="002E7417" w14:paraId="38518DA7" w14:textId="77777777" w:rsidTr="00066DCC">
        <w:trPr>
          <w:cantSplit/>
        </w:trPr>
        <w:tc>
          <w:tcPr>
            <w:tcW w:w="974" w:type="dxa"/>
          </w:tcPr>
          <w:p w14:paraId="7C8FFB2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A278DB" w14:textId="1FE384E8"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034F3D" w14:textId="77777777" w:rsidR="002E7417" w:rsidRDefault="002E7417" w:rsidP="002E7417">
            <w:pPr>
              <w:spacing w:after="0"/>
              <w:jc w:val="center"/>
              <w:rPr>
                <w:rFonts w:ascii="Arial" w:eastAsia="SimSun" w:hAnsi="Arial" w:cs="Arial"/>
                <w:bCs/>
                <w:color w:val="0000FF"/>
                <w:lang w:val="en-US" w:eastAsia="zh-CN"/>
              </w:rPr>
            </w:pPr>
            <w:hyperlink r:id="rId410" w:history="1">
              <w:r>
                <w:rPr>
                  <w:rStyle w:val="Hyperlink"/>
                  <w:rFonts w:ascii="Arial" w:eastAsia="SimSun" w:hAnsi="Arial" w:cs="Arial" w:hint="eastAsia"/>
                  <w:bCs/>
                  <w:lang w:val="en-US" w:eastAsia="zh-CN"/>
                </w:rPr>
                <w:t>3064</w:t>
              </w:r>
            </w:hyperlink>
          </w:p>
        </w:tc>
        <w:tc>
          <w:tcPr>
            <w:tcW w:w="3674" w:type="dxa"/>
            <w:shd w:val="clear" w:color="auto" w:fill="FFFF00"/>
          </w:tcPr>
          <w:p w14:paraId="48039D4B" w14:textId="77777777" w:rsidR="002E7417" w:rsidRDefault="002E7417" w:rsidP="002E741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-19 Solution for Severe P-CSCF failure/recovery notification with PCO/</w:t>
            </w:r>
            <w:proofErr w:type="spellStart"/>
            <w:r>
              <w:rPr>
                <w:rFonts w:ascii="Arial" w:eastAsia="SimSun" w:hAnsi="Arial" w:cs="Arial" w:hint="eastAsia"/>
                <w:bCs/>
                <w:lang w:eastAsia="zh-CN"/>
              </w:rPr>
              <w:t>ePCO</w:t>
            </w:r>
            <w:proofErr w:type="spellEnd"/>
          </w:p>
        </w:tc>
        <w:tc>
          <w:tcPr>
            <w:tcW w:w="1589" w:type="dxa"/>
            <w:shd w:val="clear" w:color="auto" w:fill="FFFF00"/>
          </w:tcPr>
          <w:p w14:paraId="4DB620AF"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5F10BCA1"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20214B46" w14:textId="77777777" w:rsidR="002E7417" w:rsidRDefault="002E7417" w:rsidP="002E7417">
            <w:pPr>
              <w:spacing w:after="0"/>
              <w:rPr>
                <w:rFonts w:ascii="Arial" w:eastAsia="SimSun" w:hAnsi="Arial" w:cs="Arial"/>
                <w:color w:val="000000" w:themeColor="text1"/>
                <w:lang w:val="en-US" w:eastAsia="zh-CN"/>
              </w:rPr>
            </w:pPr>
          </w:p>
        </w:tc>
      </w:tr>
      <w:tr w:rsidR="002E7417" w14:paraId="57664311" w14:textId="77777777" w:rsidTr="00066DCC">
        <w:trPr>
          <w:cantSplit/>
        </w:trPr>
        <w:tc>
          <w:tcPr>
            <w:tcW w:w="974" w:type="dxa"/>
          </w:tcPr>
          <w:p w14:paraId="2BB4159D"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36ADE8A0" w14:textId="766E76FE"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8C20BA1" w14:textId="77777777" w:rsidR="002E7417" w:rsidRDefault="002E7417" w:rsidP="002E7417">
            <w:pPr>
              <w:spacing w:after="0"/>
              <w:jc w:val="center"/>
              <w:rPr>
                <w:rFonts w:ascii="Arial" w:eastAsia="SimSun" w:hAnsi="Arial" w:cs="Arial"/>
                <w:bCs/>
                <w:color w:val="0000FF"/>
                <w:lang w:val="en-US" w:eastAsia="zh-CN"/>
              </w:rPr>
            </w:pPr>
            <w:hyperlink r:id="rId411" w:history="1">
              <w:r>
                <w:rPr>
                  <w:rStyle w:val="Hyperlink"/>
                  <w:rFonts w:ascii="Arial" w:eastAsia="SimSun" w:hAnsi="Arial" w:cs="Arial" w:hint="eastAsia"/>
                  <w:bCs/>
                  <w:lang w:val="en-US" w:eastAsia="zh-CN"/>
                </w:rPr>
                <w:t>3162</w:t>
              </w:r>
            </w:hyperlink>
          </w:p>
        </w:tc>
        <w:tc>
          <w:tcPr>
            <w:tcW w:w="3674" w:type="dxa"/>
            <w:shd w:val="clear" w:color="auto" w:fill="FFFF00"/>
          </w:tcPr>
          <w:p w14:paraId="57450098" w14:textId="77777777" w:rsidR="002E7417" w:rsidRDefault="002E7417" w:rsidP="002E741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-19 Pseudo-CR on solution for SMF-initiated PDU session release</w:t>
            </w:r>
          </w:p>
        </w:tc>
        <w:tc>
          <w:tcPr>
            <w:tcW w:w="1589" w:type="dxa"/>
            <w:shd w:val="clear" w:color="auto" w:fill="FFFF00"/>
          </w:tcPr>
          <w:p w14:paraId="0D34B0A5"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shd w:val="clear" w:color="auto" w:fill="FFFF00"/>
          </w:tcPr>
          <w:p w14:paraId="39697339"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1D761DE9" w14:textId="77777777" w:rsidR="002E7417" w:rsidRDefault="002E7417" w:rsidP="002E7417">
            <w:pPr>
              <w:spacing w:after="0"/>
              <w:rPr>
                <w:rFonts w:ascii="Arial" w:eastAsia="SimSun" w:hAnsi="Arial" w:cs="Arial"/>
                <w:color w:val="000000" w:themeColor="text1"/>
                <w:lang w:val="en-US" w:eastAsia="zh-CN"/>
              </w:rPr>
            </w:pPr>
          </w:p>
        </w:tc>
      </w:tr>
      <w:tr w:rsidR="002E7417" w14:paraId="706D5982" w14:textId="77777777">
        <w:trPr>
          <w:cantSplit/>
        </w:trPr>
        <w:tc>
          <w:tcPr>
            <w:tcW w:w="974" w:type="dxa"/>
          </w:tcPr>
          <w:p w14:paraId="0927D1B3" w14:textId="77777777" w:rsidR="002E7417" w:rsidRDefault="002E7417" w:rsidP="002E7417">
            <w:pPr>
              <w:spacing w:after="0"/>
              <w:rPr>
                <w:rFonts w:ascii="Arial" w:hAnsi="Arial" w:cs="Arial"/>
                <w:b/>
                <w:bCs/>
                <w:color w:val="000000" w:themeColor="text1"/>
                <w:lang w:val="en-US"/>
              </w:rPr>
            </w:pPr>
          </w:p>
        </w:tc>
        <w:tc>
          <w:tcPr>
            <w:tcW w:w="2527" w:type="dxa"/>
          </w:tcPr>
          <w:p w14:paraId="57A4706E" w14:textId="77777777" w:rsidR="002E7417" w:rsidRDefault="002E7417" w:rsidP="002E7417">
            <w:pPr>
              <w:spacing w:after="0"/>
              <w:rPr>
                <w:rFonts w:ascii="Arial" w:hAnsi="Arial" w:cs="Arial"/>
                <w:b/>
                <w:bCs/>
                <w:color w:val="000000" w:themeColor="text1"/>
                <w:lang w:val="en-US"/>
              </w:rPr>
            </w:pPr>
          </w:p>
        </w:tc>
        <w:tc>
          <w:tcPr>
            <w:tcW w:w="1240" w:type="dxa"/>
            <w:shd w:val="clear" w:color="auto" w:fill="00FF00"/>
          </w:tcPr>
          <w:p w14:paraId="5A7A12D6"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00FF00"/>
          </w:tcPr>
          <w:p w14:paraId="183184A5" w14:textId="77777777" w:rsidR="002E7417" w:rsidRDefault="002E7417" w:rsidP="002E7417">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2E7417"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2E7417" w:rsidRDefault="002E7417" w:rsidP="002E7417">
            <w:pPr>
              <w:spacing w:after="0"/>
              <w:rPr>
                <w:rFonts w:ascii="Arial" w:hAnsi="Arial" w:cs="Arial"/>
                <w:color w:val="000000" w:themeColor="text1"/>
                <w:lang w:val="en-US"/>
              </w:rPr>
            </w:pPr>
          </w:p>
        </w:tc>
        <w:tc>
          <w:tcPr>
            <w:tcW w:w="6662" w:type="dxa"/>
            <w:shd w:val="clear" w:color="auto" w:fill="00FF00"/>
          </w:tcPr>
          <w:p w14:paraId="6FBAE844" w14:textId="77777777" w:rsidR="002E7417" w:rsidRDefault="002E7417" w:rsidP="002E7417">
            <w:pPr>
              <w:spacing w:after="0"/>
              <w:rPr>
                <w:rFonts w:ascii="Arial" w:hAnsi="Arial" w:cs="Arial"/>
                <w:color w:val="000000" w:themeColor="text1"/>
                <w:lang w:val="en-US"/>
              </w:rPr>
            </w:pPr>
          </w:p>
        </w:tc>
      </w:tr>
      <w:tr w:rsidR="002E7417" w14:paraId="3C9B1111" w14:textId="77777777">
        <w:trPr>
          <w:cantSplit/>
        </w:trPr>
        <w:tc>
          <w:tcPr>
            <w:tcW w:w="974" w:type="dxa"/>
            <w:shd w:val="clear" w:color="auto" w:fill="FFCC99"/>
          </w:tcPr>
          <w:p w14:paraId="2E0FC424" w14:textId="77777777" w:rsidR="002E7417" w:rsidRDefault="002E7417" w:rsidP="002E7417">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2E7417" w:rsidRDefault="002E7417" w:rsidP="002E7417">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2E7417" w:rsidRDefault="002E7417" w:rsidP="002E7417">
            <w:pPr>
              <w:spacing w:after="0"/>
              <w:rPr>
                <w:rFonts w:ascii="Arial" w:hAnsi="Arial" w:cs="Arial"/>
                <w:color w:val="000000" w:themeColor="text1"/>
                <w:lang w:val="en-US"/>
              </w:rPr>
            </w:pPr>
          </w:p>
        </w:tc>
      </w:tr>
      <w:tr w:rsidR="002E7417" w14:paraId="6A7633CA" w14:textId="77777777" w:rsidTr="00656788">
        <w:trPr>
          <w:cantSplit/>
        </w:trPr>
        <w:tc>
          <w:tcPr>
            <w:tcW w:w="974" w:type="dxa"/>
            <w:shd w:val="clear" w:color="000000" w:fill="auto"/>
          </w:tcPr>
          <w:p w14:paraId="23EA8993"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2E7417" w:rsidRDefault="002E7417" w:rsidP="002E7417">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2E7417" w:rsidRDefault="002E7417" w:rsidP="002E7417">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2E7417" w:rsidRDefault="002E7417" w:rsidP="002E7417">
            <w:pPr>
              <w:spacing w:after="0"/>
              <w:rPr>
                <w:rFonts w:ascii="Arial" w:eastAsia="SimSun" w:hAnsi="Arial" w:cs="Arial"/>
                <w:color w:val="000000" w:themeColor="text1"/>
                <w:lang w:val="en-US" w:eastAsia="zh-CN"/>
              </w:rPr>
            </w:pPr>
          </w:p>
        </w:tc>
      </w:tr>
      <w:tr w:rsidR="002E7417" w14:paraId="7EF0B53E" w14:textId="77777777" w:rsidTr="00656788">
        <w:trPr>
          <w:cantSplit/>
        </w:trPr>
        <w:tc>
          <w:tcPr>
            <w:tcW w:w="974" w:type="dxa"/>
            <w:tcBorders>
              <w:bottom w:val="nil"/>
            </w:tcBorders>
            <w:shd w:val="clear" w:color="auto" w:fill="auto"/>
          </w:tcPr>
          <w:p w14:paraId="53ADC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2E7417" w:rsidRDefault="002E7417" w:rsidP="002E7417">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6E99A757" w:rsidR="002E7417" w:rsidRDefault="002E7417" w:rsidP="002E7417">
            <w:pPr>
              <w:spacing w:after="0"/>
              <w:jc w:val="center"/>
              <w:rPr>
                <w:rFonts w:ascii="Arial" w:eastAsia="SimSun" w:hAnsi="Arial" w:cs="Arial"/>
                <w:bCs/>
                <w:color w:val="000000" w:themeColor="text1"/>
                <w:lang w:val="en-US" w:eastAsia="zh-CN"/>
              </w:rPr>
            </w:pPr>
            <w:hyperlink r:id="rId412" w:history="1">
              <w:r w:rsidRPr="0098757C">
                <w:rPr>
                  <w:rStyle w:val="Hyperlink"/>
                  <w:rFonts w:ascii="Arial" w:eastAsia="SimSun" w:hAnsi="Arial" w:cs="Arial" w:hint="eastAsia"/>
                  <w:bCs/>
                  <w:lang w:val="en-US" w:eastAsia="zh-CN"/>
                </w:rPr>
                <w:t>3040</w:t>
              </w:r>
            </w:hyperlink>
          </w:p>
        </w:tc>
        <w:tc>
          <w:tcPr>
            <w:tcW w:w="3674" w:type="dxa"/>
            <w:tcBorders>
              <w:bottom w:val="single" w:sz="4" w:space="0" w:color="auto"/>
            </w:tcBorders>
            <w:shd w:val="clear" w:color="auto" w:fill="auto"/>
          </w:tcPr>
          <w:p w14:paraId="24327EC1" w14:textId="77777777"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xml:space="preserve">    Terms of Reference (</w:t>
            </w: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for 3GPP TSG CT WG4 (CT4)</w:t>
            </w:r>
          </w:p>
        </w:tc>
        <w:tc>
          <w:tcPr>
            <w:tcW w:w="1589" w:type="dxa"/>
            <w:tcBorders>
              <w:bottom w:val="single" w:sz="4" w:space="0" w:color="auto"/>
            </w:tcBorders>
            <w:shd w:val="clear" w:color="auto" w:fill="auto"/>
          </w:tcPr>
          <w:p w14:paraId="40356D9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2E7417" w:rsidRDefault="002E7417" w:rsidP="002E7417">
            <w:pPr>
              <w:spacing w:after="0"/>
              <w:rPr>
                <w:rFonts w:ascii="Arial" w:eastAsia="SimSun" w:hAnsi="Arial" w:cs="Arial"/>
                <w:color w:val="000000" w:themeColor="text1"/>
                <w:lang w:val="en-US" w:eastAsia="zh-CN"/>
              </w:rPr>
            </w:pPr>
          </w:p>
        </w:tc>
      </w:tr>
      <w:tr w:rsidR="002E7417" w14:paraId="37AD592F" w14:textId="77777777" w:rsidTr="00656788">
        <w:trPr>
          <w:cantSplit/>
        </w:trPr>
        <w:tc>
          <w:tcPr>
            <w:tcW w:w="974" w:type="dxa"/>
            <w:tcBorders>
              <w:top w:val="nil"/>
            </w:tcBorders>
            <w:shd w:val="clear" w:color="auto" w:fill="auto"/>
          </w:tcPr>
          <w:p w14:paraId="532CA366"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2E7417" w:rsidRDefault="002E7417" w:rsidP="002E7417">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54DBA4D" w:rsidR="002E7417" w:rsidRPr="00656788" w:rsidRDefault="002E7417" w:rsidP="002E7417">
            <w:pPr>
              <w:spacing w:after="0"/>
              <w:jc w:val="center"/>
              <w:rPr>
                <w:rFonts w:ascii="Arial" w:hAnsi="Arial" w:cs="Arial"/>
              </w:rPr>
            </w:pPr>
            <w:hyperlink r:id="rId413" w:history="1">
              <w:r w:rsidRPr="00656788">
                <w:rPr>
                  <w:rStyle w:val="Hyperlink"/>
                  <w:rFonts w:ascii="Arial" w:hAnsi="Arial" w:cs="Arial"/>
                </w:rPr>
                <w:t>3353</w:t>
              </w:r>
            </w:hyperlink>
          </w:p>
        </w:tc>
        <w:tc>
          <w:tcPr>
            <w:tcW w:w="3674" w:type="dxa"/>
            <w:tcBorders>
              <w:top w:val="single" w:sz="4" w:space="0" w:color="auto"/>
            </w:tcBorders>
            <w:shd w:val="clear" w:color="auto" w:fill="00FFFF"/>
          </w:tcPr>
          <w:p w14:paraId="31139EFC" w14:textId="24F45A51" w:rsidR="002E7417" w:rsidRDefault="002E7417" w:rsidP="002E741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xml:space="preserve">    Terms of Reference (</w:t>
            </w: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for 3GPP TSG CT WG4 (CT4)</w:t>
            </w:r>
          </w:p>
        </w:tc>
        <w:tc>
          <w:tcPr>
            <w:tcW w:w="1589" w:type="dxa"/>
            <w:tcBorders>
              <w:top w:val="single" w:sz="4" w:space="0" w:color="auto"/>
            </w:tcBorders>
            <w:shd w:val="clear" w:color="auto" w:fill="00FFFF"/>
          </w:tcPr>
          <w:p w14:paraId="58C6E963" w14:textId="4D39A10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2E7417" w:rsidRDefault="002E7417" w:rsidP="002E7417">
            <w:pPr>
              <w:spacing w:after="0"/>
              <w:rPr>
                <w:rFonts w:ascii="Arial" w:eastAsia="SimSun" w:hAnsi="Arial" w:cs="Arial"/>
                <w:color w:val="000000" w:themeColor="text1"/>
                <w:lang w:val="en-US" w:eastAsia="zh-CN"/>
              </w:rPr>
            </w:pPr>
          </w:p>
        </w:tc>
      </w:tr>
      <w:tr w:rsidR="002E7417" w14:paraId="625A769A" w14:textId="77777777">
        <w:trPr>
          <w:cantSplit/>
        </w:trPr>
        <w:tc>
          <w:tcPr>
            <w:tcW w:w="974" w:type="dxa"/>
            <w:shd w:val="clear" w:color="auto" w:fill="FFCC99"/>
          </w:tcPr>
          <w:p w14:paraId="73660475" w14:textId="77777777" w:rsidR="002E7417" w:rsidRDefault="002E7417" w:rsidP="002E7417">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2E7417" w:rsidRDefault="002E7417" w:rsidP="002E7417">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FCC99"/>
          </w:tcPr>
          <w:p w14:paraId="1F72A8C3"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2E7417" w:rsidRDefault="002E7417" w:rsidP="002E7417">
            <w:pPr>
              <w:spacing w:after="0"/>
              <w:rPr>
                <w:rFonts w:ascii="Arial" w:hAnsi="Arial" w:cs="Arial"/>
                <w:color w:val="000000" w:themeColor="text1"/>
                <w:lang w:val="en-US"/>
              </w:rPr>
            </w:pPr>
          </w:p>
        </w:tc>
        <w:tc>
          <w:tcPr>
            <w:tcW w:w="1134" w:type="dxa"/>
            <w:shd w:val="clear" w:color="auto" w:fill="FFCC99"/>
          </w:tcPr>
          <w:p w14:paraId="63ED7C20" w14:textId="77777777" w:rsidR="002E7417" w:rsidRDefault="002E7417" w:rsidP="002E7417">
            <w:pPr>
              <w:spacing w:after="0"/>
              <w:rPr>
                <w:rFonts w:ascii="Arial" w:hAnsi="Arial" w:cs="Arial"/>
                <w:color w:val="000000" w:themeColor="text1"/>
                <w:lang w:val="en-US"/>
              </w:rPr>
            </w:pPr>
          </w:p>
        </w:tc>
        <w:tc>
          <w:tcPr>
            <w:tcW w:w="6662" w:type="dxa"/>
            <w:shd w:val="clear" w:color="auto" w:fill="FFCC99"/>
          </w:tcPr>
          <w:p w14:paraId="28BFD4FB" w14:textId="77777777" w:rsidR="002E7417" w:rsidRDefault="002E7417" w:rsidP="002E7417">
            <w:pPr>
              <w:spacing w:after="0"/>
              <w:rPr>
                <w:rFonts w:ascii="Arial" w:hAnsi="Arial" w:cs="Arial"/>
                <w:color w:val="000000" w:themeColor="text1"/>
                <w:lang w:val="en-US"/>
              </w:rPr>
            </w:pPr>
          </w:p>
        </w:tc>
      </w:tr>
      <w:tr w:rsidR="002E7417" w14:paraId="026C3D21" w14:textId="77777777">
        <w:trPr>
          <w:cantSplit/>
        </w:trPr>
        <w:tc>
          <w:tcPr>
            <w:tcW w:w="974" w:type="dxa"/>
            <w:shd w:val="clear" w:color="auto" w:fill="auto"/>
          </w:tcPr>
          <w:p w14:paraId="4384CE7B"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58F22B09"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5D69D6C1"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406085D3"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1FAD614"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1EF3A2B9"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03B64470" w14:textId="77777777" w:rsidR="002E7417" w:rsidRDefault="002E7417" w:rsidP="002E7417">
            <w:pPr>
              <w:spacing w:after="0"/>
              <w:rPr>
                <w:rFonts w:ascii="Arial" w:hAnsi="Arial" w:cs="Arial"/>
                <w:color w:val="000000" w:themeColor="text1"/>
                <w:lang w:val="en-US"/>
              </w:rPr>
            </w:pPr>
          </w:p>
        </w:tc>
      </w:tr>
      <w:tr w:rsidR="002E7417" w14:paraId="5ABC0624" w14:textId="77777777">
        <w:trPr>
          <w:cantSplit/>
        </w:trPr>
        <w:tc>
          <w:tcPr>
            <w:tcW w:w="974" w:type="dxa"/>
            <w:shd w:val="clear" w:color="auto" w:fill="FFCC99"/>
          </w:tcPr>
          <w:p w14:paraId="0D71D68F" w14:textId="77777777" w:rsidR="002E7417" w:rsidRDefault="002E7417" w:rsidP="002E7417">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FCC99"/>
          </w:tcPr>
          <w:p w14:paraId="2A6C8A1F"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2E7417" w:rsidRDefault="002E7417" w:rsidP="002E7417">
            <w:pPr>
              <w:spacing w:after="0"/>
              <w:rPr>
                <w:rFonts w:ascii="Arial" w:hAnsi="Arial" w:cs="Arial"/>
                <w:color w:val="000000" w:themeColor="text1"/>
                <w:lang w:val="en-US"/>
              </w:rPr>
            </w:pPr>
          </w:p>
        </w:tc>
        <w:tc>
          <w:tcPr>
            <w:tcW w:w="1134" w:type="dxa"/>
            <w:shd w:val="clear" w:color="auto" w:fill="FFCC99"/>
          </w:tcPr>
          <w:p w14:paraId="6EE1E551" w14:textId="77777777" w:rsidR="002E7417" w:rsidRDefault="002E7417" w:rsidP="002E7417">
            <w:pPr>
              <w:spacing w:after="0"/>
              <w:rPr>
                <w:rFonts w:ascii="Arial" w:hAnsi="Arial" w:cs="Arial"/>
                <w:color w:val="000000" w:themeColor="text1"/>
                <w:lang w:val="en-US"/>
              </w:rPr>
            </w:pPr>
          </w:p>
        </w:tc>
        <w:tc>
          <w:tcPr>
            <w:tcW w:w="6662" w:type="dxa"/>
            <w:shd w:val="clear" w:color="auto" w:fill="FFCC99"/>
          </w:tcPr>
          <w:p w14:paraId="6B2738D4" w14:textId="77777777" w:rsidR="002E7417" w:rsidRDefault="002E7417" w:rsidP="002E7417">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414"/>
      <w:footerReference w:type="even" r:id="rId415"/>
      <w:footerReference w:type="default" r:id="rId416"/>
      <w:footerReference w:type="first" r:id="rId417"/>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407B" w14:textId="77777777" w:rsidR="005D7E6E" w:rsidRDefault="005D7E6E">
      <w:pPr>
        <w:spacing w:after="0"/>
      </w:pPr>
      <w:r>
        <w:separator/>
      </w:r>
    </w:p>
  </w:endnote>
  <w:endnote w:type="continuationSeparator" w:id="0">
    <w:p w14:paraId="693A8521" w14:textId="77777777" w:rsidR="005D7E6E" w:rsidRDefault="005D7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9587" w14:textId="2BA4E432" w:rsidR="001656CB" w:rsidRDefault="001656CB">
    <w:pPr>
      <w:pStyle w:val="Footer"/>
    </w:pPr>
    <w:r>
      <w:rPr>
        <w:noProof/>
      </w:rPr>
      <mc:AlternateContent>
        <mc:Choice Requires="wps">
          <w:drawing>
            <wp:anchor distT="0" distB="0" distL="0" distR="0" simplePos="0" relativeHeight="251659264" behindDoc="0" locked="0" layoutInCell="1" allowOverlap="1" wp14:anchorId="6FD318D2" wp14:editId="01FE1446">
              <wp:simplePos x="635" y="635"/>
              <wp:positionH relativeFrom="page">
                <wp:align>right</wp:align>
              </wp:positionH>
              <wp:positionV relativeFrom="page">
                <wp:align>bottom</wp:align>
              </wp:positionV>
              <wp:extent cx="993140" cy="314325"/>
              <wp:effectExtent l="0" t="0" r="0" b="0"/>
              <wp:wrapNone/>
              <wp:docPr id="934255158"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04366B75" w14:textId="36C517D5" w:rsidR="001656CB" w:rsidRPr="001656CB" w:rsidRDefault="001656CB" w:rsidP="001656CB">
                          <w:pPr>
                            <w:spacing w:after="0"/>
                            <w:rPr>
                              <w:rFonts w:ascii="Calibri" w:eastAsia="Calibri" w:hAnsi="Calibri" w:cs="Calibri"/>
                              <w:noProof/>
                              <w:color w:val="000000"/>
                              <w:sz w:val="16"/>
                              <w:szCs w:val="16"/>
                            </w:rPr>
                          </w:pPr>
                          <w:r w:rsidRPr="001656C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D318D2" id="_x0000_t202" coordsize="21600,21600" o:spt="202" path="m,l,21600r21600,l21600,xe">
              <v:stroke joinstyle="miter"/>
              <v:path gradientshapeok="t" o:connecttype="rect"/>
            </v:shapetype>
            <v:shape id="Text Box 2" o:spid="_x0000_s102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" filled="f" stroked="f">
              <v:textbox style="mso-fit-shape-to-text:t" inset="0,0,20pt,15pt">
                <w:txbxContent>
                  <w:p w14:paraId="04366B75" w14:textId="36C517D5" w:rsidR="001656CB" w:rsidRPr="001656CB" w:rsidRDefault="001656CB" w:rsidP="001656CB">
                    <w:pPr>
                      <w:spacing w:after="0"/>
                      <w:rPr>
                        <w:rFonts w:ascii="Calibri" w:eastAsia="Calibri" w:hAnsi="Calibri" w:cs="Calibri"/>
                        <w:noProof/>
                        <w:color w:val="000000"/>
                        <w:sz w:val="16"/>
                        <w:szCs w:val="16"/>
                      </w:rPr>
                    </w:pPr>
                    <w:r w:rsidRPr="001656C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60D" w14:textId="75C9E7C4" w:rsidR="00D51C5C" w:rsidRDefault="001656CB">
    <w:pPr>
      <w:pStyle w:val="Footer"/>
    </w:pPr>
    <w:r>
      <w:rPr>
        <w:noProof/>
      </w:rPr>
      <mc:AlternateContent>
        <mc:Choice Requires="wps">
          <w:drawing>
            <wp:anchor distT="0" distB="0" distL="0" distR="0" simplePos="0" relativeHeight="251660288" behindDoc="0" locked="0" layoutInCell="1" allowOverlap="1" wp14:anchorId="5DCD4793" wp14:editId="1025CD59">
              <wp:simplePos x="635" y="635"/>
              <wp:positionH relativeFrom="page">
                <wp:align>right</wp:align>
              </wp:positionH>
              <wp:positionV relativeFrom="page">
                <wp:align>bottom</wp:align>
              </wp:positionV>
              <wp:extent cx="993140" cy="314325"/>
              <wp:effectExtent l="0" t="0" r="0" b="0"/>
              <wp:wrapNone/>
              <wp:docPr id="1857830883"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583554A" w14:textId="3A6BAFC8" w:rsidR="001656CB" w:rsidRPr="001656CB" w:rsidRDefault="001656CB" w:rsidP="001656CB">
                          <w:pPr>
                            <w:spacing w:after="0"/>
                            <w:rPr>
                              <w:rFonts w:ascii="Calibri" w:eastAsia="Calibri" w:hAnsi="Calibri" w:cs="Calibri"/>
                              <w:noProof/>
                              <w:color w:val="000000"/>
                              <w:sz w:val="16"/>
                              <w:szCs w:val="16"/>
                            </w:rPr>
                          </w:pPr>
                          <w:r w:rsidRPr="001656C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CD4793" id="_x0000_t202" coordsize="21600,21600" o:spt="202" path="m,l,21600r21600,l21600,xe">
              <v:stroke joinstyle="miter"/>
              <v:path gradientshapeok="t" o:connecttype="rect"/>
            </v:shapetype>
            <v:shape id="Text Box 3" o:spid="_x0000_s102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" filled="f" stroked="f">
              <v:textbox style="mso-fit-shape-to-text:t" inset="0,0,20pt,15pt">
                <w:txbxContent>
                  <w:p w14:paraId="2583554A" w14:textId="3A6BAFC8" w:rsidR="001656CB" w:rsidRPr="001656CB" w:rsidRDefault="001656CB" w:rsidP="001656CB">
                    <w:pPr>
                      <w:spacing w:after="0"/>
                      <w:rPr>
                        <w:rFonts w:ascii="Calibri" w:eastAsia="Calibri" w:hAnsi="Calibri" w:cs="Calibri"/>
                        <w:noProof/>
                        <w:color w:val="000000"/>
                        <w:sz w:val="16"/>
                        <w:szCs w:val="16"/>
                      </w:rPr>
                    </w:pPr>
                    <w:r w:rsidRPr="001656CB">
                      <w:rPr>
                        <w:rFonts w:ascii="Calibri" w:eastAsia="Calibri" w:hAnsi="Calibri" w:cs="Calibri"/>
                        <w:noProof/>
                        <w:color w:val="000000"/>
                        <w:sz w:val="16"/>
                        <w:szCs w:val="16"/>
                      </w:rPr>
                      <w:t>Cisco Confidential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565" w14:textId="76EA0912" w:rsidR="00D51C5C" w:rsidRDefault="001656CB">
    <w:pPr>
      <w:pStyle w:val="Footer"/>
    </w:pPr>
    <w:r>
      <w:rPr>
        <w:noProof/>
      </w:rPr>
      <mc:AlternateContent>
        <mc:Choice Requires="wps">
          <w:drawing>
            <wp:anchor distT="0" distB="0" distL="0" distR="0" simplePos="0" relativeHeight="251658240" behindDoc="0" locked="0" layoutInCell="1" allowOverlap="1" wp14:anchorId="0B6AEFBA" wp14:editId="1D060E1D">
              <wp:simplePos x="635" y="635"/>
              <wp:positionH relativeFrom="page">
                <wp:align>right</wp:align>
              </wp:positionH>
              <wp:positionV relativeFrom="page">
                <wp:align>bottom</wp:align>
              </wp:positionV>
              <wp:extent cx="993140" cy="314325"/>
              <wp:effectExtent l="0" t="0" r="0" b="0"/>
              <wp:wrapNone/>
              <wp:docPr id="29789455"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984FC9D" w14:textId="5DDBFE55" w:rsidR="001656CB" w:rsidRPr="001656CB" w:rsidRDefault="001656CB" w:rsidP="001656CB">
                          <w:pPr>
                            <w:spacing w:after="0"/>
                            <w:rPr>
                              <w:rFonts w:ascii="Calibri" w:eastAsia="Calibri" w:hAnsi="Calibri" w:cs="Calibri"/>
                              <w:noProof/>
                              <w:color w:val="000000"/>
                              <w:sz w:val="16"/>
                              <w:szCs w:val="16"/>
                            </w:rPr>
                          </w:pPr>
                          <w:r w:rsidRPr="001656C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6AEFBA" id="_x0000_t202" coordsize="21600,21600" o:spt="202" path="m,l,21600r21600,l21600,xe">
              <v:stroke joinstyle="miter"/>
              <v:path gradientshapeok="t" o:connecttype="rect"/>
            </v:shapetype>
            <v:shape id="Text Box 1" o:spid="_x0000_s102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" filled="f" stroked="f">
              <v:textbox style="mso-fit-shape-to-text:t" inset="0,0,20pt,15pt">
                <w:txbxContent>
                  <w:p w14:paraId="5984FC9D" w14:textId="5DDBFE55" w:rsidR="001656CB" w:rsidRPr="001656CB" w:rsidRDefault="001656CB" w:rsidP="001656CB">
                    <w:pPr>
                      <w:spacing w:after="0"/>
                      <w:rPr>
                        <w:rFonts w:ascii="Calibri" w:eastAsia="Calibri" w:hAnsi="Calibri" w:cs="Calibri"/>
                        <w:noProof/>
                        <w:color w:val="000000"/>
                        <w:sz w:val="16"/>
                        <w:szCs w:val="16"/>
                      </w:rPr>
                    </w:pPr>
                    <w:r w:rsidRPr="001656CB">
                      <w:rPr>
                        <w:rFonts w:ascii="Calibri" w:eastAsia="Calibri" w:hAnsi="Calibri" w:cs="Calibri"/>
                        <w:noProof/>
                        <w:color w:val="000000"/>
                        <w:sz w:val="16"/>
                        <w:szCs w:val="16"/>
                      </w:rPr>
                      <w:t>Cisco Confidential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4855" w14:textId="77777777" w:rsidR="005D7E6E" w:rsidRDefault="005D7E6E">
      <w:pPr>
        <w:spacing w:after="0"/>
      </w:pPr>
      <w:r>
        <w:separator/>
      </w:r>
    </w:p>
  </w:footnote>
  <w:footnote w:type="continuationSeparator" w:id="0">
    <w:p w14:paraId="77D8B501" w14:textId="77777777" w:rsidR="005D7E6E" w:rsidRDefault="005D7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5619" w14:textId="77777777" w:rsidR="00D51C5C" w:rsidRDefault="00D51C5C">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hybridMultilevel"/>
    <w:tmpl w:val="6EE480BC"/>
    <w:lvl w:ilvl="0" w:tplc="DCF2EF86">
      <w:start w:val="3"/>
      <w:numFmt w:val="bullet"/>
      <w:lvlText w:val="-"/>
      <w:lvlJc w:val="left"/>
      <w:pPr>
        <w:ind w:left="360" w:hanging="360"/>
      </w:pPr>
      <w:rPr>
        <w:rFonts w:ascii="Arial" w:eastAsia="SimSun"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3B9F0BF2"/>
    <w:multiLevelType w:val="hybridMultilevel"/>
    <w:tmpl w:val="D2D6EB12"/>
    <w:lvl w:ilvl="0" w:tplc="752EF496">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hybridMultilevel"/>
    <w:tmpl w:val="1640FC1E"/>
    <w:lvl w:ilvl="0" w:tplc="752EF496">
      <w:start w:val="1"/>
      <w:numFmt w:val="bullet"/>
      <w:lvlText w:val="-"/>
      <w:lvlJc w:val="left"/>
      <w:pPr>
        <w:ind w:left="360" w:hanging="360"/>
      </w:pPr>
      <w:rPr>
        <w:rFonts w:ascii="Times New Roman" w:eastAsia="DengXian"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718045020">
    <w:abstractNumId w:val="0"/>
  </w:num>
  <w:num w:numId="2" w16cid:durableId="1570843761">
    <w:abstractNumId w:val="6"/>
  </w:num>
  <w:num w:numId="3" w16cid:durableId="585072398">
    <w:abstractNumId w:val="4"/>
  </w:num>
  <w:num w:numId="4" w16cid:durableId="1665545248">
    <w:abstractNumId w:val="3"/>
  </w:num>
  <w:num w:numId="5" w16cid:durableId="1785080108">
    <w:abstractNumId w:val="5"/>
  </w:num>
  <w:num w:numId="6" w16cid:durableId="204224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6733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61"/>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0B22"/>
    <w:rsid w:val="0002103F"/>
    <w:rsid w:val="00021E5E"/>
    <w:rsid w:val="000227EE"/>
    <w:rsid w:val="00022A96"/>
    <w:rsid w:val="00022B43"/>
    <w:rsid w:val="00022F7D"/>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503"/>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973"/>
    <w:rsid w:val="000B198F"/>
    <w:rsid w:val="000B1C6A"/>
    <w:rsid w:val="000B1E8C"/>
    <w:rsid w:val="000B2158"/>
    <w:rsid w:val="000B26BD"/>
    <w:rsid w:val="000B2E95"/>
    <w:rsid w:val="000B30F0"/>
    <w:rsid w:val="000B3106"/>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BF3"/>
    <w:rsid w:val="001139A7"/>
    <w:rsid w:val="00113C8A"/>
    <w:rsid w:val="00113EAA"/>
    <w:rsid w:val="001142A5"/>
    <w:rsid w:val="0011466E"/>
    <w:rsid w:val="001148F4"/>
    <w:rsid w:val="00114DD1"/>
    <w:rsid w:val="00114FC5"/>
    <w:rsid w:val="001150D6"/>
    <w:rsid w:val="00115163"/>
    <w:rsid w:val="00115CDB"/>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6664"/>
    <w:rsid w:val="00127C60"/>
    <w:rsid w:val="00127D80"/>
    <w:rsid w:val="00130133"/>
    <w:rsid w:val="0013070F"/>
    <w:rsid w:val="00130828"/>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6F10"/>
    <w:rsid w:val="00137A59"/>
    <w:rsid w:val="00137B78"/>
    <w:rsid w:val="00137C9F"/>
    <w:rsid w:val="00137EB1"/>
    <w:rsid w:val="0014170D"/>
    <w:rsid w:val="0014206F"/>
    <w:rsid w:val="0014249A"/>
    <w:rsid w:val="0014286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6CB"/>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77FB0"/>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499"/>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24C"/>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439E"/>
    <w:rsid w:val="002656DF"/>
    <w:rsid w:val="00265F47"/>
    <w:rsid w:val="00266D56"/>
    <w:rsid w:val="0026740A"/>
    <w:rsid w:val="00267FDA"/>
    <w:rsid w:val="002702A3"/>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AF9"/>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238C"/>
    <w:rsid w:val="002F3BB6"/>
    <w:rsid w:val="002F4BC4"/>
    <w:rsid w:val="002F5110"/>
    <w:rsid w:val="002F6455"/>
    <w:rsid w:val="002F66E2"/>
    <w:rsid w:val="002F6F87"/>
    <w:rsid w:val="002F7007"/>
    <w:rsid w:val="002F7874"/>
    <w:rsid w:val="00300361"/>
    <w:rsid w:val="0030228B"/>
    <w:rsid w:val="00302EB4"/>
    <w:rsid w:val="003037B2"/>
    <w:rsid w:val="00303C49"/>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00"/>
    <w:rsid w:val="0034732A"/>
    <w:rsid w:val="00347448"/>
    <w:rsid w:val="00347E0B"/>
    <w:rsid w:val="003506DD"/>
    <w:rsid w:val="003506F8"/>
    <w:rsid w:val="00350B15"/>
    <w:rsid w:val="00350E9A"/>
    <w:rsid w:val="0035106A"/>
    <w:rsid w:val="003514F7"/>
    <w:rsid w:val="00351794"/>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CD"/>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32AF"/>
    <w:rsid w:val="003F53F5"/>
    <w:rsid w:val="003F580D"/>
    <w:rsid w:val="003F59D4"/>
    <w:rsid w:val="003F5B62"/>
    <w:rsid w:val="003F6922"/>
    <w:rsid w:val="003F6968"/>
    <w:rsid w:val="003F6A82"/>
    <w:rsid w:val="003F774A"/>
    <w:rsid w:val="003F7E79"/>
    <w:rsid w:val="00400080"/>
    <w:rsid w:val="00400175"/>
    <w:rsid w:val="00400C02"/>
    <w:rsid w:val="004017F9"/>
    <w:rsid w:val="00401DAA"/>
    <w:rsid w:val="00401FED"/>
    <w:rsid w:val="00402880"/>
    <w:rsid w:val="00402D03"/>
    <w:rsid w:val="00402FF8"/>
    <w:rsid w:val="00403656"/>
    <w:rsid w:val="00404BB8"/>
    <w:rsid w:val="00404CD8"/>
    <w:rsid w:val="004063F6"/>
    <w:rsid w:val="00406B8B"/>
    <w:rsid w:val="0040712C"/>
    <w:rsid w:val="004075CC"/>
    <w:rsid w:val="00407822"/>
    <w:rsid w:val="00410329"/>
    <w:rsid w:val="00410B57"/>
    <w:rsid w:val="00410B76"/>
    <w:rsid w:val="00410BD7"/>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2E38"/>
    <w:rsid w:val="0042437F"/>
    <w:rsid w:val="004246D3"/>
    <w:rsid w:val="0042495B"/>
    <w:rsid w:val="00424A5A"/>
    <w:rsid w:val="00424A91"/>
    <w:rsid w:val="00424B46"/>
    <w:rsid w:val="00424F45"/>
    <w:rsid w:val="00426AA1"/>
    <w:rsid w:val="00426ADD"/>
    <w:rsid w:val="00426EE1"/>
    <w:rsid w:val="00426F7F"/>
    <w:rsid w:val="00430047"/>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4FFB"/>
    <w:rsid w:val="00435E2D"/>
    <w:rsid w:val="004366D7"/>
    <w:rsid w:val="004367F7"/>
    <w:rsid w:val="004372B5"/>
    <w:rsid w:val="004372B6"/>
    <w:rsid w:val="00440E73"/>
    <w:rsid w:val="00441F6C"/>
    <w:rsid w:val="004428AA"/>
    <w:rsid w:val="00442C8F"/>
    <w:rsid w:val="00443134"/>
    <w:rsid w:val="004438A7"/>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5512"/>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14B"/>
    <w:rsid w:val="005546F5"/>
    <w:rsid w:val="00554CCC"/>
    <w:rsid w:val="00554DE5"/>
    <w:rsid w:val="00555825"/>
    <w:rsid w:val="00555F21"/>
    <w:rsid w:val="00556228"/>
    <w:rsid w:val="00556FEE"/>
    <w:rsid w:val="0056003A"/>
    <w:rsid w:val="00560454"/>
    <w:rsid w:val="0056187E"/>
    <w:rsid w:val="00561DB0"/>
    <w:rsid w:val="00561EBB"/>
    <w:rsid w:val="00561FC2"/>
    <w:rsid w:val="005625DA"/>
    <w:rsid w:val="00562639"/>
    <w:rsid w:val="005627E3"/>
    <w:rsid w:val="00562DAE"/>
    <w:rsid w:val="005650EB"/>
    <w:rsid w:val="005654B7"/>
    <w:rsid w:val="00565597"/>
    <w:rsid w:val="005657D5"/>
    <w:rsid w:val="0056655F"/>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AE5"/>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537"/>
    <w:rsid w:val="005D46FB"/>
    <w:rsid w:val="005D4D20"/>
    <w:rsid w:val="005D4EA8"/>
    <w:rsid w:val="005D5414"/>
    <w:rsid w:val="005D5D74"/>
    <w:rsid w:val="005D5FEF"/>
    <w:rsid w:val="005D6F49"/>
    <w:rsid w:val="005D7A7E"/>
    <w:rsid w:val="005D7E6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BF1"/>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24C"/>
    <w:rsid w:val="0067631D"/>
    <w:rsid w:val="00676606"/>
    <w:rsid w:val="006769B8"/>
    <w:rsid w:val="00676A53"/>
    <w:rsid w:val="00677451"/>
    <w:rsid w:val="006778E7"/>
    <w:rsid w:val="00677C78"/>
    <w:rsid w:val="00677E85"/>
    <w:rsid w:val="006814A1"/>
    <w:rsid w:val="00681FCA"/>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78B"/>
    <w:rsid w:val="0070105F"/>
    <w:rsid w:val="007013B3"/>
    <w:rsid w:val="007017BA"/>
    <w:rsid w:val="0070185F"/>
    <w:rsid w:val="0070192F"/>
    <w:rsid w:val="00701AD8"/>
    <w:rsid w:val="00701BBD"/>
    <w:rsid w:val="00702204"/>
    <w:rsid w:val="00702552"/>
    <w:rsid w:val="00702C6E"/>
    <w:rsid w:val="0070305E"/>
    <w:rsid w:val="0070383E"/>
    <w:rsid w:val="00703BDB"/>
    <w:rsid w:val="007046EE"/>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6B3"/>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AF4"/>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412"/>
    <w:rsid w:val="00766460"/>
    <w:rsid w:val="0076658D"/>
    <w:rsid w:val="007673AB"/>
    <w:rsid w:val="0076750B"/>
    <w:rsid w:val="00767710"/>
    <w:rsid w:val="0076786C"/>
    <w:rsid w:val="00767AC8"/>
    <w:rsid w:val="007704A1"/>
    <w:rsid w:val="0077054D"/>
    <w:rsid w:val="00770AA8"/>
    <w:rsid w:val="00770CFD"/>
    <w:rsid w:val="00770DD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3E4"/>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679"/>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367"/>
    <w:rsid w:val="00824454"/>
    <w:rsid w:val="008251F1"/>
    <w:rsid w:val="00825481"/>
    <w:rsid w:val="00825807"/>
    <w:rsid w:val="0082658B"/>
    <w:rsid w:val="008266A8"/>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016"/>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4C9A"/>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C008C"/>
    <w:rsid w:val="008C0B50"/>
    <w:rsid w:val="008C15DE"/>
    <w:rsid w:val="008C1683"/>
    <w:rsid w:val="008C1A5D"/>
    <w:rsid w:val="008C2128"/>
    <w:rsid w:val="008C2606"/>
    <w:rsid w:val="008C27D8"/>
    <w:rsid w:val="008C28C8"/>
    <w:rsid w:val="008C3ADA"/>
    <w:rsid w:val="008C3B7E"/>
    <w:rsid w:val="008C4719"/>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FB5"/>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27FDA"/>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28B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244"/>
    <w:rsid w:val="00955711"/>
    <w:rsid w:val="0095588E"/>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3A18"/>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F5"/>
    <w:rsid w:val="009C15E6"/>
    <w:rsid w:val="009C1971"/>
    <w:rsid w:val="009C1D05"/>
    <w:rsid w:val="009C227D"/>
    <w:rsid w:val="009C25B3"/>
    <w:rsid w:val="009C2610"/>
    <w:rsid w:val="009C2E22"/>
    <w:rsid w:val="009C3264"/>
    <w:rsid w:val="009C355A"/>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144"/>
    <w:rsid w:val="00AA2555"/>
    <w:rsid w:val="00AA3497"/>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75A"/>
    <w:rsid w:val="00AB0D29"/>
    <w:rsid w:val="00AB0F07"/>
    <w:rsid w:val="00AB1201"/>
    <w:rsid w:val="00AB1BA3"/>
    <w:rsid w:val="00AB20A3"/>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0FC"/>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C9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414"/>
    <w:rsid w:val="00B46D2C"/>
    <w:rsid w:val="00B46EBE"/>
    <w:rsid w:val="00B47810"/>
    <w:rsid w:val="00B47C0F"/>
    <w:rsid w:val="00B47FAF"/>
    <w:rsid w:val="00B5267E"/>
    <w:rsid w:val="00B5271F"/>
    <w:rsid w:val="00B5272D"/>
    <w:rsid w:val="00B52996"/>
    <w:rsid w:val="00B529DA"/>
    <w:rsid w:val="00B52AB4"/>
    <w:rsid w:val="00B53361"/>
    <w:rsid w:val="00B53A1D"/>
    <w:rsid w:val="00B54140"/>
    <w:rsid w:val="00B55014"/>
    <w:rsid w:val="00B555F5"/>
    <w:rsid w:val="00B5584C"/>
    <w:rsid w:val="00B55B02"/>
    <w:rsid w:val="00B56363"/>
    <w:rsid w:val="00B56976"/>
    <w:rsid w:val="00B56ADB"/>
    <w:rsid w:val="00B60309"/>
    <w:rsid w:val="00B605FF"/>
    <w:rsid w:val="00B60EDF"/>
    <w:rsid w:val="00B60FC8"/>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3BC2"/>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F1D"/>
    <w:rsid w:val="00BE3357"/>
    <w:rsid w:val="00BE359D"/>
    <w:rsid w:val="00BE3645"/>
    <w:rsid w:val="00BE3953"/>
    <w:rsid w:val="00BE39C0"/>
    <w:rsid w:val="00BE3FB2"/>
    <w:rsid w:val="00BE4AE3"/>
    <w:rsid w:val="00BE5725"/>
    <w:rsid w:val="00BE5F0F"/>
    <w:rsid w:val="00BE6215"/>
    <w:rsid w:val="00BE64F1"/>
    <w:rsid w:val="00BE6586"/>
    <w:rsid w:val="00BE679A"/>
    <w:rsid w:val="00BE7180"/>
    <w:rsid w:val="00BF3023"/>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8E9"/>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A34"/>
    <w:rsid w:val="00D024A5"/>
    <w:rsid w:val="00D0281A"/>
    <w:rsid w:val="00D02EE3"/>
    <w:rsid w:val="00D02F35"/>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1FB2"/>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5013A"/>
    <w:rsid w:val="00D5021D"/>
    <w:rsid w:val="00D50539"/>
    <w:rsid w:val="00D509EA"/>
    <w:rsid w:val="00D50B1F"/>
    <w:rsid w:val="00D51650"/>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F68"/>
    <w:rsid w:val="00D72482"/>
    <w:rsid w:val="00D72BD4"/>
    <w:rsid w:val="00D72C68"/>
    <w:rsid w:val="00D73403"/>
    <w:rsid w:val="00D73445"/>
    <w:rsid w:val="00D7413B"/>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856"/>
    <w:rsid w:val="00DA6C1B"/>
    <w:rsid w:val="00DA6C49"/>
    <w:rsid w:val="00DA6D41"/>
    <w:rsid w:val="00DA6E66"/>
    <w:rsid w:val="00DA7346"/>
    <w:rsid w:val="00DB01F0"/>
    <w:rsid w:val="00DB0548"/>
    <w:rsid w:val="00DB0F51"/>
    <w:rsid w:val="00DB1431"/>
    <w:rsid w:val="00DB1AAD"/>
    <w:rsid w:val="00DB2019"/>
    <w:rsid w:val="00DB28F4"/>
    <w:rsid w:val="00DB2AB4"/>
    <w:rsid w:val="00DB377C"/>
    <w:rsid w:val="00DB3A8B"/>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346"/>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7D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6D4"/>
    <w:rsid w:val="00DF4B32"/>
    <w:rsid w:val="00DF4E3B"/>
    <w:rsid w:val="00DF5DBB"/>
    <w:rsid w:val="00DF5EDE"/>
    <w:rsid w:val="00DF66D8"/>
    <w:rsid w:val="00DF6F46"/>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021"/>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BD"/>
    <w:rsid w:val="00E35EB0"/>
    <w:rsid w:val="00E35F1B"/>
    <w:rsid w:val="00E35FCD"/>
    <w:rsid w:val="00E40717"/>
    <w:rsid w:val="00E407E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1CC6"/>
    <w:rsid w:val="00E520F4"/>
    <w:rsid w:val="00E522F4"/>
    <w:rsid w:val="00E52310"/>
    <w:rsid w:val="00E5255A"/>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68FF"/>
    <w:rsid w:val="00E97420"/>
    <w:rsid w:val="00E977CC"/>
    <w:rsid w:val="00E97BC3"/>
    <w:rsid w:val="00E97F50"/>
    <w:rsid w:val="00EA0B66"/>
    <w:rsid w:val="00EA0BC9"/>
    <w:rsid w:val="00EA0FF6"/>
    <w:rsid w:val="00EA12CC"/>
    <w:rsid w:val="00EA169A"/>
    <w:rsid w:val="00EA1924"/>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2E6B"/>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772"/>
    <w:rsid w:val="00F30F1A"/>
    <w:rsid w:val="00F3146B"/>
    <w:rsid w:val="00F31621"/>
    <w:rsid w:val="00F319E5"/>
    <w:rsid w:val="00F322EA"/>
    <w:rsid w:val="00F32BCE"/>
    <w:rsid w:val="00F33158"/>
    <w:rsid w:val="00F33BA2"/>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BF2"/>
    <w:rsid w:val="00F55D9D"/>
    <w:rsid w:val="00F56271"/>
    <w:rsid w:val="00F57501"/>
    <w:rsid w:val="00F579F2"/>
    <w:rsid w:val="00F57AE9"/>
    <w:rsid w:val="00F57EB6"/>
    <w:rsid w:val="00F60AE9"/>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FE4"/>
    <w:rsid w:val="00F774B7"/>
    <w:rsid w:val="00F77B1A"/>
    <w:rsid w:val="00F8007E"/>
    <w:rsid w:val="00F80918"/>
    <w:rsid w:val="00F814C7"/>
    <w:rsid w:val="00F81B7B"/>
    <w:rsid w:val="00F81FE4"/>
    <w:rsid w:val="00F827C1"/>
    <w:rsid w:val="00F82C20"/>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62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694B"/>
    <w:rsid w:val="00FC6A38"/>
    <w:rsid w:val="00FC6B25"/>
    <w:rsid w:val="00FC726E"/>
    <w:rsid w:val="00FC76CF"/>
    <w:rsid w:val="00FC76EA"/>
    <w:rsid w:val="00FC770F"/>
    <w:rsid w:val="00FC781E"/>
    <w:rsid w:val="00FD022F"/>
    <w:rsid w:val="00FD035D"/>
    <w:rsid w:val="00FD0507"/>
    <w:rsid w:val="00FD09DF"/>
    <w:rsid w:val="00FD0D90"/>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E78FA"/>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styleId="UnresolvedMention">
    <w:name w:val="Unresolved Mention"/>
    <w:basedOn w:val="DefaultParagraphFont"/>
    <w:uiPriority w:val="99"/>
    <w:semiHidden/>
    <w:unhideWhenUsed/>
    <w:rsid w:val="000708F4"/>
    <w:rPr>
      <w:color w:val="605E5C"/>
      <w:shd w:val="clear" w:color="auto" w:fill="E1DFDD"/>
    </w:rPr>
  </w:style>
  <w:style w:type="character" w:customStyle="1" w:styleId="10">
    <w:name w:val="页眉 字符1"/>
    <w:rsid w:val="00AF3178"/>
    <w:rPr>
      <w:rFonts w:ascii="Arial" w:hAnsi="Arial"/>
      <w:b/>
      <w:noProof/>
      <w:sz w:val="18"/>
    </w:rPr>
  </w:style>
  <w:style w:type="paragraph" w:styleId="Revision">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5.zip" TargetMode="External"/><Relationship Id="rId299" Type="http://schemas.openxmlformats.org/officeDocument/2006/relationships/hyperlink" Target="./docs/C4-253280.zip" TargetMode="External"/><Relationship Id="rId21" Type="http://schemas.openxmlformats.org/officeDocument/2006/relationships/hyperlink" Target="./docs/C4-253029.zip" TargetMode="External"/><Relationship Id="rId63" Type="http://schemas.openxmlformats.org/officeDocument/2006/relationships/hyperlink" Target="./docs/C4-253330.zip" TargetMode="External"/><Relationship Id="rId159" Type="http://schemas.openxmlformats.org/officeDocument/2006/relationships/hyperlink" Target="./docs/C4-253191.zip" TargetMode="External"/><Relationship Id="rId324" Type="http://schemas.openxmlformats.org/officeDocument/2006/relationships/hyperlink" Target="./docs/C4-253076.zip" TargetMode="External"/><Relationship Id="rId366" Type="http://schemas.openxmlformats.org/officeDocument/2006/relationships/hyperlink" Target="./docs/C4-253181.zip" TargetMode="External"/><Relationship Id="rId170" Type="http://schemas.openxmlformats.org/officeDocument/2006/relationships/hyperlink" Target="./docs/C4-253229.zip" TargetMode="External"/><Relationship Id="rId226" Type="http://schemas.openxmlformats.org/officeDocument/2006/relationships/hyperlink" Target="./docs/C4-253138.zip" TargetMode="External"/><Relationship Id="rId268" Type="http://schemas.openxmlformats.org/officeDocument/2006/relationships/hyperlink" Target="./docs/C4-253188.zip" TargetMode="External"/><Relationship Id="rId32" Type="http://schemas.openxmlformats.org/officeDocument/2006/relationships/hyperlink" Target="./docs/C4-253021.zip" TargetMode="External"/><Relationship Id="rId74" Type="http://schemas.openxmlformats.org/officeDocument/2006/relationships/hyperlink" Target="./docs/C4-253151.zip" TargetMode="External"/><Relationship Id="rId128" Type="http://schemas.openxmlformats.org/officeDocument/2006/relationships/hyperlink" Target="./docs/C4-253182.zip" TargetMode="External"/><Relationship Id="rId335" Type="http://schemas.openxmlformats.org/officeDocument/2006/relationships/hyperlink" Target="./docs/C4-253176.zip" TargetMode="External"/><Relationship Id="rId377" Type="http://schemas.openxmlformats.org/officeDocument/2006/relationships/hyperlink" Target="./docs/C4-253304.zip" TargetMode="External"/><Relationship Id="rId5" Type="http://schemas.openxmlformats.org/officeDocument/2006/relationships/settings" Target="settings.xml"/><Relationship Id="rId181" Type="http://schemas.openxmlformats.org/officeDocument/2006/relationships/hyperlink" Target="./docs/C4-253271.zip" TargetMode="External"/><Relationship Id="rId237" Type="http://schemas.openxmlformats.org/officeDocument/2006/relationships/hyperlink" Target="./docs/C4-253262.zip" TargetMode="External"/><Relationship Id="rId402" Type="http://schemas.openxmlformats.org/officeDocument/2006/relationships/hyperlink" Target="./docs/C4-253292.zip" TargetMode="External"/><Relationship Id="rId279" Type="http://schemas.openxmlformats.org/officeDocument/2006/relationships/hyperlink" Target="./docs/C4-253200.zip" TargetMode="External"/><Relationship Id="rId43" Type="http://schemas.openxmlformats.org/officeDocument/2006/relationships/hyperlink" Target="./docs/C4-253030.zip" TargetMode="External"/><Relationship Id="rId139" Type="http://schemas.openxmlformats.org/officeDocument/2006/relationships/hyperlink" Target="./docs/C4-253058.zip" TargetMode="External"/><Relationship Id="rId290" Type="http://schemas.openxmlformats.org/officeDocument/2006/relationships/hyperlink" Target="./docs/C4-253235.zip" TargetMode="External"/><Relationship Id="rId304" Type="http://schemas.openxmlformats.org/officeDocument/2006/relationships/hyperlink" Target="./docs/C4-253282.zip" TargetMode="External"/><Relationship Id="rId346" Type="http://schemas.openxmlformats.org/officeDocument/2006/relationships/hyperlink" Target="./docs/C4-253342.zip" TargetMode="External"/><Relationship Id="rId388" Type="http://schemas.openxmlformats.org/officeDocument/2006/relationships/hyperlink" Target="./docs/C4-253287.zip" TargetMode="External"/><Relationship Id="rId85" Type="http://schemas.openxmlformats.org/officeDocument/2006/relationships/hyperlink" Target="./docs/C4-253222.zip" TargetMode="External"/><Relationship Id="rId150" Type="http://schemas.openxmlformats.org/officeDocument/2006/relationships/hyperlink" Target="./docs/C4-253141.zip" TargetMode="External"/><Relationship Id="rId192" Type="http://schemas.openxmlformats.org/officeDocument/2006/relationships/hyperlink" Target="./docs/C4-253382.zip" TargetMode="External"/><Relationship Id="rId206" Type="http://schemas.openxmlformats.org/officeDocument/2006/relationships/hyperlink" Target="./docs/C4-253085.zip" TargetMode="External"/><Relationship Id="rId413" Type="http://schemas.openxmlformats.org/officeDocument/2006/relationships/hyperlink" Target="./docs/C4-253353.zip" TargetMode="External"/><Relationship Id="rId248" Type="http://schemas.openxmlformats.org/officeDocument/2006/relationships/hyperlink" Target="./docs/C4-253144.zip" TargetMode="External"/><Relationship Id="rId12" Type="http://schemas.openxmlformats.org/officeDocument/2006/relationships/hyperlink" Target="./docs/C4-253003.zip" TargetMode="External"/><Relationship Id="rId108" Type="http://schemas.openxmlformats.org/officeDocument/2006/relationships/hyperlink" Target="./docs/C4-253121.zip" TargetMode="External"/><Relationship Id="rId315" Type="http://schemas.openxmlformats.org/officeDocument/2006/relationships/hyperlink" Target="./docs/C4-253341.zip" TargetMode="External"/><Relationship Id="rId357" Type="http://schemas.openxmlformats.org/officeDocument/2006/relationships/hyperlink" Target="./docs/C4-253168.zip" TargetMode="External"/><Relationship Id="rId54" Type="http://schemas.openxmlformats.org/officeDocument/2006/relationships/hyperlink" Target="./docs/C4-253036.zip" TargetMode="External"/><Relationship Id="rId96" Type="http://schemas.openxmlformats.org/officeDocument/2006/relationships/hyperlink" Target="./docs/C4-253054.zip" TargetMode="External"/><Relationship Id="rId161" Type="http://schemas.openxmlformats.org/officeDocument/2006/relationships/hyperlink" Target="./docs/C4-253193.zip" TargetMode="External"/><Relationship Id="rId217" Type="http://schemas.openxmlformats.org/officeDocument/2006/relationships/hyperlink" Target="./docs/C4-253096.zip" TargetMode="External"/><Relationship Id="rId399" Type="http://schemas.openxmlformats.org/officeDocument/2006/relationships/hyperlink" Target="./docs/C4-253295.zip" TargetMode="External"/><Relationship Id="rId259" Type="http://schemas.openxmlformats.org/officeDocument/2006/relationships/hyperlink" Target="./docs/C4-253211.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044.zip" TargetMode="External"/><Relationship Id="rId270" Type="http://schemas.openxmlformats.org/officeDocument/2006/relationships/hyperlink" Target="./docs/C4-253140.zip" TargetMode="External"/><Relationship Id="rId326" Type="http://schemas.openxmlformats.org/officeDocument/2006/relationships/hyperlink" Target="./docs/C4-253077.zip" TargetMode="External"/><Relationship Id="rId65" Type="http://schemas.openxmlformats.org/officeDocument/2006/relationships/hyperlink" Target="./docs/C4-253045.zip" TargetMode="External"/><Relationship Id="rId130" Type="http://schemas.openxmlformats.org/officeDocument/2006/relationships/hyperlink" Target="./docs/C4-253300.zip" TargetMode="External"/><Relationship Id="rId368" Type="http://schemas.openxmlformats.org/officeDocument/2006/relationships/hyperlink" Target="./docs/C4-253290.zip" TargetMode="External"/><Relationship Id="rId172" Type="http://schemas.openxmlformats.org/officeDocument/2006/relationships/hyperlink" Target="./docs/C4-253232.zip" TargetMode="External"/><Relationship Id="rId228" Type="http://schemas.openxmlformats.org/officeDocument/2006/relationships/hyperlink" Target="./docs/C4-253174.zip" TargetMode="External"/><Relationship Id="rId281" Type="http://schemas.openxmlformats.org/officeDocument/2006/relationships/hyperlink" Target="./docs/C4-253258.zip" TargetMode="External"/><Relationship Id="rId337" Type="http://schemas.openxmlformats.org/officeDocument/2006/relationships/hyperlink" Target="./docs/C4-253177.zip" TargetMode="External"/><Relationship Id="rId34" Type="http://schemas.openxmlformats.org/officeDocument/2006/relationships/hyperlink" Target="./docs/C4-253023.zip" TargetMode="External"/><Relationship Id="rId76" Type="http://schemas.openxmlformats.org/officeDocument/2006/relationships/hyperlink" Target="./docs/C4-253154.zip" TargetMode="External"/><Relationship Id="rId141" Type="http://schemas.openxmlformats.org/officeDocument/2006/relationships/hyperlink" Target="./docs/C4-253060.zip" TargetMode="External"/><Relationship Id="rId379" Type="http://schemas.openxmlformats.org/officeDocument/2006/relationships/hyperlink" Target="./docs/C4-253306.zip" TargetMode="External"/><Relationship Id="rId7" Type="http://schemas.openxmlformats.org/officeDocument/2006/relationships/footnotes" Target="footnotes.xml"/><Relationship Id="rId183" Type="http://schemas.openxmlformats.org/officeDocument/2006/relationships/hyperlink" Target="./docs/C4-253273.zip" TargetMode="External"/><Relationship Id="rId239" Type="http://schemas.openxmlformats.org/officeDocument/2006/relationships/hyperlink" Target="./docs/C4-253264.zip" TargetMode="External"/><Relationship Id="rId390" Type="http://schemas.openxmlformats.org/officeDocument/2006/relationships/hyperlink" Target="./docs/C4-253300.zip" TargetMode="External"/><Relationship Id="rId404" Type="http://schemas.openxmlformats.org/officeDocument/2006/relationships/hyperlink" Target="./docs/C4-253294.zip" TargetMode="External"/><Relationship Id="rId250" Type="http://schemas.openxmlformats.org/officeDocument/2006/relationships/hyperlink" Target="./docs/C4-253146.zip" TargetMode="External"/><Relationship Id="rId292" Type="http://schemas.openxmlformats.org/officeDocument/2006/relationships/hyperlink" Target="./docs/C4-253236.zip" TargetMode="External"/><Relationship Id="rId306" Type="http://schemas.openxmlformats.org/officeDocument/2006/relationships/hyperlink" Target="./docs/C4-253290.zip" TargetMode="External"/><Relationship Id="rId45" Type="http://schemas.openxmlformats.org/officeDocument/2006/relationships/hyperlink" Target="./docs/C4-253035.zip" TargetMode="External"/><Relationship Id="rId87" Type="http://schemas.openxmlformats.org/officeDocument/2006/relationships/hyperlink" Target="./docs/C4-253265.zip" TargetMode="External"/><Relationship Id="rId110" Type="http://schemas.openxmlformats.org/officeDocument/2006/relationships/hyperlink" Target="./docs/C4-253233.zip" TargetMode="External"/><Relationship Id="rId348" Type="http://schemas.openxmlformats.org/officeDocument/2006/relationships/hyperlink" Target="./docs/C4-253347.zip" TargetMode="External"/><Relationship Id="rId152" Type="http://schemas.openxmlformats.org/officeDocument/2006/relationships/hyperlink" Target="./docs/C4-253180.zip" TargetMode="External"/><Relationship Id="rId194" Type="http://schemas.openxmlformats.org/officeDocument/2006/relationships/hyperlink" Target="./docs/C4-253316.zip" TargetMode="External"/><Relationship Id="rId208" Type="http://schemas.openxmlformats.org/officeDocument/2006/relationships/hyperlink" Target="./docs/C4-253087.zip" TargetMode="External"/><Relationship Id="rId415" Type="http://schemas.openxmlformats.org/officeDocument/2006/relationships/footer" Target="footer1.xml"/><Relationship Id="rId261" Type="http://schemas.openxmlformats.org/officeDocument/2006/relationships/hyperlink" Target="./docs/C4-253210.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369.zip" TargetMode="External"/><Relationship Id="rId359" Type="http://schemas.openxmlformats.org/officeDocument/2006/relationships/hyperlink" Target="./docs/C4-253201.zip" TargetMode="External"/><Relationship Id="rId98" Type="http://schemas.openxmlformats.org/officeDocument/2006/relationships/hyperlink" Target="./docs/C4-253148.zip" TargetMode="External"/><Relationship Id="rId121" Type="http://schemas.openxmlformats.org/officeDocument/2006/relationships/hyperlink" Target="./docs/C4-253068.zip" TargetMode="External"/><Relationship Id="rId163" Type="http://schemas.openxmlformats.org/officeDocument/2006/relationships/hyperlink" Target="./docs/C4-253207.zip" TargetMode="External"/><Relationship Id="rId219" Type="http://schemas.openxmlformats.org/officeDocument/2006/relationships/hyperlink" Target="./docs/C4-253098.zip" TargetMode="External"/><Relationship Id="rId370" Type="http://schemas.openxmlformats.org/officeDocument/2006/relationships/hyperlink" Target="./docs/C4-253303.zip" TargetMode="External"/><Relationship Id="rId230" Type="http://schemas.openxmlformats.org/officeDocument/2006/relationships/hyperlink" Target="./docs/C4-253212.zip" TargetMode="External"/><Relationship Id="rId25" Type="http://schemas.openxmlformats.org/officeDocument/2006/relationships/hyperlink" Target="./docs/C4-253016.zip" TargetMode="External"/><Relationship Id="rId67" Type="http://schemas.openxmlformats.org/officeDocument/2006/relationships/hyperlink" Target="./docs/C4-253043.zip" TargetMode="External"/><Relationship Id="rId272" Type="http://schemas.openxmlformats.org/officeDocument/2006/relationships/hyperlink" Target="./docs/C4-253218.zip" TargetMode="External"/><Relationship Id="rId328" Type="http://schemas.openxmlformats.org/officeDocument/2006/relationships/hyperlink" Target="./docs/C4-253079.zip" TargetMode="External"/><Relationship Id="rId132" Type="http://schemas.openxmlformats.org/officeDocument/2006/relationships/hyperlink" Target="./docs/C4-253314.zip" TargetMode="External"/><Relationship Id="rId174" Type="http://schemas.openxmlformats.org/officeDocument/2006/relationships/hyperlink" Target="./docs/C4-253243.zip" TargetMode="External"/><Relationship Id="rId381" Type="http://schemas.openxmlformats.org/officeDocument/2006/relationships/hyperlink" Target="./docs/C4-253331.zip" TargetMode="External"/><Relationship Id="rId241" Type="http://schemas.openxmlformats.org/officeDocument/2006/relationships/hyperlink" Target="./docs/C4-253363.zip" TargetMode="External"/><Relationship Id="rId36" Type="http://schemas.openxmlformats.org/officeDocument/2006/relationships/hyperlink" Target="./docs/C4-253024.zip" TargetMode="External"/><Relationship Id="rId283" Type="http://schemas.openxmlformats.org/officeDocument/2006/relationships/hyperlink" Target="./docs/C4-253318.zip" TargetMode="External"/><Relationship Id="rId339" Type="http://schemas.openxmlformats.org/officeDocument/2006/relationships/hyperlink" Target="./docs/C4-253327.zip" TargetMode="External"/><Relationship Id="rId78" Type="http://schemas.openxmlformats.org/officeDocument/2006/relationships/hyperlink" Target="./docs/C4-253156.zip" TargetMode="External"/><Relationship Id="rId101" Type="http://schemas.openxmlformats.org/officeDocument/2006/relationships/hyperlink" Target="./docs/C4-253121.zip" TargetMode="External"/><Relationship Id="rId143" Type="http://schemas.openxmlformats.org/officeDocument/2006/relationships/hyperlink" Target="./docs/C4-253094.zip" TargetMode="External"/><Relationship Id="rId185" Type="http://schemas.openxmlformats.org/officeDocument/2006/relationships/hyperlink" Target="./docs/C4-253275.zip" TargetMode="External"/><Relationship Id="rId350" Type="http://schemas.openxmlformats.org/officeDocument/2006/relationships/hyperlink" Target="./docs/C4-253373.zip" TargetMode="External"/><Relationship Id="rId406" Type="http://schemas.openxmlformats.org/officeDocument/2006/relationships/hyperlink" Target="./docs/C4-253366.zip" TargetMode="External"/><Relationship Id="rId9" Type="http://schemas.openxmlformats.org/officeDocument/2006/relationships/hyperlink" Target="https://portal.3gpp.org/" TargetMode="External"/><Relationship Id="rId210" Type="http://schemas.openxmlformats.org/officeDocument/2006/relationships/hyperlink" Target="./docs/C4-253356.zip" TargetMode="External"/><Relationship Id="rId392" Type="http://schemas.openxmlformats.org/officeDocument/2006/relationships/hyperlink" Target="./docs/C4-253132.zip" TargetMode="External"/><Relationship Id="rId252" Type="http://schemas.openxmlformats.org/officeDocument/2006/relationships/hyperlink" Target="./docs/C4-253152.zip" TargetMode="External"/><Relationship Id="rId294" Type="http://schemas.openxmlformats.org/officeDocument/2006/relationships/hyperlink" Target="./docs/C4-253281.zip" TargetMode="External"/><Relationship Id="rId308" Type="http://schemas.openxmlformats.org/officeDocument/2006/relationships/hyperlink" Target="./docs/C4-253334.zip" TargetMode="External"/><Relationship Id="rId47" Type="http://schemas.openxmlformats.org/officeDocument/2006/relationships/hyperlink" Target="./docs/C4-253032.zip" TargetMode="External"/><Relationship Id="rId89" Type="http://schemas.openxmlformats.org/officeDocument/2006/relationships/hyperlink" Target="./docs/C4-253267.zip" TargetMode="External"/><Relationship Id="rId112" Type="http://schemas.openxmlformats.org/officeDocument/2006/relationships/hyperlink" Target="./docs/C4-253253.zip" TargetMode="External"/><Relationship Id="rId154" Type="http://schemas.openxmlformats.org/officeDocument/2006/relationships/hyperlink" Target="./docs/C4-253184.zip" TargetMode="External"/><Relationship Id="rId361" Type="http://schemas.openxmlformats.org/officeDocument/2006/relationships/hyperlink" Target="./docs/C4-253105.zip" TargetMode="External"/><Relationship Id="rId196" Type="http://schemas.openxmlformats.org/officeDocument/2006/relationships/hyperlink" Target="./docs/C4-253383.zip" TargetMode="External"/><Relationship Id="rId417" Type="http://schemas.openxmlformats.org/officeDocument/2006/relationships/footer" Target="footer3.xml"/><Relationship Id="rId16" Type="http://schemas.openxmlformats.org/officeDocument/2006/relationships/hyperlink" Target="./docs/C4-253008.zip" TargetMode="External"/><Relationship Id="rId221" Type="http://schemas.openxmlformats.org/officeDocument/2006/relationships/hyperlink" Target="./docs/C4-253109.zip" TargetMode="External"/><Relationship Id="rId263" Type="http://schemas.openxmlformats.org/officeDocument/2006/relationships/hyperlink" Target="./docs/C4-253124.zip" TargetMode="External"/><Relationship Id="rId319" Type="http://schemas.openxmlformats.org/officeDocument/2006/relationships/hyperlink" Target="./docs/C4-253123.zip" TargetMode="External"/><Relationship Id="rId58" Type="http://schemas.openxmlformats.org/officeDocument/2006/relationships/hyperlink" Target="./docs/C4-253297.zip" TargetMode="External"/><Relationship Id="rId123" Type="http://schemas.openxmlformats.org/officeDocument/2006/relationships/hyperlink" Target="./docs/C4-253062.zip" TargetMode="External"/><Relationship Id="rId330" Type="http://schemas.openxmlformats.org/officeDocument/2006/relationships/hyperlink" Target="./docs/C4-253081.zip" TargetMode="External"/><Relationship Id="rId165" Type="http://schemas.openxmlformats.org/officeDocument/2006/relationships/hyperlink" Target="./docs/C4-253209.zip" TargetMode="External"/><Relationship Id="rId372" Type="http://schemas.openxmlformats.org/officeDocument/2006/relationships/hyperlink" Target="./docs/C4-253231.zip" TargetMode="External"/><Relationship Id="rId232" Type="http://schemas.openxmlformats.org/officeDocument/2006/relationships/hyperlink" Target="./docs/C4-253244.zip" TargetMode="External"/><Relationship Id="rId274" Type="http://schemas.openxmlformats.org/officeDocument/2006/relationships/hyperlink" Target="./docs/C4-253196.zip" TargetMode="External"/><Relationship Id="rId27" Type="http://schemas.openxmlformats.org/officeDocument/2006/relationships/hyperlink" Target="./docs/C4-253018.zip" TargetMode="External"/><Relationship Id="rId69" Type="http://schemas.openxmlformats.org/officeDocument/2006/relationships/hyperlink" Target="./docs/C4-253054.zip" TargetMode="External"/><Relationship Id="rId134" Type="http://schemas.openxmlformats.org/officeDocument/2006/relationships/hyperlink" Target="./docs/C4-253037.zip" TargetMode="External"/><Relationship Id="rId80" Type="http://schemas.openxmlformats.org/officeDocument/2006/relationships/hyperlink" Target="./docs/C4-253158.zip" TargetMode="External"/><Relationship Id="rId176" Type="http://schemas.openxmlformats.org/officeDocument/2006/relationships/hyperlink" Target="./docs/C4-253249.zip" TargetMode="External"/><Relationship Id="rId341" Type="http://schemas.openxmlformats.org/officeDocument/2006/relationships/hyperlink" Target="./docs/C4-253126.zip" TargetMode="External"/><Relationship Id="rId383" Type="http://schemas.openxmlformats.org/officeDocument/2006/relationships/hyperlink" Target="./docs/C4-253285.zip" TargetMode="External"/><Relationship Id="rId201" Type="http://schemas.openxmlformats.org/officeDocument/2006/relationships/hyperlink" Target="./docs/C4-253110.zip" TargetMode="External"/><Relationship Id="rId222" Type="http://schemas.openxmlformats.org/officeDocument/2006/relationships/hyperlink" Target="./docs/C4-253360.zip" TargetMode="External"/><Relationship Id="rId243" Type="http://schemas.openxmlformats.org/officeDocument/2006/relationships/hyperlink" Target="./docs/C4-253364.zip" TargetMode="External"/><Relationship Id="rId264" Type="http://schemas.openxmlformats.org/officeDocument/2006/relationships/hyperlink" Target="./docs/C4-253165.zip" TargetMode="External"/><Relationship Id="rId285" Type="http://schemas.openxmlformats.org/officeDocument/2006/relationships/hyperlink" Target="./docs/C4-253101.zip" TargetMode="External"/><Relationship Id="rId17" Type="http://schemas.openxmlformats.org/officeDocument/2006/relationships/hyperlink" Target="./docs/C4-253009.zip" TargetMode="External"/><Relationship Id="rId38" Type="http://schemas.openxmlformats.org/officeDocument/2006/relationships/hyperlink" Target="https://www.3gpp.org/ftp/tsg_sa/WG1_Serv/TSGS1_109_Athens/Docs/S1-250986.zip" TargetMode="External"/><Relationship Id="rId59" Type="http://schemas.openxmlformats.org/officeDocument/2006/relationships/hyperlink" Target="./docs/C4-253093.zip" TargetMode="External"/><Relationship Id="rId103" Type="http://schemas.openxmlformats.org/officeDocument/2006/relationships/hyperlink" Target="./docs/C4-253232.zip" TargetMode="External"/><Relationship Id="rId124" Type="http://schemas.openxmlformats.org/officeDocument/2006/relationships/hyperlink" Target="./docs/C4-253351.zip" TargetMode="External"/><Relationship Id="rId310" Type="http://schemas.openxmlformats.org/officeDocument/2006/relationships/hyperlink" Target="./docs/C4-253336.zip" TargetMode="External"/><Relationship Id="rId70" Type="http://schemas.openxmlformats.org/officeDocument/2006/relationships/hyperlink" Target="./docs/C4-253053.zip" TargetMode="External"/><Relationship Id="rId91" Type="http://schemas.openxmlformats.org/officeDocument/2006/relationships/hyperlink" Target="./docs/C4-253172.zip" TargetMode="External"/><Relationship Id="rId145" Type="http://schemas.openxmlformats.org/officeDocument/2006/relationships/hyperlink" Target="./docs/C4-253102.zip" TargetMode="External"/><Relationship Id="rId166" Type="http://schemas.openxmlformats.org/officeDocument/2006/relationships/hyperlink" Target="./docs/C4-253213.zip" TargetMode="External"/><Relationship Id="rId187" Type="http://schemas.openxmlformats.org/officeDocument/2006/relationships/hyperlink" Target="./docs/C4-253276.zip" TargetMode="External"/><Relationship Id="rId331" Type="http://schemas.openxmlformats.org/officeDocument/2006/relationships/hyperlink" Target="./docs/C4-253082.zip" TargetMode="External"/><Relationship Id="rId352" Type="http://schemas.openxmlformats.org/officeDocument/2006/relationships/hyperlink" Target="./docs/C4-253106.zip" TargetMode="External"/><Relationship Id="rId373" Type="http://schemas.openxmlformats.org/officeDocument/2006/relationships/hyperlink" Target="./docs/C4-253278.zip" TargetMode="External"/><Relationship Id="rId394" Type="http://schemas.openxmlformats.org/officeDocument/2006/relationships/hyperlink" Target="./docs/C4-253134.zip" TargetMode="External"/><Relationship Id="rId408" Type="http://schemas.openxmlformats.org/officeDocument/2006/relationships/hyperlink" Target="./docs/C4-253051.zip" TargetMode="External"/><Relationship Id="rId1" Type="http://schemas.microsoft.com/office/2006/relationships/keyMapCustomizations" Target="customizations.xml"/><Relationship Id="rId212" Type="http://schemas.openxmlformats.org/officeDocument/2006/relationships/hyperlink" Target="./docs/C4-253358.zip" TargetMode="External"/><Relationship Id="rId233" Type="http://schemas.openxmlformats.org/officeDocument/2006/relationships/hyperlink" Target="./docs/C4-253247.zip" TargetMode="External"/><Relationship Id="rId254" Type="http://schemas.openxmlformats.org/officeDocument/2006/relationships/hyperlink" Target="./docs/C4-253072.zip" TargetMode="External"/><Relationship Id="rId28" Type="http://schemas.openxmlformats.org/officeDocument/2006/relationships/hyperlink" Target="./docs/C4-253349.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112.zip" TargetMode="External"/><Relationship Id="rId275" Type="http://schemas.openxmlformats.org/officeDocument/2006/relationships/hyperlink" Target="./docs/C4-253197.zip" TargetMode="External"/><Relationship Id="rId296" Type="http://schemas.openxmlformats.org/officeDocument/2006/relationships/hyperlink" Target="./docs/C4-253238.zip" TargetMode="External"/><Relationship Id="rId300" Type="http://schemas.openxmlformats.org/officeDocument/2006/relationships/hyperlink" Target="./docs/C4-253245.zip" TargetMode="External"/><Relationship Id="rId60" Type="http://schemas.openxmlformats.org/officeDocument/2006/relationships/hyperlink" Target="./docs/C4-253367.zip" TargetMode="External"/><Relationship Id="rId81" Type="http://schemas.openxmlformats.org/officeDocument/2006/relationships/hyperlink" Target="./docs/C4-253219.zip" TargetMode="External"/><Relationship Id="rId135" Type="http://schemas.openxmlformats.org/officeDocument/2006/relationships/hyperlink" Target="./docs/C4-253038.zip" TargetMode="External"/><Relationship Id="rId156" Type="http://schemas.openxmlformats.org/officeDocument/2006/relationships/hyperlink" Target="./docs/C4-253377.zip" TargetMode="External"/><Relationship Id="rId177" Type="http://schemas.openxmlformats.org/officeDocument/2006/relationships/hyperlink" Target="./docs/C4-253251.zip" TargetMode="External"/><Relationship Id="rId198" Type="http://schemas.openxmlformats.org/officeDocument/2006/relationships/hyperlink" Target="./docs/C4-253344.zip" TargetMode="External"/><Relationship Id="rId321" Type="http://schemas.openxmlformats.org/officeDocument/2006/relationships/hyperlink" Target="./docs/C4-253074.zip" TargetMode="External"/><Relationship Id="rId342" Type="http://schemas.openxmlformats.org/officeDocument/2006/relationships/hyperlink" Target="./docs/C4-253127.zip" TargetMode="External"/><Relationship Id="rId363" Type="http://schemas.openxmlformats.org/officeDocument/2006/relationships/hyperlink" Target="./docs/C4-253296.zip" TargetMode="External"/><Relationship Id="rId384" Type="http://schemas.openxmlformats.org/officeDocument/2006/relationships/hyperlink" Target="./docs/C4-253308.zip" TargetMode="External"/><Relationship Id="rId419" Type="http://schemas.microsoft.com/office/2011/relationships/people" Target="people.xml"/><Relationship Id="rId202" Type="http://schemas.openxmlformats.org/officeDocument/2006/relationships/hyperlink" Target="./docs/C4-253039.zip" TargetMode="External"/><Relationship Id="rId223" Type="http://schemas.openxmlformats.org/officeDocument/2006/relationships/hyperlink" Target="./docs/C4-253111.zip" TargetMode="External"/><Relationship Id="rId244" Type="http://schemas.openxmlformats.org/officeDocument/2006/relationships/hyperlink" Target="./docs/C4-253325.zip" TargetMode="External"/><Relationship Id="rId18" Type="http://schemas.openxmlformats.org/officeDocument/2006/relationships/hyperlink" Target="./docs/C4-253350.zip" TargetMode="External"/><Relationship Id="rId39" Type="http://schemas.openxmlformats.org/officeDocument/2006/relationships/hyperlink" Target="https://www.3gpp.org/ftp/Specs/archive/22_series/22.101/22101-k00.zip" TargetMode="External"/><Relationship Id="rId265" Type="http://schemas.openxmlformats.org/officeDocument/2006/relationships/hyperlink" Target="./docs/C4-253291.zip" TargetMode="External"/><Relationship Id="rId286" Type="http://schemas.openxmlformats.org/officeDocument/2006/relationships/hyperlink" Target="./docs/C4-253103.zip" TargetMode="External"/><Relationship Id="rId50" Type="http://schemas.openxmlformats.org/officeDocument/2006/relationships/hyperlink" Target="./docs/C4-253033.zip" TargetMode="External"/><Relationship Id="rId104" Type="http://schemas.openxmlformats.org/officeDocument/2006/relationships/hyperlink" Target="./docs/C4-253255.zip" TargetMode="External"/><Relationship Id="rId125" Type="http://schemas.openxmlformats.org/officeDocument/2006/relationships/hyperlink" Target="./docs/C4-253314.zip" TargetMode="External"/><Relationship Id="rId146" Type="http://schemas.openxmlformats.org/officeDocument/2006/relationships/hyperlink" Target="./docs/C4-253375.zip" TargetMode="External"/><Relationship Id="rId167" Type="http://schemas.openxmlformats.org/officeDocument/2006/relationships/hyperlink" Target="./docs/C4-253378.zip" TargetMode="External"/><Relationship Id="rId188" Type="http://schemas.openxmlformats.org/officeDocument/2006/relationships/hyperlink" Target="./docs/C4-253298.zip" TargetMode="External"/><Relationship Id="rId311" Type="http://schemas.openxmlformats.org/officeDocument/2006/relationships/hyperlink" Target="./docs/C4-253337.zip" TargetMode="External"/><Relationship Id="rId332" Type="http://schemas.openxmlformats.org/officeDocument/2006/relationships/hyperlink" Target="./docs/C4-253083.zip" TargetMode="External"/><Relationship Id="rId353" Type="http://schemas.openxmlformats.org/officeDocument/2006/relationships/hyperlink" Target="./docs/C4-253131.zip" TargetMode="External"/><Relationship Id="rId374" Type="http://schemas.openxmlformats.org/officeDocument/2006/relationships/hyperlink" Target="./docs/C4-253313.zip" TargetMode="External"/><Relationship Id="rId395" Type="http://schemas.openxmlformats.org/officeDocument/2006/relationships/hyperlink" Target="./docs/C4-253170.zip" TargetMode="External"/><Relationship Id="rId409" Type="http://schemas.openxmlformats.org/officeDocument/2006/relationships/hyperlink" Target="./docs/C4-253063.zip" TargetMode="External"/><Relationship Id="rId71" Type="http://schemas.openxmlformats.org/officeDocument/2006/relationships/hyperlink" Target="./docs/C4-253052.zip" TargetMode="External"/><Relationship Id="rId92" Type="http://schemas.openxmlformats.org/officeDocument/2006/relationships/hyperlink" Target="./docs/C4-253173.zip" TargetMode="External"/><Relationship Id="rId213" Type="http://schemas.openxmlformats.org/officeDocument/2006/relationships/hyperlink" Target="./docs/C4-253090.zip" TargetMode="External"/><Relationship Id="rId234" Type="http://schemas.openxmlformats.org/officeDocument/2006/relationships/hyperlink" Target="./docs/C4-253250.zip" TargetMode="External"/><Relationship Id="rId420"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55" Type="http://schemas.openxmlformats.org/officeDocument/2006/relationships/hyperlink" Target="./docs/C4-253073.zip" TargetMode="External"/><Relationship Id="rId276" Type="http://schemas.openxmlformats.org/officeDocument/2006/relationships/hyperlink" Target="./docs/C4-253198.zip" TargetMode="External"/><Relationship Id="rId297" Type="http://schemas.openxmlformats.org/officeDocument/2006/relationships/hyperlink" Target="./docs/C4-253239.zip" TargetMode="External"/><Relationship Id="rId40" Type="http://schemas.openxmlformats.org/officeDocument/2006/relationships/hyperlink" Target="./docs/C4-253026.zip" TargetMode="External"/><Relationship Id="rId115" Type="http://schemas.openxmlformats.org/officeDocument/2006/relationships/hyperlink" Target="./docs/C4-253113.zip" TargetMode="External"/><Relationship Id="rId136" Type="http://schemas.openxmlformats.org/officeDocument/2006/relationships/hyperlink" Target="./docs/C4-253041.zip" TargetMode="External"/><Relationship Id="rId157" Type="http://schemas.openxmlformats.org/officeDocument/2006/relationships/hyperlink" Target="./docs/C4-253189.zip" TargetMode="External"/><Relationship Id="rId178" Type="http://schemas.openxmlformats.org/officeDocument/2006/relationships/hyperlink" Target="./docs/C4-253268.zip" TargetMode="External"/><Relationship Id="rId301" Type="http://schemas.openxmlformats.org/officeDocument/2006/relationships/hyperlink" Target="./docs/C4-253246.zip" TargetMode="External"/><Relationship Id="rId322" Type="http://schemas.openxmlformats.org/officeDocument/2006/relationships/hyperlink" Target="./docs/C4-253179.zip" TargetMode="External"/><Relationship Id="rId343" Type="http://schemas.openxmlformats.org/officeDocument/2006/relationships/hyperlink" Target="./docs/C4-253203.zip" TargetMode="External"/><Relationship Id="rId364" Type="http://schemas.openxmlformats.org/officeDocument/2006/relationships/hyperlink" Target="./docs/C4-253302.zip" TargetMode="External"/><Relationship Id="rId61" Type="http://schemas.openxmlformats.org/officeDocument/2006/relationships/hyperlink" Target="./docs/C4-253182.zip" TargetMode="External"/><Relationship Id="rId82" Type="http://schemas.openxmlformats.org/officeDocument/2006/relationships/hyperlink" Target="./docs/C4-253357.zip" TargetMode="External"/><Relationship Id="rId199" Type="http://schemas.openxmlformats.org/officeDocument/2006/relationships/hyperlink" Target="./docs/C4-253345.zip" TargetMode="External"/><Relationship Id="rId203" Type="http://schemas.openxmlformats.org/officeDocument/2006/relationships/hyperlink" Target="./docs/C4-253042.zip" TargetMode="External"/><Relationship Id="rId385" Type="http://schemas.openxmlformats.org/officeDocument/2006/relationships/hyperlink" Target="./docs/C4-253309.zip" TargetMode="External"/><Relationship Id="rId19" Type="http://schemas.openxmlformats.org/officeDocument/2006/relationships/hyperlink" Target="./docs/C4-253013.zip" TargetMode="External"/><Relationship Id="rId224" Type="http://schemas.openxmlformats.org/officeDocument/2006/relationships/hyperlink" Target="./docs/C4-253136.zip" TargetMode="External"/><Relationship Id="rId245" Type="http://schemas.openxmlformats.org/officeDocument/2006/relationships/hyperlink" Target="./docs/C4-253365.zip" TargetMode="External"/><Relationship Id="rId266" Type="http://schemas.openxmlformats.org/officeDocument/2006/relationships/hyperlink" Target="./docs/C4-253125.zip" TargetMode="External"/><Relationship Id="rId287" Type="http://schemas.openxmlformats.org/officeDocument/2006/relationships/hyperlink" Target="./docs/C4-253128.zip" TargetMode="External"/><Relationship Id="rId410" Type="http://schemas.openxmlformats.org/officeDocument/2006/relationships/hyperlink" Target="./docs/C4-253064.zip" TargetMode="External"/><Relationship Id="rId30" Type="http://schemas.openxmlformats.org/officeDocument/2006/relationships/hyperlink" Target="./docs/C4-253019.zip" TargetMode="External"/><Relationship Id="rId105" Type="http://schemas.openxmlformats.org/officeDocument/2006/relationships/hyperlink" Target="./docs/C4-253256.zip" TargetMode="External"/><Relationship Id="rId126" Type="http://schemas.openxmlformats.org/officeDocument/2006/relationships/hyperlink" Target="./docs/C4-253163.zip" TargetMode="External"/><Relationship Id="rId147" Type="http://schemas.openxmlformats.org/officeDocument/2006/relationships/hyperlink" Target="./docs/C4-253104.zip" TargetMode="External"/><Relationship Id="rId168" Type="http://schemas.openxmlformats.org/officeDocument/2006/relationships/hyperlink" Target="./docs/C4-253214.zip" TargetMode="External"/><Relationship Id="rId312" Type="http://schemas.openxmlformats.org/officeDocument/2006/relationships/hyperlink" Target="./docs/C4-253338.zip" TargetMode="External"/><Relationship Id="rId333" Type="http://schemas.openxmlformats.org/officeDocument/2006/relationships/hyperlink" Target="./docs/C4-253084.zip" TargetMode="External"/><Relationship Id="rId354" Type="http://schemas.openxmlformats.org/officeDocument/2006/relationships/hyperlink" Target="./docs/C4-253167.zip" TargetMode="External"/><Relationship Id="rId51" Type="http://schemas.openxmlformats.org/officeDocument/2006/relationships/hyperlink" Target="http://portal.3gpp.org/ngppapp/DownloadTDoc.aspx?contributionUid=C4-191528" TargetMode="External"/><Relationship Id="rId72" Type="http://schemas.openxmlformats.org/officeDocument/2006/relationships/hyperlink" Target="./docs/C4-253149.zip" TargetMode="External"/><Relationship Id="rId93" Type="http://schemas.openxmlformats.org/officeDocument/2006/relationships/hyperlink" Target="./docs/C4-253045.zip" TargetMode="External"/><Relationship Id="rId189" Type="http://schemas.openxmlformats.org/officeDocument/2006/relationships/hyperlink" Target="./docs/C4-253301.zip" TargetMode="External"/><Relationship Id="rId375" Type="http://schemas.openxmlformats.org/officeDocument/2006/relationships/hyperlink" Target="./docs/C4-253065.zip" TargetMode="External"/><Relationship Id="rId396" Type="http://schemas.openxmlformats.org/officeDocument/2006/relationships/hyperlink" Target="./docs/C4-253217.zip" TargetMode="External"/><Relationship Id="rId3" Type="http://schemas.openxmlformats.org/officeDocument/2006/relationships/numbering" Target="numbering.xml"/><Relationship Id="rId214" Type="http://schemas.openxmlformats.org/officeDocument/2006/relationships/hyperlink" Target="./docs/C4-253091.zip" TargetMode="External"/><Relationship Id="rId235" Type="http://schemas.openxmlformats.org/officeDocument/2006/relationships/hyperlink" Target="./docs/C4-253261.zip" TargetMode="External"/><Relationship Id="rId256" Type="http://schemas.openxmlformats.org/officeDocument/2006/relationships/hyperlink" Target="./docs/C4-253071.zip" TargetMode="External"/><Relationship Id="rId277" Type="http://schemas.openxmlformats.org/officeDocument/2006/relationships/hyperlink" Target="./docs/C4-253228.zip" TargetMode="External"/><Relationship Id="rId298" Type="http://schemas.openxmlformats.org/officeDocument/2006/relationships/hyperlink" Target="./docs/C4-253241.zip" TargetMode="External"/><Relationship Id="rId400" Type="http://schemas.openxmlformats.org/officeDocument/2006/relationships/hyperlink" Target="./docs/C4-253225.zip" TargetMode="External"/><Relationship Id="rId116" Type="http://schemas.openxmlformats.org/officeDocument/2006/relationships/hyperlink" Target="./docs/C4-253114.zip" TargetMode="External"/><Relationship Id="rId137" Type="http://schemas.openxmlformats.org/officeDocument/2006/relationships/hyperlink" Target="./docs/C4-253050.zip" TargetMode="External"/><Relationship Id="rId158" Type="http://schemas.openxmlformats.org/officeDocument/2006/relationships/hyperlink" Target="./docs/C4-253190.zip" TargetMode="External"/><Relationship Id="rId302" Type="http://schemas.openxmlformats.org/officeDocument/2006/relationships/hyperlink" Target="./docs/C4-253252.zip" TargetMode="External"/><Relationship Id="rId323" Type="http://schemas.openxmlformats.org/officeDocument/2006/relationships/hyperlink" Target="./docs/C4-253075.zip" TargetMode="External"/><Relationship Id="rId344" Type="http://schemas.openxmlformats.org/officeDocument/2006/relationships/hyperlink" Target="./docs/C4-253202.zip" TargetMode="External"/><Relationship Id="rId20" Type="http://schemas.openxmlformats.org/officeDocument/2006/relationships/hyperlink" Target="./docs/C4-253014.zip" TargetMode="External"/><Relationship Id="rId41" Type="http://schemas.openxmlformats.org/officeDocument/2006/relationships/hyperlink" Target="./docs/C4-253027.zip" TargetMode="External"/><Relationship Id="rId62" Type="http://schemas.openxmlformats.org/officeDocument/2006/relationships/hyperlink" Target="./docs/C4-253323.zip" TargetMode="External"/><Relationship Id="rId83" Type="http://schemas.openxmlformats.org/officeDocument/2006/relationships/hyperlink" Target="./docs/C4-253220.zip" TargetMode="External"/><Relationship Id="rId179" Type="http://schemas.openxmlformats.org/officeDocument/2006/relationships/hyperlink" Target="./docs/C4-253269.zip" TargetMode="External"/><Relationship Id="rId365" Type="http://schemas.openxmlformats.org/officeDocument/2006/relationships/hyperlink" Target="./docs/C4-253216.zip" TargetMode="External"/><Relationship Id="rId386" Type="http://schemas.openxmlformats.org/officeDocument/2006/relationships/hyperlink" Target="./docs/C4-253183.zip" TargetMode="External"/><Relationship Id="rId190" Type="http://schemas.openxmlformats.org/officeDocument/2006/relationships/hyperlink" Target="./docs/C4-253310.zip" TargetMode="External"/><Relationship Id="rId204" Type="http://schemas.openxmlformats.org/officeDocument/2006/relationships/hyperlink" Target="./docs/C4-253355.zip" TargetMode="External"/><Relationship Id="rId225" Type="http://schemas.openxmlformats.org/officeDocument/2006/relationships/hyperlink" Target="./docs/C4-253137.zip" TargetMode="External"/><Relationship Id="rId246" Type="http://schemas.openxmlformats.org/officeDocument/2006/relationships/hyperlink" Target="./docs/C4-253116.zip" TargetMode="External"/><Relationship Id="rId267" Type="http://schemas.openxmlformats.org/officeDocument/2006/relationships/hyperlink" Target="./docs/C4-253166.zip" TargetMode="External"/><Relationship Id="rId288" Type="http://schemas.openxmlformats.org/officeDocument/2006/relationships/hyperlink" Target="./docs/C4-253129.zip" TargetMode="External"/><Relationship Id="rId411" Type="http://schemas.openxmlformats.org/officeDocument/2006/relationships/hyperlink" Target="./docs/C4-253162.zip" TargetMode="External"/><Relationship Id="rId106" Type="http://schemas.openxmlformats.org/officeDocument/2006/relationships/hyperlink" Target="./docs/C4-253119.zip" TargetMode="External"/><Relationship Id="rId127" Type="http://schemas.openxmlformats.org/officeDocument/2006/relationships/hyperlink" Target="./docs/C4-253352.zip" TargetMode="External"/><Relationship Id="rId313" Type="http://schemas.openxmlformats.org/officeDocument/2006/relationships/hyperlink" Target="./docs/C4-253339.zip" TargetMode="External"/><Relationship Id="rId10" Type="http://schemas.openxmlformats.org/officeDocument/2006/relationships/hyperlink" Target="./docs/C4-253001.zip" TargetMode="External"/><Relationship Id="rId31" Type="http://schemas.openxmlformats.org/officeDocument/2006/relationships/hyperlink" Target="./docs/C4-253020.zip" TargetMode="External"/><Relationship Id="rId52" Type="http://schemas.openxmlformats.org/officeDocument/2006/relationships/hyperlink" Target="http://portal.3gpp.org/ngppapp/DownloadTDoc.aspx?contributionUid=C4-203256" TargetMode="External"/><Relationship Id="rId73" Type="http://schemas.openxmlformats.org/officeDocument/2006/relationships/hyperlink" Target="./docs/C4-253150.zip" TargetMode="External"/><Relationship Id="rId94" Type="http://schemas.openxmlformats.org/officeDocument/2006/relationships/hyperlink" Target="./docs/C4-253052.zip" TargetMode="External"/><Relationship Id="rId148" Type="http://schemas.openxmlformats.org/officeDocument/2006/relationships/hyperlink" Target="./docs/C4-253108.zip" TargetMode="External"/><Relationship Id="rId169" Type="http://schemas.openxmlformats.org/officeDocument/2006/relationships/hyperlink" Target="./docs/C4-253224.zip" TargetMode="External"/><Relationship Id="rId334" Type="http://schemas.openxmlformats.org/officeDocument/2006/relationships/hyperlink" Target="./docs/C4-253159.zip" TargetMode="External"/><Relationship Id="rId355" Type="http://schemas.openxmlformats.org/officeDocument/2006/relationships/hyperlink" Target="./docs/C4-253259.zip" TargetMode="External"/><Relationship Id="rId376" Type="http://schemas.openxmlformats.org/officeDocument/2006/relationships/hyperlink" Target="./docs/C4-253135.zip" TargetMode="External"/><Relationship Id="rId397" Type="http://schemas.openxmlformats.org/officeDocument/2006/relationships/hyperlink" Target="./docs/C4-253226.zip" TargetMode="External"/><Relationship Id="rId4" Type="http://schemas.openxmlformats.org/officeDocument/2006/relationships/styles" Target="styles.xml"/><Relationship Id="rId180" Type="http://schemas.openxmlformats.org/officeDocument/2006/relationships/hyperlink" Target="./docs/C4-253270.zip" TargetMode="External"/><Relationship Id="rId215" Type="http://schemas.openxmlformats.org/officeDocument/2006/relationships/hyperlink" Target="./docs/C4-253092.zip" TargetMode="External"/><Relationship Id="rId236" Type="http://schemas.openxmlformats.org/officeDocument/2006/relationships/hyperlink" Target="./docs/C4-253362.zip" TargetMode="External"/><Relationship Id="rId257" Type="http://schemas.openxmlformats.org/officeDocument/2006/relationships/hyperlink" Target="./docs/C4-253142.zip" TargetMode="External"/><Relationship Id="rId278" Type="http://schemas.openxmlformats.org/officeDocument/2006/relationships/hyperlink" Target="./docs/C4-253199.zip" TargetMode="External"/><Relationship Id="rId401" Type="http://schemas.openxmlformats.org/officeDocument/2006/relationships/hyperlink" Target="./docs/C4-253227.zip" TargetMode="External"/><Relationship Id="rId303" Type="http://schemas.openxmlformats.org/officeDocument/2006/relationships/hyperlink" Target="./docs/C4-253279.zip" TargetMode="External"/><Relationship Id="rId42" Type="http://schemas.openxmlformats.org/officeDocument/2006/relationships/hyperlink" Target="./docs/C4-253028.zip" TargetMode="External"/><Relationship Id="rId84" Type="http://schemas.openxmlformats.org/officeDocument/2006/relationships/hyperlink" Target="./docs/C4-253221.zip" TargetMode="External"/><Relationship Id="rId138" Type="http://schemas.openxmlformats.org/officeDocument/2006/relationships/hyperlink" Target="./docs/C4-253374.zip" TargetMode="External"/><Relationship Id="rId345" Type="http://schemas.openxmlformats.org/officeDocument/2006/relationships/hyperlink" Target="./docs/C4-253204.zip" TargetMode="External"/><Relationship Id="rId387" Type="http://schemas.openxmlformats.org/officeDocument/2006/relationships/hyperlink" Target="./docs/C4-253286.zip" TargetMode="External"/><Relationship Id="rId191" Type="http://schemas.openxmlformats.org/officeDocument/2006/relationships/hyperlink" Target="./docs/C4-253315.zip" TargetMode="External"/><Relationship Id="rId205" Type="http://schemas.openxmlformats.org/officeDocument/2006/relationships/hyperlink" Target="./docs/C4-253049.zip" TargetMode="External"/><Relationship Id="rId247" Type="http://schemas.openxmlformats.org/officeDocument/2006/relationships/hyperlink" Target="./docs/C4-253117.zip" TargetMode="External"/><Relationship Id="rId412" Type="http://schemas.openxmlformats.org/officeDocument/2006/relationships/hyperlink" Target="./docs/C4-253040.zip" TargetMode="External"/><Relationship Id="rId107" Type="http://schemas.openxmlformats.org/officeDocument/2006/relationships/hyperlink" Target="./docs/C4-253120.zip" TargetMode="External"/><Relationship Id="rId289" Type="http://schemas.openxmlformats.org/officeDocument/2006/relationships/hyperlink" Target="./docs/C4-253205.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118.zip" TargetMode="External"/><Relationship Id="rId314" Type="http://schemas.openxmlformats.org/officeDocument/2006/relationships/hyperlink" Target="./docs/C4-253340.zip" TargetMode="External"/><Relationship Id="rId356" Type="http://schemas.openxmlformats.org/officeDocument/2006/relationships/hyperlink" Target="./docs/C4-253312.zip" TargetMode="External"/><Relationship Id="rId398" Type="http://schemas.openxmlformats.org/officeDocument/2006/relationships/hyperlink" Target="./docs/C4-253284.zip" TargetMode="External"/><Relationship Id="rId95" Type="http://schemas.openxmlformats.org/officeDocument/2006/relationships/hyperlink" Target="./docs/C4-253053.zip" TargetMode="External"/><Relationship Id="rId160" Type="http://schemas.openxmlformats.org/officeDocument/2006/relationships/hyperlink" Target="./docs/C4-253192.zip" TargetMode="External"/><Relationship Id="rId216" Type="http://schemas.openxmlformats.org/officeDocument/2006/relationships/hyperlink" Target="./docs/C4-253095.zip" TargetMode="External"/><Relationship Id="rId258" Type="http://schemas.openxmlformats.org/officeDocument/2006/relationships/hyperlink" Target="./docs/C4-253143.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046.zip" TargetMode="External"/><Relationship Id="rId118" Type="http://schemas.openxmlformats.org/officeDocument/2006/relationships/hyperlink" Target="./docs/C4-253043.zip" TargetMode="External"/><Relationship Id="rId325" Type="http://schemas.openxmlformats.org/officeDocument/2006/relationships/hyperlink" Target="./docs/C4-253178.zip" TargetMode="External"/><Relationship Id="rId367" Type="http://schemas.openxmlformats.org/officeDocument/2006/relationships/hyperlink" Target="./docs/C4-253289.zip" TargetMode="External"/><Relationship Id="rId171" Type="http://schemas.openxmlformats.org/officeDocument/2006/relationships/hyperlink" Target="./docs/C4-253379.zip" TargetMode="External"/><Relationship Id="rId227" Type="http://schemas.openxmlformats.org/officeDocument/2006/relationships/hyperlink" Target="./docs/C4-253139.zip" TargetMode="External"/><Relationship Id="rId269" Type="http://schemas.openxmlformats.org/officeDocument/2006/relationships/hyperlink" Target="./docs/C4-253317.zip" TargetMode="External"/><Relationship Id="rId33" Type="http://schemas.openxmlformats.org/officeDocument/2006/relationships/hyperlink" Target="./docs/C4-253022.zip" TargetMode="External"/><Relationship Id="rId129" Type="http://schemas.openxmlformats.org/officeDocument/2006/relationships/hyperlink" Target="./docs/C4-253067.zip" TargetMode="External"/><Relationship Id="rId280" Type="http://schemas.openxmlformats.org/officeDocument/2006/relationships/hyperlink" Target="./docs/C4-253257.zip" TargetMode="External"/><Relationship Id="rId336" Type="http://schemas.openxmlformats.org/officeDocument/2006/relationships/hyperlink" Target="./docs/C4-253328.zip" TargetMode="External"/><Relationship Id="rId75" Type="http://schemas.openxmlformats.org/officeDocument/2006/relationships/hyperlink" Target="./docs/C4-253153.zip" TargetMode="External"/><Relationship Id="rId140" Type="http://schemas.openxmlformats.org/officeDocument/2006/relationships/hyperlink" Target="./docs/C4-253059.zip" TargetMode="External"/><Relationship Id="rId182" Type="http://schemas.openxmlformats.org/officeDocument/2006/relationships/hyperlink" Target="./docs/C4-253272.zip" TargetMode="External"/><Relationship Id="rId378" Type="http://schemas.openxmlformats.org/officeDocument/2006/relationships/hyperlink" Target="./docs/C4-253305.zip" TargetMode="External"/><Relationship Id="rId403" Type="http://schemas.openxmlformats.org/officeDocument/2006/relationships/hyperlink" Target="./docs/C4-253293.zip" TargetMode="External"/><Relationship Id="rId6" Type="http://schemas.openxmlformats.org/officeDocument/2006/relationships/webSettings" Target="webSettings.xml"/><Relationship Id="rId238" Type="http://schemas.openxmlformats.org/officeDocument/2006/relationships/hyperlink" Target="./docs/C4-253263.zip" TargetMode="External"/><Relationship Id="rId291" Type="http://schemas.openxmlformats.org/officeDocument/2006/relationships/hyperlink" Target="./docs/C4-253345.zip" TargetMode="External"/><Relationship Id="rId305" Type="http://schemas.openxmlformats.org/officeDocument/2006/relationships/hyperlink" Target="./docs/C4-253283.zip" TargetMode="External"/><Relationship Id="rId347" Type="http://schemas.openxmlformats.org/officeDocument/2006/relationships/hyperlink" Target="./docs/C4-253371.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223.zip" TargetMode="External"/><Relationship Id="rId151" Type="http://schemas.openxmlformats.org/officeDocument/2006/relationships/hyperlink" Target="./docs/C4-253164.zip" TargetMode="External"/><Relationship Id="rId389" Type="http://schemas.openxmlformats.org/officeDocument/2006/relationships/hyperlink" Target="./docs/C4-253288.zip" TargetMode="External"/><Relationship Id="rId193" Type="http://schemas.openxmlformats.org/officeDocument/2006/relationships/hyperlink" Target="./docs/C4-253381.zip" TargetMode="External"/><Relationship Id="rId207" Type="http://schemas.openxmlformats.org/officeDocument/2006/relationships/hyperlink" Target="./docs/C4-253086.zip" TargetMode="External"/><Relationship Id="rId249" Type="http://schemas.openxmlformats.org/officeDocument/2006/relationships/hyperlink" Target="./docs/C4-253145.zip" TargetMode="External"/><Relationship Id="rId414" Type="http://schemas.openxmlformats.org/officeDocument/2006/relationships/header" Target="header1.xml"/><Relationship Id="rId13" Type="http://schemas.openxmlformats.org/officeDocument/2006/relationships/hyperlink" Target="./docs/C4-253004.zip" TargetMode="External"/><Relationship Id="rId109" Type="http://schemas.openxmlformats.org/officeDocument/2006/relationships/hyperlink" Target="./docs/C4-253122.zip" TargetMode="External"/><Relationship Id="rId260" Type="http://schemas.openxmlformats.org/officeDocument/2006/relationships/hyperlink" Target="./docs/C4-253346.zip" TargetMode="External"/><Relationship Id="rId316" Type="http://schemas.openxmlformats.org/officeDocument/2006/relationships/hyperlink" Target="./docs/C4-253187.zip" TargetMode="External"/><Relationship Id="rId55" Type="http://schemas.openxmlformats.org/officeDocument/2006/relationships/hyperlink" Target="./docs/C4-253057.zip" TargetMode="External"/><Relationship Id="rId97" Type="http://schemas.openxmlformats.org/officeDocument/2006/relationships/hyperlink" Target="./docs/C4-253147.zip" TargetMode="External"/><Relationship Id="rId120" Type="http://schemas.openxmlformats.org/officeDocument/2006/relationships/hyperlink" Target="./docs/C4-253189.zip" TargetMode="External"/><Relationship Id="rId358" Type="http://schemas.openxmlformats.org/officeDocument/2006/relationships/hyperlink" Target="./docs/C4-253169.zip" TargetMode="External"/><Relationship Id="rId162" Type="http://schemas.openxmlformats.org/officeDocument/2006/relationships/hyperlink" Target="./docs/C4-253206.zip" TargetMode="External"/><Relationship Id="rId218" Type="http://schemas.openxmlformats.org/officeDocument/2006/relationships/hyperlink" Target="./docs/C4-253097.zip" TargetMode="External"/><Relationship Id="rId271" Type="http://schemas.openxmlformats.org/officeDocument/2006/relationships/hyperlink" Target="./docs/C4-253194.zip" TargetMode="External"/><Relationship Id="rId24" Type="http://schemas.openxmlformats.org/officeDocument/2006/relationships/hyperlink" Target="./docs/C4-253015.zip" TargetMode="External"/><Relationship Id="rId66" Type="http://schemas.openxmlformats.org/officeDocument/2006/relationships/hyperlink" Target="./docs/C4-253044.zip" TargetMode="External"/><Relationship Id="rId131" Type="http://schemas.openxmlformats.org/officeDocument/2006/relationships/hyperlink" Target="./docs/C4-253354.zip" TargetMode="External"/><Relationship Id="rId327" Type="http://schemas.openxmlformats.org/officeDocument/2006/relationships/hyperlink" Target="./docs/C4-253078.zip" TargetMode="External"/><Relationship Id="rId369" Type="http://schemas.openxmlformats.org/officeDocument/2006/relationships/hyperlink" Target="./docs/C4-253299.zip" TargetMode="External"/><Relationship Id="rId173" Type="http://schemas.openxmlformats.org/officeDocument/2006/relationships/hyperlink" Target="./docs/C4-253242.zip" TargetMode="External"/><Relationship Id="rId229" Type="http://schemas.openxmlformats.org/officeDocument/2006/relationships/hyperlink" Target="./docs/C4-253175.zip" TargetMode="External"/><Relationship Id="rId380" Type="http://schemas.openxmlformats.org/officeDocument/2006/relationships/hyperlink" Target="./docs/C4-253311.zip" TargetMode="External"/><Relationship Id="rId240" Type="http://schemas.openxmlformats.org/officeDocument/2006/relationships/hyperlink" Target="./docs/C4-253322.zip" TargetMode="External"/><Relationship Id="rId35" Type="http://schemas.openxmlformats.org/officeDocument/2006/relationships/hyperlink" Target="./docs/C4-253056.zip" TargetMode="External"/><Relationship Id="rId77" Type="http://schemas.openxmlformats.org/officeDocument/2006/relationships/hyperlink" Target="./docs/C4-253155.zip" TargetMode="External"/><Relationship Id="rId100" Type="http://schemas.openxmlformats.org/officeDocument/2006/relationships/hyperlink" Target="./docs/C4-253120.zip" TargetMode="External"/><Relationship Id="rId282" Type="http://schemas.openxmlformats.org/officeDocument/2006/relationships/hyperlink" Target="./docs/C4-253319.zip" TargetMode="External"/><Relationship Id="rId338" Type="http://schemas.openxmlformats.org/officeDocument/2006/relationships/hyperlink" Target="./docs/C4-253215.zip" TargetMode="External"/><Relationship Id="rId8" Type="http://schemas.openxmlformats.org/officeDocument/2006/relationships/endnotes" Target="endnotes.xml"/><Relationship Id="rId142" Type="http://schemas.openxmlformats.org/officeDocument/2006/relationships/hyperlink" Target="./docs/C4-253070.zip" TargetMode="External"/><Relationship Id="rId184" Type="http://schemas.openxmlformats.org/officeDocument/2006/relationships/hyperlink" Target="./docs/C4-253274.zip" TargetMode="External"/><Relationship Id="rId391" Type="http://schemas.openxmlformats.org/officeDocument/2006/relationships/hyperlink" Target="./docs/C4-253307.zip" TargetMode="External"/><Relationship Id="rId405" Type="http://schemas.openxmlformats.org/officeDocument/2006/relationships/hyperlink" Target="./docs/C4-253321.zip" TargetMode="External"/><Relationship Id="rId251" Type="http://schemas.openxmlformats.org/officeDocument/2006/relationships/hyperlink" Target="./docs/C4-253186.zip" TargetMode="External"/><Relationship Id="rId46" Type="http://schemas.openxmlformats.org/officeDocument/2006/relationships/hyperlink" Target="./docs/C4-253031.zip" TargetMode="External"/><Relationship Id="rId293" Type="http://schemas.openxmlformats.org/officeDocument/2006/relationships/hyperlink" Target="./docs/C4-253240.zip" TargetMode="External"/><Relationship Id="rId307" Type="http://schemas.openxmlformats.org/officeDocument/2006/relationships/hyperlink" Target="./docs/C4-253320.zip" TargetMode="External"/><Relationship Id="rId349" Type="http://schemas.openxmlformats.org/officeDocument/2006/relationships/hyperlink" Target="./docs/C4-253372.zip" TargetMode="External"/><Relationship Id="rId88" Type="http://schemas.openxmlformats.org/officeDocument/2006/relationships/hyperlink" Target="./docs/C4-253266.zip" TargetMode="External"/><Relationship Id="rId111" Type="http://schemas.openxmlformats.org/officeDocument/2006/relationships/hyperlink" Target="./docs/C4-253234.zip" TargetMode="External"/><Relationship Id="rId153" Type="http://schemas.openxmlformats.org/officeDocument/2006/relationships/hyperlink" Target="./docs/C4-253376.zip" TargetMode="External"/><Relationship Id="rId195" Type="http://schemas.openxmlformats.org/officeDocument/2006/relationships/hyperlink" Target="./docs/C4-253329.zip" TargetMode="External"/><Relationship Id="rId209" Type="http://schemas.openxmlformats.org/officeDocument/2006/relationships/hyperlink" Target="./docs/C4-253088.zip" TargetMode="External"/><Relationship Id="rId360" Type="http://schemas.openxmlformats.org/officeDocument/2006/relationships/hyperlink" Target="./docs/C4-253230.zip" TargetMode="External"/><Relationship Id="rId416" Type="http://schemas.openxmlformats.org/officeDocument/2006/relationships/footer" Target="footer2.xml"/><Relationship Id="rId220" Type="http://schemas.openxmlformats.org/officeDocument/2006/relationships/hyperlink" Target="./docs/C4-253107.zip" TargetMode="External"/><Relationship Id="rId15" Type="http://schemas.openxmlformats.org/officeDocument/2006/relationships/hyperlink" Target="./docs/C4-253006.zip" TargetMode="External"/><Relationship Id="rId57" Type="http://schemas.openxmlformats.org/officeDocument/2006/relationships/hyperlink" Target="./docs/C4-253161.zip" TargetMode="External"/><Relationship Id="rId262" Type="http://schemas.openxmlformats.org/officeDocument/2006/relationships/hyperlink" Target="./docs/C4-253277.zip" TargetMode="External"/><Relationship Id="rId318" Type="http://schemas.openxmlformats.org/officeDocument/2006/relationships/hyperlink" Target="./docs/C4-253326.zip" TargetMode="External"/><Relationship Id="rId99" Type="http://schemas.openxmlformats.org/officeDocument/2006/relationships/hyperlink" Target="./docs/C4-253119.zip" TargetMode="External"/><Relationship Id="rId122" Type="http://schemas.openxmlformats.org/officeDocument/2006/relationships/hyperlink" Target="./docs/C4-253069.zip" TargetMode="External"/><Relationship Id="rId164" Type="http://schemas.openxmlformats.org/officeDocument/2006/relationships/hyperlink" Target="./docs/C4-253208.zip" TargetMode="External"/><Relationship Id="rId371" Type="http://schemas.openxmlformats.org/officeDocument/2006/relationships/hyperlink" Target="./docs/C4-253333.zip" TargetMode="External"/><Relationship Id="rId26" Type="http://schemas.openxmlformats.org/officeDocument/2006/relationships/hyperlink" Target="./docs/C4-253017.zip" TargetMode="External"/><Relationship Id="rId231" Type="http://schemas.openxmlformats.org/officeDocument/2006/relationships/hyperlink" Target="./docs/C4-253361.zip" TargetMode="External"/><Relationship Id="rId273" Type="http://schemas.openxmlformats.org/officeDocument/2006/relationships/hyperlink" Target="./docs/C4-253195.zip" TargetMode="External"/><Relationship Id="rId329" Type="http://schemas.openxmlformats.org/officeDocument/2006/relationships/hyperlink" Target="./docs/C4-253080.zip" TargetMode="External"/><Relationship Id="rId68" Type="http://schemas.openxmlformats.org/officeDocument/2006/relationships/hyperlink" Target="./docs/C4-253055.zip" TargetMode="External"/><Relationship Id="rId133" Type="http://schemas.openxmlformats.org/officeDocument/2006/relationships/hyperlink" Target="./docs/C4-253359.zip" TargetMode="External"/><Relationship Id="rId175" Type="http://schemas.openxmlformats.org/officeDocument/2006/relationships/hyperlink" Target="./docs/C4-253248.zip" TargetMode="External"/><Relationship Id="rId340" Type="http://schemas.openxmlformats.org/officeDocument/2006/relationships/hyperlink" Target="./docs/C4-253066.zip" TargetMode="External"/><Relationship Id="rId200" Type="http://schemas.openxmlformats.org/officeDocument/2006/relationships/hyperlink" Target="./docs/C4-253348.zip" TargetMode="External"/><Relationship Id="rId382" Type="http://schemas.openxmlformats.org/officeDocument/2006/relationships/hyperlink" Target="./docs/C4-253332.zip" TargetMode="External"/><Relationship Id="rId242" Type="http://schemas.openxmlformats.org/officeDocument/2006/relationships/hyperlink" Target="./docs/C4-253324.zip" TargetMode="External"/><Relationship Id="rId284" Type="http://schemas.openxmlformats.org/officeDocument/2006/relationships/hyperlink" Target="./docs/C4-253100.zip" TargetMode="External"/><Relationship Id="rId37" Type="http://schemas.openxmlformats.org/officeDocument/2006/relationships/hyperlink" Target="./docs/C4-253025.zip" TargetMode="External"/><Relationship Id="rId79" Type="http://schemas.openxmlformats.org/officeDocument/2006/relationships/hyperlink" Target="./docs/C4-253157.zip" TargetMode="External"/><Relationship Id="rId102" Type="http://schemas.openxmlformats.org/officeDocument/2006/relationships/hyperlink" Target="./docs/C4-253122.zip" TargetMode="External"/><Relationship Id="rId144" Type="http://schemas.openxmlformats.org/officeDocument/2006/relationships/hyperlink" Target="./docs/C4-253099.zip" TargetMode="External"/><Relationship Id="rId90" Type="http://schemas.openxmlformats.org/officeDocument/2006/relationships/hyperlink" Target="./docs/C4-253171.zip" TargetMode="External"/><Relationship Id="rId186" Type="http://schemas.openxmlformats.org/officeDocument/2006/relationships/hyperlink" Target="./docs/C4-253380.zip" TargetMode="External"/><Relationship Id="rId351" Type="http://schemas.openxmlformats.org/officeDocument/2006/relationships/hyperlink" Target="./docs/C4-253061.zip" TargetMode="External"/><Relationship Id="rId393" Type="http://schemas.openxmlformats.org/officeDocument/2006/relationships/hyperlink" Target="./docs/C4-253133.zip" TargetMode="External"/><Relationship Id="rId407" Type="http://schemas.openxmlformats.org/officeDocument/2006/relationships/hyperlink" Target="./docs/C4-253048.zip" TargetMode="External"/><Relationship Id="rId211" Type="http://schemas.openxmlformats.org/officeDocument/2006/relationships/hyperlink" Target="./docs/C4-253089.zip" TargetMode="External"/><Relationship Id="rId253" Type="http://schemas.openxmlformats.org/officeDocument/2006/relationships/hyperlink" Target="./docs/C4-253368.zip" TargetMode="External"/><Relationship Id="rId295" Type="http://schemas.openxmlformats.org/officeDocument/2006/relationships/hyperlink" Target="./docs/C4-253237.zip" TargetMode="External"/><Relationship Id="rId309" Type="http://schemas.openxmlformats.org/officeDocument/2006/relationships/hyperlink" Target="./docs/C4-253335.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254.zip" TargetMode="External"/><Relationship Id="rId320" Type="http://schemas.openxmlformats.org/officeDocument/2006/relationships/hyperlink" Target="./docs/C4-253370.zip" TargetMode="External"/><Relationship Id="rId155" Type="http://schemas.openxmlformats.org/officeDocument/2006/relationships/hyperlink" Target="./docs/C4-253185.zip" TargetMode="External"/><Relationship Id="rId197" Type="http://schemas.openxmlformats.org/officeDocument/2006/relationships/hyperlink" Target="./docs/C4-253343.zip" TargetMode="External"/><Relationship Id="rId362" Type="http://schemas.openxmlformats.org/officeDocument/2006/relationships/hyperlink" Target="./docs/C4-253130.zip" TargetMode="External"/><Relationship Id="rId41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1114</TotalTime>
  <Pages>85</Pages>
  <Words>19374</Words>
  <Characters>110432</Characters>
  <Application>Microsoft Office Word</Application>
  <DocSecurity>0</DocSecurity>
  <Lines>920</Lines>
  <Paragraphs>259</Paragraphs>
  <ScaleCrop>false</ScaleCrop>
  <Company>MCC</Company>
  <LinksUpToDate>false</LinksUpToDate>
  <CharactersWithSpaces>129547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1009</cp:revision>
  <cp:lastPrinted>2003-11-12T02:51:00Z</cp:lastPrinted>
  <dcterms:created xsi:type="dcterms:W3CDTF">2024-09-11T02:08:00Z</dcterms:created>
  <dcterms:modified xsi:type="dcterms:W3CDTF">2025-08-26T10:33:00Z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1c68d0f,37af9a36,6ebc3fe3</vt:lpwstr>
  </property>
  <property fmtid="{D5CDD505-2E9C-101B-9397-08002B2CF9AE}" pid="19" name="ClassificationContentMarkingFooterFontProps">
    <vt:lpwstr>#000000,8,Calibri</vt:lpwstr>
  </property>
  <property fmtid="{D5CDD505-2E9C-101B-9397-08002B2CF9AE}" pid="20" name="ClassificationContentMarkingFooterText">
    <vt:lpwstr>Cisco Confidential</vt:lpwstr>
  </property>
  <property fmtid="{D5CDD505-2E9C-101B-9397-08002B2CF9AE}" pid="21" name="MSIP_Label_c8f49a32-fde3-48a5-9266-b5b0972a22dc_Enabled">
    <vt:lpwstr>true</vt:lpwstr>
  </property>
  <property fmtid="{D5CDD505-2E9C-101B-9397-08002B2CF9AE}" pid="22" name="MSIP_Label_c8f49a32-fde3-48a5-9266-b5b0972a22dc_SetDate">
    <vt:lpwstr>2025-08-26T06:26:58Z</vt:lpwstr>
  </property>
  <property fmtid="{D5CDD505-2E9C-101B-9397-08002B2CF9AE}" pid="23" name="MSIP_Label_c8f49a32-fde3-48a5-9266-b5b0972a22dc_Method">
    <vt:lpwstr>Standard</vt:lpwstr>
  </property>
  <property fmtid="{D5CDD505-2E9C-101B-9397-08002B2CF9AE}" pid="24" name="MSIP_Label_c8f49a32-fde3-48a5-9266-b5b0972a22dc_Name">
    <vt:lpwstr>Cisco Confidential</vt:lpwstr>
  </property>
  <property fmtid="{D5CDD505-2E9C-101B-9397-08002B2CF9AE}" pid="25" name="MSIP_Label_c8f49a32-fde3-48a5-9266-b5b0972a22dc_SiteId">
    <vt:lpwstr>5ae1af62-9505-4097-a69a-c1553ef7840e</vt:lpwstr>
  </property>
  <property fmtid="{D5CDD505-2E9C-101B-9397-08002B2CF9AE}" pid="26" name="MSIP_Label_c8f49a32-fde3-48a5-9266-b5b0972a22dc_ActionId">
    <vt:lpwstr>dd5d653b-c71a-444a-bc5d-1ab4c8021773</vt:lpwstr>
  </property>
  <property fmtid="{D5CDD505-2E9C-101B-9397-08002B2CF9AE}" pid="27" name="MSIP_Label_c8f49a32-fde3-48a5-9266-b5b0972a22dc_ContentBits">
    <vt:lpwstr>2</vt:lpwstr>
  </property>
  <property fmtid="{D5CDD505-2E9C-101B-9397-08002B2CF9AE}" pid="28" name="MSIP_Label_c8f49a32-fde3-48a5-9266-b5b0972a22dc_Tag">
    <vt:lpwstr>10, 3, 0, 1</vt:lpwstr>
  </property>
</Properties>
</file>