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40D0" w14:textId="77777777" w:rsidR="00CE1E05" w:rsidRDefault="00CE1E05" w:rsidP="00CE1E05">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C3-253257</w:t>
        </w:r>
      </w:fldSimple>
    </w:p>
    <w:p w14:paraId="24070B42" w14:textId="77777777" w:rsidR="00CE1E05" w:rsidRDefault="00CE1E05" w:rsidP="00CE1E05">
      <w:pPr>
        <w:pStyle w:val="CRCoverPage"/>
        <w:outlineLvl w:val="0"/>
        <w:rPr>
          <w:b/>
          <w:noProof/>
          <w:sz w:val="24"/>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E1E05" w14:paraId="032F283B" w14:textId="77777777" w:rsidTr="002F3ED1">
        <w:tc>
          <w:tcPr>
            <w:tcW w:w="9641" w:type="dxa"/>
            <w:gridSpan w:val="9"/>
            <w:tcBorders>
              <w:top w:val="single" w:sz="4" w:space="0" w:color="auto"/>
              <w:left w:val="single" w:sz="4" w:space="0" w:color="auto"/>
              <w:right w:val="single" w:sz="4" w:space="0" w:color="auto"/>
            </w:tcBorders>
          </w:tcPr>
          <w:p w14:paraId="3D47B673" w14:textId="77777777" w:rsidR="00CE1E05" w:rsidRDefault="00CE1E05" w:rsidP="002F3ED1">
            <w:pPr>
              <w:pStyle w:val="CRCoverPage"/>
              <w:spacing w:after="0"/>
              <w:jc w:val="right"/>
              <w:rPr>
                <w:i/>
                <w:noProof/>
              </w:rPr>
            </w:pPr>
            <w:r>
              <w:rPr>
                <w:i/>
                <w:noProof/>
                <w:sz w:val="14"/>
              </w:rPr>
              <w:t>CR-Form-v12.3</w:t>
            </w:r>
          </w:p>
        </w:tc>
      </w:tr>
      <w:tr w:rsidR="00CE1E05" w14:paraId="4E12DA8D" w14:textId="77777777" w:rsidTr="002F3ED1">
        <w:tc>
          <w:tcPr>
            <w:tcW w:w="9641" w:type="dxa"/>
            <w:gridSpan w:val="9"/>
            <w:tcBorders>
              <w:left w:val="single" w:sz="4" w:space="0" w:color="auto"/>
              <w:right w:val="single" w:sz="4" w:space="0" w:color="auto"/>
            </w:tcBorders>
          </w:tcPr>
          <w:p w14:paraId="432719BA" w14:textId="77777777" w:rsidR="00CE1E05" w:rsidRDefault="00CE1E05" w:rsidP="002F3ED1">
            <w:pPr>
              <w:pStyle w:val="CRCoverPage"/>
              <w:spacing w:after="0"/>
              <w:jc w:val="center"/>
              <w:rPr>
                <w:noProof/>
              </w:rPr>
            </w:pPr>
            <w:r>
              <w:rPr>
                <w:b/>
                <w:noProof/>
                <w:sz w:val="32"/>
              </w:rPr>
              <w:t>CHANGE REQUEST</w:t>
            </w:r>
          </w:p>
        </w:tc>
      </w:tr>
      <w:tr w:rsidR="00CE1E05" w14:paraId="5E549CE6" w14:textId="77777777" w:rsidTr="002F3ED1">
        <w:tc>
          <w:tcPr>
            <w:tcW w:w="9641" w:type="dxa"/>
            <w:gridSpan w:val="9"/>
            <w:tcBorders>
              <w:left w:val="single" w:sz="4" w:space="0" w:color="auto"/>
              <w:right w:val="single" w:sz="4" w:space="0" w:color="auto"/>
            </w:tcBorders>
          </w:tcPr>
          <w:p w14:paraId="445725DE" w14:textId="77777777" w:rsidR="00CE1E05" w:rsidRDefault="00CE1E05" w:rsidP="002F3ED1">
            <w:pPr>
              <w:pStyle w:val="CRCoverPage"/>
              <w:spacing w:after="0"/>
              <w:rPr>
                <w:noProof/>
                <w:sz w:val="8"/>
                <w:szCs w:val="8"/>
              </w:rPr>
            </w:pPr>
          </w:p>
        </w:tc>
      </w:tr>
      <w:tr w:rsidR="00CE1E05" w14:paraId="42BCA83B" w14:textId="77777777" w:rsidTr="002F3ED1">
        <w:tc>
          <w:tcPr>
            <w:tcW w:w="142" w:type="dxa"/>
            <w:tcBorders>
              <w:left w:val="single" w:sz="4" w:space="0" w:color="auto"/>
            </w:tcBorders>
          </w:tcPr>
          <w:p w14:paraId="6F1408EE" w14:textId="77777777" w:rsidR="00CE1E05" w:rsidRDefault="00CE1E05" w:rsidP="002F3ED1">
            <w:pPr>
              <w:pStyle w:val="CRCoverPage"/>
              <w:spacing w:after="0"/>
              <w:jc w:val="right"/>
              <w:rPr>
                <w:noProof/>
              </w:rPr>
            </w:pPr>
          </w:p>
        </w:tc>
        <w:tc>
          <w:tcPr>
            <w:tcW w:w="1559" w:type="dxa"/>
            <w:shd w:val="pct30" w:color="FFFF00" w:fill="auto"/>
          </w:tcPr>
          <w:p w14:paraId="6EA78972" w14:textId="77777777" w:rsidR="00CE1E05" w:rsidRPr="00410371" w:rsidRDefault="00CE1E05" w:rsidP="002F3ED1">
            <w:pPr>
              <w:pStyle w:val="CRCoverPage"/>
              <w:spacing w:after="0"/>
              <w:jc w:val="right"/>
              <w:rPr>
                <w:b/>
                <w:noProof/>
                <w:sz w:val="28"/>
              </w:rPr>
            </w:pPr>
            <w:fldSimple w:instr=" DOCPROPERTY  Spec#  \* MERGEFORMAT ">
              <w:r w:rsidRPr="00410371">
                <w:rPr>
                  <w:b/>
                  <w:noProof/>
                  <w:sz w:val="28"/>
                </w:rPr>
                <w:t>29.520</w:t>
              </w:r>
            </w:fldSimple>
          </w:p>
        </w:tc>
        <w:tc>
          <w:tcPr>
            <w:tcW w:w="709" w:type="dxa"/>
          </w:tcPr>
          <w:p w14:paraId="2C50C557" w14:textId="77777777" w:rsidR="00CE1E05" w:rsidRDefault="00CE1E05" w:rsidP="002F3ED1">
            <w:pPr>
              <w:pStyle w:val="CRCoverPage"/>
              <w:spacing w:after="0"/>
              <w:jc w:val="center"/>
              <w:rPr>
                <w:noProof/>
              </w:rPr>
            </w:pPr>
            <w:r>
              <w:rPr>
                <w:b/>
                <w:noProof/>
                <w:sz w:val="28"/>
              </w:rPr>
              <w:t>CR</w:t>
            </w:r>
          </w:p>
        </w:tc>
        <w:tc>
          <w:tcPr>
            <w:tcW w:w="1276" w:type="dxa"/>
            <w:shd w:val="pct30" w:color="FFFF00" w:fill="auto"/>
          </w:tcPr>
          <w:p w14:paraId="31AF55E0" w14:textId="77777777" w:rsidR="00CE1E05" w:rsidRPr="00410371" w:rsidRDefault="00CE1E05" w:rsidP="002F3ED1">
            <w:pPr>
              <w:pStyle w:val="CRCoverPage"/>
              <w:spacing w:after="0"/>
              <w:rPr>
                <w:noProof/>
              </w:rPr>
            </w:pPr>
            <w:fldSimple w:instr=" DOCPROPERTY  Cr#  \* MERGEFORMAT ">
              <w:r w:rsidRPr="00410371">
                <w:rPr>
                  <w:b/>
                  <w:noProof/>
                  <w:sz w:val="28"/>
                </w:rPr>
                <w:t>1090</w:t>
              </w:r>
            </w:fldSimple>
          </w:p>
        </w:tc>
        <w:tc>
          <w:tcPr>
            <w:tcW w:w="709" w:type="dxa"/>
          </w:tcPr>
          <w:p w14:paraId="2E7E3FDA" w14:textId="77777777" w:rsidR="00CE1E05" w:rsidRDefault="00CE1E05" w:rsidP="002F3ED1">
            <w:pPr>
              <w:pStyle w:val="CRCoverPage"/>
              <w:tabs>
                <w:tab w:val="right" w:pos="625"/>
              </w:tabs>
              <w:spacing w:after="0"/>
              <w:jc w:val="center"/>
              <w:rPr>
                <w:noProof/>
              </w:rPr>
            </w:pPr>
            <w:r>
              <w:rPr>
                <w:b/>
                <w:bCs/>
                <w:noProof/>
                <w:sz w:val="28"/>
              </w:rPr>
              <w:t>rev</w:t>
            </w:r>
          </w:p>
        </w:tc>
        <w:tc>
          <w:tcPr>
            <w:tcW w:w="992" w:type="dxa"/>
            <w:shd w:val="pct30" w:color="FFFF00" w:fill="auto"/>
          </w:tcPr>
          <w:p w14:paraId="3C6460FE" w14:textId="77777777" w:rsidR="00CE1E05" w:rsidRPr="00410371" w:rsidRDefault="00CE1E05" w:rsidP="002F3ED1">
            <w:pPr>
              <w:pStyle w:val="CRCoverPage"/>
              <w:spacing w:after="0"/>
              <w:jc w:val="center"/>
              <w:rPr>
                <w:b/>
                <w:noProof/>
              </w:rPr>
            </w:pPr>
            <w:fldSimple w:instr=" DOCPROPERTY  Revision  \* MERGEFORMAT ">
              <w:r w:rsidRPr="00410371">
                <w:rPr>
                  <w:b/>
                  <w:noProof/>
                  <w:sz w:val="28"/>
                </w:rPr>
                <w:t>-</w:t>
              </w:r>
            </w:fldSimple>
          </w:p>
        </w:tc>
        <w:tc>
          <w:tcPr>
            <w:tcW w:w="2410" w:type="dxa"/>
          </w:tcPr>
          <w:p w14:paraId="71E9BF18" w14:textId="77777777" w:rsidR="00CE1E05" w:rsidRDefault="00CE1E05" w:rsidP="002F3E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54FF38" w14:textId="77777777" w:rsidR="00CE1E05" w:rsidRPr="00410371" w:rsidRDefault="00CE1E05" w:rsidP="002F3ED1">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6ACFD8CA" w14:textId="77777777" w:rsidR="00CE1E05" w:rsidRDefault="00CE1E05" w:rsidP="002F3ED1">
            <w:pPr>
              <w:pStyle w:val="CRCoverPage"/>
              <w:spacing w:after="0"/>
              <w:rPr>
                <w:noProof/>
              </w:rPr>
            </w:pPr>
          </w:p>
        </w:tc>
      </w:tr>
      <w:tr w:rsidR="00CE1E05" w14:paraId="3089028D" w14:textId="77777777" w:rsidTr="002F3ED1">
        <w:tc>
          <w:tcPr>
            <w:tcW w:w="9641" w:type="dxa"/>
            <w:gridSpan w:val="9"/>
            <w:tcBorders>
              <w:left w:val="single" w:sz="4" w:space="0" w:color="auto"/>
              <w:right w:val="single" w:sz="4" w:space="0" w:color="auto"/>
            </w:tcBorders>
          </w:tcPr>
          <w:p w14:paraId="5A8EBA2C" w14:textId="77777777" w:rsidR="00CE1E05" w:rsidRDefault="00CE1E05" w:rsidP="002F3ED1">
            <w:pPr>
              <w:pStyle w:val="CRCoverPage"/>
              <w:spacing w:after="0"/>
              <w:rPr>
                <w:noProof/>
              </w:rPr>
            </w:pPr>
          </w:p>
        </w:tc>
      </w:tr>
      <w:tr w:rsidR="00CE1E05" w14:paraId="3FFB4C67" w14:textId="77777777" w:rsidTr="002F3ED1">
        <w:tc>
          <w:tcPr>
            <w:tcW w:w="9641" w:type="dxa"/>
            <w:gridSpan w:val="9"/>
            <w:tcBorders>
              <w:top w:val="single" w:sz="4" w:space="0" w:color="auto"/>
            </w:tcBorders>
          </w:tcPr>
          <w:p w14:paraId="1333A987" w14:textId="77777777" w:rsidR="00CE1E05" w:rsidRPr="00F25D98" w:rsidRDefault="00CE1E05" w:rsidP="002F3ED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E1E05" w14:paraId="1BEC05B0" w14:textId="77777777" w:rsidTr="002F3ED1">
        <w:tc>
          <w:tcPr>
            <w:tcW w:w="9641" w:type="dxa"/>
            <w:gridSpan w:val="9"/>
          </w:tcPr>
          <w:p w14:paraId="26AED347" w14:textId="77777777" w:rsidR="00CE1E05" w:rsidRDefault="00CE1E05" w:rsidP="002F3ED1">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47CCE9" w:rsidR="001E41F3" w:rsidRDefault="00792EC2">
            <w:pPr>
              <w:pStyle w:val="CRCoverPage"/>
              <w:spacing w:after="0"/>
              <w:ind w:left="100"/>
              <w:rPr>
                <w:noProof/>
              </w:rPr>
            </w:pPr>
            <w:r>
              <w:t>Correcti</w:t>
            </w:r>
            <w:r w:rsidR="00FF20FA">
              <w:t>ons related to the ML accuracy checking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8A3A8D" w:rsidR="001E41F3" w:rsidRDefault="00184534">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184534" w:rsidP="00547111">
            <w:pPr>
              <w:pStyle w:val="CRCoverPage"/>
              <w:spacing w:after="0"/>
              <w:ind w:left="100"/>
              <w:rPr>
                <w:noProof/>
              </w:rPr>
            </w:pPr>
            <w:fldSimple w:instr=" DOCPROPERTY  SourceIfTsg  \* MERGEFORMAT ">
              <w:r>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DAC07C" w:rsidR="001E41F3" w:rsidRDefault="001F2BDA">
            <w:pPr>
              <w:pStyle w:val="CRCoverPage"/>
              <w:spacing w:after="0"/>
              <w:ind w:left="100"/>
              <w:rPr>
                <w:noProof/>
              </w:rPr>
            </w:pPr>
            <w:r>
              <w:rPr>
                <w:noProof/>
              </w:rPr>
              <w:t>e</w:t>
            </w:r>
            <w:r w:rsidR="00C62D2D">
              <w:rPr>
                <w:noProof/>
              </w:rPr>
              <w:t>N</w:t>
            </w:r>
            <w:r w:rsidR="00E55423">
              <w:rPr>
                <w:noProof/>
              </w:rPr>
              <w:t>et</w:t>
            </w:r>
            <w:r w:rsidR="00C62D2D">
              <w:rPr>
                <w:noProof/>
              </w:rPr>
              <w:t>A</w:t>
            </w:r>
            <w:r w:rsidR="00E55423">
              <w:rPr>
                <w:noProof/>
              </w:rPr>
              <w:t>E19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C8A0A" w:rsidR="001E41F3" w:rsidRDefault="00184534">
            <w:pPr>
              <w:pStyle w:val="CRCoverPage"/>
              <w:spacing w:after="0"/>
              <w:ind w:left="100"/>
              <w:rPr>
                <w:noProof/>
              </w:rPr>
            </w:pPr>
            <w:fldSimple w:instr=" DOCPROPERTY  ResDate  \* MERGEFORMAT ">
              <w:r>
                <w:rPr>
                  <w:noProof/>
                </w:rPr>
                <w:t>202</w:t>
              </w:r>
              <w:r w:rsidR="00E67CB4">
                <w:rPr>
                  <w:noProof/>
                </w:rPr>
                <w:t>5</w:t>
              </w:r>
              <w:r>
                <w:rPr>
                  <w:noProof/>
                </w:rPr>
                <w:t>-</w:t>
              </w:r>
              <w:r w:rsidR="00E67CB4">
                <w:rPr>
                  <w:noProof/>
                </w:rPr>
                <w:t>0</w:t>
              </w:r>
              <w:r w:rsidR="00501AFC">
                <w:rPr>
                  <w:noProof/>
                </w:rPr>
                <w:t>8</w:t>
              </w:r>
              <w:r>
                <w:rPr>
                  <w:noProof/>
                </w:rPr>
                <w:t>-</w:t>
              </w:r>
              <w:r w:rsidR="0078383D">
                <w:rPr>
                  <w:noProof/>
                </w:rPr>
                <w:t>1</w:t>
              </w:r>
              <w:r w:rsidR="00041625">
                <w:rPr>
                  <w:noProof/>
                </w:rPr>
                <w:t>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BF0884" w:rsidR="001E41F3" w:rsidRDefault="00E5542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8E4A14" w:rsidR="001E41F3" w:rsidRDefault="00D24991">
            <w:pPr>
              <w:pStyle w:val="CRCoverPage"/>
              <w:spacing w:after="0"/>
              <w:ind w:left="100"/>
              <w:rPr>
                <w:noProof/>
              </w:rPr>
            </w:pPr>
            <w:fldSimple w:instr=" DOCPROPERTY  Release  \* MERGEFORMAT ">
              <w:r>
                <w:rPr>
                  <w:noProof/>
                </w:rPr>
                <w:t>Rel</w:t>
              </w:r>
              <w:r w:rsidR="00184534">
                <w:rPr>
                  <w:noProof/>
                </w:rPr>
                <w:t>-1</w:t>
              </w:r>
              <w:r w:rsidR="00EE495A">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69234F" w14:textId="2BC15E81" w:rsidR="00E55423" w:rsidRDefault="00FF20FA" w:rsidP="00E9137E">
            <w:pPr>
              <w:pStyle w:val="CRCoverPage"/>
              <w:spacing w:after="0"/>
              <w:ind w:left="100"/>
            </w:pPr>
            <w:r>
              <w:t xml:space="preserve">The description of the </w:t>
            </w:r>
            <w:proofErr w:type="spellStart"/>
            <w:r>
              <w:t>Nnwdaf_MLModelTraining_Subscribe</w:t>
            </w:r>
            <w:proofErr w:type="spellEnd"/>
            <w:r>
              <w:t xml:space="preserve"> service operation erroneously states that the NF service consumer may include the </w:t>
            </w:r>
            <w:r w:rsidRPr="00FF20FA">
              <w:t>global ML model provided by the consumer as the "</w:t>
            </w:r>
            <w:proofErr w:type="spellStart"/>
            <w:r w:rsidRPr="00FF20FA">
              <w:t>mLAccChkFlg</w:t>
            </w:r>
            <w:proofErr w:type="spellEnd"/>
            <w:r w:rsidRPr="00FF20FA">
              <w:t>" attribute</w:t>
            </w:r>
            <w:r w:rsidR="00E55423">
              <w:t>.</w:t>
            </w:r>
            <w:r>
              <w:t xml:space="preserve"> This </w:t>
            </w:r>
            <w:proofErr w:type="spellStart"/>
            <w:r>
              <w:t>attribite</w:t>
            </w:r>
            <w:proofErr w:type="spellEnd"/>
            <w:r>
              <w:t xml:space="preserve"> contains simply a flag to indicate accuracy checking.</w:t>
            </w:r>
          </w:p>
          <w:p w14:paraId="708AA7DE" w14:textId="3EADFA96" w:rsidR="00FF20FA" w:rsidRDefault="00FF20FA" w:rsidP="00E9137E">
            <w:pPr>
              <w:pStyle w:val="CRCoverPage"/>
              <w:spacing w:after="0"/>
              <w:ind w:left="100"/>
              <w:rPr>
                <w:noProof/>
              </w:rPr>
            </w:pPr>
            <w:r>
              <w:t xml:space="preserve">Furthermore, the definition of the </w:t>
            </w:r>
            <w:r w:rsidRPr="00FF20FA">
              <w:t>"</w:t>
            </w:r>
            <w:proofErr w:type="spellStart"/>
            <w:r w:rsidRPr="00FF20FA">
              <w:t>mLAccChkFlg</w:t>
            </w:r>
            <w:proofErr w:type="spellEnd"/>
            <w:r w:rsidRPr="00FF20FA">
              <w:t>" attribute</w:t>
            </w:r>
            <w:r>
              <w:t xml:space="preserve"> itself is </w:t>
            </w:r>
            <w:r w:rsidR="00F048AB">
              <w:t>wrongly written</w:t>
            </w:r>
            <w:r>
              <w:t>, lacking among others an explanation of what is meant with the "global ML model"</w:t>
            </w:r>
            <w:r w:rsidR="00273844">
              <w:t>, which can actually by multiple models</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0516D5B" w:rsidR="009F0CED" w:rsidRDefault="00FF20FA" w:rsidP="00C018B1">
            <w:pPr>
              <w:pStyle w:val="CRCoverPage"/>
              <w:spacing w:after="0"/>
              <w:ind w:left="100"/>
              <w:rPr>
                <w:noProof/>
              </w:rPr>
            </w:pPr>
            <w:r>
              <w:rPr>
                <w:noProof/>
              </w:rPr>
              <w:t xml:space="preserve">Corrected the mistakes in the definition and usage of the </w:t>
            </w:r>
            <w:r w:rsidRPr="00FF20FA">
              <w:t>"</w:t>
            </w:r>
            <w:proofErr w:type="spellStart"/>
            <w:r w:rsidRPr="00FF20FA">
              <w:t>mLAccChkFlg</w:t>
            </w:r>
            <w:proofErr w:type="spellEnd"/>
            <w:r w:rsidRPr="00FF20FA">
              <w:t>" attribute</w:t>
            </w:r>
            <w:r w:rsidR="00A36FA1" w:rsidRPr="00A36FA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3C832A" w:rsidR="001E41F3" w:rsidRDefault="002D0063">
            <w:pPr>
              <w:pStyle w:val="CRCoverPage"/>
              <w:spacing w:after="0"/>
              <w:ind w:left="100"/>
              <w:rPr>
                <w:noProof/>
              </w:rPr>
            </w:pPr>
            <w:r>
              <w:rPr>
                <w:noProof/>
              </w:rPr>
              <w:t xml:space="preserve">Wrong </w:t>
            </w:r>
            <w:r w:rsidR="00FF20FA">
              <w:rPr>
                <w:noProof/>
              </w:rPr>
              <w:t>specification leading to different interpretations across different NWDAFs</w:t>
            </w:r>
            <w:r w:rsidR="00AB6C0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429984" w:rsidR="001E41F3" w:rsidRDefault="00FF20FA">
            <w:pPr>
              <w:pStyle w:val="CRCoverPage"/>
              <w:spacing w:after="0"/>
              <w:ind w:left="100"/>
              <w:rPr>
                <w:noProof/>
              </w:rPr>
            </w:pPr>
            <w:r>
              <w:rPr>
                <w:noProof/>
              </w:rPr>
              <w:t>4.6.2.2.2, 5.5.6.2.2, 5.5.6.2.3, A.6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44E023"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BC017" w:rsidR="00A8342E" w:rsidRDefault="007D25FB"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237C1DD" w:rsidR="00A8342E" w:rsidRDefault="007D25FB" w:rsidP="00A8342E">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2339951" w14:textId="43285815" w:rsidR="008A04DC" w:rsidRDefault="008A04DC" w:rsidP="008A04DC">
            <w:pPr>
              <w:pStyle w:val="CRCoverPage"/>
              <w:spacing w:after="0"/>
              <w:ind w:left="100"/>
              <w:rPr>
                <w:noProof/>
              </w:rPr>
            </w:pPr>
            <w:r>
              <w:rPr>
                <w:noProof/>
              </w:rPr>
              <w:t>This CR introduces backward compatible correction to the following APIs:</w:t>
            </w:r>
          </w:p>
          <w:p w14:paraId="00D3B8F7" w14:textId="66529357" w:rsidR="005E705A" w:rsidRDefault="00424E23" w:rsidP="008A04DC">
            <w:pPr>
              <w:pStyle w:val="CRCoverPage"/>
              <w:spacing w:after="0"/>
              <w:ind w:left="100"/>
              <w:rPr>
                <w:noProof/>
              </w:rPr>
            </w:pPr>
            <w:r w:rsidRPr="00424E23">
              <w:rPr>
                <w:noProof/>
              </w:rPr>
              <w:t>TS29520_Nnwdaf_MLModelTraining.yaml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72F250F3" w14:textId="77777777" w:rsidR="00FF20FA" w:rsidRPr="00FF20FA" w:rsidRDefault="00FF20FA" w:rsidP="00FF20FA">
      <w:pPr>
        <w:keepNext/>
        <w:keepLines/>
        <w:spacing w:before="120"/>
        <w:ind w:left="1701" w:hanging="1701"/>
        <w:outlineLvl w:val="4"/>
        <w:rPr>
          <w:rFonts w:ascii="Arial" w:eastAsia="SimSun" w:hAnsi="Arial"/>
          <w:sz w:val="22"/>
        </w:rPr>
      </w:pPr>
      <w:bookmarkStart w:id="1" w:name="_Toc136562315"/>
      <w:bookmarkStart w:id="2" w:name="_Toc148522540"/>
      <w:bookmarkStart w:id="3" w:name="_Toc138754149"/>
      <w:bookmarkStart w:id="4" w:name="_Toc145705636"/>
      <w:bookmarkStart w:id="5" w:name="_Toc164920664"/>
      <w:bookmarkStart w:id="6" w:name="_Toc170120206"/>
      <w:bookmarkStart w:id="7" w:name="_Toc175858451"/>
      <w:bookmarkStart w:id="8" w:name="_Toc175859524"/>
      <w:bookmarkStart w:id="9" w:name="_Toc180605814"/>
      <w:bookmarkStart w:id="10" w:name="_Toc185517068"/>
      <w:bookmarkStart w:id="11" w:name="_Toc191576119"/>
      <w:bookmarkStart w:id="12" w:name="_Toc191576859"/>
      <w:bookmarkStart w:id="13" w:name="_Toc192879929"/>
      <w:bookmarkStart w:id="14" w:name="_Toc195814812"/>
      <w:bookmarkStart w:id="15" w:name="_Toc200961414"/>
      <w:r w:rsidRPr="00FF20FA">
        <w:rPr>
          <w:rFonts w:ascii="Arial" w:eastAsia="SimSun" w:hAnsi="Arial"/>
          <w:sz w:val="22"/>
        </w:rPr>
        <w:t>4.6.2.2.2</w:t>
      </w:r>
      <w:r w:rsidRPr="00FF20FA">
        <w:rPr>
          <w:rFonts w:ascii="Arial" w:eastAsia="SimSun" w:hAnsi="Arial"/>
          <w:sz w:val="22"/>
        </w:rPr>
        <w:tab/>
        <w:t>Subscription for event notifications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5185DA2" w14:textId="77777777" w:rsidR="00FF20FA" w:rsidRPr="00FF20FA" w:rsidRDefault="00FF20FA" w:rsidP="00FF20FA">
      <w:pPr>
        <w:rPr>
          <w:rFonts w:eastAsia="DengXian"/>
        </w:rPr>
      </w:pPr>
      <w:r w:rsidRPr="00FF20FA">
        <w:rPr>
          <w:rFonts w:eastAsia="DengXian"/>
        </w:rPr>
        <w:t xml:space="preserve">Figure 4.6.2.2.2-1 shows a scenario where the NF service consumer sends a request to the </w:t>
      </w:r>
      <w:proofErr w:type="spellStart"/>
      <w:r w:rsidRPr="00FF20FA">
        <w:rPr>
          <w:rFonts w:eastAsia="DengXian"/>
        </w:rPr>
        <w:t>NWDAF</w:t>
      </w:r>
      <w:proofErr w:type="spellEnd"/>
      <w:r w:rsidRPr="00FF20FA">
        <w:rPr>
          <w:rFonts w:eastAsia="DengXian"/>
        </w:rPr>
        <w:t xml:space="preserve"> to subscribe</w:t>
      </w:r>
      <w:r w:rsidRPr="00FF20FA">
        <w:rPr>
          <w:rFonts w:eastAsia="Batang"/>
        </w:rPr>
        <w:t xml:space="preserve"> </w:t>
      </w:r>
      <w:r w:rsidRPr="00FF20FA">
        <w:rPr>
          <w:rFonts w:eastAsia="DengXian"/>
        </w:rPr>
        <w:t xml:space="preserve">for event notification(s) (as shown in </w:t>
      </w:r>
      <w:proofErr w:type="spellStart"/>
      <w:r w:rsidRPr="00FF20FA">
        <w:rPr>
          <w:rFonts w:eastAsia="DengXian"/>
        </w:rPr>
        <w:t>3GPP</w:t>
      </w:r>
      <w:proofErr w:type="spellEnd"/>
      <w:r w:rsidRPr="00FF20FA">
        <w:rPr>
          <w:rFonts w:eastAsia="DengXian"/>
        </w:rPr>
        <w:t> TS 23.288 [17]).</w:t>
      </w:r>
    </w:p>
    <w:p w14:paraId="22CCE44C" w14:textId="77777777" w:rsidR="00FF20FA" w:rsidRPr="00FF20FA" w:rsidRDefault="00FF20FA" w:rsidP="00FF20FA">
      <w:pPr>
        <w:keepNext/>
        <w:keepLines/>
        <w:spacing w:before="60"/>
        <w:jc w:val="center"/>
        <w:rPr>
          <w:rFonts w:ascii="Arial" w:eastAsia="SimSun" w:hAnsi="Arial"/>
          <w:b/>
          <w:lang w:eastAsia="zh-CN"/>
        </w:rPr>
      </w:pPr>
      <w:r w:rsidRPr="00FF20FA">
        <w:rPr>
          <w:rFonts w:ascii="Arial" w:eastAsia="SimSun" w:hAnsi="Arial"/>
          <w:b/>
          <w:noProof/>
          <w:lang w:val="en-US" w:eastAsia="zh-CN"/>
        </w:rPr>
        <w:drawing>
          <wp:inline distT="0" distB="0" distL="0" distR="0" wp14:anchorId="1AAAE054" wp14:editId="286CAA38">
            <wp:extent cx="5518150" cy="1494790"/>
            <wp:effectExtent l="0" t="0" r="0" b="0"/>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8150" cy="1494790"/>
                    </a:xfrm>
                    <a:prstGeom prst="rect">
                      <a:avLst/>
                    </a:prstGeom>
                    <a:noFill/>
                    <a:ln>
                      <a:noFill/>
                    </a:ln>
                  </pic:spPr>
                </pic:pic>
              </a:graphicData>
            </a:graphic>
          </wp:inline>
        </w:drawing>
      </w:r>
    </w:p>
    <w:p w14:paraId="295F0649" w14:textId="77777777" w:rsidR="00FF20FA" w:rsidRPr="00FF20FA" w:rsidRDefault="00FF20FA" w:rsidP="00FF20FA">
      <w:pPr>
        <w:keepLines/>
        <w:spacing w:after="240"/>
        <w:jc w:val="center"/>
        <w:rPr>
          <w:rFonts w:ascii="Arial" w:eastAsia="SimSun" w:hAnsi="Arial"/>
          <w:b/>
        </w:rPr>
      </w:pPr>
      <w:r w:rsidRPr="00FF20FA">
        <w:rPr>
          <w:rFonts w:ascii="Arial" w:eastAsia="SimSun" w:hAnsi="Arial"/>
          <w:b/>
        </w:rPr>
        <w:t>Figure 4.6.2.2.2-1: NF service consumer subscribes to notifications</w:t>
      </w:r>
    </w:p>
    <w:p w14:paraId="3D80EDB8" w14:textId="77777777" w:rsidR="00FF20FA" w:rsidRPr="00FF20FA" w:rsidRDefault="00FF20FA" w:rsidP="00FF20FA">
      <w:pPr>
        <w:rPr>
          <w:rFonts w:eastAsia="DengXian"/>
        </w:rPr>
      </w:pPr>
      <w:r w:rsidRPr="00FF20FA">
        <w:rPr>
          <w:rFonts w:eastAsia="DengXian"/>
        </w:rPr>
        <w:t xml:space="preserve">The NF service consumer shall invoke the </w:t>
      </w:r>
      <w:proofErr w:type="spellStart"/>
      <w:r w:rsidRPr="00FF20FA">
        <w:rPr>
          <w:rFonts w:eastAsia="DengXian"/>
        </w:rPr>
        <w:t>Nnwdaf_</w:t>
      </w:r>
      <w:r w:rsidRPr="00FF20FA">
        <w:rPr>
          <w:rFonts w:eastAsia="SimSun"/>
          <w:lang w:eastAsia="ja-JP"/>
        </w:rPr>
        <w:t>MLModelTraining</w:t>
      </w:r>
      <w:r w:rsidRPr="00FF20FA">
        <w:rPr>
          <w:rFonts w:eastAsia="DengXian"/>
        </w:rPr>
        <w:t>_Subscribe</w:t>
      </w:r>
      <w:proofErr w:type="spellEnd"/>
      <w:r w:rsidRPr="00FF20FA">
        <w:rPr>
          <w:rFonts w:eastAsia="DengXian"/>
        </w:rPr>
        <w:t xml:space="preserve"> service operation to subscribe to event notification(s). The NF </w:t>
      </w:r>
      <w:r w:rsidRPr="00FF20FA">
        <w:rPr>
          <w:rFonts w:eastAsia="SimSun"/>
        </w:rPr>
        <w:t>service</w:t>
      </w:r>
      <w:r w:rsidRPr="00FF20FA">
        <w:rPr>
          <w:rFonts w:eastAsia="DengXian"/>
        </w:rPr>
        <w:t xml:space="preserve"> consumer </w:t>
      </w:r>
      <w:r w:rsidRPr="00FF20FA">
        <w:rPr>
          <w:rFonts w:eastAsia="DengXian"/>
          <w:lang w:val="en-US"/>
        </w:rPr>
        <w:t xml:space="preserve">shall </w:t>
      </w:r>
      <w:r w:rsidRPr="00FF20FA">
        <w:rPr>
          <w:rFonts w:eastAsia="DengXian"/>
        </w:rPr>
        <w:t>send an HTTP POST request with "{</w:t>
      </w:r>
      <w:proofErr w:type="spellStart"/>
      <w:r w:rsidRPr="00FF20FA">
        <w:rPr>
          <w:rFonts w:eastAsia="DengXian"/>
        </w:rPr>
        <w:t>apiRoot</w:t>
      </w:r>
      <w:proofErr w:type="spellEnd"/>
      <w:r w:rsidRPr="00FF20FA">
        <w:rPr>
          <w:rFonts w:eastAsia="DengXian"/>
        </w:rPr>
        <w:t>}/</w:t>
      </w:r>
      <w:proofErr w:type="spellStart"/>
      <w:r w:rsidRPr="00FF20FA">
        <w:rPr>
          <w:rFonts w:eastAsia="DengXian"/>
        </w:rPr>
        <w:t>nnwdaf-</w:t>
      </w:r>
      <w:r w:rsidRPr="00FF20FA">
        <w:rPr>
          <w:rFonts w:eastAsia="SimSun"/>
        </w:rPr>
        <w:t>mlmodeltraining</w:t>
      </w:r>
      <w:proofErr w:type="spellEnd"/>
      <w:r w:rsidRPr="00FF20FA">
        <w:rPr>
          <w:rFonts w:eastAsia="DengXian"/>
        </w:rPr>
        <w:t>/&lt;</w:t>
      </w:r>
      <w:proofErr w:type="spellStart"/>
      <w:r w:rsidRPr="00FF20FA">
        <w:rPr>
          <w:rFonts w:eastAsia="DengXian"/>
        </w:rPr>
        <w:t>apiVersion</w:t>
      </w:r>
      <w:proofErr w:type="spellEnd"/>
      <w:r w:rsidRPr="00FF20FA">
        <w:rPr>
          <w:rFonts w:eastAsia="DengXian"/>
        </w:rPr>
        <w:t>&gt;/subscriptions" as Resource URI representing the "</w:t>
      </w:r>
      <w:proofErr w:type="spellStart"/>
      <w:r w:rsidRPr="00FF20FA">
        <w:rPr>
          <w:rFonts w:eastAsia="DengXian"/>
        </w:rPr>
        <w:t>NWDAF</w:t>
      </w:r>
      <w:proofErr w:type="spellEnd"/>
      <w:r w:rsidRPr="00FF20FA">
        <w:rPr>
          <w:rFonts w:eastAsia="DengXian"/>
        </w:rPr>
        <w:t xml:space="preserve"> </w:t>
      </w:r>
      <w:r w:rsidRPr="00FF20FA">
        <w:rPr>
          <w:rFonts w:eastAsia="SimSun"/>
        </w:rPr>
        <w:t>ML Model Training</w:t>
      </w:r>
      <w:r w:rsidRPr="00FF20FA">
        <w:rPr>
          <w:rFonts w:eastAsia="DengXian"/>
        </w:rPr>
        <w:t xml:space="preserve"> Subscriptions", as shown in figure 4.6.2.2.2-1, step 1, to create a subscription for an "Individual </w:t>
      </w:r>
      <w:proofErr w:type="spellStart"/>
      <w:r w:rsidRPr="00FF20FA">
        <w:rPr>
          <w:rFonts w:eastAsia="SimSun"/>
        </w:rPr>
        <w:t>NWDAF</w:t>
      </w:r>
      <w:proofErr w:type="spellEnd"/>
      <w:r w:rsidRPr="00FF20FA">
        <w:rPr>
          <w:rFonts w:eastAsia="SimSun"/>
        </w:rPr>
        <w:t xml:space="preserve"> ML Model Training</w:t>
      </w:r>
      <w:r w:rsidRPr="00FF20FA">
        <w:rPr>
          <w:rFonts w:eastAsia="DengXian"/>
        </w:rPr>
        <w:t xml:space="preserve"> Subscription" according to the information in message body.</w:t>
      </w:r>
    </w:p>
    <w:p w14:paraId="162C8576" w14:textId="77777777" w:rsidR="00FF20FA" w:rsidRPr="00FF20FA" w:rsidRDefault="00FF20FA" w:rsidP="00FF20FA">
      <w:pPr>
        <w:rPr>
          <w:rFonts w:eastAsia="DengXian"/>
        </w:rPr>
      </w:pPr>
      <w:r w:rsidRPr="00FF20FA">
        <w:rPr>
          <w:rFonts w:eastAsia="DengXian"/>
        </w:rPr>
        <w:t xml:space="preserve">The </w:t>
      </w:r>
      <w:proofErr w:type="spellStart"/>
      <w:r w:rsidRPr="00FF20FA">
        <w:rPr>
          <w:rFonts w:eastAsia="DengXian"/>
        </w:rPr>
        <w:t>NwdafMLModelTrainSubsc</w:t>
      </w:r>
      <w:proofErr w:type="spellEnd"/>
      <w:r w:rsidRPr="00FF20FA">
        <w:rPr>
          <w:rFonts w:eastAsia="DengXian"/>
        </w:rPr>
        <w:t xml:space="preserve"> data structure provided in the request body shall include:</w:t>
      </w:r>
    </w:p>
    <w:p w14:paraId="4508BCA2" w14:textId="77777777" w:rsidR="00FF20FA" w:rsidRPr="00FF20FA" w:rsidRDefault="00FF20FA" w:rsidP="00FF20FA">
      <w:pPr>
        <w:ind w:left="568" w:hanging="284"/>
        <w:contextualSpacing/>
        <w:rPr>
          <w:rFonts w:eastAsia="SimSun"/>
        </w:rPr>
      </w:pPr>
      <w:r w:rsidRPr="00FF20FA">
        <w:rPr>
          <w:rFonts w:eastAsia="SimSun"/>
        </w:rPr>
        <w:t>-</w:t>
      </w:r>
      <w:r w:rsidRPr="00FF20FA">
        <w:rPr>
          <w:rFonts w:eastAsia="SimSun"/>
        </w:rPr>
        <w:tab/>
        <w:t>an URI where to receive the requested notifications as the "</w:t>
      </w:r>
      <w:proofErr w:type="spellStart"/>
      <w:r w:rsidRPr="00FF20FA">
        <w:rPr>
          <w:rFonts w:eastAsia="SimSun"/>
        </w:rPr>
        <w:t>notifUri</w:t>
      </w:r>
      <w:proofErr w:type="spellEnd"/>
      <w:r w:rsidRPr="00FF20FA">
        <w:rPr>
          <w:rFonts w:eastAsia="SimSun"/>
        </w:rPr>
        <w:t>" attribute;</w:t>
      </w:r>
    </w:p>
    <w:p w14:paraId="7B39789A" w14:textId="77777777" w:rsidR="00FF20FA" w:rsidRPr="00FF20FA" w:rsidRDefault="00FF20FA" w:rsidP="00FF20FA">
      <w:pPr>
        <w:ind w:left="568" w:hanging="284"/>
        <w:contextualSpacing/>
        <w:rPr>
          <w:rFonts w:eastAsia="SimSun"/>
          <w:lang w:eastAsia="en-GB"/>
        </w:rPr>
      </w:pPr>
      <w:r w:rsidRPr="00FF20FA">
        <w:rPr>
          <w:rFonts w:eastAsia="SimSun"/>
        </w:rPr>
        <w:t>-</w:t>
      </w:r>
      <w:r w:rsidRPr="00FF20FA">
        <w:rPr>
          <w:rFonts w:eastAsia="SimSun"/>
        </w:rPr>
        <w:tab/>
        <w:t>a description of the subscribed events as the "</w:t>
      </w:r>
      <w:proofErr w:type="spellStart"/>
      <w:r w:rsidRPr="00FF20FA">
        <w:rPr>
          <w:rFonts w:eastAsia="SimSun"/>
        </w:rPr>
        <w:t>mLE</w:t>
      </w:r>
      <w:r w:rsidRPr="00FF20FA">
        <w:rPr>
          <w:rFonts w:eastAsia="SimSun"/>
          <w:lang w:eastAsia="zh-CN"/>
        </w:rPr>
        <w:t>ventSubscs</w:t>
      </w:r>
      <w:proofErr w:type="spellEnd"/>
      <w:r w:rsidRPr="00FF20FA">
        <w:rPr>
          <w:rFonts w:eastAsia="SimSun"/>
          <w:lang w:eastAsia="zh-CN"/>
        </w:rPr>
        <w:t xml:space="preserve">" attribute that, for each event, the </w:t>
      </w:r>
      <w:proofErr w:type="spellStart"/>
      <w:r w:rsidRPr="00FF20FA">
        <w:rPr>
          <w:rFonts w:eastAsia="SimSun"/>
          <w:lang w:eastAsia="zh-CN"/>
        </w:rPr>
        <w:t>MLEventSubscription</w:t>
      </w:r>
      <w:proofErr w:type="spellEnd"/>
      <w:r w:rsidRPr="00FF20FA">
        <w:rPr>
          <w:rFonts w:eastAsia="SimSun"/>
          <w:lang w:eastAsia="zh-CN"/>
        </w:rPr>
        <w:t xml:space="preserve"> data type shall include</w:t>
      </w:r>
      <w:r w:rsidRPr="00FF20FA">
        <w:rPr>
          <w:rFonts w:eastAsia="SimSun"/>
          <w:lang w:val="en-US" w:eastAsia="zh-CN"/>
        </w:rPr>
        <w:t>:</w:t>
      </w:r>
    </w:p>
    <w:p w14:paraId="66D49F68" w14:textId="77777777" w:rsidR="00FF20FA" w:rsidRPr="00FF20FA" w:rsidRDefault="00FF20FA" w:rsidP="00FF20FA">
      <w:pPr>
        <w:ind w:left="851" w:hanging="284"/>
        <w:contextualSpacing/>
        <w:rPr>
          <w:rFonts w:eastAsia="SimSun"/>
        </w:rPr>
      </w:pPr>
      <w:r w:rsidRPr="00FF20FA">
        <w:rPr>
          <w:rFonts w:eastAsia="SimSun"/>
          <w:lang w:val="en-US"/>
        </w:rPr>
        <w:t>1)</w:t>
      </w:r>
      <w:r w:rsidRPr="00FF20FA">
        <w:rPr>
          <w:rFonts w:eastAsia="SimSun"/>
          <w:lang w:val="en-US"/>
        </w:rPr>
        <w:tab/>
      </w:r>
      <w:r w:rsidRPr="00FF20FA">
        <w:rPr>
          <w:rFonts w:eastAsia="SimSun"/>
        </w:rPr>
        <w:t>an event identifier as the "</w:t>
      </w:r>
      <w:proofErr w:type="spellStart"/>
      <w:r w:rsidRPr="00FF20FA">
        <w:rPr>
          <w:rFonts w:eastAsia="SimSun"/>
        </w:rPr>
        <w:t>mLEvent</w:t>
      </w:r>
      <w:proofErr w:type="spellEnd"/>
      <w:r w:rsidRPr="00FF20FA">
        <w:rPr>
          <w:rFonts w:eastAsia="SimSun"/>
        </w:rPr>
        <w:t>" attribute;</w:t>
      </w:r>
    </w:p>
    <w:p w14:paraId="05F4558A" w14:textId="77777777" w:rsidR="00FF20FA" w:rsidRPr="00FF20FA" w:rsidRDefault="00FF20FA" w:rsidP="00FF20FA">
      <w:pPr>
        <w:ind w:left="851" w:hanging="284"/>
        <w:contextualSpacing/>
        <w:rPr>
          <w:rFonts w:eastAsia="SimSun"/>
        </w:rPr>
      </w:pPr>
      <w:r w:rsidRPr="00FF20FA">
        <w:rPr>
          <w:rFonts w:eastAsia="SimSun"/>
        </w:rPr>
        <w:t>2)</w:t>
      </w:r>
      <w:r w:rsidRPr="00FF20FA">
        <w:rPr>
          <w:rFonts w:eastAsia="SimSun"/>
        </w:rPr>
        <w:tab/>
        <w:t>event filter information as the "</w:t>
      </w:r>
      <w:proofErr w:type="spellStart"/>
      <w:r w:rsidRPr="00FF20FA">
        <w:rPr>
          <w:rFonts w:eastAsia="SimSun"/>
        </w:rPr>
        <w:t>mLEventFilter</w:t>
      </w:r>
      <w:proofErr w:type="spellEnd"/>
      <w:r w:rsidRPr="00FF20FA">
        <w:rPr>
          <w:rFonts w:eastAsia="SimSun"/>
        </w:rPr>
        <w:t>" attribute; and</w:t>
      </w:r>
    </w:p>
    <w:p w14:paraId="0982532C" w14:textId="77777777" w:rsidR="00FF20FA" w:rsidRPr="00FF20FA" w:rsidRDefault="00FF20FA" w:rsidP="00FF20FA">
      <w:pPr>
        <w:ind w:left="851" w:hanging="284"/>
        <w:contextualSpacing/>
        <w:rPr>
          <w:rFonts w:eastAsia="SimSun"/>
        </w:rPr>
      </w:pPr>
      <w:r w:rsidRPr="00FF20FA">
        <w:rPr>
          <w:rFonts w:eastAsia="SimSun"/>
          <w:lang w:val="en-US"/>
        </w:rPr>
        <w:t>3)</w:t>
      </w:r>
      <w:r w:rsidRPr="00FF20FA">
        <w:rPr>
          <w:rFonts w:eastAsia="SimSun"/>
          <w:lang w:val="en-US"/>
        </w:rPr>
        <w:tab/>
      </w:r>
      <w:r w:rsidRPr="00FF20FA">
        <w:rPr>
          <w:rFonts w:eastAsia="SimSun"/>
        </w:rPr>
        <w:t xml:space="preserve">the </w:t>
      </w:r>
      <w:r w:rsidRPr="00FF20FA">
        <w:rPr>
          <w:rFonts w:eastAsia="SimSun"/>
          <w:lang w:eastAsia="zh-CN"/>
        </w:rPr>
        <w:t>ML Model Interoperability Information</w:t>
      </w:r>
      <w:r w:rsidRPr="00FF20FA">
        <w:rPr>
          <w:rFonts w:eastAsia="SimSun"/>
        </w:rPr>
        <w:t xml:space="preserve"> as the "</w:t>
      </w:r>
      <w:proofErr w:type="spellStart"/>
      <w:r w:rsidRPr="00FF20FA">
        <w:rPr>
          <w:rFonts w:eastAsia="SimSun"/>
        </w:rPr>
        <w:t>modelInterInfo</w:t>
      </w:r>
      <w:proofErr w:type="spellEnd"/>
      <w:r w:rsidRPr="00FF20FA">
        <w:rPr>
          <w:rFonts w:eastAsia="SimSun"/>
        </w:rPr>
        <w:t>" attribute;</w:t>
      </w:r>
    </w:p>
    <w:p w14:paraId="67BD6FC3" w14:textId="77777777" w:rsidR="00FF20FA" w:rsidRPr="00FF20FA" w:rsidRDefault="00FF20FA" w:rsidP="00FF20FA">
      <w:pPr>
        <w:ind w:left="568" w:hanging="284"/>
        <w:contextualSpacing/>
        <w:rPr>
          <w:rFonts w:eastAsia="SimSun"/>
        </w:rPr>
      </w:pPr>
      <w:r w:rsidRPr="00FF20FA">
        <w:rPr>
          <w:rFonts w:eastAsia="SimSun"/>
        </w:rPr>
        <w:t>-</w:t>
      </w:r>
      <w:r w:rsidRPr="00FF20FA">
        <w:rPr>
          <w:rFonts w:eastAsia="SimSun"/>
        </w:rPr>
        <w:tab/>
        <w:t>a notification correlation identifier assigned by the NF service consumer for the requested notifications as</w:t>
      </w:r>
      <w:r w:rsidRPr="00FF20FA">
        <w:rPr>
          <w:rFonts w:eastAsia="SimSun"/>
          <w:lang w:eastAsia="en-GB"/>
        </w:rPr>
        <w:t xml:space="preserve"> "</w:t>
      </w:r>
      <w:proofErr w:type="spellStart"/>
      <w:r w:rsidRPr="00FF20FA">
        <w:rPr>
          <w:rFonts w:eastAsia="SimSun"/>
          <w:lang w:eastAsia="zh-CN"/>
        </w:rPr>
        <w:t>notifCorreId</w:t>
      </w:r>
      <w:proofErr w:type="spellEnd"/>
      <w:r w:rsidRPr="00FF20FA">
        <w:rPr>
          <w:rFonts w:eastAsia="SimSun"/>
          <w:lang w:eastAsia="en-GB"/>
        </w:rPr>
        <w:t>" attribute;</w:t>
      </w:r>
    </w:p>
    <w:p w14:paraId="69756F31" w14:textId="77777777" w:rsidR="00FF20FA" w:rsidRPr="00FF20FA" w:rsidRDefault="00FF20FA" w:rsidP="00FF20FA">
      <w:pPr>
        <w:ind w:left="851" w:hanging="284"/>
        <w:contextualSpacing/>
        <w:rPr>
          <w:rFonts w:eastAsia="SimSun"/>
          <w:lang w:eastAsia="en-GB"/>
        </w:rPr>
      </w:pPr>
      <w:r w:rsidRPr="00FF20FA">
        <w:rPr>
          <w:rFonts w:eastAsia="SimSun"/>
          <w:lang w:eastAsia="en-GB"/>
        </w:rPr>
        <w:t>and may include:</w:t>
      </w:r>
    </w:p>
    <w:p w14:paraId="5937A575" w14:textId="77777777" w:rsidR="00FF20FA" w:rsidRPr="00FF20FA" w:rsidRDefault="00FF20FA" w:rsidP="00FF20FA">
      <w:pPr>
        <w:ind w:left="851" w:hanging="284"/>
        <w:contextualSpacing/>
        <w:rPr>
          <w:rFonts w:eastAsia="SimSun"/>
        </w:rPr>
      </w:pPr>
      <w:r w:rsidRPr="00FF20FA">
        <w:rPr>
          <w:rFonts w:eastAsia="SimSun"/>
        </w:rPr>
        <w:t>-</w:t>
      </w:r>
      <w:r w:rsidRPr="00FF20FA">
        <w:rPr>
          <w:rFonts w:eastAsia="SimSun"/>
        </w:rPr>
        <w:tab/>
        <w:t>an identification of UE information for which data for ML model training is requested as the "</w:t>
      </w:r>
      <w:proofErr w:type="spellStart"/>
      <w:r w:rsidRPr="00FF20FA">
        <w:rPr>
          <w:rFonts w:eastAsia="SimSun"/>
        </w:rPr>
        <w:t>tgtRepUe</w:t>
      </w:r>
      <w:proofErr w:type="spellEnd"/>
      <w:r w:rsidRPr="00FF20FA">
        <w:rPr>
          <w:rFonts w:eastAsia="SimSun"/>
        </w:rPr>
        <w:t>" attribute;</w:t>
      </w:r>
    </w:p>
    <w:p w14:paraId="46D3609B" w14:textId="77777777" w:rsidR="00FF20FA" w:rsidRPr="00FF20FA" w:rsidRDefault="00FF20FA" w:rsidP="00FF20FA">
      <w:pPr>
        <w:ind w:left="851" w:hanging="284"/>
        <w:contextualSpacing/>
        <w:rPr>
          <w:rFonts w:eastAsia="SimSun"/>
        </w:rPr>
      </w:pPr>
      <w:r w:rsidRPr="00FF20FA">
        <w:rPr>
          <w:rFonts w:eastAsia="SimSun"/>
        </w:rPr>
        <w:t>-</w:t>
      </w:r>
      <w:r w:rsidRPr="00FF20FA">
        <w:rPr>
          <w:rFonts w:eastAsia="SimSun"/>
        </w:rPr>
        <w:tab/>
        <w:t>the ML model information as the "</w:t>
      </w:r>
      <w:proofErr w:type="spellStart"/>
      <w:r w:rsidRPr="00FF20FA">
        <w:rPr>
          <w:rFonts w:eastAsia="SimSun"/>
        </w:rPr>
        <w:t>mLModelInfos</w:t>
      </w:r>
      <w:proofErr w:type="spellEnd"/>
      <w:r w:rsidRPr="00FF20FA">
        <w:rPr>
          <w:rFonts w:eastAsia="SimSun"/>
        </w:rPr>
        <w:t>" attribute;</w:t>
      </w:r>
    </w:p>
    <w:p w14:paraId="362DF1C0" w14:textId="77777777" w:rsidR="00FF20FA" w:rsidRPr="00FF20FA" w:rsidRDefault="00FF20FA" w:rsidP="00FF20FA">
      <w:pPr>
        <w:ind w:left="851" w:hanging="284"/>
        <w:contextualSpacing/>
        <w:rPr>
          <w:rFonts w:eastAsia="SimSun"/>
        </w:rPr>
      </w:pPr>
      <w:r w:rsidRPr="00FF20FA">
        <w:rPr>
          <w:rFonts w:eastAsia="SimSun"/>
        </w:rPr>
        <w:t>-</w:t>
      </w:r>
      <w:r w:rsidRPr="00FF20FA">
        <w:rPr>
          <w:rFonts w:eastAsia="SimSun"/>
        </w:rPr>
        <w:tab/>
        <w:t>the ML model training information as the "</w:t>
      </w:r>
      <w:proofErr w:type="spellStart"/>
      <w:r w:rsidRPr="00FF20FA">
        <w:rPr>
          <w:rFonts w:eastAsia="SimSun"/>
        </w:rPr>
        <w:t>mLModelTrainInfos</w:t>
      </w:r>
      <w:proofErr w:type="spellEnd"/>
      <w:r w:rsidRPr="00FF20FA">
        <w:rPr>
          <w:rFonts w:eastAsia="SimSun"/>
        </w:rPr>
        <w:t>" attribute;</w:t>
      </w:r>
    </w:p>
    <w:p w14:paraId="1BA02B9E" w14:textId="77777777" w:rsidR="00FF20FA" w:rsidRPr="00FF20FA" w:rsidRDefault="00FF20FA" w:rsidP="00FF20FA">
      <w:pPr>
        <w:ind w:left="851" w:hanging="284"/>
        <w:contextualSpacing/>
        <w:rPr>
          <w:rFonts w:eastAsia="SimSun"/>
        </w:rPr>
      </w:pPr>
      <w:r w:rsidRPr="00FF20FA">
        <w:rPr>
          <w:rFonts w:eastAsia="SimSun"/>
        </w:rPr>
        <w:t>-</w:t>
      </w:r>
      <w:r w:rsidRPr="00FF20FA">
        <w:rPr>
          <w:rFonts w:eastAsia="SimSun"/>
        </w:rPr>
        <w:tab/>
        <w:t xml:space="preserve">identification of the ML </w:t>
      </w:r>
      <w:proofErr w:type="spellStart"/>
      <w:r w:rsidRPr="00FF20FA">
        <w:rPr>
          <w:rFonts w:eastAsia="SimSun"/>
        </w:rPr>
        <w:t>procesure</w:t>
      </w:r>
      <w:proofErr w:type="spellEnd"/>
      <w:r w:rsidRPr="00FF20FA">
        <w:rPr>
          <w:rFonts w:eastAsia="SimSun"/>
        </w:rPr>
        <w:t xml:space="preserve"> for training the ML model as the "</w:t>
      </w:r>
      <w:proofErr w:type="spellStart"/>
      <w:r w:rsidRPr="00FF20FA">
        <w:rPr>
          <w:rFonts w:eastAsia="SimSun"/>
        </w:rPr>
        <w:t>mlCorreId</w:t>
      </w:r>
      <w:proofErr w:type="spellEnd"/>
      <w:r w:rsidRPr="00FF20FA">
        <w:rPr>
          <w:rFonts w:eastAsia="SimSun"/>
        </w:rPr>
        <w:t>" attribute;</w:t>
      </w:r>
    </w:p>
    <w:p w14:paraId="6AB61035" w14:textId="77777777" w:rsidR="00FF20FA" w:rsidRPr="00FF20FA" w:rsidRDefault="00FF20FA" w:rsidP="00FF20FA">
      <w:pPr>
        <w:ind w:left="851" w:hanging="284"/>
        <w:contextualSpacing/>
        <w:rPr>
          <w:rFonts w:eastAsia="SimSun"/>
        </w:rPr>
      </w:pPr>
      <w:r w:rsidRPr="00FF20FA">
        <w:rPr>
          <w:rFonts w:eastAsia="SimSun"/>
        </w:rPr>
        <w:t>-</w:t>
      </w:r>
      <w:r w:rsidRPr="00FF20FA">
        <w:rPr>
          <w:rFonts w:eastAsia="SimSun"/>
        </w:rPr>
        <w:tab/>
        <w:t>an indication of preparation request for ML model training as the "</w:t>
      </w:r>
      <w:proofErr w:type="spellStart"/>
      <w:r w:rsidRPr="00FF20FA">
        <w:rPr>
          <w:rFonts w:eastAsia="SimSun"/>
        </w:rPr>
        <w:t>mLPreFlag</w:t>
      </w:r>
      <w:proofErr w:type="spellEnd"/>
      <w:r w:rsidRPr="00FF20FA">
        <w:rPr>
          <w:rFonts w:eastAsia="SimSun"/>
        </w:rPr>
        <w:t>" attribute;</w:t>
      </w:r>
    </w:p>
    <w:p w14:paraId="6598A9DA" w14:textId="6B21D4C0" w:rsidR="00FF20FA" w:rsidRPr="00FF20FA" w:rsidRDefault="00FF20FA" w:rsidP="00FF20FA">
      <w:pPr>
        <w:ind w:left="851" w:hanging="284"/>
        <w:contextualSpacing/>
        <w:rPr>
          <w:rFonts w:eastAsia="SimSun"/>
        </w:rPr>
      </w:pPr>
      <w:r w:rsidRPr="00FF20FA">
        <w:rPr>
          <w:rFonts w:eastAsia="SimSun"/>
        </w:rPr>
        <w:t>-</w:t>
      </w:r>
      <w:r w:rsidRPr="00FF20FA">
        <w:rPr>
          <w:rFonts w:eastAsia="SimSun"/>
        </w:rPr>
        <w:tab/>
        <w:t xml:space="preserve">an indication of </w:t>
      </w:r>
      <w:ins w:id="16" w:author="Nokia" w:date="2025-08-28T10:07:00Z" w16du:dateUtc="2025-08-28T08:07:00Z">
        <w:r w:rsidR="007C44CE">
          <w:rPr>
            <w:rFonts w:eastAsia="SimSun"/>
          </w:rPr>
          <w:t xml:space="preserve">whether it is </w:t>
        </w:r>
      </w:ins>
      <w:r w:rsidRPr="00FF20FA">
        <w:rPr>
          <w:rFonts w:eastAsia="SimSun"/>
        </w:rPr>
        <w:t>request</w:t>
      </w:r>
      <w:ins w:id="17" w:author="Nokia" w:date="2025-08-28T10:07:00Z" w16du:dateUtc="2025-08-28T08:07:00Z">
        <w:r w:rsidR="007C44CE">
          <w:rPr>
            <w:rFonts w:eastAsia="SimSun"/>
          </w:rPr>
          <w:t>ed</w:t>
        </w:r>
      </w:ins>
      <w:r w:rsidRPr="00FF20FA">
        <w:rPr>
          <w:rFonts w:eastAsia="SimSun"/>
        </w:rPr>
        <w:t xml:space="preserve"> </w:t>
      </w:r>
      <w:ins w:id="18" w:author="Nokia" w:date="2025-08-28T10:07:00Z" w16du:dateUtc="2025-08-28T08:07:00Z">
        <w:r w:rsidR="007C44CE">
          <w:rPr>
            <w:rFonts w:eastAsia="SimSun"/>
          </w:rPr>
          <w:t xml:space="preserve">to </w:t>
        </w:r>
      </w:ins>
      <w:del w:id="19" w:author="Nokia" w:date="2025-08-28T10:07:00Z" w16du:dateUtc="2025-08-28T08:07:00Z">
        <w:r w:rsidRPr="00FF20FA" w:rsidDel="007C44CE">
          <w:rPr>
            <w:rFonts w:eastAsia="SimSun"/>
          </w:rPr>
          <w:delText xml:space="preserve">using </w:delText>
        </w:r>
      </w:del>
      <w:ins w:id="20" w:author="Nokia" w:date="2025-08-28T10:07:00Z" w16du:dateUtc="2025-08-28T08:07:00Z">
        <w:r w:rsidR="007C44CE" w:rsidRPr="00FF20FA">
          <w:rPr>
            <w:rFonts w:eastAsia="SimSun"/>
          </w:rPr>
          <w:t>us</w:t>
        </w:r>
        <w:r w:rsidR="007C44CE">
          <w:rPr>
            <w:rFonts w:eastAsia="SimSun"/>
          </w:rPr>
          <w:t>e</w:t>
        </w:r>
        <w:r w:rsidR="007C44CE" w:rsidRPr="00FF20FA">
          <w:rPr>
            <w:rFonts w:eastAsia="SimSun"/>
          </w:rPr>
          <w:t xml:space="preserve"> </w:t>
        </w:r>
      </w:ins>
      <w:r w:rsidRPr="00FF20FA">
        <w:rPr>
          <w:rFonts w:eastAsia="SimSun"/>
        </w:rPr>
        <w:t xml:space="preserve">the local training data as the testing dataset to calculate the Model Accuracy of </w:t>
      </w:r>
      <w:r w:rsidRPr="00FF20FA">
        <w:rPr>
          <w:rFonts w:eastAsia="SimSun"/>
        </w:rPr>
        <w:t>the global ML model provided by the consumer</w:t>
      </w:r>
      <w:r w:rsidRPr="00FF20FA">
        <w:rPr>
          <w:rFonts w:eastAsia="SimSun"/>
        </w:rPr>
        <w:t xml:space="preserve"> as the "</w:t>
      </w:r>
      <w:proofErr w:type="spellStart"/>
      <w:r w:rsidRPr="00FF20FA">
        <w:rPr>
          <w:rFonts w:eastAsia="SimSun"/>
          <w:color w:val="000000"/>
          <w:lang w:val="en-US" w:eastAsia="zh-CN"/>
        </w:rPr>
        <w:t>mLAccChkFlg</w:t>
      </w:r>
      <w:proofErr w:type="spellEnd"/>
      <w:r w:rsidRPr="00FF20FA">
        <w:rPr>
          <w:rFonts w:eastAsia="SimSun"/>
        </w:rPr>
        <w:t>" attribute;</w:t>
      </w:r>
    </w:p>
    <w:p w14:paraId="2CB8FFEA" w14:textId="77777777" w:rsidR="00FF20FA" w:rsidRPr="00FF20FA" w:rsidRDefault="00FF20FA" w:rsidP="00FF20FA">
      <w:pPr>
        <w:ind w:left="851" w:hanging="284"/>
        <w:contextualSpacing/>
        <w:rPr>
          <w:rFonts w:eastAsia="SimSun"/>
        </w:rPr>
      </w:pPr>
      <w:r w:rsidRPr="00FF20FA">
        <w:rPr>
          <w:rFonts w:eastAsia="SimSun"/>
        </w:rPr>
        <w:t>-</w:t>
      </w:r>
      <w:r w:rsidRPr="00FF20FA">
        <w:rPr>
          <w:rFonts w:eastAsia="SimSun"/>
        </w:rPr>
        <w:tab/>
        <w:t>the ML model training reporting information as the "</w:t>
      </w:r>
      <w:proofErr w:type="spellStart"/>
      <w:r w:rsidRPr="00FF20FA">
        <w:rPr>
          <w:rFonts w:eastAsia="SimSun"/>
        </w:rPr>
        <w:t>mLTrainRepInfo</w:t>
      </w:r>
      <w:proofErr w:type="spellEnd"/>
      <w:r w:rsidRPr="00FF20FA">
        <w:rPr>
          <w:rFonts w:eastAsia="SimSun"/>
        </w:rPr>
        <w:t>" attribute;</w:t>
      </w:r>
    </w:p>
    <w:p w14:paraId="503E872D" w14:textId="77777777" w:rsidR="00FF20FA" w:rsidRPr="00FF20FA" w:rsidRDefault="00FF20FA" w:rsidP="00FF20FA">
      <w:pPr>
        <w:ind w:left="851" w:hanging="284"/>
        <w:contextualSpacing/>
        <w:rPr>
          <w:rFonts w:eastAsia="SimSun"/>
        </w:rPr>
      </w:pPr>
      <w:r w:rsidRPr="00FF20FA">
        <w:rPr>
          <w:rFonts w:eastAsia="SimSun"/>
        </w:rPr>
        <w:t>-</w:t>
      </w:r>
      <w:r w:rsidRPr="00FF20FA">
        <w:rPr>
          <w:rFonts w:eastAsia="SimSun"/>
        </w:rPr>
        <w:tab/>
        <w:t>the round number of the training in a multi-round training process as the "</w:t>
      </w:r>
      <w:proofErr w:type="spellStart"/>
      <w:r w:rsidRPr="00FF20FA">
        <w:rPr>
          <w:rFonts w:eastAsia="SimSun"/>
        </w:rPr>
        <w:t>roundInd</w:t>
      </w:r>
      <w:proofErr w:type="spellEnd"/>
      <w:r w:rsidRPr="00FF20FA">
        <w:rPr>
          <w:rFonts w:eastAsia="SimSun"/>
        </w:rPr>
        <w:t>" attribute;</w:t>
      </w:r>
    </w:p>
    <w:p w14:paraId="09D4BB04" w14:textId="77777777" w:rsidR="00FF20FA" w:rsidRPr="00FF20FA" w:rsidRDefault="00FF20FA" w:rsidP="00FF20FA">
      <w:pPr>
        <w:ind w:left="851" w:hanging="284"/>
        <w:contextualSpacing/>
        <w:rPr>
          <w:rFonts w:eastAsia="SimSun"/>
        </w:rPr>
      </w:pPr>
      <w:r w:rsidRPr="00FF20FA">
        <w:rPr>
          <w:rFonts w:eastAsia="SimSun"/>
        </w:rPr>
        <w:t>-</w:t>
      </w:r>
      <w:r w:rsidRPr="00FF20FA">
        <w:rPr>
          <w:rFonts w:eastAsia="SimSun"/>
        </w:rPr>
        <w:tab/>
        <w:t>the reporting requirement information of the subscription as the "</w:t>
      </w:r>
      <w:proofErr w:type="spellStart"/>
      <w:r w:rsidRPr="00FF20FA">
        <w:rPr>
          <w:rFonts w:eastAsia="SimSun"/>
        </w:rPr>
        <w:t>eventReq</w:t>
      </w:r>
      <w:proofErr w:type="spellEnd"/>
      <w:r w:rsidRPr="00FF20FA">
        <w:rPr>
          <w:rFonts w:eastAsia="SimSun"/>
        </w:rPr>
        <w:t>" attribute; and</w:t>
      </w:r>
    </w:p>
    <w:p w14:paraId="411750FC" w14:textId="77777777" w:rsidR="00FF20FA" w:rsidRPr="00FF20FA" w:rsidRDefault="00FF20FA" w:rsidP="00FF20FA">
      <w:pPr>
        <w:ind w:left="851" w:hanging="284"/>
        <w:contextualSpacing/>
        <w:rPr>
          <w:rFonts w:eastAsia="SimSun"/>
          <w:lang w:eastAsia="zh-CN"/>
        </w:rPr>
      </w:pPr>
      <w:r w:rsidRPr="00FF20FA">
        <w:rPr>
          <w:rFonts w:eastAsia="SimSun" w:hint="eastAsia"/>
          <w:lang w:eastAsia="zh-CN"/>
        </w:rPr>
        <w:t>-</w:t>
      </w:r>
      <w:r w:rsidRPr="00FF20FA">
        <w:rPr>
          <w:rFonts w:eastAsia="SimSun"/>
          <w:lang w:eastAsia="zh-CN"/>
        </w:rPr>
        <w:tab/>
        <w:t xml:space="preserve">the indication of skipping the current FL round </w:t>
      </w:r>
      <w:r w:rsidRPr="00FF20FA">
        <w:rPr>
          <w:rFonts w:eastAsia="SimSun"/>
        </w:rPr>
        <w:t>as the "</w:t>
      </w:r>
      <w:proofErr w:type="spellStart"/>
      <w:r w:rsidRPr="00FF20FA">
        <w:rPr>
          <w:rFonts w:eastAsia="SimSun"/>
          <w:lang w:eastAsia="zh-CN"/>
        </w:rPr>
        <w:t>skipFlInd</w:t>
      </w:r>
      <w:proofErr w:type="spellEnd"/>
      <w:r w:rsidRPr="00FF20FA">
        <w:rPr>
          <w:rFonts w:eastAsia="SimSun"/>
        </w:rPr>
        <w:t>" attribute</w:t>
      </w:r>
      <w:r w:rsidRPr="00FF20FA">
        <w:rPr>
          <w:rFonts w:eastAsia="SimSun" w:hint="eastAsia"/>
          <w:lang w:eastAsia="zh-CN"/>
        </w:rPr>
        <w:t>.</w:t>
      </w:r>
    </w:p>
    <w:p w14:paraId="368AA6CB" w14:textId="77777777" w:rsidR="00FF20FA" w:rsidRPr="00FF20FA" w:rsidRDefault="00FF20FA" w:rsidP="00FF20FA">
      <w:pPr>
        <w:rPr>
          <w:rFonts w:eastAsia="DengXian"/>
        </w:rPr>
      </w:pPr>
      <w:r w:rsidRPr="00FF20FA">
        <w:rPr>
          <w:rFonts w:eastAsia="DengXian"/>
        </w:rPr>
        <w:t>Upon the reception of an HTTP POST request with: "{</w:t>
      </w:r>
      <w:proofErr w:type="spellStart"/>
      <w:r w:rsidRPr="00FF20FA">
        <w:rPr>
          <w:rFonts w:eastAsia="DengXian"/>
        </w:rPr>
        <w:t>apiRoot</w:t>
      </w:r>
      <w:proofErr w:type="spellEnd"/>
      <w:r w:rsidRPr="00FF20FA">
        <w:rPr>
          <w:rFonts w:eastAsia="DengXian"/>
        </w:rPr>
        <w:t>}/</w:t>
      </w:r>
      <w:proofErr w:type="spellStart"/>
      <w:r w:rsidRPr="00FF20FA">
        <w:rPr>
          <w:rFonts w:eastAsia="DengXian"/>
        </w:rPr>
        <w:t>nnwdaf-mlmodeltraining</w:t>
      </w:r>
      <w:proofErr w:type="spellEnd"/>
      <w:r w:rsidRPr="00FF20FA">
        <w:rPr>
          <w:rFonts w:eastAsia="DengXian"/>
        </w:rPr>
        <w:t>/&lt;</w:t>
      </w:r>
      <w:proofErr w:type="spellStart"/>
      <w:r w:rsidRPr="00FF20FA">
        <w:rPr>
          <w:rFonts w:eastAsia="DengXian"/>
        </w:rPr>
        <w:t>apiVersion</w:t>
      </w:r>
      <w:proofErr w:type="spellEnd"/>
      <w:r w:rsidRPr="00FF20FA">
        <w:rPr>
          <w:rFonts w:eastAsia="DengXian"/>
        </w:rPr>
        <w:t xml:space="preserve">&gt;/subscriptions" as Resource URI and </w:t>
      </w:r>
      <w:proofErr w:type="spellStart"/>
      <w:r w:rsidRPr="00FF20FA">
        <w:rPr>
          <w:rFonts w:eastAsia="DengXian"/>
        </w:rPr>
        <w:t>NwdafMLModelTrainSubsc</w:t>
      </w:r>
      <w:proofErr w:type="spellEnd"/>
      <w:r w:rsidRPr="00FF20FA">
        <w:rPr>
          <w:rFonts w:eastAsia="DengXian"/>
        </w:rPr>
        <w:t xml:space="preserve"> data structure as request body, the </w:t>
      </w:r>
      <w:proofErr w:type="spellStart"/>
      <w:r w:rsidRPr="00FF20FA">
        <w:rPr>
          <w:rFonts w:eastAsia="DengXian"/>
        </w:rPr>
        <w:t>NWDAF</w:t>
      </w:r>
      <w:proofErr w:type="spellEnd"/>
      <w:r w:rsidRPr="00FF20FA">
        <w:rPr>
          <w:rFonts w:eastAsia="DengXian"/>
        </w:rPr>
        <w:t xml:space="preserve"> shall </w:t>
      </w:r>
      <w:r w:rsidRPr="00FF20FA">
        <w:rPr>
          <w:rFonts w:eastAsia="SimSun"/>
        </w:rPr>
        <w:t>create a new subscription and store the subscription.</w:t>
      </w:r>
    </w:p>
    <w:p w14:paraId="002D8C06" w14:textId="77777777" w:rsidR="00FF20FA" w:rsidRPr="00FF20FA" w:rsidRDefault="00FF20FA" w:rsidP="00FF20FA">
      <w:pPr>
        <w:rPr>
          <w:rFonts w:eastAsia="DengXian"/>
        </w:rPr>
      </w:pPr>
      <w:r w:rsidRPr="00FF20FA">
        <w:rPr>
          <w:rFonts w:eastAsia="DengXian"/>
        </w:rPr>
        <w:t xml:space="preserve">If the </w:t>
      </w:r>
      <w:proofErr w:type="spellStart"/>
      <w:r w:rsidRPr="00FF20FA">
        <w:rPr>
          <w:rFonts w:eastAsia="SimSun"/>
        </w:rPr>
        <w:t>NWDAF</w:t>
      </w:r>
      <w:proofErr w:type="spellEnd"/>
      <w:r w:rsidRPr="00FF20FA">
        <w:rPr>
          <w:rFonts w:eastAsia="DengXian"/>
        </w:rPr>
        <w:t xml:space="preserve"> created an "</w:t>
      </w:r>
      <w:r w:rsidRPr="00FF20FA">
        <w:rPr>
          <w:rFonts w:eastAsia="SimSun"/>
        </w:rPr>
        <w:t xml:space="preserve">Individual </w:t>
      </w:r>
      <w:proofErr w:type="spellStart"/>
      <w:r w:rsidRPr="00FF20FA">
        <w:rPr>
          <w:rFonts w:eastAsia="SimSun"/>
        </w:rPr>
        <w:t>NWDAF</w:t>
      </w:r>
      <w:proofErr w:type="spellEnd"/>
      <w:r w:rsidRPr="00FF20FA">
        <w:rPr>
          <w:rFonts w:eastAsia="SimSun"/>
        </w:rPr>
        <w:t xml:space="preserve"> ML Model Training Subscription</w:t>
      </w:r>
      <w:r w:rsidRPr="00FF20FA">
        <w:rPr>
          <w:rFonts w:eastAsia="DengXian"/>
        </w:rPr>
        <w:t xml:space="preserve">" resource, the </w:t>
      </w:r>
      <w:proofErr w:type="spellStart"/>
      <w:r w:rsidRPr="00FF20FA">
        <w:rPr>
          <w:rFonts w:eastAsia="DengXian"/>
        </w:rPr>
        <w:t>NWDAF</w:t>
      </w:r>
      <w:proofErr w:type="spellEnd"/>
      <w:r w:rsidRPr="00FF20FA">
        <w:rPr>
          <w:rFonts w:eastAsia="DengXian"/>
        </w:rPr>
        <w:t xml:space="preserve"> shall respond with "201 Created" with the message body containing a representation of the created subscription, as </w:t>
      </w:r>
      <w:r w:rsidRPr="00FF20FA">
        <w:rPr>
          <w:rFonts w:eastAsia="Batang"/>
        </w:rPr>
        <w:t>shown in figure 4.6.2.2.2-1, step 2</w:t>
      </w:r>
      <w:r w:rsidRPr="00FF20FA">
        <w:rPr>
          <w:rFonts w:eastAsia="DengXian"/>
        </w:rPr>
        <w:t xml:space="preserve">. The </w:t>
      </w:r>
      <w:proofErr w:type="spellStart"/>
      <w:r w:rsidRPr="00FF20FA">
        <w:rPr>
          <w:rFonts w:eastAsia="DengXian"/>
        </w:rPr>
        <w:t>NWDAF</w:t>
      </w:r>
      <w:proofErr w:type="spellEnd"/>
      <w:r w:rsidRPr="00FF20FA">
        <w:rPr>
          <w:rFonts w:eastAsia="DengXian"/>
        </w:rPr>
        <w:t xml:space="preserve"> shall include a Location HTTP header field. The Location header field shall contain the URI of the created subscription i.e. "{apiRoot}/nnwdaf-mlmodeltraining/&lt;apiVersion&gt;/subscriptions/{subscriptionId}".</w:t>
      </w:r>
    </w:p>
    <w:p w14:paraId="6E616039" w14:textId="77777777" w:rsidR="00FF20FA" w:rsidRPr="00FF20FA" w:rsidRDefault="00FF20FA" w:rsidP="00FF20FA">
      <w:pPr>
        <w:rPr>
          <w:rFonts w:eastAsia="DengXian"/>
        </w:rPr>
      </w:pPr>
      <w:r w:rsidRPr="00FF20FA">
        <w:rPr>
          <w:rFonts w:eastAsia="DengXian"/>
        </w:rPr>
        <w:t>If the immediate reporting indication in the "</w:t>
      </w:r>
      <w:proofErr w:type="spellStart"/>
      <w:r w:rsidRPr="00FF20FA">
        <w:rPr>
          <w:rFonts w:eastAsia="DengXian"/>
        </w:rPr>
        <w:t>immRep</w:t>
      </w:r>
      <w:proofErr w:type="spellEnd"/>
      <w:r w:rsidRPr="00FF20FA">
        <w:rPr>
          <w:rFonts w:eastAsia="DengXian"/>
        </w:rPr>
        <w:t>" attribute within the "</w:t>
      </w:r>
      <w:proofErr w:type="spellStart"/>
      <w:r w:rsidRPr="00FF20FA">
        <w:rPr>
          <w:rFonts w:eastAsia="SimSun"/>
        </w:rPr>
        <w:t>eventReq</w:t>
      </w:r>
      <w:proofErr w:type="spellEnd"/>
      <w:r w:rsidRPr="00FF20FA">
        <w:rPr>
          <w:rFonts w:eastAsia="DengXian"/>
        </w:rPr>
        <w:t xml:space="preserve">" attribute sets to "true" during the event subscription, the </w:t>
      </w:r>
      <w:proofErr w:type="spellStart"/>
      <w:r w:rsidRPr="00FF20FA">
        <w:rPr>
          <w:rFonts w:eastAsia="DengXian"/>
        </w:rPr>
        <w:t>NWDAF</w:t>
      </w:r>
      <w:proofErr w:type="spellEnd"/>
      <w:r w:rsidRPr="00FF20FA">
        <w:rPr>
          <w:rFonts w:eastAsia="DengXian"/>
        </w:rPr>
        <w:t xml:space="preserve"> shall include the reports of the subscribed events, if available, as the </w:t>
      </w:r>
      <w:r w:rsidRPr="00FF20FA">
        <w:rPr>
          <w:rFonts w:eastAsia="SimSun"/>
        </w:rPr>
        <w:t>"</w:t>
      </w:r>
      <w:proofErr w:type="spellStart"/>
      <w:r w:rsidRPr="00FF20FA">
        <w:rPr>
          <w:rFonts w:eastAsia="SimSun"/>
        </w:rPr>
        <w:t>immReport</w:t>
      </w:r>
      <w:proofErr w:type="spellEnd"/>
      <w:r w:rsidRPr="00FF20FA">
        <w:rPr>
          <w:rFonts w:eastAsia="SimSun"/>
        </w:rPr>
        <w:t>"</w:t>
      </w:r>
      <w:r w:rsidRPr="00FF20FA">
        <w:rPr>
          <w:rFonts w:eastAsia="DengXian"/>
        </w:rPr>
        <w:t xml:space="preserve"> attribute in the HTTP POST response.</w:t>
      </w:r>
    </w:p>
    <w:p w14:paraId="28B564B2" w14:textId="77777777" w:rsidR="00FF20FA" w:rsidRPr="00FF20FA" w:rsidRDefault="00FF20FA" w:rsidP="00FF20FA">
      <w:pPr>
        <w:keepLines/>
        <w:ind w:left="1135" w:hanging="851"/>
        <w:rPr>
          <w:rFonts w:eastAsia="DengXian"/>
        </w:rPr>
      </w:pPr>
      <w:r w:rsidRPr="00FF20FA">
        <w:rPr>
          <w:rFonts w:eastAsia="DengXian"/>
        </w:rPr>
        <w:lastRenderedPageBreak/>
        <w:t>NOTE:</w:t>
      </w:r>
      <w:r w:rsidRPr="00FF20FA">
        <w:rPr>
          <w:rFonts w:eastAsia="DengXian"/>
        </w:rPr>
        <w:tab/>
        <w:t xml:space="preserve">Immediate and one-time reporting can be used in order to implement the </w:t>
      </w:r>
      <w:proofErr w:type="spellStart"/>
      <w:r w:rsidRPr="00FF20FA">
        <w:rPr>
          <w:rFonts w:eastAsia="DengXian"/>
        </w:rPr>
        <w:t>Nnwdaf_MLModelTrainingInfo</w:t>
      </w:r>
      <w:proofErr w:type="spellEnd"/>
      <w:r w:rsidRPr="00FF20FA">
        <w:rPr>
          <w:rFonts w:eastAsia="DengXian"/>
        </w:rPr>
        <w:t xml:space="preserve"> service, which is defined in </w:t>
      </w:r>
      <w:proofErr w:type="spellStart"/>
      <w:r w:rsidRPr="00FF20FA">
        <w:rPr>
          <w:rFonts w:eastAsia="SimSun"/>
        </w:rPr>
        <w:t>3GPP</w:t>
      </w:r>
      <w:proofErr w:type="spellEnd"/>
      <w:r w:rsidRPr="00FF20FA">
        <w:rPr>
          <w:rFonts w:eastAsia="SimSun"/>
        </w:rPr>
        <w:t> TS 23.288 [17]</w:t>
      </w:r>
      <w:r w:rsidRPr="00FF20FA">
        <w:rPr>
          <w:rFonts w:eastAsia="DengXian"/>
        </w:rPr>
        <w:t>.</w:t>
      </w:r>
    </w:p>
    <w:p w14:paraId="51E4B770" w14:textId="77777777" w:rsidR="00FF20FA" w:rsidRPr="00FF20FA" w:rsidRDefault="00FF20FA" w:rsidP="00FF20FA">
      <w:pPr>
        <w:rPr>
          <w:rFonts w:eastAsia="SimSun"/>
          <w:lang w:eastAsia="ko-KR"/>
        </w:rPr>
      </w:pPr>
      <w:r w:rsidRPr="00FF20FA">
        <w:rPr>
          <w:rFonts w:eastAsia="DengXian"/>
        </w:rPr>
        <w:t xml:space="preserve">If </w:t>
      </w:r>
      <w:r w:rsidRPr="00FF20FA">
        <w:rPr>
          <w:rFonts w:eastAsia="SimSun"/>
          <w:lang w:eastAsia="zh-CN"/>
        </w:rPr>
        <w:t>not all the requested events in the subscription are accepted</w:t>
      </w:r>
      <w:r w:rsidRPr="00FF20FA">
        <w:rPr>
          <w:rFonts w:eastAsia="DengXian"/>
        </w:rPr>
        <w:t xml:space="preserve">, then the </w:t>
      </w:r>
      <w:proofErr w:type="spellStart"/>
      <w:r w:rsidRPr="00FF20FA">
        <w:rPr>
          <w:rFonts w:eastAsia="DengXian"/>
        </w:rPr>
        <w:t>NWDAF</w:t>
      </w:r>
      <w:proofErr w:type="spellEnd"/>
      <w:r w:rsidRPr="00FF20FA">
        <w:rPr>
          <w:rFonts w:eastAsia="DengXian"/>
        </w:rPr>
        <w:t xml:space="preserve"> may include the </w:t>
      </w:r>
      <w:r w:rsidRPr="00FF20FA">
        <w:rPr>
          <w:rFonts w:eastAsia="SimSun"/>
        </w:rPr>
        <w:t>"</w:t>
      </w:r>
      <w:proofErr w:type="spellStart"/>
      <w:r w:rsidRPr="00FF20FA">
        <w:rPr>
          <w:rFonts w:eastAsia="SimSun"/>
          <w:lang w:eastAsia="zh-CN"/>
        </w:rPr>
        <w:t>failEventReports</w:t>
      </w:r>
      <w:proofErr w:type="spellEnd"/>
      <w:r w:rsidRPr="00FF20FA">
        <w:rPr>
          <w:rFonts w:eastAsia="SimSun"/>
        </w:rPr>
        <w:t>"</w:t>
      </w:r>
      <w:r w:rsidRPr="00FF20FA">
        <w:rPr>
          <w:rFonts w:eastAsia="DengXian"/>
        </w:rPr>
        <w:t xml:space="preserve"> </w:t>
      </w:r>
      <w:r w:rsidRPr="00FF20FA">
        <w:rPr>
          <w:rFonts w:eastAsia="SimSun"/>
        </w:rPr>
        <w:t>attribute</w:t>
      </w:r>
      <w:r w:rsidRPr="00FF20FA">
        <w:rPr>
          <w:rFonts w:eastAsia="DengXian"/>
        </w:rPr>
        <w:t xml:space="preserve"> indicating the event(s) for which the subscription failed and the associated reason(s).</w:t>
      </w:r>
    </w:p>
    <w:p w14:paraId="4E5E150F" w14:textId="77777777" w:rsidR="00FF20FA" w:rsidRPr="00FF20FA" w:rsidRDefault="00FF20FA" w:rsidP="00FF20FA">
      <w:pPr>
        <w:rPr>
          <w:rFonts w:eastAsia="SimSun"/>
          <w:lang w:eastAsia="ko-KR"/>
        </w:rPr>
      </w:pPr>
      <w:r w:rsidRPr="00FF20FA">
        <w:rPr>
          <w:rFonts w:eastAsia="DengXian"/>
        </w:rPr>
        <w:t>If there is no associated ML model training available for all provided "</w:t>
      </w:r>
      <w:proofErr w:type="spellStart"/>
      <w:r w:rsidRPr="00FF20FA">
        <w:rPr>
          <w:rFonts w:eastAsia="DengXian"/>
        </w:rPr>
        <w:t>mLEvent</w:t>
      </w:r>
      <w:proofErr w:type="spellEnd"/>
      <w:r w:rsidRPr="00FF20FA">
        <w:rPr>
          <w:rFonts w:eastAsia="DengXian"/>
        </w:rPr>
        <w:t xml:space="preserve">" attributes, the </w:t>
      </w:r>
      <w:proofErr w:type="spellStart"/>
      <w:r w:rsidRPr="00FF20FA">
        <w:rPr>
          <w:rFonts w:eastAsia="DengXian"/>
        </w:rPr>
        <w:t>NWDAF</w:t>
      </w:r>
      <w:proofErr w:type="spellEnd"/>
      <w:r w:rsidRPr="00FF20FA">
        <w:rPr>
          <w:rFonts w:eastAsia="DengXian"/>
        </w:rPr>
        <w:t xml:space="preserve"> shall send a "500 Internal Server Error" status code to the NF service consumer</w:t>
      </w:r>
      <w:r w:rsidRPr="00FF20FA">
        <w:rPr>
          <w:rFonts w:eastAsia="SimSun"/>
        </w:rPr>
        <w:t>, including the "cause" attribute set to "</w:t>
      </w:r>
      <w:proofErr w:type="spellStart"/>
      <w:r w:rsidRPr="00FF20FA">
        <w:rPr>
          <w:rFonts w:eastAsia="SimSun"/>
          <w:lang w:eastAsia="zh-CN"/>
        </w:rPr>
        <w:t>UNAVAILABLE_ML_MODEL_TRAINING_FOR_ALLEVENTS</w:t>
      </w:r>
      <w:proofErr w:type="spellEnd"/>
      <w:r w:rsidRPr="00FF20FA">
        <w:rPr>
          <w:rFonts w:eastAsia="SimSun"/>
        </w:rPr>
        <w:t>"</w:t>
      </w:r>
      <w:r w:rsidRPr="00FF20FA">
        <w:rPr>
          <w:rFonts w:eastAsia="SimSun"/>
          <w:lang w:eastAsia="ko-KR"/>
        </w:rPr>
        <w:t>.</w:t>
      </w:r>
    </w:p>
    <w:p w14:paraId="0A5AC455" w14:textId="77777777" w:rsidR="00FF20FA" w:rsidRPr="00FF20FA" w:rsidRDefault="00FF20FA" w:rsidP="00FF20FA">
      <w:pPr>
        <w:rPr>
          <w:rFonts w:eastAsia="SimSun"/>
          <w:lang w:eastAsia="ko-KR"/>
        </w:rPr>
      </w:pPr>
      <w:r w:rsidRPr="00FF20FA">
        <w:rPr>
          <w:rFonts w:eastAsia="DengXian"/>
        </w:rPr>
        <w:t>If there is no ML model training satisfying the requirements listed in "</w:t>
      </w:r>
      <w:proofErr w:type="spellStart"/>
      <w:r w:rsidRPr="00FF20FA">
        <w:rPr>
          <w:rFonts w:eastAsia="DengXian"/>
        </w:rPr>
        <w:t>mLModelTrainInfos</w:t>
      </w:r>
      <w:proofErr w:type="spellEnd"/>
      <w:r w:rsidRPr="00FF20FA">
        <w:rPr>
          <w:rFonts w:eastAsia="DengXian"/>
        </w:rPr>
        <w:t xml:space="preserve">" attribute or the ML model cannot be downloaded successfully, the </w:t>
      </w:r>
      <w:proofErr w:type="spellStart"/>
      <w:r w:rsidRPr="00FF20FA">
        <w:rPr>
          <w:rFonts w:eastAsia="DengXian"/>
        </w:rPr>
        <w:t>NWDAF</w:t>
      </w:r>
      <w:proofErr w:type="spellEnd"/>
      <w:r w:rsidRPr="00FF20FA">
        <w:rPr>
          <w:rFonts w:eastAsia="DengXian"/>
        </w:rPr>
        <w:t xml:space="preserve"> which contains </w:t>
      </w:r>
      <w:proofErr w:type="spellStart"/>
      <w:r w:rsidRPr="00FF20FA">
        <w:rPr>
          <w:rFonts w:eastAsia="DengXian"/>
        </w:rPr>
        <w:t>MTLF</w:t>
      </w:r>
      <w:proofErr w:type="spellEnd"/>
      <w:r w:rsidRPr="00FF20FA">
        <w:rPr>
          <w:rFonts w:eastAsia="DengXian"/>
        </w:rPr>
        <w:t xml:space="preserve"> shall send a "403 Forbidden" status code to the NF service consumer</w:t>
      </w:r>
      <w:r w:rsidRPr="00FF20FA">
        <w:rPr>
          <w:rFonts w:eastAsia="SimSun"/>
        </w:rPr>
        <w:t>, and it may include also the corresponding failure reason via a "</w:t>
      </w:r>
      <w:proofErr w:type="spellStart"/>
      <w:r w:rsidRPr="00FF20FA">
        <w:rPr>
          <w:rFonts w:eastAsia="SimSun"/>
        </w:rPr>
        <w:t>problemDetails</w:t>
      </w:r>
      <w:proofErr w:type="spellEnd"/>
      <w:r w:rsidRPr="00FF20FA">
        <w:rPr>
          <w:rFonts w:eastAsia="SimSun"/>
        </w:rPr>
        <w:t>" attribute with the "cause" attribute set to "</w:t>
      </w:r>
      <w:proofErr w:type="spellStart"/>
      <w:r w:rsidRPr="00FF20FA">
        <w:rPr>
          <w:rFonts w:eastAsia="SimSun"/>
        </w:rPr>
        <w:t>ML_MODEL_TRAINING_REQS_NOT_MET</w:t>
      </w:r>
      <w:proofErr w:type="spellEnd"/>
      <w:r w:rsidRPr="00FF20FA">
        <w:rPr>
          <w:rFonts w:eastAsia="SimSun"/>
        </w:rPr>
        <w:t>", "</w:t>
      </w:r>
      <w:proofErr w:type="spellStart"/>
      <w:r w:rsidRPr="00FF20FA">
        <w:rPr>
          <w:rFonts w:eastAsia="SimSun"/>
          <w:lang w:eastAsia="zh-CN"/>
        </w:rPr>
        <w:t>ML_TRAINING_NOT_COMPLETE</w:t>
      </w:r>
      <w:proofErr w:type="spellEnd"/>
      <w:r w:rsidRPr="00FF20FA">
        <w:rPr>
          <w:rFonts w:eastAsia="SimSun"/>
        </w:rPr>
        <w:t>", "</w:t>
      </w:r>
      <w:r w:rsidRPr="00FF20FA">
        <w:rPr>
          <w:rFonts w:eastAsia="SimSun"/>
          <w:lang w:eastAsia="zh-CN"/>
        </w:rPr>
        <w:t>OVERLOAD</w:t>
      </w:r>
      <w:r w:rsidRPr="00FF20FA">
        <w:rPr>
          <w:rFonts w:eastAsia="SimSun"/>
        </w:rPr>
        <w:t>", or "</w:t>
      </w:r>
      <w:proofErr w:type="spellStart"/>
      <w:r w:rsidRPr="00FF20FA">
        <w:rPr>
          <w:rFonts w:eastAsia="SimSun"/>
          <w:lang w:eastAsia="zh-CN"/>
        </w:rPr>
        <w:t>NOT_AVAILABLE_FOR_FL_PROCESS_ANYMORE</w:t>
      </w:r>
      <w:proofErr w:type="spellEnd"/>
      <w:r w:rsidRPr="00FF20FA">
        <w:rPr>
          <w:rFonts w:eastAsia="SimSun"/>
        </w:rPr>
        <w:t>"</w:t>
      </w:r>
      <w:r w:rsidRPr="00FF20FA">
        <w:rPr>
          <w:rFonts w:eastAsia="SimSun"/>
          <w:lang w:eastAsia="ko-KR"/>
        </w:rPr>
        <w:t>.</w:t>
      </w:r>
    </w:p>
    <w:p w14:paraId="1099742B" w14:textId="2D1D45FE" w:rsidR="000D38F6" w:rsidRPr="00FF20FA" w:rsidRDefault="00FF20FA" w:rsidP="000D38F6">
      <w:pPr>
        <w:rPr>
          <w:rFonts w:eastAsia="DengXian"/>
          <w:lang w:eastAsia="zh-CN"/>
        </w:rPr>
      </w:pPr>
      <w:r w:rsidRPr="00FF20FA">
        <w:rPr>
          <w:rFonts w:eastAsia="DengXian"/>
        </w:rPr>
        <w:t xml:space="preserve">If other errors occur when processing the HTTP POST request, the </w:t>
      </w:r>
      <w:proofErr w:type="spellStart"/>
      <w:r w:rsidRPr="00FF20FA">
        <w:rPr>
          <w:rFonts w:eastAsia="DengXian"/>
        </w:rPr>
        <w:t>NWDAF</w:t>
      </w:r>
      <w:proofErr w:type="spellEnd"/>
      <w:r w:rsidRPr="00FF20FA">
        <w:rPr>
          <w:rFonts w:eastAsia="DengXian"/>
        </w:rPr>
        <w:t xml:space="preserve"> shall send an HTTP error response as specified in clause 5.5.7</w:t>
      </w:r>
      <w:r w:rsidRPr="00FF20FA">
        <w:rPr>
          <w:rFonts w:eastAsia="DengXian"/>
          <w:lang w:eastAsia="zh-CN"/>
        </w:rPr>
        <w:t>.</w:t>
      </w:r>
    </w:p>
    <w:p w14:paraId="6A0A401A" w14:textId="167B6928" w:rsidR="000D38F6" w:rsidRPr="007051EE" w:rsidRDefault="000D38F6" w:rsidP="000D38F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771996A7" w14:textId="77777777" w:rsidR="00FF20FA" w:rsidRPr="00FF20FA" w:rsidRDefault="00FF20FA" w:rsidP="00FF20FA">
      <w:pPr>
        <w:keepNext/>
        <w:keepLines/>
        <w:spacing w:before="120"/>
        <w:ind w:left="1701" w:hanging="1701"/>
        <w:outlineLvl w:val="4"/>
        <w:rPr>
          <w:rFonts w:ascii="Arial" w:eastAsia="SimSun" w:hAnsi="Arial"/>
          <w:sz w:val="22"/>
        </w:rPr>
      </w:pPr>
      <w:bookmarkStart w:id="21" w:name="_Toc145706025"/>
      <w:bookmarkStart w:id="22" w:name="_Toc136562696"/>
      <w:bookmarkStart w:id="23" w:name="_Toc138754530"/>
      <w:bookmarkStart w:id="24" w:name="_Toc148522942"/>
      <w:bookmarkStart w:id="25" w:name="_Toc164921130"/>
      <w:bookmarkStart w:id="26" w:name="_Toc170120672"/>
      <w:bookmarkStart w:id="27" w:name="_Toc175858917"/>
      <w:bookmarkStart w:id="28" w:name="_Toc175859990"/>
      <w:bookmarkStart w:id="29" w:name="_Toc180606280"/>
      <w:bookmarkStart w:id="30" w:name="_Toc185517541"/>
      <w:bookmarkStart w:id="31" w:name="_Toc191576593"/>
      <w:bookmarkStart w:id="32" w:name="_Toc191577333"/>
      <w:bookmarkStart w:id="33" w:name="_Toc192880403"/>
      <w:bookmarkStart w:id="34" w:name="_Toc195815292"/>
      <w:bookmarkStart w:id="35" w:name="_Toc200961914"/>
      <w:r w:rsidRPr="00FF20FA">
        <w:rPr>
          <w:rFonts w:ascii="Arial" w:eastAsia="SimSun" w:hAnsi="Arial"/>
          <w:sz w:val="22"/>
        </w:rPr>
        <w:lastRenderedPageBreak/>
        <w:t>5.5.6.2.2</w:t>
      </w:r>
      <w:r w:rsidRPr="00FF20FA">
        <w:rPr>
          <w:rFonts w:ascii="Arial" w:eastAsia="SimSun" w:hAnsi="Arial"/>
          <w:sz w:val="22"/>
        </w:rPr>
        <w:tab/>
        <w:t xml:space="preserve">Type </w:t>
      </w:r>
      <w:proofErr w:type="spellStart"/>
      <w:r w:rsidRPr="00FF20FA">
        <w:rPr>
          <w:rFonts w:ascii="Arial" w:eastAsia="DengXian" w:hAnsi="Arial"/>
          <w:sz w:val="22"/>
        </w:rPr>
        <w:t>NwdafMLModelTrainSubsc</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roofErr w:type="spellEnd"/>
    </w:p>
    <w:p w14:paraId="2BB57B95" w14:textId="77777777" w:rsidR="00FF20FA" w:rsidRPr="00FF20FA" w:rsidRDefault="00FF20FA" w:rsidP="00FF20FA">
      <w:pPr>
        <w:keepNext/>
        <w:keepLines/>
        <w:overflowPunct w:val="0"/>
        <w:autoSpaceDE w:val="0"/>
        <w:autoSpaceDN w:val="0"/>
        <w:adjustRightInd w:val="0"/>
        <w:spacing w:before="60"/>
        <w:jc w:val="center"/>
        <w:textAlignment w:val="baseline"/>
        <w:rPr>
          <w:rFonts w:ascii="Arial" w:eastAsia="MS Mincho" w:hAnsi="Arial"/>
          <w:b/>
        </w:rPr>
      </w:pPr>
      <w:r w:rsidRPr="00FF20FA">
        <w:rPr>
          <w:rFonts w:ascii="Arial" w:eastAsia="MS Mincho" w:hAnsi="Arial"/>
          <w:b/>
        </w:rPr>
        <w:t xml:space="preserve">Table 5.5.6.2.2-1: Definition of type </w:t>
      </w:r>
      <w:proofErr w:type="spellStart"/>
      <w:r w:rsidRPr="00FF20FA">
        <w:rPr>
          <w:rFonts w:ascii="Arial" w:eastAsia="DengXian" w:hAnsi="Arial"/>
          <w:b/>
        </w:rPr>
        <w:t>NwdafMLModelTrainSubsc</w:t>
      </w:r>
      <w:proofErr w:type="spellEnd"/>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6"/>
        <w:gridCol w:w="1657"/>
        <w:gridCol w:w="36"/>
        <w:gridCol w:w="2458"/>
        <w:gridCol w:w="36"/>
        <w:gridCol w:w="451"/>
        <w:gridCol w:w="36"/>
        <w:gridCol w:w="1031"/>
        <w:gridCol w:w="36"/>
        <w:gridCol w:w="2476"/>
        <w:gridCol w:w="36"/>
        <w:gridCol w:w="1313"/>
        <w:gridCol w:w="36"/>
      </w:tblGrid>
      <w:tr w:rsidR="00FF20FA" w:rsidRPr="00FF20FA" w14:paraId="47139120" w14:textId="77777777" w:rsidTr="00724B87">
        <w:trPr>
          <w:gridAfter w:val="1"/>
          <w:wAfter w:w="36" w:type="dxa"/>
          <w:trHeight w:val="139"/>
          <w:jc w:val="center"/>
        </w:trPr>
        <w:tc>
          <w:tcPr>
            <w:tcW w:w="1693" w:type="dxa"/>
            <w:gridSpan w:val="2"/>
            <w:shd w:val="clear" w:color="auto" w:fill="D0CECE"/>
          </w:tcPr>
          <w:p w14:paraId="6C52C0CB" w14:textId="77777777" w:rsidR="00FF20FA" w:rsidRPr="00FF20FA" w:rsidRDefault="00FF20FA" w:rsidP="00FF20FA">
            <w:pPr>
              <w:keepNext/>
              <w:keepLines/>
              <w:spacing w:after="0"/>
              <w:jc w:val="center"/>
              <w:rPr>
                <w:rFonts w:ascii="Arial" w:eastAsia="SimSun" w:hAnsi="Arial"/>
                <w:b/>
                <w:sz w:val="18"/>
              </w:rPr>
            </w:pPr>
            <w:r w:rsidRPr="00FF20FA">
              <w:rPr>
                <w:rFonts w:ascii="Arial" w:eastAsia="SimSun" w:hAnsi="Arial"/>
                <w:b/>
                <w:sz w:val="18"/>
              </w:rPr>
              <w:lastRenderedPageBreak/>
              <w:t>Attribute name</w:t>
            </w:r>
          </w:p>
        </w:tc>
        <w:tc>
          <w:tcPr>
            <w:tcW w:w="2494" w:type="dxa"/>
            <w:gridSpan w:val="2"/>
            <w:shd w:val="clear" w:color="auto" w:fill="D0CECE"/>
          </w:tcPr>
          <w:p w14:paraId="3DBB1865" w14:textId="77777777" w:rsidR="00FF20FA" w:rsidRPr="00FF20FA" w:rsidRDefault="00FF20FA" w:rsidP="00FF20FA">
            <w:pPr>
              <w:keepNext/>
              <w:keepLines/>
              <w:spacing w:after="0"/>
              <w:jc w:val="center"/>
              <w:rPr>
                <w:rFonts w:ascii="Arial" w:eastAsia="SimSun" w:hAnsi="Arial"/>
                <w:b/>
                <w:sz w:val="18"/>
              </w:rPr>
            </w:pPr>
            <w:r w:rsidRPr="00FF20FA">
              <w:rPr>
                <w:rFonts w:ascii="Arial" w:eastAsia="SimSun" w:hAnsi="Arial"/>
                <w:b/>
                <w:sz w:val="18"/>
              </w:rPr>
              <w:t>Data type</w:t>
            </w:r>
          </w:p>
        </w:tc>
        <w:tc>
          <w:tcPr>
            <w:tcW w:w="487" w:type="dxa"/>
            <w:gridSpan w:val="2"/>
            <w:shd w:val="clear" w:color="auto" w:fill="D0CECE"/>
          </w:tcPr>
          <w:p w14:paraId="4DA39CDA" w14:textId="77777777" w:rsidR="00FF20FA" w:rsidRPr="00FF20FA" w:rsidRDefault="00FF20FA" w:rsidP="00FF20FA">
            <w:pPr>
              <w:keepNext/>
              <w:keepLines/>
              <w:spacing w:after="0"/>
              <w:jc w:val="center"/>
              <w:rPr>
                <w:rFonts w:ascii="Arial" w:eastAsia="SimSun" w:hAnsi="Arial"/>
                <w:b/>
                <w:sz w:val="18"/>
              </w:rPr>
            </w:pPr>
            <w:r w:rsidRPr="00FF20FA">
              <w:rPr>
                <w:rFonts w:ascii="Arial" w:eastAsia="SimSun" w:hAnsi="Arial"/>
                <w:b/>
                <w:sz w:val="18"/>
              </w:rPr>
              <w:t>P</w:t>
            </w:r>
          </w:p>
        </w:tc>
        <w:tc>
          <w:tcPr>
            <w:tcW w:w="1067" w:type="dxa"/>
            <w:gridSpan w:val="2"/>
            <w:shd w:val="clear" w:color="auto" w:fill="D0CECE"/>
          </w:tcPr>
          <w:p w14:paraId="18C53FF3" w14:textId="77777777" w:rsidR="00FF20FA" w:rsidRPr="00FF20FA" w:rsidRDefault="00FF20FA" w:rsidP="00FF20FA">
            <w:pPr>
              <w:keepNext/>
              <w:keepLines/>
              <w:spacing w:after="0"/>
              <w:jc w:val="center"/>
              <w:rPr>
                <w:rFonts w:ascii="Arial" w:eastAsia="SimSun" w:hAnsi="Arial"/>
                <w:b/>
                <w:sz w:val="18"/>
              </w:rPr>
            </w:pPr>
            <w:r w:rsidRPr="00FF20FA">
              <w:rPr>
                <w:rFonts w:ascii="Arial" w:eastAsia="SimSun" w:hAnsi="Arial"/>
                <w:b/>
                <w:sz w:val="18"/>
              </w:rPr>
              <w:t>Cardinality</w:t>
            </w:r>
          </w:p>
        </w:tc>
        <w:tc>
          <w:tcPr>
            <w:tcW w:w="2512" w:type="dxa"/>
            <w:gridSpan w:val="2"/>
            <w:shd w:val="clear" w:color="auto" w:fill="D0CECE"/>
          </w:tcPr>
          <w:p w14:paraId="6232FE34" w14:textId="77777777" w:rsidR="00FF20FA" w:rsidRPr="00FF20FA" w:rsidRDefault="00FF20FA" w:rsidP="00FF20FA">
            <w:pPr>
              <w:keepNext/>
              <w:keepLines/>
              <w:spacing w:after="0"/>
              <w:jc w:val="center"/>
              <w:rPr>
                <w:rFonts w:ascii="Arial" w:eastAsia="SimSun" w:hAnsi="Arial"/>
                <w:b/>
                <w:sz w:val="18"/>
              </w:rPr>
            </w:pPr>
            <w:r w:rsidRPr="00FF20FA">
              <w:rPr>
                <w:rFonts w:ascii="Arial" w:eastAsia="SimSun" w:hAnsi="Arial" w:cs="Arial"/>
                <w:b/>
                <w:sz w:val="18"/>
                <w:szCs w:val="18"/>
              </w:rPr>
              <w:t>Description</w:t>
            </w:r>
          </w:p>
        </w:tc>
        <w:tc>
          <w:tcPr>
            <w:tcW w:w="1349" w:type="dxa"/>
            <w:gridSpan w:val="2"/>
            <w:shd w:val="clear" w:color="auto" w:fill="D0CECE"/>
          </w:tcPr>
          <w:p w14:paraId="594F022E" w14:textId="77777777" w:rsidR="00FF20FA" w:rsidRPr="00FF20FA" w:rsidRDefault="00FF20FA" w:rsidP="00FF20FA">
            <w:pPr>
              <w:keepNext/>
              <w:keepLines/>
              <w:spacing w:after="0"/>
              <w:jc w:val="center"/>
              <w:rPr>
                <w:rFonts w:ascii="Arial" w:eastAsia="SimSun" w:hAnsi="Arial"/>
                <w:b/>
                <w:sz w:val="18"/>
              </w:rPr>
            </w:pPr>
            <w:r w:rsidRPr="00FF20FA">
              <w:rPr>
                <w:rFonts w:ascii="Arial" w:eastAsia="SimSun" w:hAnsi="Arial" w:cs="Arial"/>
                <w:b/>
                <w:sz w:val="18"/>
                <w:szCs w:val="18"/>
              </w:rPr>
              <w:t>Applicability</w:t>
            </w:r>
          </w:p>
        </w:tc>
      </w:tr>
      <w:tr w:rsidR="00FF20FA" w:rsidRPr="00FF20FA" w14:paraId="7C5261B7" w14:textId="77777777" w:rsidTr="00724B87">
        <w:trPr>
          <w:gridAfter w:val="1"/>
          <w:wAfter w:w="36" w:type="dxa"/>
          <w:trHeight w:val="420"/>
          <w:jc w:val="center"/>
        </w:trPr>
        <w:tc>
          <w:tcPr>
            <w:tcW w:w="1693" w:type="dxa"/>
            <w:gridSpan w:val="2"/>
          </w:tcPr>
          <w:p w14:paraId="54B3607A"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eventReq</w:t>
            </w:r>
            <w:proofErr w:type="spellEnd"/>
          </w:p>
        </w:tc>
        <w:tc>
          <w:tcPr>
            <w:tcW w:w="2494" w:type="dxa"/>
            <w:gridSpan w:val="2"/>
          </w:tcPr>
          <w:p w14:paraId="0088F8B9" w14:textId="77777777" w:rsidR="00FF20FA" w:rsidRPr="00FF20FA" w:rsidRDefault="00FF20FA" w:rsidP="00FF20FA">
            <w:pPr>
              <w:keepNext/>
              <w:keepLines/>
              <w:spacing w:after="0"/>
              <w:rPr>
                <w:rFonts w:ascii="Arial" w:eastAsia="SimSun" w:hAnsi="Arial"/>
                <w:sz w:val="18"/>
                <w:lang w:eastAsia="zh-CN"/>
              </w:rPr>
            </w:pPr>
            <w:proofErr w:type="spellStart"/>
            <w:r w:rsidRPr="00FF20FA">
              <w:rPr>
                <w:rFonts w:ascii="Arial" w:eastAsia="SimSun" w:hAnsi="Arial"/>
                <w:sz w:val="18"/>
              </w:rPr>
              <w:t>ReportingInformation</w:t>
            </w:r>
            <w:proofErr w:type="spellEnd"/>
          </w:p>
        </w:tc>
        <w:tc>
          <w:tcPr>
            <w:tcW w:w="487" w:type="dxa"/>
            <w:gridSpan w:val="2"/>
          </w:tcPr>
          <w:p w14:paraId="21BA80DD" w14:textId="77777777" w:rsidR="00FF20FA" w:rsidRPr="00FF20FA" w:rsidRDefault="00FF20FA" w:rsidP="00FF20FA">
            <w:pPr>
              <w:keepNext/>
              <w:keepLines/>
              <w:spacing w:after="0"/>
              <w:rPr>
                <w:rFonts w:ascii="Arial" w:eastAsia="SimSun" w:hAnsi="Arial"/>
                <w:sz w:val="18"/>
                <w:lang w:eastAsia="zh-CN"/>
              </w:rPr>
            </w:pPr>
            <w:r w:rsidRPr="00FF20FA">
              <w:rPr>
                <w:rFonts w:ascii="Arial" w:eastAsia="SimSun" w:hAnsi="Arial"/>
                <w:sz w:val="18"/>
              </w:rPr>
              <w:t>O</w:t>
            </w:r>
          </w:p>
        </w:tc>
        <w:tc>
          <w:tcPr>
            <w:tcW w:w="1067" w:type="dxa"/>
            <w:gridSpan w:val="2"/>
          </w:tcPr>
          <w:p w14:paraId="0AEE65D9" w14:textId="77777777" w:rsidR="00FF20FA" w:rsidRPr="00FF20FA" w:rsidRDefault="00FF20FA" w:rsidP="00FF20FA">
            <w:pPr>
              <w:keepNext/>
              <w:keepLines/>
              <w:spacing w:after="0"/>
              <w:rPr>
                <w:rFonts w:ascii="Arial" w:eastAsia="SimSun" w:hAnsi="Arial"/>
                <w:sz w:val="18"/>
                <w:lang w:eastAsia="zh-CN"/>
              </w:rPr>
            </w:pPr>
            <w:r w:rsidRPr="00FF20FA">
              <w:rPr>
                <w:rFonts w:ascii="Arial" w:eastAsia="SimSun" w:hAnsi="Arial"/>
                <w:sz w:val="18"/>
              </w:rPr>
              <w:t>0..1</w:t>
            </w:r>
          </w:p>
        </w:tc>
        <w:tc>
          <w:tcPr>
            <w:tcW w:w="2512" w:type="dxa"/>
            <w:gridSpan w:val="2"/>
          </w:tcPr>
          <w:p w14:paraId="76C5E05A"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Reporting requirement information of the subscription.</w:t>
            </w:r>
          </w:p>
          <w:p w14:paraId="203CCCD4" w14:textId="77777777" w:rsidR="00FF20FA" w:rsidRPr="00FF20FA" w:rsidRDefault="00FF20FA" w:rsidP="00FF20FA">
            <w:pPr>
              <w:keepNext/>
              <w:keepLines/>
              <w:spacing w:after="0"/>
              <w:rPr>
                <w:rFonts w:ascii="Arial" w:eastAsia="SimSun" w:hAnsi="Arial" w:cs="Arial"/>
                <w:sz w:val="18"/>
                <w:szCs w:val="18"/>
                <w:lang w:eastAsia="zh-CN"/>
              </w:rPr>
            </w:pPr>
            <w:r w:rsidRPr="00FF20FA">
              <w:rPr>
                <w:rFonts w:ascii="Arial" w:eastAsia="SimSun" w:hAnsi="Arial"/>
                <w:sz w:val="18"/>
              </w:rPr>
              <w:t xml:space="preserve">If omitted, the default values within the </w:t>
            </w:r>
            <w:proofErr w:type="spellStart"/>
            <w:r w:rsidRPr="00FF20FA">
              <w:rPr>
                <w:rFonts w:ascii="Arial" w:eastAsia="SimSun" w:hAnsi="Arial"/>
                <w:sz w:val="18"/>
              </w:rPr>
              <w:t>ReportingInformation</w:t>
            </w:r>
            <w:proofErr w:type="spellEnd"/>
            <w:r w:rsidRPr="00FF20FA">
              <w:rPr>
                <w:rFonts w:ascii="Arial" w:eastAsia="SimSun" w:hAnsi="Arial"/>
                <w:sz w:val="18"/>
              </w:rPr>
              <w:t xml:space="preserve"> data type apply.</w:t>
            </w:r>
          </w:p>
        </w:tc>
        <w:tc>
          <w:tcPr>
            <w:tcW w:w="1349" w:type="dxa"/>
            <w:gridSpan w:val="2"/>
          </w:tcPr>
          <w:p w14:paraId="578AA114"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17485FFB" w14:textId="77777777" w:rsidTr="00724B87">
        <w:trPr>
          <w:gridAfter w:val="1"/>
          <w:wAfter w:w="36" w:type="dxa"/>
          <w:trHeight w:val="420"/>
          <w:jc w:val="center"/>
        </w:trPr>
        <w:tc>
          <w:tcPr>
            <w:tcW w:w="1693" w:type="dxa"/>
            <w:gridSpan w:val="2"/>
          </w:tcPr>
          <w:p w14:paraId="7F7BA76E"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failEventReports</w:t>
            </w:r>
            <w:proofErr w:type="spellEnd"/>
          </w:p>
        </w:tc>
        <w:tc>
          <w:tcPr>
            <w:tcW w:w="2494" w:type="dxa"/>
            <w:gridSpan w:val="2"/>
          </w:tcPr>
          <w:p w14:paraId="45D33433"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array(</w:t>
            </w:r>
            <w:proofErr w:type="spellStart"/>
            <w:r w:rsidRPr="00FF20FA">
              <w:rPr>
                <w:rFonts w:ascii="Arial" w:eastAsia="SimSun" w:hAnsi="Arial"/>
                <w:sz w:val="18"/>
                <w:lang w:eastAsia="zh-CN"/>
              </w:rPr>
              <w:t>FailureEventInfoForMLModelTrain</w:t>
            </w:r>
            <w:proofErr w:type="spellEnd"/>
            <w:r w:rsidRPr="00FF20FA">
              <w:rPr>
                <w:rFonts w:ascii="Arial" w:eastAsia="SimSun" w:hAnsi="Arial"/>
                <w:sz w:val="18"/>
              </w:rPr>
              <w:t>)</w:t>
            </w:r>
          </w:p>
        </w:tc>
        <w:tc>
          <w:tcPr>
            <w:tcW w:w="487" w:type="dxa"/>
            <w:gridSpan w:val="2"/>
          </w:tcPr>
          <w:p w14:paraId="52867180"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O</w:t>
            </w:r>
          </w:p>
        </w:tc>
        <w:tc>
          <w:tcPr>
            <w:tcW w:w="1067" w:type="dxa"/>
            <w:gridSpan w:val="2"/>
          </w:tcPr>
          <w:p w14:paraId="0ABD27B3"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1..N</w:t>
            </w:r>
            <w:proofErr w:type="spellEnd"/>
          </w:p>
        </w:tc>
        <w:tc>
          <w:tcPr>
            <w:tcW w:w="2512" w:type="dxa"/>
            <w:gridSpan w:val="2"/>
          </w:tcPr>
          <w:p w14:paraId="15A8BC98"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 xml:space="preserve">Supplied by the </w:t>
            </w:r>
            <w:proofErr w:type="spellStart"/>
            <w:r w:rsidRPr="00FF20FA">
              <w:rPr>
                <w:rFonts w:ascii="Arial" w:eastAsia="SimSun" w:hAnsi="Arial"/>
                <w:sz w:val="18"/>
              </w:rPr>
              <w:t>NWDAF</w:t>
            </w:r>
            <w:proofErr w:type="spellEnd"/>
            <w:r w:rsidRPr="00FF20FA">
              <w:rPr>
                <w:rFonts w:ascii="Arial" w:eastAsia="SimSun" w:hAnsi="Arial"/>
                <w:sz w:val="18"/>
              </w:rPr>
              <w:t xml:space="preserve"> containing </w:t>
            </w:r>
            <w:proofErr w:type="spellStart"/>
            <w:r w:rsidRPr="00FF20FA">
              <w:rPr>
                <w:rFonts w:ascii="Arial" w:eastAsia="SimSun" w:hAnsi="Arial"/>
                <w:sz w:val="18"/>
              </w:rPr>
              <w:t>MTLF</w:t>
            </w:r>
            <w:proofErr w:type="spellEnd"/>
            <w:r w:rsidRPr="00FF20FA">
              <w:rPr>
                <w:rFonts w:ascii="Arial" w:eastAsia="SimSun" w:hAnsi="Arial"/>
                <w:sz w:val="18"/>
              </w:rPr>
              <w:t xml:space="preserve"> when available, shall contain the event(s) that the subscription is not successful including the failure reason(s).</w:t>
            </w:r>
          </w:p>
        </w:tc>
        <w:tc>
          <w:tcPr>
            <w:tcW w:w="1349" w:type="dxa"/>
            <w:gridSpan w:val="2"/>
          </w:tcPr>
          <w:p w14:paraId="0557E066"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249BE087" w14:textId="77777777" w:rsidTr="00724B87">
        <w:trPr>
          <w:gridBefore w:val="1"/>
          <w:wBefore w:w="36" w:type="dxa"/>
          <w:trHeight w:val="420"/>
          <w:jc w:val="center"/>
        </w:trPr>
        <w:tc>
          <w:tcPr>
            <w:tcW w:w="1693" w:type="dxa"/>
            <w:gridSpan w:val="2"/>
          </w:tcPr>
          <w:p w14:paraId="4E96D921"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mlCorreId</w:t>
            </w:r>
            <w:proofErr w:type="spellEnd"/>
          </w:p>
        </w:tc>
        <w:tc>
          <w:tcPr>
            <w:tcW w:w="2494" w:type="dxa"/>
            <w:gridSpan w:val="2"/>
          </w:tcPr>
          <w:p w14:paraId="0C14A2A1" w14:textId="77777777" w:rsidR="00FF20FA" w:rsidRPr="00FF20FA" w:rsidRDefault="00FF20FA" w:rsidP="00FF20FA">
            <w:pPr>
              <w:keepNext/>
              <w:keepLines/>
              <w:spacing w:after="0"/>
              <w:rPr>
                <w:rFonts w:ascii="Arial" w:eastAsia="SimSun" w:hAnsi="Arial"/>
                <w:sz w:val="18"/>
                <w:lang w:eastAsia="zh-CN"/>
              </w:rPr>
            </w:pPr>
            <w:r w:rsidRPr="00FF20FA">
              <w:rPr>
                <w:rFonts w:ascii="Arial" w:eastAsia="SimSun" w:hAnsi="Arial"/>
                <w:sz w:val="18"/>
                <w:lang w:eastAsia="zh-CN"/>
              </w:rPr>
              <w:t>string</w:t>
            </w:r>
          </w:p>
        </w:tc>
        <w:tc>
          <w:tcPr>
            <w:tcW w:w="487" w:type="dxa"/>
            <w:gridSpan w:val="2"/>
          </w:tcPr>
          <w:p w14:paraId="0EAFB396" w14:textId="77777777" w:rsidR="00FF20FA" w:rsidRPr="00FF20FA" w:rsidRDefault="00FF20FA" w:rsidP="00FF20FA">
            <w:pPr>
              <w:keepNext/>
              <w:keepLines/>
              <w:spacing w:after="0"/>
              <w:rPr>
                <w:rFonts w:ascii="Arial" w:eastAsia="SimSun" w:hAnsi="Arial"/>
                <w:sz w:val="18"/>
                <w:lang w:eastAsia="zh-CN"/>
              </w:rPr>
            </w:pPr>
            <w:r w:rsidRPr="00FF20FA">
              <w:rPr>
                <w:rFonts w:ascii="Arial" w:eastAsia="SimSun" w:hAnsi="Arial"/>
                <w:sz w:val="18"/>
              </w:rPr>
              <w:t>C</w:t>
            </w:r>
          </w:p>
        </w:tc>
        <w:tc>
          <w:tcPr>
            <w:tcW w:w="1067" w:type="dxa"/>
            <w:gridSpan w:val="2"/>
          </w:tcPr>
          <w:p w14:paraId="058944B5" w14:textId="77777777" w:rsidR="00FF20FA" w:rsidRPr="00FF20FA" w:rsidRDefault="00FF20FA" w:rsidP="00FF20FA">
            <w:pPr>
              <w:keepNext/>
              <w:keepLines/>
              <w:spacing w:after="0"/>
              <w:rPr>
                <w:rFonts w:ascii="Arial" w:eastAsia="SimSun" w:hAnsi="Arial"/>
                <w:sz w:val="18"/>
                <w:lang w:eastAsia="zh-CN"/>
              </w:rPr>
            </w:pPr>
            <w:r w:rsidRPr="00FF20FA">
              <w:rPr>
                <w:rFonts w:ascii="Arial" w:eastAsia="Yu Mincho" w:hAnsi="Arial"/>
                <w:sz w:val="18"/>
                <w:lang w:eastAsia="ja-JP"/>
              </w:rPr>
              <w:t>0..1</w:t>
            </w:r>
          </w:p>
        </w:tc>
        <w:tc>
          <w:tcPr>
            <w:tcW w:w="2512" w:type="dxa"/>
            <w:gridSpan w:val="2"/>
          </w:tcPr>
          <w:p w14:paraId="7E1D849B"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Identifies the Machine Learning procedure for training the ML model.</w:t>
            </w:r>
          </w:p>
          <w:p w14:paraId="4D7518A2" w14:textId="77777777" w:rsidR="00FF20FA" w:rsidRPr="00FF20FA" w:rsidRDefault="00FF20FA" w:rsidP="00FF20FA">
            <w:pPr>
              <w:keepNext/>
              <w:keepLines/>
              <w:spacing w:after="0"/>
              <w:rPr>
                <w:rFonts w:ascii="Arial" w:eastAsia="SimSun" w:hAnsi="Arial"/>
                <w:sz w:val="18"/>
                <w:lang w:eastAsia="zh-CN"/>
              </w:rPr>
            </w:pPr>
            <w:r w:rsidRPr="00FF20FA">
              <w:rPr>
                <w:rFonts w:ascii="Arial" w:eastAsia="SimSun" w:hAnsi="Arial"/>
                <w:sz w:val="18"/>
              </w:rPr>
              <w:t>It shall be present when the service is for Federated Learning</w:t>
            </w:r>
            <w:r w:rsidRPr="00FF20FA">
              <w:rPr>
                <w:rFonts w:ascii="Arial" w:eastAsia="DengXian" w:hAnsi="Arial"/>
                <w:sz w:val="18"/>
              </w:rPr>
              <w:t>.</w:t>
            </w:r>
          </w:p>
        </w:tc>
        <w:tc>
          <w:tcPr>
            <w:tcW w:w="1349" w:type="dxa"/>
            <w:gridSpan w:val="2"/>
          </w:tcPr>
          <w:p w14:paraId="203ECF1A"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2F09518D" w14:textId="77777777" w:rsidTr="00724B87">
        <w:trPr>
          <w:gridAfter w:val="1"/>
          <w:wAfter w:w="36" w:type="dxa"/>
          <w:trHeight w:val="420"/>
          <w:jc w:val="center"/>
        </w:trPr>
        <w:tc>
          <w:tcPr>
            <w:tcW w:w="1693" w:type="dxa"/>
            <w:gridSpan w:val="2"/>
          </w:tcPr>
          <w:p w14:paraId="0B016AD8"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mLE</w:t>
            </w:r>
            <w:r w:rsidRPr="00FF20FA">
              <w:rPr>
                <w:rFonts w:ascii="Arial" w:eastAsia="SimSun" w:hAnsi="Arial"/>
                <w:sz w:val="18"/>
                <w:lang w:eastAsia="en-GB"/>
              </w:rPr>
              <w:t>ventSubscs</w:t>
            </w:r>
            <w:proofErr w:type="spellEnd"/>
          </w:p>
        </w:tc>
        <w:tc>
          <w:tcPr>
            <w:tcW w:w="2494" w:type="dxa"/>
            <w:gridSpan w:val="2"/>
          </w:tcPr>
          <w:p w14:paraId="506CA51A" w14:textId="77777777" w:rsidR="00FF20FA" w:rsidRPr="00FF20FA" w:rsidRDefault="00FF20FA" w:rsidP="00FF20FA">
            <w:pPr>
              <w:keepNext/>
              <w:keepLines/>
              <w:spacing w:after="0"/>
              <w:rPr>
                <w:rFonts w:ascii="Arial" w:eastAsia="SimSun" w:hAnsi="Arial"/>
                <w:sz w:val="18"/>
                <w:lang w:eastAsia="zh-CN"/>
              </w:rPr>
            </w:pPr>
            <w:r w:rsidRPr="00FF20FA">
              <w:rPr>
                <w:rFonts w:ascii="Arial" w:eastAsia="SimSun" w:hAnsi="Arial"/>
                <w:sz w:val="18"/>
                <w:lang w:eastAsia="zh-CN"/>
              </w:rPr>
              <w:t>array(</w:t>
            </w:r>
            <w:proofErr w:type="spellStart"/>
            <w:r w:rsidRPr="00FF20FA">
              <w:rPr>
                <w:rFonts w:ascii="Arial" w:eastAsia="SimSun" w:hAnsi="Arial"/>
                <w:sz w:val="18"/>
                <w:lang w:eastAsia="en-GB"/>
              </w:rPr>
              <w:t>MLEventSubscription</w:t>
            </w:r>
            <w:proofErr w:type="spellEnd"/>
            <w:r w:rsidRPr="00FF20FA">
              <w:rPr>
                <w:rFonts w:ascii="Arial" w:eastAsia="SimSun" w:hAnsi="Arial"/>
                <w:sz w:val="18"/>
                <w:lang w:eastAsia="zh-CN"/>
              </w:rPr>
              <w:t>)</w:t>
            </w:r>
          </w:p>
        </w:tc>
        <w:tc>
          <w:tcPr>
            <w:tcW w:w="487" w:type="dxa"/>
            <w:gridSpan w:val="2"/>
          </w:tcPr>
          <w:p w14:paraId="7306BEF8"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lang w:eastAsia="zh-CN"/>
              </w:rPr>
              <w:t>M</w:t>
            </w:r>
          </w:p>
        </w:tc>
        <w:tc>
          <w:tcPr>
            <w:tcW w:w="1067" w:type="dxa"/>
            <w:gridSpan w:val="2"/>
          </w:tcPr>
          <w:p w14:paraId="64D918D7"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lang w:eastAsia="zh-CN"/>
              </w:rPr>
              <w:t>1..N</w:t>
            </w:r>
            <w:proofErr w:type="spellEnd"/>
          </w:p>
        </w:tc>
        <w:tc>
          <w:tcPr>
            <w:tcW w:w="2512" w:type="dxa"/>
            <w:gridSpan w:val="2"/>
          </w:tcPr>
          <w:p w14:paraId="779AEDE8" w14:textId="77777777" w:rsidR="00FF20FA" w:rsidRPr="00FF20FA" w:rsidRDefault="00FF20FA" w:rsidP="00FF20FA">
            <w:pPr>
              <w:keepNext/>
              <w:keepLines/>
              <w:spacing w:after="0"/>
              <w:rPr>
                <w:rFonts w:ascii="Arial" w:eastAsia="SimSun" w:hAnsi="Arial"/>
                <w:sz w:val="18"/>
              </w:rPr>
            </w:pPr>
            <w:r w:rsidRPr="00FF20FA">
              <w:rPr>
                <w:rFonts w:ascii="Arial" w:eastAsia="SimSun" w:hAnsi="Arial" w:cs="Arial"/>
                <w:sz w:val="18"/>
                <w:szCs w:val="18"/>
                <w:lang w:eastAsia="zh-CN"/>
              </w:rPr>
              <w:t>Each element identifies the subscription for each event. The "</w:t>
            </w:r>
            <w:proofErr w:type="spellStart"/>
            <w:r w:rsidRPr="00FF20FA">
              <w:rPr>
                <w:rFonts w:ascii="Arial" w:eastAsia="SimSun" w:hAnsi="Arial" w:cs="Arial"/>
                <w:sz w:val="18"/>
                <w:szCs w:val="18"/>
                <w:lang w:eastAsia="zh-CN"/>
              </w:rPr>
              <w:t>modelInterInfo</w:t>
            </w:r>
            <w:proofErr w:type="spellEnd"/>
            <w:r w:rsidRPr="00FF20FA">
              <w:rPr>
                <w:rFonts w:ascii="Arial" w:eastAsia="SimSun" w:hAnsi="Arial" w:cs="Arial"/>
                <w:sz w:val="18"/>
                <w:szCs w:val="18"/>
                <w:lang w:eastAsia="zh-CN"/>
              </w:rPr>
              <w:t xml:space="preserve">" attribute within the </w:t>
            </w:r>
            <w:proofErr w:type="spellStart"/>
            <w:r w:rsidRPr="00FF20FA">
              <w:rPr>
                <w:rFonts w:ascii="Arial" w:eastAsia="SimSun" w:hAnsi="Arial" w:cs="Arial"/>
                <w:sz w:val="18"/>
                <w:szCs w:val="18"/>
                <w:lang w:eastAsia="zh-CN"/>
              </w:rPr>
              <w:t>MLEventSubscription</w:t>
            </w:r>
            <w:proofErr w:type="spellEnd"/>
            <w:r w:rsidRPr="00FF20FA">
              <w:rPr>
                <w:rFonts w:ascii="Arial" w:eastAsia="SimSun" w:hAnsi="Arial" w:cs="Arial"/>
                <w:sz w:val="18"/>
                <w:szCs w:val="18"/>
                <w:lang w:eastAsia="zh-CN"/>
              </w:rPr>
              <w:t xml:space="preserve"> data type shall be provided.</w:t>
            </w:r>
            <w:r w:rsidRPr="00FF20FA">
              <w:rPr>
                <w:rFonts w:ascii="Arial" w:eastAsia="DengXian" w:hAnsi="Arial"/>
                <w:sz w:val="18"/>
              </w:rPr>
              <w:t xml:space="preserve"> (NOTE</w:t>
            </w:r>
            <w:r w:rsidRPr="00FF20FA">
              <w:rPr>
                <w:rFonts w:ascii="Arial" w:eastAsia="SimSun" w:hAnsi="Arial"/>
                <w:sz w:val="18"/>
                <w:lang w:eastAsia="zh-CN"/>
              </w:rPr>
              <w:t> </w:t>
            </w:r>
            <w:r w:rsidRPr="00FF20FA">
              <w:rPr>
                <w:rFonts w:ascii="Arial" w:eastAsia="SimSun" w:hAnsi="Arial"/>
                <w:sz w:val="18"/>
                <w:lang w:val="en-US" w:eastAsia="zh-CN"/>
              </w:rPr>
              <w:t>3</w:t>
            </w:r>
            <w:r w:rsidRPr="00FF20FA">
              <w:rPr>
                <w:rFonts w:ascii="Arial" w:eastAsia="DengXian" w:hAnsi="Arial"/>
                <w:sz w:val="18"/>
              </w:rPr>
              <w:t>)</w:t>
            </w:r>
          </w:p>
        </w:tc>
        <w:tc>
          <w:tcPr>
            <w:tcW w:w="1349" w:type="dxa"/>
            <w:gridSpan w:val="2"/>
          </w:tcPr>
          <w:p w14:paraId="0DA5DC83"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53BF5DF5" w14:textId="77777777" w:rsidTr="00724B87">
        <w:trPr>
          <w:gridAfter w:val="1"/>
          <w:wAfter w:w="36" w:type="dxa"/>
          <w:trHeight w:val="420"/>
          <w:jc w:val="center"/>
        </w:trPr>
        <w:tc>
          <w:tcPr>
            <w:tcW w:w="1693" w:type="dxa"/>
            <w:gridSpan w:val="2"/>
          </w:tcPr>
          <w:p w14:paraId="138A5E66"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mLModelInfos</w:t>
            </w:r>
            <w:proofErr w:type="spellEnd"/>
          </w:p>
        </w:tc>
        <w:tc>
          <w:tcPr>
            <w:tcW w:w="2494" w:type="dxa"/>
            <w:gridSpan w:val="2"/>
          </w:tcPr>
          <w:p w14:paraId="3E54302B"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array(</w:t>
            </w:r>
            <w:proofErr w:type="spellStart"/>
            <w:r w:rsidRPr="00FF20FA">
              <w:rPr>
                <w:rFonts w:ascii="Arial" w:eastAsia="SimSun" w:hAnsi="Arial"/>
                <w:sz w:val="18"/>
              </w:rPr>
              <w:t>MLEventNotif</w:t>
            </w:r>
            <w:proofErr w:type="spellEnd"/>
            <w:r w:rsidRPr="00FF20FA">
              <w:rPr>
                <w:rFonts w:ascii="Arial" w:eastAsia="SimSun" w:hAnsi="Arial"/>
                <w:sz w:val="18"/>
              </w:rPr>
              <w:t>)</w:t>
            </w:r>
          </w:p>
        </w:tc>
        <w:tc>
          <w:tcPr>
            <w:tcW w:w="487" w:type="dxa"/>
            <w:gridSpan w:val="2"/>
          </w:tcPr>
          <w:p w14:paraId="3EC8B58B"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O</w:t>
            </w:r>
          </w:p>
        </w:tc>
        <w:tc>
          <w:tcPr>
            <w:tcW w:w="1067" w:type="dxa"/>
            <w:gridSpan w:val="2"/>
          </w:tcPr>
          <w:p w14:paraId="34E959C2"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1..N</w:t>
            </w:r>
            <w:proofErr w:type="spellEnd"/>
          </w:p>
        </w:tc>
        <w:tc>
          <w:tcPr>
            <w:tcW w:w="2512" w:type="dxa"/>
            <w:gridSpan w:val="2"/>
          </w:tcPr>
          <w:p w14:paraId="77252D28"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Each element contains ML Model information for a specific analytics type.</w:t>
            </w:r>
            <w:r w:rsidRPr="00FF20FA">
              <w:rPr>
                <w:rFonts w:ascii="Arial" w:eastAsia="SimSun" w:hAnsi="Arial"/>
                <w:sz w:val="18"/>
                <w:lang w:eastAsia="zh-CN"/>
              </w:rPr>
              <w:t> (NOTE </w:t>
            </w:r>
            <w:r w:rsidRPr="00FF20FA">
              <w:rPr>
                <w:rFonts w:ascii="Arial" w:eastAsia="SimSun" w:hAnsi="Arial"/>
                <w:sz w:val="18"/>
                <w:lang w:val="en-US" w:eastAsia="zh-CN"/>
              </w:rPr>
              <w:t>1</w:t>
            </w:r>
            <w:r w:rsidRPr="00FF20FA">
              <w:rPr>
                <w:rFonts w:ascii="Arial" w:eastAsia="SimSun" w:hAnsi="Arial"/>
                <w:sz w:val="18"/>
                <w:lang w:eastAsia="zh-CN"/>
              </w:rPr>
              <w:t>)</w:t>
            </w:r>
            <w:r w:rsidRPr="00FF20FA">
              <w:rPr>
                <w:rFonts w:ascii="Arial" w:eastAsia="DengXian" w:hAnsi="Arial"/>
                <w:sz w:val="18"/>
              </w:rPr>
              <w:t xml:space="preserve"> (NOTE</w:t>
            </w:r>
            <w:r w:rsidRPr="00FF20FA">
              <w:rPr>
                <w:rFonts w:ascii="Arial" w:eastAsia="SimSun" w:hAnsi="Arial"/>
                <w:sz w:val="18"/>
                <w:lang w:eastAsia="zh-CN"/>
              </w:rPr>
              <w:t> </w:t>
            </w:r>
            <w:r w:rsidRPr="00FF20FA">
              <w:rPr>
                <w:rFonts w:ascii="Arial" w:eastAsia="SimSun" w:hAnsi="Arial"/>
                <w:sz w:val="18"/>
                <w:lang w:val="en-US" w:eastAsia="zh-CN"/>
              </w:rPr>
              <w:t>2</w:t>
            </w:r>
            <w:r w:rsidRPr="00FF20FA">
              <w:rPr>
                <w:rFonts w:ascii="Arial" w:eastAsia="DengXian" w:hAnsi="Arial"/>
                <w:sz w:val="18"/>
              </w:rPr>
              <w:t>)</w:t>
            </w:r>
          </w:p>
        </w:tc>
        <w:tc>
          <w:tcPr>
            <w:tcW w:w="1349" w:type="dxa"/>
            <w:gridSpan w:val="2"/>
          </w:tcPr>
          <w:p w14:paraId="684254E2"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4E99CD6A" w14:textId="77777777" w:rsidTr="00724B87">
        <w:trPr>
          <w:gridAfter w:val="1"/>
          <w:wAfter w:w="36" w:type="dxa"/>
          <w:trHeight w:val="420"/>
          <w:jc w:val="center"/>
        </w:trPr>
        <w:tc>
          <w:tcPr>
            <w:tcW w:w="1693" w:type="dxa"/>
            <w:gridSpan w:val="2"/>
          </w:tcPr>
          <w:p w14:paraId="6F846382"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immReport</w:t>
            </w:r>
            <w:proofErr w:type="spellEnd"/>
          </w:p>
        </w:tc>
        <w:tc>
          <w:tcPr>
            <w:tcW w:w="2494" w:type="dxa"/>
            <w:gridSpan w:val="2"/>
          </w:tcPr>
          <w:p w14:paraId="44EA5475"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NwdafMLModelTrainNotif</w:t>
            </w:r>
            <w:proofErr w:type="spellEnd"/>
          </w:p>
        </w:tc>
        <w:tc>
          <w:tcPr>
            <w:tcW w:w="487" w:type="dxa"/>
            <w:gridSpan w:val="2"/>
          </w:tcPr>
          <w:p w14:paraId="6CB6EB70"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O</w:t>
            </w:r>
          </w:p>
        </w:tc>
        <w:tc>
          <w:tcPr>
            <w:tcW w:w="1067" w:type="dxa"/>
            <w:gridSpan w:val="2"/>
          </w:tcPr>
          <w:p w14:paraId="407306D9" w14:textId="77777777" w:rsidR="00FF20FA" w:rsidRPr="00FF20FA" w:rsidRDefault="00FF20FA" w:rsidP="00FF20FA">
            <w:pPr>
              <w:keepNext/>
              <w:keepLines/>
              <w:spacing w:after="0"/>
              <w:rPr>
                <w:rFonts w:ascii="Arial" w:eastAsia="SimSun" w:hAnsi="Arial"/>
                <w:sz w:val="18"/>
              </w:rPr>
            </w:pPr>
            <w:r w:rsidRPr="00FF20FA">
              <w:rPr>
                <w:rFonts w:ascii="Arial" w:eastAsia="Yu Mincho" w:hAnsi="Arial"/>
                <w:sz w:val="18"/>
                <w:lang w:eastAsia="ja-JP"/>
              </w:rPr>
              <w:t>0..1</w:t>
            </w:r>
          </w:p>
        </w:tc>
        <w:tc>
          <w:tcPr>
            <w:tcW w:w="2512" w:type="dxa"/>
            <w:gridSpan w:val="2"/>
          </w:tcPr>
          <w:p w14:paraId="17DA80AF"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Immediately reported ML Model Training notifications. It may only be provided in the response of a subscription creation/update and only if the immediate reporting flag was set to "true" in the corresponding request.</w:t>
            </w:r>
          </w:p>
        </w:tc>
        <w:tc>
          <w:tcPr>
            <w:tcW w:w="1349" w:type="dxa"/>
            <w:gridSpan w:val="2"/>
          </w:tcPr>
          <w:p w14:paraId="348788D9"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7E92EA0E" w14:textId="77777777" w:rsidTr="00724B87">
        <w:trPr>
          <w:gridAfter w:val="1"/>
          <w:wAfter w:w="36" w:type="dxa"/>
          <w:trHeight w:val="420"/>
          <w:jc w:val="center"/>
        </w:trPr>
        <w:tc>
          <w:tcPr>
            <w:tcW w:w="1693" w:type="dxa"/>
            <w:gridSpan w:val="2"/>
          </w:tcPr>
          <w:p w14:paraId="7D6A3A83"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mLModelTrainInfos</w:t>
            </w:r>
            <w:proofErr w:type="spellEnd"/>
          </w:p>
        </w:tc>
        <w:tc>
          <w:tcPr>
            <w:tcW w:w="2494" w:type="dxa"/>
            <w:gridSpan w:val="2"/>
          </w:tcPr>
          <w:p w14:paraId="6F53C014"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array(</w:t>
            </w:r>
            <w:proofErr w:type="spellStart"/>
            <w:r w:rsidRPr="00FF20FA">
              <w:rPr>
                <w:rFonts w:ascii="Arial" w:eastAsia="SimSun" w:hAnsi="Arial"/>
                <w:sz w:val="18"/>
              </w:rPr>
              <w:t>MLModelTrainInfo</w:t>
            </w:r>
            <w:proofErr w:type="spellEnd"/>
            <w:r w:rsidRPr="00FF20FA">
              <w:rPr>
                <w:rFonts w:ascii="Arial" w:eastAsia="SimSun" w:hAnsi="Arial"/>
                <w:sz w:val="18"/>
              </w:rPr>
              <w:t>)</w:t>
            </w:r>
          </w:p>
        </w:tc>
        <w:tc>
          <w:tcPr>
            <w:tcW w:w="487" w:type="dxa"/>
            <w:gridSpan w:val="2"/>
          </w:tcPr>
          <w:p w14:paraId="7AFCAF48"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O</w:t>
            </w:r>
          </w:p>
        </w:tc>
        <w:tc>
          <w:tcPr>
            <w:tcW w:w="1067" w:type="dxa"/>
            <w:gridSpan w:val="2"/>
          </w:tcPr>
          <w:p w14:paraId="4ADD4C46"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1..N</w:t>
            </w:r>
            <w:proofErr w:type="spellEnd"/>
          </w:p>
        </w:tc>
        <w:tc>
          <w:tcPr>
            <w:tcW w:w="2512" w:type="dxa"/>
            <w:gridSpan w:val="2"/>
          </w:tcPr>
          <w:p w14:paraId="26C401A8"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Each element represents the ML Model training information for each event, include requirement on data availability and time availability.</w:t>
            </w:r>
          </w:p>
        </w:tc>
        <w:tc>
          <w:tcPr>
            <w:tcW w:w="1349" w:type="dxa"/>
            <w:gridSpan w:val="2"/>
          </w:tcPr>
          <w:p w14:paraId="488056E8"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1E143222" w14:textId="77777777" w:rsidTr="00724B87">
        <w:trPr>
          <w:gridAfter w:val="1"/>
          <w:wAfter w:w="36" w:type="dxa"/>
          <w:trHeight w:val="420"/>
          <w:jc w:val="center"/>
        </w:trPr>
        <w:tc>
          <w:tcPr>
            <w:tcW w:w="1693" w:type="dxa"/>
            <w:gridSpan w:val="2"/>
          </w:tcPr>
          <w:p w14:paraId="652A0AE1"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mLPreFlag</w:t>
            </w:r>
            <w:proofErr w:type="spellEnd"/>
          </w:p>
        </w:tc>
        <w:tc>
          <w:tcPr>
            <w:tcW w:w="2494" w:type="dxa"/>
            <w:gridSpan w:val="2"/>
          </w:tcPr>
          <w:p w14:paraId="18F033E1"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boolean</w:t>
            </w:r>
            <w:proofErr w:type="spellEnd"/>
          </w:p>
        </w:tc>
        <w:tc>
          <w:tcPr>
            <w:tcW w:w="487" w:type="dxa"/>
            <w:gridSpan w:val="2"/>
          </w:tcPr>
          <w:p w14:paraId="520305EB"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C</w:t>
            </w:r>
          </w:p>
        </w:tc>
        <w:tc>
          <w:tcPr>
            <w:tcW w:w="1067" w:type="dxa"/>
            <w:gridSpan w:val="2"/>
          </w:tcPr>
          <w:p w14:paraId="5906F7A3"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0..1</w:t>
            </w:r>
          </w:p>
        </w:tc>
        <w:tc>
          <w:tcPr>
            <w:tcW w:w="2512" w:type="dxa"/>
            <w:gridSpan w:val="2"/>
          </w:tcPr>
          <w:p w14:paraId="7B571E4C"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Indicates whether the subscription is for preparation of ML Model training. Set to "true" if it is for ML training preparation, otherwise set to "false".</w:t>
            </w:r>
          </w:p>
          <w:p w14:paraId="58325400"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Default value is "false" if omitted.</w:t>
            </w:r>
          </w:p>
          <w:p w14:paraId="1DCD70B9"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It shall be present when the service is for preparation of Federated Learning</w:t>
            </w:r>
            <w:r w:rsidRPr="00FF20FA">
              <w:rPr>
                <w:rFonts w:ascii="Arial" w:eastAsia="DengXian" w:hAnsi="Arial"/>
                <w:sz w:val="18"/>
              </w:rPr>
              <w:t>.</w:t>
            </w:r>
          </w:p>
        </w:tc>
        <w:tc>
          <w:tcPr>
            <w:tcW w:w="1349" w:type="dxa"/>
            <w:gridSpan w:val="2"/>
          </w:tcPr>
          <w:p w14:paraId="6D6A322F"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5035277E" w14:textId="77777777" w:rsidTr="00724B87">
        <w:trPr>
          <w:gridAfter w:val="1"/>
          <w:wAfter w:w="36" w:type="dxa"/>
          <w:trHeight w:val="420"/>
          <w:jc w:val="center"/>
        </w:trPr>
        <w:tc>
          <w:tcPr>
            <w:tcW w:w="1693" w:type="dxa"/>
            <w:gridSpan w:val="2"/>
          </w:tcPr>
          <w:p w14:paraId="07D3FBFA"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color w:val="000000"/>
                <w:sz w:val="18"/>
                <w:lang w:val="en-US" w:eastAsia="zh-CN"/>
              </w:rPr>
              <w:lastRenderedPageBreak/>
              <w:t>mLAccChkFlg</w:t>
            </w:r>
            <w:proofErr w:type="spellEnd"/>
          </w:p>
        </w:tc>
        <w:tc>
          <w:tcPr>
            <w:tcW w:w="2494" w:type="dxa"/>
            <w:gridSpan w:val="2"/>
          </w:tcPr>
          <w:p w14:paraId="6A764D15"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boolean</w:t>
            </w:r>
            <w:proofErr w:type="spellEnd"/>
          </w:p>
        </w:tc>
        <w:tc>
          <w:tcPr>
            <w:tcW w:w="487" w:type="dxa"/>
            <w:gridSpan w:val="2"/>
          </w:tcPr>
          <w:p w14:paraId="5777FF5C"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O</w:t>
            </w:r>
          </w:p>
        </w:tc>
        <w:tc>
          <w:tcPr>
            <w:tcW w:w="1067" w:type="dxa"/>
            <w:gridSpan w:val="2"/>
          </w:tcPr>
          <w:p w14:paraId="318C595E"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0..1</w:t>
            </w:r>
          </w:p>
        </w:tc>
        <w:tc>
          <w:tcPr>
            <w:tcW w:w="2512" w:type="dxa"/>
            <w:gridSpan w:val="2"/>
          </w:tcPr>
          <w:p w14:paraId="3A5DAF5B" w14:textId="77777777" w:rsidR="009F6DBB" w:rsidRDefault="00FF20FA" w:rsidP="00FF20FA">
            <w:pPr>
              <w:keepNext/>
              <w:keepLines/>
              <w:spacing w:after="0"/>
              <w:rPr>
                <w:ins w:id="36" w:author="Nokia" w:date="2025-08-28T09:58:00Z" w16du:dateUtc="2025-08-28T07:58:00Z"/>
                <w:rFonts w:ascii="Arial" w:eastAsia="SimSun" w:hAnsi="Arial"/>
                <w:sz w:val="18"/>
              </w:rPr>
            </w:pPr>
            <w:r w:rsidRPr="00FF20FA">
              <w:rPr>
                <w:rFonts w:ascii="Arial" w:eastAsia="SimSun" w:hAnsi="Arial"/>
                <w:sz w:val="18"/>
              </w:rPr>
              <w:t xml:space="preserve">Indicates whether </w:t>
            </w:r>
            <w:ins w:id="37" w:author="Nokia" w:date="2025-06-30T12:32:00Z" w16du:dateUtc="2025-06-30T10:32:00Z">
              <w:r w:rsidR="00F26044">
                <w:rPr>
                  <w:rFonts w:ascii="Arial" w:eastAsia="SimSun" w:hAnsi="Arial"/>
                  <w:sz w:val="18"/>
                </w:rPr>
                <w:t xml:space="preserve">it is </w:t>
              </w:r>
            </w:ins>
            <w:r w:rsidRPr="00FF20FA">
              <w:rPr>
                <w:rFonts w:ascii="Arial" w:eastAsia="SimSun" w:hAnsi="Arial"/>
                <w:sz w:val="18"/>
              </w:rPr>
              <w:t>request</w:t>
            </w:r>
            <w:ins w:id="38" w:author="Nokia" w:date="2025-06-30T12:32:00Z" w16du:dateUtc="2025-06-30T10:32:00Z">
              <w:r w:rsidR="00F26044">
                <w:rPr>
                  <w:rFonts w:ascii="Arial" w:eastAsia="SimSun" w:hAnsi="Arial"/>
                  <w:sz w:val="18"/>
                </w:rPr>
                <w:t>ed</w:t>
              </w:r>
            </w:ins>
            <w:r w:rsidRPr="00FF20FA">
              <w:rPr>
                <w:rFonts w:ascii="Arial" w:eastAsia="SimSun" w:hAnsi="Arial"/>
                <w:sz w:val="18"/>
              </w:rPr>
              <w:t xml:space="preserve"> </w:t>
            </w:r>
            <w:ins w:id="39" w:author="Nokia" w:date="2025-06-30T12:32:00Z" w16du:dateUtc="2025-06-30T10:32:00Z">
              <w:r w:rsidR="00F26044">
                <w:rPr>
                  <w:rFonts w:ascii="Arial" w:eastAsia="SimSun" w:hAnsi="Arial"/>
                  <w:sz w:val="18"/>
                </w:rPr>
                <w:t xml:space="preserve">to </w:t>
              </w:r>
            </w:ins>
            <w:r w:rsidRPr="00FF20FA">
              <w:rPr>
                <w:rFonts w:ascii="Arial" w:eastAsia="SimSun" w:hAnsi="Arial"/>
                <w:sz w:val="18"/>
              </w:rPr>
              <w:t>us</w:t>
            </w:r>
            <w:ins w:id="40" w:author="Nokia" w:date="2025-06-30T12:32:00Z" w16du:dateUtc="2025-06-30T10:32:00Z">
              <w:r w:rsidR="00F26044">
                <w:rPr>
                  <w:rFonts w:ascii="Arial" w:eastAsia="SimSun" w:hAnsi="Arial"/>
                  <w:sz w:val="18"/>
                </w:rPr>
                <w:t>e</w:t>
              </w:r>
            </w:ins>
            <w:del w:id="41" w:author="Nokia" w:date="2025-06-30T12:32:00Z" w16du:dateUtc="2025-06-30T10:32:00Z">
              <w:r w:rsidRPr="00FF20FA" w:rsidDel="00F26044">
                <w:rPr>
                  <w:rFonts w:ascii="Arial" w:eastAsia="SimSun" w:hAnsi="Arial"/>
                  <w:sz w:val="18"/>
                </w:rPr>
                <w:delText>ing</w:delText>
              </w:r>
            </w:del>
            <w:r w:rsidRPr="00FF20FA">
              <w:rPr>
                <w:rFonts w:ascii="Arial" w:eastAsia="SimSun" w:hAnsi="Arial"/>
                <w:sz w:val="18"/>
              </w:rPr>
              <w:t xml:space="preserve"> the local training data as the testing dataset to calculate the Model Accuracy of the global ML model</w:t>
            </w:r>
            <w:ins w:id="42" w:author="Nokia" w:date="2025-06-30T12:37:00Z" w16du:dateUtc="2025-06-30T10:37:00Z">
              <w:r w:rsidR="00F26044">
                <w:rPr>
                  <w:rFonts w:ascii="Arial" w:eastAsia="SimSun" w:hAnsi="Arial"/>
                  <w:sz w:val="18"/>
                </w:rPr>
                <w:t>(s)</w:t>
              </w:r>
            </w:ins>
            <w:r w:rsidRPr="00FF20FA">
              <w:rPr>
                <w:rFonts w:ascii="Arial" w:eastAsia="SimSun" w:hAnsi="Arial"/>
                <w:sz w:val="18"/>
              </w:rPr>
              <w:t xml:space="preserve"> provided by the </w:t>
            </w:r>
            <w:ins w:id="43" w:author="Nokia" w:date="2025-06-30T12:38:00Z" w16du:dateUtc="2025-06-30T10:38:00Z">
              <w:r w:rsidR="00F26044">
                <w:rPr>
                  <w:rFonts w:ascii="Arial" w:eastAsia="SimSun" w:hAnsi="Arial"/>
                  <w:sz w:val="18"/>
                </w:rPr>
                <w:t xml:space="preserve">NF service </w:t>
              </w:r>
            </w:ins>
            <w:r w:rsidRPr="00FF20FA">
              <w:rPr>
                <w:rFonts w:ascii="Arial" w:eastAsia="SimSun" w:hAnsi="Arial"/>
                <w:sz w:val="18"/>
              </w:rPr>
              <w:t>consumer</w:t>
            </w:r>
            <w:ins w:id="44" w:author="Nokia" w:date="2025-06-30T12:38:00Z" w16du:dateUtc="2025-06-30T10:38:00Z">
              <w:r w:rsidR="00F26044">
                <w:rPr>
                  <w:rFonts w:ascii="Arial" w:eastAsia="SimSun" w:hAnsi="Arial"/>
                  <w:sz w:val="18"/>
                </w:rPr>
                <w:t xml:space="preserve"> in the "</w:t>
              </w:r>
              <w:proofErr w:type="spellStart"/>
              <w:r w:rsidR="00F26044">
                <w:rPr>
                  <w:rFonts w:ascii="Arial" w:eastAsia="SimSun" w:hAnsi="Arial"/>
                  <w:sz w:val="18"/>
                </w:rPr>
                <w:t>m</w:t>
              </w:r>
            </w:ins>
            <w:ins w:id="45" w:author="Nokia" w:date="2025-06-30T12:39:00Z" w16du:dateUtc="2025-06-30T10:39:00Z">
              <w:r w:rsidR="00F26044">
                <w:rPr>
                  <w:rFonts w:ascii="Arial" w:eastAsia="SimSun" w:hAnsi="Arial"/>
                  <w:sz w:val="18"/>
                </w:rPr>
                <w:t>L</w:t>
              </w:r>
            </w:ins>
            <w:ins w:id="46" w:author="Nokia" w:date="2025-06-30T12:38:00Z" w16du:dateUtc="2025-06-30T10:38:00Z">
              <w:r w:rsidR="00F26044">
                <w:rPr>
                  <w:rFonts w:ascii="Arial" w:eastAsia="SimSun" w:hAnsi="Arial"/>
                  <w:sz w:val="18"/>
                </w:rPr>
                <w:t>ModelInfos</w:t>
              </w:r>
              <w:proofErr w:type="spellEnd"/>
              <w:r w:rsidR="00F26044">
                <w:rPr>
                  <w:rFonts w:ascii="Arial" w:eastAsia="SimSun" w:hAnsi="Arial"/>
                  <w:sz w:val="18"/>
                </w:rPr>
                <w:t>" attribute</w:t>
              </w:r>
            </w:ins>
            <w:r w:rsidRPr="00FF20FA">
              <w:rPr>
                <w:rFonts w:ascii="Arial" w:eastAsia="SimSun" w:hAnsi="Arial"/>
                <w:sz w:val="18"/>
              </w:rPr>
              <w:t xml:space="preserve">. </w:t>
            </w:r>
            <w:ins w:id="47" w:author="Nokia" w:date="2025-08-28T09:58:00Z" w16du:dateUtc="2025-08-28T07:58:00Z">
              <w:r w:rsidR="009F6DBB">
                <w:rPr>
                  <w:rFonts w:ascii="Arial" w:eastAsia="SimSun" w:hAnsi="Arial"/>
                  <w:sz w:val="18"/>
                </w:rPr>
                <w:t>Possible values:</w:t>
              </w:r>
            </w:ins>
          </w:p>
          <w:p w14:paraId="7C90720E" w14:textId="77777777" w:rsidR="009F6DBB" w:rsidRDefault="00FF20FA" w:rsidP="00FF20FA">
            <w:pPr>
              <w:keepNext/>
              <w:keepLines/>
              <w:spacing w:after="0"/>
              <w:rPr>
                <w:ins w:id="48" w:author="Nokia" w:date="2025-08-28T09:59:00Z" w16du:dateUtc="2025-08-28T07:59:00Z"/>
                <w:rFonts w:ascii="Arial" w:eastAsia="SimSun" w:hAnsi="Arial"/>
                <w:sz w:val="18"/>
              </w:rPr>
            </w:pPr>
            <w:del w:id="49" w:author="Nokia" w:date="2025-08-28T09:59:00Z" w16du:dateUtc="2025-08-28T07:59:00Z">
              <w:r w:rsidRPr="00FF20FA" w:rsidDel="009F6DBB">
                <w:rPr>
                  <w:rFonts w:ascii="Arial" w:eastAsia="SimSun" w:hAnsi="Arial"/>
                  <w:sz w:val="18"/>
                </w:rPr>
                <w:delText xml:space="preserve">Set to </w:delText>
              </w:r>
            </w:del>
            <w:ins w:id="50" w:author="Nokia" w:date="2025-08-28T09:59:00Z" w16du:dateUtc="2025-08-28T07:59:00Z">
              <w:r w:rsidR="009F6DBB">
                <w:rPr>
                  <w:rFonts w:ascii="Arial" w:eastAsia="SimSun" w:hAnsi="Arial"/>
                  <w:sz w:val="18"/>
                </w:rPr>
                <w:t xml:space="preserve">- </w:t>
              </w:r>
            </w:ins>
            <w:r w:rsidRPr="00FF20FA">
              <w:rPr>
                <w:rFonts w:ascii="Arial" w:eastAsia="SimSun" w:hAnsi="Arial"/>
                <w:sz w:val="18"/>
              </w:rPr>
              <w:t>"true"</w:t>
            </w:r>
            <w:ins w:id="51" w:author="Nokia" w:date="2025-08-28T09:59:00Z" w16du:dateUtc="2025-08-28T07:59:00Z">
              <w:r w:rsidR="009F6DBB">
                <w:rPr>
                  <w:rFonts w:ascii="Arial" w:eastAsia="SimSun" w:hAnsi="Arial"/>
                  <w:sz w:val="18"/>
                </w:rPr>
                <w:t>:</w:t>
              </w:r>
            </w:ins>
            <w:r w:rsidRPr="00FF20FA">
              <w:rPr>
                <w:rFonts w:ascii="Arial" w:eastAsia="SimSun" w:hAnsi="Arial"/>
                <w:sz w:val="18"/>
              </w:rPr>
              <w:t xml:space="preserve"> </w:t>
            </w:r>
            <w:ins w:id="52" w:author="Nokia" w:date="2025-08-28T09:59:00Z" w16du:dateUtc="2025-08-28T07:59:00Z">
              <w:r w:rsidR="009F6DBB">
                <w:rPr>
                  <w:rFonts w:ascii="Arial" w:eastAsia="SimSun" w:hAnsi="Arial"/>
                  <w:sz w:val="18"/>
                </w:rPr>
                <w:t xml:space="preserve">it is </w:t>
              </w:r>
              <w:r w:rsidR="009F6DBB" w:rsidRPr="00FF20FA">
                <w:rPr>
                  <w:rFonts w:ascii="Arial" w:eastAsia="SimSun" w:hAnsi="Arial"/>
                  <w:sz w:val="18"/>
                </w:rPr>
                <w:t>request</w:t>
              </w:r>
              <w:r w:rsidR="009F6DBB">
                <w:rPr>
                  <w:rFonts w:ascii="Arial" w:eastAsia="SimSun" w:hAnsi="Arial"/>
                  <w:sz w:val="18"/>
                </w:rPr>
                <w:t>ed</w:t>
              </w:r>
              <w:r w:rsidR="009F6DBB" w:rsidRPr="00FF20FA">
                <w:rPr>
                  <w:rFonts w:ascii="Arial" w:eastAsia="SimSun" w:hAnsi="Arial"/>
                  <w:sz w:val="18"/>
                </w:rPr>
                <w:t xml:space="preserve"> </w:t>
              </w:r>
              <w:r w:rsidR="009F6DBB">
                <w:rPr>
                  <w:rFonts w:ascii="Arial" w:eastAsia="SimSun" w:hAnsi="Arial"/>
                  <w:sz w:val="18"/>
                </w:rPr>
                <w:t xml:space="preserve">to </w:t>
              </w:r>
              <w:r w:rsidR="009F6DBB" w:rsidRPr="00FF20FA">
                <w:rPr>
                  <w:rFonts w:ascii="Arial" w:eastAsia="SimSun" w:hAnsi="Arial"/>
                  <w:sz w:val="18"/>
                </w:rPr>
                <w:t>us</w:t>
              </w:r>
              <w:r w:rsidR="009F6DBB">
                <w:rPr>
                  <w:rFonts w:ascii="Arial" w:eastAsia="SimSun" w:hAnsi="Arial"/>
                  <w:sz w:val="18"/>
                </w:rPr>
                <w:t>e</w:t>
              </w:r>
              <w:r w:rsidR="009F6DBB" w:rsidRPr="00FF20FA">
                <w:rPr>
                  <w:rFonts w:ascii="Arial" w:eastAsia="SimSun" w:hAnsi="Arial"/>
                  <w:sz w:val="18"/>
                </w:rPr>
                <w:t xml:space="preserve"> the local training data as the testing dataset to calculate the Model Accuracy</w:t>
              </w:r>
            </w:ins>
            <w:del w:id="53" w:author="Nokia" w:date="2025-08-28T09:59:00Z" w16du:dateUtc="2025-08-28T07:59:00Z">
              <w:r w:rsidRPr="00FF20FA" w:rsidDel="009F6DBB">
                <w:rPr>
                  <w:rFonts w:ascii="Arial" w:eastAsia="SimSun" w:hAnsi="Arial"/>
                  <w:sz w:val="18"/>
                </w:rPr>
                <w:delText xml:space="preserve">if </w:delText>
              </w:r>
            </w:del>
            <w:del w:id="54" w:author="Nokia" w:date="2025-06-30T12:42:00Z" w16du:dateUtc="2025-06-30T10:42:00Z">
              <w:r w:rsidRPr="00FF20FA" w:rsidDel="00585FDD">
                <w:rPr>
                  <w:rFonts w:ascii="Arial" w:eastAsia="SimSun" w:hAnsi="Arial"/>
                  <w:sz w:val="18"/>
                </w:rPr>
                <w:delText xml:space="preserve">it </w:delText>
              </w:r>
            </w:del>
            <w:del w:id="55" w:author="Nokia" w:date="2025-08-28T09:59:00Z" w16du:dateUtc="2025-08-28T07:59:00Z">
              <w:r w:rsidRPr="00FF20FA" w:rsidDel="009F6DBB">
                <w:rPr>
                  <w:rFonts w:ascii="Arial" w:eastAsia="SimSun" w:hAnsi="Arial"/>
                  <w:sz w:val="18"/>
                </w:rPr>
                <w:delText>is requested</w:delText>
              </w:r>
            </w:del>
            <w:ins w:id="56" w:author="Nokia" w:date="2025-08-28T09:59:00Z" w16du:dateUtc="2025-08-28T07:59:00Z">
              <w:r w:rsidR="009F6DBB">
                <w:rPr>
                  <w:rFonts w:ascii="Arial" w:eastAsia="SimSun" w:hAnsi="Arial"/>
                  <w:sz w:val="18"/>
                </w:rPr>
                <w:t>.</w:t>
              </w:r>
            </w:ins>
          </w:p>
          <w:p w14:paraId="704D4908" w14:textId="3825969E" w:rsidR="00FF20FA" w:rsidRPr="00FF20FA" w:rsidRDefault="009F6DBB" w:rsidP="00FF20FA">
            <w:pPr>
              <w:keepNext/>
              <w:keepLines/>
              <w:spacing w:after="0"/>
              <w:rPr>
                <w:rFonts w:ascii="Arial" w:eastAsia="SimSun" w:hAnsi="Arial"/>
                <w:sz w:val="18"/>
              </w:rPr>
            </w:pPr>
            <w:ins w:id="57" w:author="Nokia" w:date="2025-08-28T09:59:00Z" w16du:dateUtc="2025-08-28T07:59:00Z">
              <w:r>
                <w:rPr>
                  <w:rFonts w:ascii="Arial" w:eastAsia="SimSun" w:hAnsi="Arial"/>
                  <w:sz w:val="18"/>
                </w:rPr>
                <w:t xml:space="preserve">- </w:t>
              </w:r>
            </w:ins>
            <w:del w:id="58" w:author="Nokia" w:date="2025-08-28T09:59:00Z" w16du:dateUtc="2025-08-28T07:59:00Z">
              <w:r w:rsidR="00FF20FA" w:rsidRPr="00FF20FA" w:rsidDel="009F6DBB">
                <w:rPr>
                  <w:rFonts w:ascii="Arial" w:eastAsia="SimSun" w:hAnsi="Arial"/>
                  <w:sz w:val="18"/>
                </w:rPr>
                <w:delText xml:space="preserve">, </w:delText>
              </w:r>
            </w:del>
            <w:del w:id="59" w:author="Nokia" w:date="2025-08-28T10:00:00Z" w16du:dateUtc="2025-08-28T08:00:00Z">
              <w:r w:rsidR="00FF20FA" w:rsidRPr="00FF20FA" w:rsidDel="009F6DBB">
                <w:rPr>
                  <w:rFonts w:ascii="Arial" w:eastAsia="SimSun" w:hAnsi="Arial"/>
                  <w:sz w:val="18"/>
                </w:rPr>
                <w:delText xml:space="preserve">otherwise set to </w:delText>
              </w:r>
            </w:del>
            <w:r w:rsidR="00FF20FA" w:rsidRPr="00FF20FA">
              <w:rPr>
                <w:rFonts w:ascii="Arial" w:eastAsia="SimSun" w:hAnsi="Arial"/>
                <w:sz w:val="18"/>
              </w:rPr>
              <w:t>"false"</w:t>
            </w:r>
            <w:ins w:id="60" w:author="Nokia" w:date="2025-08-28T10:00:00Z" w16du:dateUtc="2025-08-28T08:00:00Z">
              <w:r>
                <w:rPr>
                  <w:rFonts w:ascii="Arial" w:eastAsia="SimSun" w:hAnsi="Arial"/>
                  <w:sz w:val="18"/>
                </w:rPr>
                <w:t xml:space="preserve">: </w:t>
              </w:r>
              <w:r>
                <w:rPr>
                  <w:rFonts w:ascii="Arial" w:eastAsia="SimSun" w:hAnsi="Arial"/>
                  <w:sz w:val="18"/>
                </w:rPr>
                <w:t xml:space="preserve">it is </w:t>
              </w:r>
              <w:r>
                <w:rPr>
                  <w:rFonts w:ascii="Arial" w:eastAsia="SimSun" w:hAnsi="Arial"/>
                  <w:sz w:val="18"/>
                </w:rPr>
                <w:t xml:space="preserve">not </w:t>
              </w:r>
              <w:r w:rsidRPr="00FF20FA">
                <w:rPr>
                  <w:rFonts w:ascii="Arial" w:eastAsia="SimSun" w:hAnsi="Arial"/>
                  <w:sz w:val="18"/>
                </w:rPr>
                <w:t>request</w:t>
              </w:r>
              <w:r>
                <w:rPr>
                  <w:rFonts w:ascii="Arial" w:eastAsia="SimSun" w:hAnsi="Arial"/>
                  <w:sz w:val="18"/>
                </w:rPr>
                <w:t>ed</w:t>
              </w:r>
              <w:r w:rsidRPr="00FF20FA">
                <w:rPr>
                  <w:rFonts w:ascii="Arial" w:eastAsia="SimSun" w:hAnsi="Arial"/>
                  <w:sz w:val="18"/>
                </w:rPr>
                <w:t xml:space="preserve"> </w:t>
              </w:r>
              <w:r>
                <w:rPr>
                  <w:rFonts w:ascii="Arial" w:eastAsia="SimSun" w:hAnsi="Arial"/>
                  <w:sz w:val="18"/>
                </w:rPr>
                <w:t xml:space="preserve">to </w:t>
              </w:r>
              <w:r w:rsidRPr="00FF20FA">
                <w:rPr>
                  <w:rFonts w:ascii="Arial" w:eastAsia="SimSun" w:hAnsi="Arial"/>
                  <w:sz w:val="18"/>
                </w:rPr>
                <w:t>us</w:t>
              </w:r>
              <w:r>
                <w:rPr>
                  <w:rFonts w:ascii="Arial" w:eastAsia="SimSun" w:hAnsi="Arial"/>
                  <w:sz w:val="18"/>
                </w:rPr>
                <w:t>e</w:t>
              </w:r>
              <w:r w:rsidRPr="00FF20FA">
                <w:rPr>
                  <w:rFonts w:ascii="Arial" w:eastAsia="SimSun" w:hAnsi="Arial"/>
                  <w:sz w:val="18"/>
                </w:rPr>
                <w:t xml:space="preserve"> the local training data as the testing dataset to calculate the Model Accuracy</w:t>
              </w:r>
            </w:ins>
            <w:r w:rsidR="00FF20FA" w:rsidRPr="00FF20FA">
              <w:rPr>
                <w:rFonts w:ascii="Arial" w:eastAsia="SimSun" w:hAnsi="Arial"/>
                <w:sz w:val="18"/>
              </w:rPr>
              <w:t>.</w:t>
            </w:r>
          </w:p>
          <w:p w14:paraId="5FF7A899"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Default value is "false" if omitted.</w:t>
            </w:r>
          </w:p>
        </w:tc>
        <w:tc>
          <w:tcPr>
            <w:tcW w:w="1349" w:type="dxa"/>
            <w:gridSpan w:val="2"/>
          </w:tcPr>
          <w:p w14:paraId="3B0BD69D"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05BC416C" w14:textId="77777777" w:rsidTr="00724B87">
        <w:trPr>
          <w:gridAfter w:val="1"/>
          <w:wAfter w:w="36" w:type="dxa"/>
          <w:trHeight w:val="420"/>
          <w:jc w:val="center"/>
        </w:trPr>
        <w:tc>
          <w:tcPr>
            <w:tcW w:w="1693" w:type="dxa"/>
            <w:gridSpan w:val="2"/>
          </w:tcPr>
          <w:p w14:paraId="2238DA2D"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mLTrainRepInfo</w:t>
            </w:r>
            <w:proofErr w:type="spellEnd"/>
          </w:p>
        </w:tc>
        <w:tc>
          <w:tcPr>
            <w:tcW w:w="2494" w:type="dxa"/>
            <w:gridSpan w:val="2"/>
          </w:tcPr>
          <w:p w14:paraId="7A16BC2C"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MLTrainReportInfo</w:t>
            </w:r>
            <w:proofErr w:type="spellEnd"/>
          </w:p>
        </w:tc>
        <w:tc>
          <w:tcPr>
            <w:tcW w:w="487" w:type="dxa"/>
            <w:gridSpan w:val="2"/>
          </w:tcPr>
          <w:p w14:paraId="553DDD4B" w14:textId="77777777" w:rsidR="00FF20FA" w:rsidRPr="00FF20FA" w:rsidRDefault="00FF20FA" w:rsidP="00FF20FA">
            <w:pPr>
              <w:keepNext/>
              <w:keepLines/>
              <w:spacing w:after="0"/>
              <w:rPr>
                <w:rFonts w:ascii="Arial" w:eastAsia="SimSun" w:hAnsi="Arial"/>
                <w:sz w:val="18"/>
              </w:rPr>
            </w:pPr>
            <w:r w:rsidRPr="00FF20FA">
              <w:rPr>
                <w:rFonts w:ascii="Arial" w:eastAsia="SimSun" w:hAnsi="Arial" w:cs="Arial"/>
                <w:sz w:val="18"/>
                <w:szCs w:val="18"/>
                <w:lang w:eastAsia="zh-CN"/>
              </w:rPr>
              <w:t>O</w:t>
            </w:r>
          </w:p>
        </w:tc>
        <w:tc>
          <w:tcPr>
            <w:tcW w:w="1067" w:type="dxa"/>
            <w:gridSpan w:val="2"/>
          </w:tcPr>
          <w:p w14:paraId="415F6315" w14:textId="77777777" w:rsidR="00FF20FA" w:rsidRPr="00FF20FA" w:rsidRDefault="00FF20FA" w:rsidP="00FF20FA">
            <w:pPr>
              <w:keepNext/>
              <w:keepLines/>
              <w:spacing w:after="0"/>
              <w:rPr>
                <w:rFonts w:ascii="Arial" w:eastAsia="SimSun" w:hAnsi="Arial"/>
                <w:sz w:val="18"/>
              </w:rPr>
            </w:pPr>
            <w:r w:rsidRPr="00FF20FA">
              <w:rPr>
                <w:rFonts w:ascii="Arial" w:eastAsia="SimSun" w:hAnsi="Arial" w:cs="Arial"/>
                <w:sz w:val="18"/>
                <w:szCs w:val="18"/>
                <w:lang w:eastAsia="zh-CN"/>
              </w:rPr>
              <w:t>0..1</w:t>
            </w:r>
          </w:p>
        </w:tc>
        <w:tc>
          <w:tcPr>
            <w:tcW w:w="2512" w:type="dxa"/>
            <w:gridSpan w:val="2"/>
          </w:tcPr>
          <w:p w14:paraId="0368F87F" w14:textId="77777777" w:rsidR="00FF20FA" w:rsidRPr="00FF20FA" w:rsidRDefault="00FF20FA" w:rsidP="00FF20FA">
            <w:pPr>
              <w:keepNext/>
              <w:keepLines/>
              <w:spacing w:after="0"/>
              <w:rPr>
                <w:rFonts w:ascii="Arial" w:eastAsia="SimSun" w:hAnsi="Arial" w:cs="Arial"/>
                <w:sz w:val="18"/>
                <w:szCs w:val="18"/>
              </w:rPr>
            </w:pPr>
            <w:r w:rsidRPr="00FF20FA">
              <w:rPr>
                <w:rFonts w:ascii="Arial" w:eastAsia="SimSun" w:hAnsi="Arial" w:cs="Arial"/>
                <w:sz w:val="18"/>
                <w:szCs w:val="18"/>
              </w:rPr>
              <w:t>Indicates the training reporting information.</w:t>
            </w:r>
          </w:p>
          <w:p w14:paraId="6D11C7C5"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lang w:eastAsia="ko-KR"/>
              </w:rPr>
              <w:t xml:space="preserve">This attribute can be provided when the </w:t>
            </w:r>
            <w:r w:rsidRPr="00FF20FA">
              <w:rPr>
                <w:rFonts w:ascii="Arial" w:eastAsia="SimSun" w:hAnsi="Arial"/>
                <w:sz w:val="18"/>
              </w:rPr>
              <w:t>"</w:t>
            </w:r>
            <w:proofErr w:type="spellStart"/>
            <w:r w:rsidRPr="00FF20FA">
              <w:rPr>
                <w:rFonts w:ascii="Arial" w:eastAsia="SimSun" w:hAnsi="Arial"/>
                <w:sz w:val="18"/>
              </w:rPr>
              <w:t>notifMethod</w:t>
            </w:r>
            <w:proofErr w:type="spellEnd"/>
            <w:r w:rsidRPr="00FF20FA">
              <w:rPr>
                <w:rFonts w:ascii="Arial" w:eastAsia="SimSun" w:hAnsi="Arial"/>
                <w:sz w:val="18"/>
              </w:rPr>
              <w:t xml:space="preserve">" attribute within the </w:t>
            </w:r>
            <w:proofErr w:type="spellStart"/>
            <w:r w:rsidRPr="00FF20FA">
              <w:rPr>
                <w:rFonts w:ascii="Arial" w:eastAsia="SimSun" w:hAnsi="Arial"/>
                <w:sz w:val="18"/>
              </w:rPr>
              <w:t>ReportingInformation</w:t>
            </w:r>
            <w:proofErr w:type="spellEnd"/>
            <w:r w:rsidRPr="00FF20FA">
              <w:rPr>
                <w:rFonts w:ascii="Arial" w:eastAsia="SimSun" w:hAnsi="Arial"/>
                <w:sz w:val="18"/>
              </w:rPr>
              <w:t xml:space="preserve"> structure is set to "</w:t>
            </w:r>
            <w:proofErr w:type="spellStart"/>
            <w:r w:rsidRPr="00FF20FA">
              <w:rPr>
                <w:rFonts w:ascii="Arial" w:eastAsia="SimSun" w:hAnsi="Arial"/>
                <w:sz w:val="18"/>
              </w:rPr>
              <w:t>ON_EVENT_DETECTION</w:t>
            </w:r>
            <w:proofErr w:type="spellEnd"/>
            <w:r w:rsidRPr="00FF20FA">
              <w:rPr>
                <w:rFonts w:ascii="Arial" w:eastAsia="SimSun" w:hAnsi="Arial"/>
                <w:sz w:val="18"/>
              </w:rPr>
              <w:t>" in the "</w:t>
            </w:r>
            <w:proofErr w:type="spellStart"/>
            <w:r w:rsidRPr="00FF20FA">
              <w:rPr>
                <w:rFonts w:ascii="Arial" w:eastAsia="SimSun" w:hAnsi="Arial"/>
                <w:sz w:val="18"/>
              </w:rPr>
              <w:t>eventReq</w:t>
            </w:r>
            <w:proofErr w:type="spellEnd"/>
            <w:r w:rsidRPr="00FF20FA">
              <w:rPr>
                <w:rFonts w:ascii="Arial" w:eastAsia="SimSun" w:hAnsi="Arial"/>
                <w:sz w:val="18"/>
              </w:rPr>
              <w:t>" attribute.</w:t>
            </w:r>
          </w:p>
        </w:tc>
        <w:tc>
          <w:tcPr>
            <w:tcW w:w="1349" w:type="dxa"/>
            <w:gridSpan w:val="2"/>
          </w:tcPr>
          <w:p w14:paraId="5E29D424"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14951744" w14:textId="77777777" w:rsidTr="00724B87">
        <w:trPr>
          <w:gridAfter w:val="1"/>
          <w:wAfter w:w="36" w:type="dxa"/>
          <w:trHeight w:val="420"/>
          <w:jc w:val="center"/>
        </w:trPr>
        <w:tc>
          <w:tcPr>
            <w:tcW w:w="1693" w:type="dxa"/>
            <w:gridSpan w:val="2"/>
          </w:tcPr>
          <w:p w14:paraId="222685A2"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notifCorreId</w:t>
            </w:r>
            <w:proofErr w:type="spellEnd"/>
          </w:p>
        </w:tc>
        <w:tc>
          <w:tcPr>
            <w:tcW w:w="2494" w:type="dxa"/>
            <w:gridSpan w:val="2"/>
          </w:tcPr>
          <w:p w14:paraId="3AE15093"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string</w:t>
            </w:r>
          </w:p>
        </w:tc>
        <w:tc>
          <w:tcPr>
            <w:tcW w:w="487" w:type="dxa"/>
            <w:gridSpan w:val="2"/>
          </w:tcPr>
          <w:p w14:paraId="70DCDE22"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M</w:t>
            </w:r>
          </w:p>
        </w:tc>
        <w:tc>
          <w:tcPr>
            <w:tcW w:w="1067" w:type="dxa"/>
            <w:gridSpan w:val="2"/>
          </w:tcPr>
          <w:p w14:paraId="6442AA2C"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1</w:t>
            </w:r>
          </w:p>
        </w:tc>
        <w:tc>
          <w:tcPr>
            <w:tcW w:w="2512" w:type="dxa"/>
            <w:gridSpan w:val="2"/>
          </w:tcPr>
          <w:p w14:paraId="6C874282"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The value of Notification Correlation ID in the corresponding notification.</w:t>
            </w:r>
          </w:p>
        </w:tc>
        <w:tc>
          <w:tcPr>
            <w:tcW w:w="1349" w:type="dxa"/>
            <w:gridSpan w:val="2"/>
          </w:tcPr>
          <w:p w14:paraId="1C0F5DFB"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10A69179" w14:textId="77777777" w:rsidTr="00724B87">
        <w:trPr>
          <w:gridAfter w:val="1"/>
          <w:wAfter w:w="36" w:type="dxa"/>
          <w:trHeight w:val="420"/>
          <w:jc w:val="center"/>
        </w:trPr>
        <w:tc>
          <w:tcPr>
            <w:tcW w:w="1693" w:type="dxa"/>
            <w:gridSpan w:val="2"/>
          </w:tcPr>
          <w:p w14:paraId="36AA3E35"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notifUri</w:t>
            </w:r>
            <w:proofErr w:type="spellEnd"/>
          </w:p>
        </w:tc>
        <w:tc>
          <w:tcPr>
            <w:tcW w:w="2494" w:type="dxa"/>
            <w:gridSpan w:val="2"/>
          </w:tcPr>
          <w:p w14:paraId="3C213B11"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Uri</w:t>
            </w:r>
          </w:p>
        </w:tc>
        <w:tc>
          <w:tcPr>
            <w:tcW w:w="487" w:type="dxa"/>
            <w:gridSpan w:val="2"/>
          </w:tcPr>
          <w:p w14:paraId="61E3BD69"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M</w:t>
            </w:r>
          </w:p>
        </w:tc>
        <w:tc>
          <w:tcPr>
            <w:tcW w:w="1067" w:type="dxa"/>
            <w:gridSpan w:val="2"/>
          </w:tcPr>
          <w:p w14:paraId="78E654DC"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1</w:t>
            </w:r>
          </w:p>
        </w:tc>
        <w:tc>
          <w:tcPr>
            <w:tcW w:w="2512" w:type="dxa"/>
            <w:gridSpan w:val="2"/>
          </w:tcPr>
          <w:p w14:paraId="37527575"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lang w:val="en-US" w:eastAsia="ja-JP"/>
              </w:rPr>
              <w:t>URI at which the NF service consumer requests to receive notifications.</w:t>
            </w:r>
          </w:p>
        </w:tc>
        <w:tc>
          <w:tcPr>
            <w:tcW w:w="1349" w:type="dxa"/>
            <w:gridSpan w:val="2"/>
          </w:tcPr>
          <w:p w14:paraId="7170D4F4"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67F1260B" w14:textId="77777777" w:rsidTr="00724B87">
        <w:trPr>
          <w:gridAfter w:val="1"/>
          <w:wAfter w:w="36" w:type="dxa"/>
          <w:trHeight w:val="420"/>
          <w:jc w:val="center"/>
        </w:trPr>
        <w:tc>
          <w:tcPr>
            <w:tcW w:w="1693" w:type="dxa"/>
            <w:gridSpan w:val="2"/>
          </w:tcPr>
          <w:p w14:paraId="61279A1C"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roundInd</w:t>
            </w:r>
            <w:proofErr w:type="spellEnd"/>
          </w:p>
        </w:tc>
        <w:tc>
          <w:tcPr>
            <w:tcW w:w="2494" w:type="dxa"/>
            <w:gridSpan w:val="2"/>
          </w:tcPr>
          <w:p w14:paraId="47500521"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Uinteger</w:t>
            </w:r>
            <w:proofErr w:type="spellEnd"/>
          </w:p>
        </w:tc>
        <w:tc>
          <w:tcPr>
            <w:tcW w:w="487" w:type="dxa"/>
            <w:gridSpan w:val="2"/>
          </w:tcPr>
          <w:p w14:paraId="63E19E79"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O</w:t>
            </w:r>
          </w:p>
        </w:tc>
        <w:tc>
          <w:tcPr>
            <w:tcW w:w="1067" w:type="dxa"/>
            <w:gridSpan w:val="2"/>
          </w:tcPr>
          <w:p w14:paraId="61897FD7"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0..1</w:t>
            </w:r>
          </w:p>
        </w:tc>
        <w:tc>
          <w:tcPr>
            <w:tcW w:w="2512" w:type="dxa"/>
            <w:gridSpan w:val="2"/>
            <w:vAlign w:val="center"/>
          </w:tcPr>
          <w:p w14:paraId="72FA4CEB"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Indicates the round number of the training in a multi-round training process.</w:t>
            </w:r>
          </w:p>
        </w:tc>
        <w:tc>
          <w:tcPr>
            <w:tcW w:w="1349" w:type="dxa"/>
            <w:gridSpan w:val="2"/>
          </w:tcPr>
          <w:p w14:paraId="0765D035"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50D52BFB" w14:textId="77777777" w:rsidTr="00724B87">
        <w:trPr>
          <w:gridAfter w:val="1"/>
          <w:wAfter w:w="36" w:type="dxa"/>
          <w:trHeight w:val="420"/>
          <w:jc w:val="center"/>
        </w:trPr>
        <w:tc>
          <w:tcPr>
            <w:tcW w:w="1693" w:type="dxa"/>
            <w:gridSpan w:val="2"/>
          </w:tcPr>
          <w:p w14:paraId="294D54F4"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suppFeats</w:t>
            </w:r>
            <w:proofErr w:type="spellEnd"/>
          </w:p>
        </w:tc>
        <w:tc>
          <w:tcPr>
            <w:tcW w:w="2494" w:type="dxa"/>
            <w:gridSpan w:val="2"/>
          </w:tcPr>
          <w:p w14:paraId="16C0F022"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SupportedFeatures</w:t>
            </w:r>
            <w:proofErr w:type="spellEnd"/>
          </w:p>
        </w:tc>
        <w:tc>
          <w:tcPr>
            <w:tcW w:w="487" w:type="dxa"/>
            <w:gridSpan w:val="2"/>
          </w:tcPr>
          <w:p w14:paraId="02C8F384"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C</w:t>
            </w:r>
          </w:p>
        </w:tc>
        <w:tc>
          <w:tcPr>
            <w:tcW w:w="1067" w:type="dxa"/>
            <w:gridSpan w:val="2"/>
          </w:tcPr>
          <w:p w14:paraId="7232B40A"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0..1</w:t>
            </w:r>
          </w:p>
        </w:tc>
        <w:tc>
          <w:tcPr>
            <w:tcW w:w="2512" w:type="dxa"/>
            <w:gridSpan w:val="2"/>
          </w:tcPr>
          <w:p w14:paraId="1E31E078"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List of Supported features used as described in clause 5.5.8.</w:t>
            </w:r>
          </w:p>
          <w:p w14:paraId="7A7D174F"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 xml:space="preserve">It shall be supplied by NF service consumer in the POST requests that request the creation of an </w:t>
            </w:r>
            <w:proofErr w:type="spellStart"/>
            <w:r w:rsidRPr="00FF20FA">
              <w:rPr>
                <w:rFonts w:ascii="Arial" w:eastAsia="SimSun" w:hAnsi="Arial"/>
                <w:sz w:val="18"/>
              </w:rPr>
              <w:t>NWDAF</w:t>
            </w:r>
            <w:proofErr w:type="spellEnd"/>
            <w:r w:rsidRPr="00FF20FA">
              <w:rPr>
                <w:rFonts w:ascii="Arial" w:eastAsia="SimSun" w:hAnsi="Arial"/>
                <w:sz w:val="18"/>
              </w:rPr>
              <w:t xml:space="preserve"> ML Model Training Subscriptions resource and shall be supplied by the </w:t>
            </w:r>
            <w:proofErr w:type="spellStart"/>
            <w:r w:rsidRPr="00FF20FA">
              <w:rPr>
                <w:rFonts w:ascii="Arial" w:eastAsia="SimSun" w:hAnsi="Arial"/>
                <w:sz w:val="18"/>
              </w:rPr>
              <w:t>NWDAF</w:t>
            </w:r>
            <w:proofErr w:type="spellEnd"/>
            <w:r w:rsidRPr="00FF20FA">
              <w:rPr>
                <w:rFonts w:ascii="Arial" w:eastAsia="SimSun" w:hAnsi="Arial"/>
                <w:sz w:val="18"/>
              </w:rPr>
              <w:t xml:space="preserve"> in the reply of corresponding request.</w:t>
            </w:r>
          </w:p>
        </w:tc>
        <w:tc>
          <w:tcPr>
            <w:tcW w:w="1349" w:type="dxa"/>
            <w:gridSpan w:val="2"/>
          </w:tcPr>
          <w:p w14:paraId="2BF428FD"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1BD93CC3" w14:textId="77777777" w:rsidTr="00724B87">
        <w:trPr>
          <w:gridAfter w:val="1"/>
          <w:wAfter w:w="36" w:type="dxa"/>
          <w:trHeight w:val="420"/>
          <w:jc w:val="center"/>
        </w:trPr>
        <w:tc>
          <w:tcPr>
            <w:tcW w:w="1693" w:type="dxa"/>
            <w:gridSpan w:val="2"/>
          </w:tcPr>
          <w:p w14:paraId="1D050D42"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tgtRepUe</w:t>
            </w:r>
            <w:proofErr w:type="spellEnd"/>
          </w:p>
        </w:tc>
        <w:tc>
          <w:tcPr>
            <w:tcW w:w="2494" w:type="dxa"/>
            <w:gridSpan w:val="2"/>
          </w:tcPr>
          <w:p w14:paraId="65DA64FB"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TargetUeInformation</w:t>
            </w:r>
            <w:proofErr w:type="spellEnd"/>
          </w:p>
        </w:tc>
        <w:tc>
          <w:tcPr>
            <w:tcW w:w="487" w:type="dxa"/>
            <w:gridSpan w:val="2"/>
          </w:tcPr>
          <w:p w14:paraId="0660E062" w14:textId="77777777" w:rsidR="00FF20FA" w:rsidRPr="00FF20FA" w:rsidRDefault="00FF20FA" w:rsidP="00FF20FA">
            <w:pPr>
              <w:keepNext/>
              <w:keepLines/>
              <w:spacing w:after="0"/>
              <w:rPr>
                <w:rFonts w:ascii="Arial" w:eastAsia="SimSun" w:hAnsi="Arial"/>
                <w:sz w:val="18"/>
              </w:rPr>
            </w:pPr>
            <w:r w:rsidRPr="00FF20FA">
              <w:rPr>
                <w:rFonts w:ascii="Arial" w:eastAsia="SimSun" w:hAnsi="Arial" w:cs="Arial"/>
                <w:sz w:val="18"/>
                <w:szCs w:val="18"/>
                <w:lang w:eastAsia="zh-CN"/>
              </w:rPr>
              <w:t>O</w:t>
            </w:r>
          </w:p>
        </w:tc>
        <w:tc>
          <w:tcPr>
            <w:tcW w:w="1067" w:type="dxa"/>
            <w:gridSpan w:val="2"/>
          </w:tcPr>
          <w:p w14:paraId="4D8CB1FE" w14:textId="77777777" w:rsidR="00FF20FA" w:rsidRPr="00FF20FA" w:rsidRDefault="00FF20FA" w:rsidP="00FF20FA">
            <w:pPr>
              <w:keepNext/>
              <w:keepLines/>
              <w:spacing w:after="0"/>
              <w:rPr>
                <w:rFonts w:ascii="Arial" w:eastAsia="SimSun" w:hAnsi="Arial"/>
                <w:sz w:val="18"/>
              </w:rPr>
            </w:pPr>
            <w:r w:rsidRPr="00FF20FA">
              <w:rPr>
                <w:rFonts w:ascii="Arial" w:eastAsia="SimSun" w:hAnsi="Arial" w:cs="Arial"/>
                <w:sz w:val="18"/>
                <w:szCs w:val="18"/>
                <w:lang w:eastAsia="zh-CN"/>
              </w:rPr>
              <w:t>0..1</w:t>
            </w:r>
          </w:p>
        </w:tc>
        <w:tc>
          <w:tcPr>
            <w:tcW w:w="2512" w:type="dxa"/>
            <w:gridSpan w:val="2"/>
          </w:tcPr>
          <w:p w14:paraId="2995456D"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Indicates the UE(s) information for which data for ML model training is requested.</w:t>
            </w:r>
          </w:p>
        </w:tc>
        <w:tc>
          <w:tcPr>
            <w:tcW w:w="1349" w:type="dxa"/>
            <w:gridSpan w:val="2"/>
          </w:tcPr>
          <w:p w14:paraId="5E952C81" w14:textId="77777777" w:rsidR="00FF20FA" w:rsidRPr="00FF20FA" w:rsidRDefault="00FF20FA" w:rsidP="00FF20FA">
            <w:pPr>
              <w:keepNext/>
              <w:keepLines/>
              <w:spacing w:after="0"/>
              <w:rPr>
                <w:rFonts w:ascii="Arial" w:eastAsia="SimSun" w:hAnsi="Arial" w:cs="Arial"/>
                <w:sz w:val="18"/>
                <w:szCs w:val="18"/>
              </w:rPr>
            </w:pPr>
          </w:p>
        </w:tc>
      </w:tr>
      <w:tr w:rsidR="00FF20FA" w:rsidRPr="00FF20FA" w:rsidDel="004F4286" w14:paraId="7094CEFD" w14:textId="77777777" w:rsidTr="00724B87">
        <w:trPr>
          <w:gridAfter w:val="1"/>
          <w:wAfter w:w="36" w:type="dxa"/>
          <w:trHeight w:val="420"/>
          <w:jc w:val="center"/>
        </w:trPr>
        <w:tc>
          <w:tcPr>
            <w:tcW w:w="1693" w:type="dxa"/>
            <w:gridSpan w:val="2"/>
          </w:tcPr>
          <w:p w14:paraId="77FCCDE4" w14:textId="77777777" w:rsidR="00FF20FA" w:rsidRPr="00FF20FA" w:rsidDel="004F4286" w:rsidRDefault="00FF20FA" w:rsidP="00FF20FA">
            <w:pPr>
              <w:keepNext/>
              <w:keepLines/>
              <w:spacing w:after="0"/>
              <w:rPr>
                <w:rFonts w:ascii="Arial" w:eastAsia="SimSun" w:hAnsi="Arial"/>
                <w:sz w:val="18"/>
              </w:rPr>
            </w:pPr>
            <w:proofErr w:type="spellStart"/>
            <w:r w:rsidRPr="00FF20FA">
              <w:rPr>
                <w:rFonts w:ascii="Arial" w:eastAsia="SimSun" w:hAnsi="Arial"/>
                <w:sz w:val="18"/>
                <w:lang w:eastAsia="zh-CN"/>
              </w:rPr>
              <w:t>skipFlInd</w:t>
            </w:r>
            <w:proofErr w:type="spellEnd"/>
          </w:p>
        </w:tc>
        <w:tc>
          <w:tcPr>
            <w:tcW w:w="2494" w:type="dxa"/>
            <w:gridSpan w:val="2"/>
          </w:tcPr>
          <w:p w14:paraId="3873A7DA" w14:textId="77777777" w:rsidR="00FF20FA" w:rsidRPr="00FF20FA" w:rsidDel="004F4286" w:rsidRDefault="00FF20FA" w:rsidP="00FF20FA">
            <w:pPr>
              <w:keepNext/>
              <w:keepLines/>
              <w:spacing w:after="0"/>
              <w:rPr>
                <w:rFonts w:ascii="Arial" w:eastAsia="SimSun" w:hAnsi="Arial"/>
                <w:sz w:val="18"/>
              </w:rPr>
            </w:pPr>
            <w:proofErr w:type="spellStart"/>
            <w:r w:rsidRPr="00FF20FA">
              <w:rPr>
                <w:rFonts w:ascii="Arial" w:eastAsia="SimSun" w:hAnsi="Arial" w:hint="eastAsia"/>
                <w:sz w:val="18"/>
                <w:lang w:eastAsia="zh-CN"/>
              </w:rPr>
              <w:t>b</w:t>
            </w:r>
            <w:r w:rsidRPr="00FF20FA">
              <w:rPr>
                <w:rFonts w:ascii="Arial" w:eastAsia="SimSun" w:hAnsi="Arial"/>
                <w:sz w:val="18"/>
                <w:lang w:eastAsia="zh-CN"/>
              </w:rPr>
              <w:t>oolean</w:t>
            </w:r>
            <w:proofErr w:type="spellEnd"/>
          </w:p>
        </w:tc>
        <w:tc>
          <w:tcPr>
            <w:tcW w:w="487" w:type="dxa"/>
            <w:gridSpan w:val="2"/>
          </w:tcPr>
          <w:p w14:paraId="47FB3222" w14:textId="77777777" w:rsidR="00FF20FA" w:rsidRPr="00FF20FA" w:rsidDel="004F4286" w:rsidRDefault="00FF20FA" w:rsidP="00FF20FA">
            <w:pPr>
              <w:keepNext/>
              <w:keepLines/>
              <w:spacing w:after="0"/>
              <w:rPr>
                <w:rFonts w:ascii="Arial" w:eastAsia="SimSun" w:hAnsi="Arial" w:cs="Arial"/>
                <w:sz w:val="18"/>
                <w:szCs w:val="18"/>
                <w:lang w:eastAsia="zh-CN"/>
              </w:rPr>
            </w:pPr>
            <w:r w:rsidRPr="00FF20FA">
              <w:rPr>
                <w:rFonts w:ascii="Arial" w:eastAsia="SimSun" w:hAnsi="Arial" w:cs="Arial" w:hint="eastAsia"/>
                <w:sz w:val="18"/>
                <w:szCs w:val="18"/>
                <w:lang w:eastAsia="zh-CN"/>
              </w:rPr>
              <w:t>O</w:t>
            </w:r>
          </w:p>
        </w:tc>
        <w:tc>
          <w:tcPr>
            <w:tcW w:w="1067" w:type="dxa"/>
            <w:gridSpan w:val="2"/>
          </w:tcPr>
          <w:p w14:paraId="0ABF1753" w14:textId="77777777" w:rsidR="00FF20FA" w:rsidRPr="00FF20FA" w:rsidDel="004F4286" w:rsidRDefault="00FF20FA" w:rsidP="00FF20FA">
            <w:pPr>
              <w:keepNext/>
              <w:keepLines/>
              <w:spacing w:after="0"/>
              <w:rPr>
                <w:rFonts w:ascii="Arial" w:eastAsia="SimSun" w:hAnsi="Arial" w:cs="Arial"/>
                <w:sz w:val="18"/>
                <w:szCs w:val="18"/>
                <w:lang w:eastAsia="zh-CN"/>
              </w:rPr>
            </w:pPr>
            <w:r w:rsidRPr="00FF20FA">
              <w:rPr>
                <w:rFonts w:ascii="Arial" w:eastAsia="SimSun" w:hAnsi="Arial" w:cs="Arial" w:hint="eastAsia"/>
                <w:sz w:val="18"/>
                <w:szCs w:val="18"/>
                <w:lang w:eastAsia="zh-CN"/>
              </w:rPr>
              <w:t>0</w:t>
            </w:r>
            <w:r w:rsidRPr="00FF20FA">
              <w:rPr>
                <w:rFonts w:ascii="Arial" w:eastAsia="SimSun" w:hAnsi="Arial" w:cs="Arial"/>
                <w:sz w:val="18"/>
                <w:szCs w:val="18"/>
                <w:lang w:eastAsia="zh-CN"/>
              </w:rPr>
              <w:t>..1</w:t>
            </w:r>
          </w:p>
        </w:tc>
        <w:tc>
          <w:tcPr>
            <w:tcW w:w="2512" w:type="dxa"/>
            <w:gridSpan w:val="2"/>
          </w:tcPr>
          <w:p w14:paraId="5FEE7DE1" w14:textId="77777777" w:rsidR="00FF20FA" w:rsidRPr="00FF20FA" w:rsidRDefault="00FF20FA" w:rsidP="00FF20FA">
            <w:pPr>
              <w:keepNext/>
              <w:keepLines/>
              <w:spacing w:after="0"/>
              <w:rPr>
                <w:rFonts w:ascii="Arial" w:eastAsia="SimSun" w:hAnsi="Arial"/>
                <w:sz w:val="18"/>
                <w:lang w:eastAsia="zh-CN"/>
              </w:rPr>
            </w:pPr>
            <w:r w:rsidRPr="00FF20FA">
              <w:rPr>
                <w:rFonts w:ascii="Arial" w:eastAsia="SimSun" w:hAnsi="Arial" w:hint="eastAsia"/>
                <w:sz w:val="18"/>
                <w:lang w:eastAsia="zh-CN"/>
              </w:rPr>
              <w:t>I</w:t>
            </w:r>
            <w:r w:rsidRPr="00FF20FA">
              <w:rPr>
                <w:rFonts w:ascii="Arial" w:eastAsia="SimSun" w:hAnsi="Arial"/>
                <w:sz w:val="18"/>
                <w:lang w:eastAsia="zh-CN"/>
              </w:rPr>
              <w:t>ndicates whether to skip the current FL round or not.</w:t>
            </w:r>
          </w:p>
          <w:p w14:paraId="5B5FF974"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Set to "true": Skipping the current FL round.</w:t>
            </w:r>
          </w:p>
          <w:p w14:paraId="0BF1B361"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Set to "false": Not skipping the current FL round.</w:t>
            </w:r>
          </w:p>
          <w:p w14:paraId="527B5AB7" w14:textId="77777777" w:rsidR="00FF20FA" w:rsidRPr="00FF20FA" w:rsidDel="004F4286" w:rsidRDefault="00FF20FA" w:rsidP="00FF20FA">
            <w:pPr>
              <w:keepNext/>
              <w:keepLines/>
              <w:spacing w:after="0"/>
              <w:rPr>
                <w:rFonts w:ascii="Arial" w:eastAsia="SimSun" w:hAnsi="Arial"/>
                <w:sz w:val="18"/>
              </w:rPr>
            </w:pPr>
            <w:r w:rsidRPr="00FF20FA">
              <w:rPr>
                <w:rFonts w:ascii="Arial" w:eastAsia="SimSun" w:hAnsi="Arial"/>
                <w:sz w:val="18"/>
              </w:rPr>
              <w:t>Default value is "false" if omitted.</w:t>
            </w:r>
          </w:p>
        </w:tc>
        <w:tc>
          <w:tcPr>
            <w:tcW w:w="1349" w:type="dxa"/>
            <w:gridSpan w:val="2"/>
          </w:tcPr>
          <w:p w14:paraId="61540D73" w14:textId="77777777" w:rsidR="00FF20FA" w:rsidRPr="00FF20FA" w:rsidDel="004F4286" w:rsidRDefault="00FF20FA" w:rsidP="00FF20FA">
            <w:pPr>
              <w:keepNext/>
              <w:keepLines/>
              <w:spacing w:after="0"/>
              <w:rPr>
                <w:rFonts w:ascii="Arial" w:eastAsia="SimSun" w:hAnsi="Arial" w:cs="Arial"/>
                <w:sz w:val="18"/>
                <w:szCs w:val="18"/>
              </w:rPr>
            </w:pPr>
          </w:p>
        </w:tc>
      </w:tr>
      <w:tr w:rsidR="00FF20FA" w:rsidRPr="00FF20FA" w14:paraId="6B1D2E93" w14:textId="77777777" w:rsidTr="00724B87">
        <w:trPr>
          <w:gridAfter w:val="1"/>
          <w:wAfter w:w="36" w:type="dxa"/>
          <w:trHeight w:val="420"/>
          <w:jc w:val="center"/>
        </w:trPr>
        <w:tc>
          <w:tcPr>
            <w:tcW w:w="9602" w:type="dxa"/>
            <w:gridSpan w:val="12"/>
          </w:tcPr>
          <w:p w14:paraId="17D5B46D" w14:textId="77777777" w:rsidR="00FF20FA" w:rsidRPr="00FF20FA" w:rsidRDefault="00FF20FA" w:rsidP="00FF20FA">
            <w:pPr>
              <w:keepNext/>
              <w:keepLines/>
              <w:spacing w:after="0"/>
              <w:ind w:left="851" w:hanging="851"/>
              <w:rPr>
                <w:rFonts w:ascii="Arial" w:eastAsia="SimSun" w:hAnsi="Arial"/>
                <w:sz w:val="18"/>
              </w:rPr>
            </w:pPr>
            <w:r w:rsidRPr="00FF20FA">
              <w:rPr>
                <w:rFonts w:ascii="Arial" w:eastAsia="SimSun" w:hAnsi="Arial"/>
                <w:sz w:val="18"/>
              </w:rPr>
              <w:t>NOTE</w:t>
            </w:r>
            <w:r w:rsidRPr="00FF20FA">
              <w:rPr>
                <w:rFonts w:ascii="Arial" w:eastAsia="SimSun" w:hAnsi="Arial"/>
                <w:sz w:val="18"/>
                <w:lang w:eastAsia="zh-CN"/>
              </w:rPr>
              <w:t> </w:t>
            </w:r>
            <w:r w:rsidRPr="00FF20FA">
              <w:rPr>
                <w:rFonts w:ascii="Arial" w:eastAsia="SimSun" w:hAnsi="Arial"/>
                <w:sz w:val="18"/>
                <w:lang w:val="en-US" w:eastAsia="zh-CN"/>
              </w:rPr>
              <w:t>1</w:t>
            </w:r>
            <w:r w:rsidRPr="00FF20FA">
              <w:rPr>
                <w:rFonts w:ascii="Arial" w:eastAsia="SimSun" w:hAnsi="Arial"/>
                <w:sz w:val="18"/>
              </w:rPr>
              <w:t>:</w:t>
            </w:r>
            <w:r w:rsidRPr="00FF20FA">
              <w:rPr>
                <w:rFonts w:ascii="Arial" w:eastAsia="SimSun" w:hAnsi="Arial"/>
                <w:sz w:val="18"/>
              </w:rPr>
              <w:tab/>
              <w:t>It is up to implementation to determine whether to include the "</w:t>
            </w:r>
            <w:proofErr w:type="spellStart"/>
            <w:r w:rsidRPr="00FF20FA">
              <w:rPr>
                <w:rFonts w:ascii="Arial" w:eastAsia="SimSun" w:hAnsi="Arial"/>
                <w:sz w:val="18"/>
              </w:rPr>
              <w:t>mlFile</w:t>
            </w:r>
            <w:proofErr w:type="spellEnd"/>
            <w:r w:rsidRPr="00FF20FA">
              <w:rPr>
                <w:rFonts w:ascii="Arial" w:eastAsia="SimSun" w:hAnsi="Arial"/>
                <w:sz w:val="18"/>
              </w:rPr>
              <w:t xml:space="preserve">" </w:t>
            </w:r>
            <w:proofErr w:type="spellStart"/>
            <w:r w:rsidRPr="00FF20FA">
              <w:rPr>
                <w:rFonts w:ascii="Arial" w:eastAsia="SimSun" w:hAnsi="Arial"/>
                <w:sz w:val="18"/>
              </w:rPr>
              <w:t>arttribute</w:t>
            </w:r>
            <w:proofErr w:type="spellEnd"/>
            <w:r w:rsidRPr="00FF20FA">
              <w:rPr>
                <w:rFonts w:ascii="Arial" w:eastAsia="SimSun" w:hAnsi="Arial"/>
                <w:sz w:val="18"/>
              </w:rPr>
              <w:t xml:space="preserve"> in the "</w:t>
            </w:r>
            <w:proofErr w:type="spellStart"/>
            <w:r w:rsidRPr="00FF20FA">
              <w:rPr>
                <w:rFonts w:ascii="Arial" w:eastAsia="SimSun" w:hAnsi="Arial"/>
                <w:sz w:val="18"/>
              </w:rPr>
              <w:t>MLEventNotif</w:t>
            </w:r>
            <w:proofErr w:type="spellEnd"/>
            <w:r w:rsidRPr="00FF20FA">
              <w:rPr>
                <w:rFonts w:ascii="Arial" w:eastAsia="SimSun" w:hAnsi="Arial"/>
                <w:sz w:val="18"/>
              </w:rPr>
              <w:t>" data structure considering ML Model file size, etc.</w:t>
            </w:r>
          </w:p>
          <w:p w14:paraId="7C777E74" w14:textId="77777777" w:rsidR="00FF20FA" w:rsidRPr="00FF20FA" w:rsidRDefault="00FF20FA" w:rsidP="00FF20FA">
            <w:pPr>
              <w:keepNext/>
              <w:keepLines/>
              <w:spacing w:after="0"/>
              <w:ind w:left="851" w:hanging="851"/>
              <w:rPr>
                <w:rFonts w:ascii="Arial" w:eastAsia="SimSun" w:hAnsi="Arial"/>
                <w:sz w:val="18"/>
              </w:rPr>
            </w:pPr>
            <w:r w:rsidRPr="00FF20FA">
              <w:rPr>
                <w:rFonts w:ascii="Arial" w:eastAsia="DengXian" w:hAnsi="Arial"/>
                <w:sz w:val="18"/>
              </w:rPr>
              <w:t>NOTE</w:t>
            </w:r>
            <w:r w:rsidRPr="00FF20FA">
              <w:rPr>
                <w:rFonts w:ascii="Arial" w:eastAsia="SimSun" w:hAnsi="Arial"/>
                <w:sz w:val="18"/>
                <w:lang w:eastAsia="zh-CN"/>
              </w:rPr>
              <w:t> </w:t>
            </w:r>
            <w:r w:rsidRPr="00FF20FA">
              <w:rPr>
                <w:rFonts w:ascii="Arial" w:eastAsia="SimSun" w:hAnsi="Arial"/>
                <w:sz w:val="18"/>
                <w:lang w:val="en-US" w:eastAsia="zh-CN"/>
              </w:rPr>
              <w:t>2</w:t>
            </w:r>
            <w:r w:rsidRPr="00FF20FA">
              <w:rPr>
                <w:rFonts w:ascii="Arial" w:eastAsia="SimSun" w:hAnsi="Arial"/>
                <w:sz w:val="18"/>
              </w:rPr>
              <w:t>:</w:t>
            </w:r>
            <w:r w:rsidRPr="00FF20FA">
              <w:rPr>
                <w:rFonts w:ascii="Arial" w:eastAsia="SimSun" w:hAnsi="Arial"/>
                <w:sz w:val="18"/>
              </w:rPr>
              <w:tab/>
              <w:t>Only the "e</w:t>
            </w:r>
            <w:r w:rsidRPr="00FF20FA">
              <w:rPr>
                <w:rFonts w:ascii="Arial" w:eastAsia="SimSun" w:hAnsi="Arial" w:hint="eastAsia"/>
                <w:sz w:val="18"/>
              </w:rPr>
              <w:t>vent</w:t>
            </w:r>
            <w:r w:rsidRPr="00FF20FA">
              <w:rPr>
                <w:rFonts w:ascii="Arial" w:eastAsia="SimSun" w:hAnsi="Arial"/>
                <w:sz w:val="18"/>
              </w:rPr>
              <w:t>", "</w:t>
            </w:r>
            <w:proofErr w:type="spellStart"/>
            <w:r w:rsidRPr="00FF20FA">
              <w:rPr>
                <w:rFonts w:ascii="Arial" w:eastAsia="SimSun" w:hAnsi="Arial"/>
                <w:sz w:val="18"/>
              </w:rPr>
              <w:t>mlFile</w:t>
            </w:r>
            <w:proofErr w:type="spellEnd"/>
            <w:r w:rsidRPr="00FF20FA">
              <w:rPr>
                <w:rFonts w:ascii="Arial" w:eastAsia="SimSun" w:hAnsi="Arial"/>
                <w:sz w:val="18"/>
              </w:rPr>
              <w:t>"</w:t>
            </w:r>
            <w:r w:rsidRPr="00FF20FA">
              <w:rPr>
                <w:rFonts w:ascii="Arial" w:eastAsia="SimSun" w:hAnsi="Arial" w:hint="eastAsia"/>
                <w:sz w:val="18"/>
                <w:lang w:eastAsia="zh-CN"/>
              </w:rPr>
              <w:t>,</w:t>
            </w:r>
            <w:r w:rsidRPr="00FF20FA">
              <w:rPr>
                <w:rFonts w:ascii="Arial" w:eastAsia="SimSun" w:hAnsi="Arial"/>
                <w:sz w:val="18"/>
              </w:rPr>
              <w:t xml:space="preserve"> "</w:t>
            </w:r>
            <w:proofErr w:type="spellStart"/>
            <w:r w:rsidRPr="00FF20FA">
              <w:rPr>
                <w:rFonts w:ascii="Arial" w:eastAsia="SimSun" w:hAnsi="Arial"/>
                <w:sz w:val="18"/>
              </w:rPr>
              <w:t>mLFileAddr</w:t>
            </w:r>
            <w:proofErr w:type="spellEnd"/>
            <w:r w:rsidRPr="00FF20FA">
              <w:rPr>
                <w:rFonts w:ascii="Arial" w:eastAsia="SimSun" w:hAnsi="Arial"/>
                <w:sz w:val="18"/>
              </w:rPr>
              <w:t>", "</w:t>
            </w:r>
            <w:proofErr w:type="spellStart"/>
            <w:r w:rsidRPr="00FF20FA">
              <w:rPr>
                <w:rFonts w:ascii="Arial" w:eastAsia="SimSun" w:hAnsi="Arial"/>
                <w:sz w:val="18"/>
              </w:rPr>
              <w:t>mLModelAdrf</w:t>
            </w:r>
            <w:proofErr w:type="spellEnd"/>
            <w:r w:rsidRPr="00FF20FA">
              <w:rPr>
                <w:rFonts w:ascii="Arial" w:eastAsia="SimSun" w:hAnsi="Arial"/>
                <w:sz w:val="18"/>
              </w:rPr>
              <w:t>", "</w:t>
            </w:r>
            <w:proofErr w:type="spellStart"/>
            <w:r w:rsidRPr="00FF20FA">
              <w:rPr>
                <w:rFonts w:ascii="Arial" w:eastAsia="SimSun" w:hAnsi="Arial"/>
                <w:sz w:val="18"/>
                <w:lang w:eastAsia="zh-CN"/>
              </w:rPr>
              <w:t>modelUniqueId</w:t>
            </w:r>
            <w:proofErr w:type="spellEnd"/>
            <w:r w:rsidRPr="00FF20FA">
              <w:rPr>
                <w:rFonts w:ascii="Arial" w:eastAsia="SimSun" w:hAnsi="Arial"/>
                <w:sz w:val="18"/>
              </w:rPr>
              <w:t>" and "</w:t>
            </w:r>
            <w:proofErr w:type="spellStart"/>
            <w:r w:rsidRPr="00FF20FA">
              <w:rPr>
                <w:rFonts w:ascii="Arial" w:eastAsia="SimSun" w:hAnsi="Arial"/>
                <w:sz w:val="18"/>
                <w:lang w:eastAsia="ja-JP"/>
              </w:rPr>
              <w:t>useCaseCxt</w:t>
            </w:r>
            <w:proofErr w:type="spellEnd"/>
            <w:r w:rsidRPr="00FF20FA">
              <w:rPr>
                <w:rFonts w:ascii="Arial" w:eastAsia="SimSun" w:hAnsi="Arial"/>
                <w:sz w:val="18"/>
              </w:rPr>
              <w:t xml:space="preserve">" attributes contained in </w:t>
            </w:r>
            <w:proofErr w:type="spellStart"/>
            <w:r w:rsidRPr="00FF20FA">
              <w:rPr>
                <w:rFonts w:ascii="Arial" w:eastAsia="SimSun" w:hAnsi="Arial"/>
                <w:sz w:val="18"/>
              </w:rPr>
              <w:t>MLEventNotif</w:t>
            </w:r>
            <w:proofErr w:type="spellEnd"/>
            <w:r w:rsidRPr="00FF20FA">
              <w:rPr>
                <w:rFonts w:ascii="Arial" w:eastAsia="SimSun" w:hAnsi="Arial"/>
                <w:sz w:val="18"/>
              </w:rPr>
              <w:t xml:space="preserve"> data type are applicable.</w:t>
            </w:r>
          </w:p>
          <w:p w14:paraId="0F3B2593" w14:textId="77777777" w:rsidR="00FF20FA" w:rsidRPr="00FF20FA" w:rsidRDefault="00FF20FA" w:rsidP="00FF20FA">
            <w:pPr>
              <w:keepNext/>
              <w:keepLines/>
              <w:spacing w:after="0"/>
              <w:ind w:left="851" w:hanging="851"/>
              <w:rPr>
                <w:rFonts w:ascii="Arial" w:eastAsia="SimSun" w:hAnsi="Arial"/>
                <w:sz w:val="18"/>
              </w:rPr>
            </w:pPr>
            <w:r w:rsidRPr="00FF20FA">
              <w:rPr>
                <w:rFonts w:ascii="Arial" w:eastAsia="DengXian" w:hAnsi="Arial"/>
                <w:sz w:val="18"/>
              </w:rPr>
              <w:t>NOTE</w:t>
            </w:r>
            <w:r w:rsidRPr="00FF20FA">
              <w:rPr>
                <w:rFonts w:ascii="Arial" w:eastAsia="SimSun" w:hAnsi="Arial"/>
                <w:sz w:val="18"/>
                <w:lang w:eastAsia="zh-CN"/>
              </w:rPr>
              <w:t> </w:t>
            </w:r>
            <w:r w:rsidRPr="00FF20FA">
              <w:rPr>
                <w:rFonts w:ascii="Arial" w:eastAsia="SimSun" w:hAnsi="Arial"/>
                <w:sz w:val="18"/>
                <w:lang w:val="en-US" w:eastAsia="zh-CN"/>
              </w:rPr>
              <w:t>3</w:t>
            </w:r>
            <w:r w:rsidRPr="00FF20FA">
              <w:rPr>
                <w:rFonts w:ascii="Arial" w:eastAsia="SimSun" w:hAnsi="Arial"/>
                <w:sz w:val="18"/>
              </w:rPr>
              <w:t>:</w:t>
            </w:r>
            <w:r w:rsidRPr="00FF20FA">
              <w:rPr>
                <w:rFonts w:ascii="Arial" w:eastAsia="SimSun" w:hAnsi="Arial"/>
                <w:sz w:val="18"/>
              </w:rPr>
              <w:tab/>
              <w:t>The "</w:t>
            </w:r>
            <w:proofErr w:type="spellStart"/>
            <w:r w:rsidRPr="00FF20FA">
              <w:rPr>
                <w:rFonts w:ascii="Arial" w:eastAsia="SimSun" w:hAnsi="Arial"/>
                <w:sz w:val="18"/>
                <w:lang w:eastAsia="ja-JP"/>
              </w:rPr>
              <w:t>useCaseCxt</w:t>
            </w:r>
            <w:proofErr w:type="spellEnd"/>
            <w:r w:rsidRPr="00FF20FA">
              <w:rPr>
                <w:rFonts w:ascii="Arial" w:eastAsia="SimSun" w:hAnsi="Arial"/>
                <w:sz w:val="18"/>
              </w:rPr>
              <w:t xml:space="preserve">" attribute contained in </w:t>
            </w:r>
            <w:proofErr w:type="spellStart"/>
            <w:r w:rsidRPr="00FF20FA">
              <w:rPr>
                <w:rFonts w:ascii="Arial" w:eastAsia="SimSun" w:hAnsi="Arial"/>
                <w:sz w:val="18"/>
                <w:lang w:eastAsia="en-GB"/>
              </w:rPr>
              <w:t>MLEventSubscription</w:t>
            </w:r>
            <w:proofErr w:type="spellEnd"/>
            <w:r w:rsidRPr="00FF20FA">
              <w:rPr>
                <w:rFonts w:ascii="Arial" w:eastAsia="SimSun" w:hAnsi="Arial"/>
                <w:sz w:val="18"/>
              </w:rPr>
              <w:t xml:space="preserve"> data type is not applicable.</w:t>
            </w:r>
          </w:p>
        </w:tc>
      </w:tr>
    </w:tbl>
    <w:p w14:paraId="38854BFC" w14:textId="77777777" w:rsidR="002D0063" w:rsidRPr="001F2BDA" w:rsidRDefault="002D0063" w:rsidP="002D0063">
      <w:pPr>
        <w:rPr>
          <w:rFonts w:eastAsia="SimSun"/>
        </w:rPr>
      </w:pPr>
    </w:p>
    <w:p w14:paraId="6CC0D933" w14:textId="77777777" w:rsidR="002D0063" w:rsidRPr="007051EE" w:rsidRDefault="002D0063" w:rsidP="002D006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45F673D1" w14:textId="77777777" w:rsidR="00FF20FA" w:rsidRPr="00FF20FA" w:rsidRDefault="00FF20FA" w:rsidP="00FF20FA">
      <w:pPr>
        <w:keepNext/>
        <w:keepLines/>
        <w:spacing w:before="120"/>
        <w:ind w:left="1701" w:hanging="1701"/>
        <w:outlineLvl w:val="4"/>
        <w:rPr>
          <w:rFonts w:ascii="Arial" w:eastAsia="SimSun" w:hAnsi="Arial"/>
          <w:sz w:val="22"/>
        </w:rPr>
      </w:pPr>
      <w:bookmarkStart w:id="61" w:name="_Toc145706026"/>
      <w:bookmarkStart w:id="62" w:name="_Toc148522943"/>
      <w:bookmarkStart w:id="63" w:name="_Toc138754531"/>
      <w:bookmarkStart w:id="64" w:name="_Toc136562697"/>
      <w:bookmarkStart w:id="65" w:name="_Toc164921131"/>
      <w:bookmarkStart w:id="66" w:name="_Toc170120673"/>
      <w:bookmarkStart w:id="67" w:name="_Toc175858918"/>
      <w:bookmarkStart w:id="68" w:name="_Toc175859991"/>
      <w:bookmarkStart w:id="69" w:name="_Toc180606281"/>
      <w:bookmarkStart w:id="70" w:name="_Toc185517542"/>
      <w:bookmarkStart w:id="71" w:name="_Toc191576594"/>
      <w:bookmarkStart w:id="72" w:name="_Toc191577334"/>
      <w:bookmarkStart w:id="73" w:name="_Toc192880404"/>
      <w:bookmarkStart w:id="74" w:name="_Toc195815293"/>
      <w:bookmarkStart w:id="75" w:name="_Toc200961915"/>
      <w:r w:rsidRPr="00FF20FA">
        <w:rPr>
          <w:rFonts w:ascii="Arial" w:eastAsia="SimSun" w:hAnsi="Arial"/>
          <w:sz w:val="22"/>
        </w:rPr>
        <w:lastRenderedPageBreak/>
        <w:t>5.5.6.2.3</w:t>
      </w:r>
      <w:r w:rsidRPr="00FF20FA">
        <w:rPr>
          <w:rFonts w:ascii="Arial" w:eastAsia="SimSun" w:hAnsi="Arial"/>
          <w:sz w:val="22"/>
        </w:rPr>
        <w:tab/>
        <w:t xml:space="preserve">Type </w:t>
      </w:r>
      <w:proofErr w:type="spellStart"/>
      <w:r w:rsidRPr="00FF20FA">
        <w:rPr>
          <w:rFonts w:ascii="Arial" w:eastAsia="DengXian" w:hAnsi="Arial"/>
          <w:sz w:val="22"/>
        </w:rPr>
        <w:t>NwdafMLModelTrainSubscPatch</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roofErr w:type="spellEnd"/>
    </w:p>
    <w:p w14:paraId="1AC5F0E5" w14:textId="77777777" w:rsidR="00FF20FA" w:rsidRPr="00FF20FA" w:rsidRDefault="00FF20FA" w:rsidP="00FF20FA">
      <w:pPr>
        <w:keepNext/>
        <w:keepLines/>
        <w:overflowPunct w:val="0"/>
        <w:autoSpaceDE w:val="0"/>
        <w:autoSpaceDN w:val="0"/>
        <w:adjustRightInd w:val="0"/>
        <w:spacing w:before="60"/>
        <w:jc w:val="center"/>
        <w:textAlignment w:val="baseline"/>
        <w:rPr>
          <w:rFonts w:ascii="Arial" w:eastAsia="MS Mincho" w:hAnsi="Arial"/>
          <w:b/>
        </w:rPr>
      </w:pPr>
      <w:r w:rsidRPr="00FF20FA">
        <w:rPr>
          <w:rFonts w:ascii="Arial" w:eastAsia="MS Mincho" w:hAnsi="Arial"/>
          <w:b/>
        </w:rPr>
        <w:t xml:space="preserve">Table 5.5.6.2.3-1: Definition of type </w:t>
      </w:r>
      <w:proofErr w:type="spellStart"/>
      <w:r w:rsidRPr="00FF20FA">
        <w:rPr>
          <w:rFonts w:ascii="Arial" w:eastAsia="DengXian" w:hAnsi="Arial"/>
          <w:b/>
        </w:rPr>
        <w:t>NwdafMLModelTrainSubscPatch</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01"/>
        <w:gridCol w:w="2494"/>
        <w:gridCol w:w="487"/>
        <w:gridCol w:w="1067"/>
        <w:gridCol w:w="2512"/>
        <w:gridCol w:w="1349"/>
      </w:tblGrid>
      <w:tr w:rsidR="00FF20FA" w:rsidRPr="00FF20FA" w14:paraId="701C842F" w14:textId="77777777" w:rsidTr="00724B87">
        <w:trPr>
          <w:trHeight w:val="209"/>
          <w:jc w:val="center"/>
        </w:trPr>
        <w:tc>
          <w:tcPr>
            <w:tcW w:w="1701" w:type="dxa"/>
            <w:tcBorders>
              <w:top w:val="single" w:sz="6" w:space="0" w:color="auto"/>
              <w:left w:val="single" w:sz="6" w:space="0" w:color="auto"/>
              <w:bottom w:val="single" w:sz="6" w:space="0" w:color="auto"/>
              <w:right w:val="single" w:sz="6" w:space="0" w:color="auto"/>
            </w:tcBorders>
            <w:shd w:val="clear" w:color="auto" w:fill="C0C0C0"/>
          </w:tcPr>
          <w:p w14:paraId="36B73E1C" w14:textId="77777777" w:rsidR="00FF20FA" w:rsidRPr="00FF20FA" w:rsidRDefault="00FF20FA" w:rsidP="00FF20FA">
            <w:pPr>
              <w:keepNext/>
              <w:keepLines/>
              <w:spacing w:after="0"/>
              <w:jc w:val="center"/>
              <w:rPr>
                <w:rFonts w:ascii="Arial" w:eastAsia="SimSun" w:hAnsi="Arial"/>
                <w:b/>
                <w:sz w:val="18"/>
              </w:rPr>
            </w:pPr>
            <w:r w:rsidRPr="00FF20FA">
              <w:rPr>
                <w:rFonts w:ascii="Arial" w:eastAsia="SimSun" w:hAnsi="Arial"/>
                <w:b/>
                <w:sz w:val="18"/>
              </w:rPr>
              <w:lastRenderedPageBreak/>
              <w:t>Attribute name</w:t>
            </w:r>
          </w:p>
        </w:tc>
        <w:tc>
          <w:tcPr>
            <w:tcW w:w="2494" w:type="dxa"/>
            <w:tcBorders>
              <w:top w:val="single" w:sz="6" w:space="0" w:color="auto"/>
              <w:left w:val="single" w:sz="6" w:space="0" w:color="auto"/>
              <w:bottom w:val="single" w:sz="6" w:space="0" w:color="auto"/>
              <w:right w:val="single" w:sz="6" w:space="0" w:color="auto"/>
            </w:tcBorders>
            <w:shd w:val="clear" w:color="auto" w:fill="C0C0C0"/>
          </w:tcPr>
          <w:p w14:paraId="2ED68580" w14:textId="77777777" w:rsidR="00FF20FA" w:rsidRPr="00FF20FA" w:rsidRDefault="00FF20FA" w:rsidP="00FF20FA">
            <w:pPr>
              <w:keepNext/>
              <w:keepLines/>
              <w:spacing w:after="0"/>
              <w:jc w:val="center"/>
              <w:rPr>
                <w:rFonts w:ascii="Arial" w:eastAsia="SimSun" w:hAnsi="Arial"/>
                <w:b/>
                <w:sz w:val="18"/>
              </w:rPr>
            </w:pPr>
            <w:r w:rsidRPr="00FF20FA">
              <w:rPr>
                <w:rFonts w:ascii="Arial" w:eastAsia="SimSun" w:hAnsi="Arial"/>
                <w:b/>
                <w:sz w:val="18"/>
              </w:rPr>
              <w:t>Data type</w:t>
            </w:r>
          </w:p>
        </w:tc>
        <w:tc>
          <w:tcPr>
            <w:tcW w:w="487" w:type="dxa"/>
            <w:tcBorders>
              <w:top w:val="single" w:sz="6" w:space="0" w:color="auto"/>
              <w:left w:val="single" w:sz="6" w:space="0" w:color="auto"/>
              <w:bottom w:val="single" w:sz="6" w:space="0" w:color="auto"/>
              <w:right w:val="single" w:sz="6" w:space="0" w:color="auto"/>
            </w:tcBorders>
            <w:shd w:val="clear" w:color="auto" w:fill="C0C0C0"/>
          </w:tcPr>
          <w:p w14:paraId="76CC445B" w14:textId="77777777" w:rsidR="00FF20FA" w:rsidRPr="00FF20FA" w:rsidRDefault="00FF20FA" w:rsidP="00FF20FA">
            <w:pPr>
              <w:keepNext/>
              <w:keepLines/>
              <w:spacing w:after="0"/>
              <w:jc w:val="center"/>
              <w:rPr>
                <w:rFonts w:ascii="Arial" w:eastAsia="SimSun" w:hAnsi="Arial"/>
                <w:b/>
                <w:sz w:val="18"/>
              </w:rPr>
            </w:pPr>
            <w:r w:rsidRPr="00FF20FA">
              <w:rPr>
                <w:rFonts w:ascii="Arial" w:eastAsia="SimSun" w:hAnsi="Arial"/>
                <w:b/>
                <w:sz w:val="18"/>
              </w:rPr>
              <w:t>P</w:t>
            </w:r>
          </w:p>
        </w:tc>
        <w:tc>
          <w:tcPr>
            <w:tcW w:w="1067" w:type="dxa"/>
            <w:tcBorders>
              <w:top w:val="single" w:sz="6" w:space="0" w:color="auto"/>
              <w:left w:val="single" w:sz="6" w:space="0" w:color="auto"/>
              <w:bottom w:val="single" w:sz="6" w:space="0" w:color="auto"/>
              <w:right w:val="single" w:sz="6" w:space="0" w:color="auto"/>
            </w:tcBorders>
            <w:shd w:val="clear" w:color="auto" w:fill="C0C0C0"/>
          </w:tcPr>
          <w:p w14:paraId="1567547E" w14:textId="77777777" w:rsidR="00FF20FA" w:rsidRPr="00FF20FA" w:rsidRDefault="00FF20FA" w:rsidP="00FF20FA">
            <w:pPr>
              <w:keepNext/>
              <w:keepLines/>
              <w:spacing w:after="0"/>
              <w:jc w:val="center"/>
              <w:rPr>
                <w:rFonts w:ascii="Arial" w:eastAsia="SimSun" w:hAnsi="Arial"/>
                <w:b/>
                <w:sz w:val="18"/>
              </w:rPr>
            </w:pPr>
            <w:r w:rsidRPr="00FF20FA">
              <w:rPr>
                <w:rFonts w:ascii="Arial" w:eastAsia="SimSun" w:hAnsi="Arial"/>
                <w:b/>
                <w:sz w:val="18"/>
              </w:rPr>
              <w:t>Cardinality</w:t>
            </w:r>
          </w:p>
        </w:tc>
        <w:tc>
          <w:tcPr>
            <w:tcW w:w="2512" w:type="dxa"/>
            <w:tcBorders>
              <w:top w:val="single" w:sz="6" w:space="0" w:color="auto"/>
              <w:left w:val="single" w:sz="6" w:space="0" w:color="auto"/>
              <w:bottom w:val="single" w:sz="6" w:space="0" w:color="auto"/>
              <w:right w:val="single" w:sz="6" w:space="0" w:color="auto"/>
            </w:tcBorders>
            <w:shd w:val="clear" w:color="auto" w:fill="C0C0C0"/>
          </w:tcPr>
          <w:p w14:paraId="38211BF3" w14:textId="77777777" w:rsidR="00FF20FA" w:rsidRPr="00FF20FA" w:rsidRDefault="00FF20FA" w:rsidP="00FF20FA">
            <w:pPr>
              <w:keepNext/>
              <w:keepLines/>
              <w:spacing w:after="0"/>
              <w:jc w:val="center"/>
              <w:rPr>
                <w:rFonts w:ascii="Arial" w:eastAsia="SimSun" w:hAnsi="Arial" w:cs="Arial"/>
                <w:b/>
                <w:sz w:val="18"/>
                <w:szCs w:val="18"/>
              </w:rPr>
            </w:pPr>
            <w:r w:rsidRPr="00FF20FA">
              <w:rPr>
                <w:rFonts w:ascii="Arial" w:eastAsia="SimSun" w:hAnsi="Arial" w:cs="Arial"/>
                <w:b/>
                <w:sz w:val="18"/>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tcPr>
          <w:p w14:paraId="6939F944" w14:textId="77777777" w:rsidR="00FF20FA" w:rsidRPr="00FF20FA" w:rsidRDefault="00FF20FA" w:rsidP="00FF20FA">
            <w:pPr>
              <w:keepNext/>
              <w:keepLines/>
              <w:spacing w:after="0"/>
              <w:jc w:val="center"/>
              <w:rPr>
                <w:rFonts w:ascii="Arial" w:eastAsia="SimSun" w:hAnsi="Arial" w:cs="Arial"/>
                <w:b/>
                <w:sz w:val="18"/>
                <w:szCs w:val="18"/>
              </w:rPr>
            </w:pPr>
            <w:r w:rsidRPr="00FF20FA">
              <w:rPr>
                <w:rFonts w:ascii="Arial" w:eastAsia="SimSun" w:hAnsi="Arial" w:cs="Arial"/>
                <w:b/>
                <w:sz w:val="18"/>
                <w:szCs w:val="18"/>
              </w:rPr>
              <w:t>Applicability</w:t>
            </w:r>
          </w:p>
        </w:tc>
      </w:tr>
      <w:tr w:rsidR="00FF20FA" w:rsidRPr="00FF20FA" w14:paraId="78356CF9" w14:textId="77777777" w:rsidTr="00724B87">
        <w:trPr>
          <w:trHeight w:val="420"/>
          <w:jc w:val="center"/>
        </w:trPr>
        <w:tc>
          <w:tcPr>
            <w:tcW w:w="1701" w:type="dxa"/>
            <w:tcBorders>
              <w:top w:val="single" w:sz="6" w:space="0" w:color="auto"/>
              <w:left w:val="single" w:sz="6" w:space="0" w:color="auto"/>
              <w:bottom w:val="single" w:sz="6" w:space="0" w:color="auto"/>
              <w:right w:val="single" w:sz="6" w:space="0" w:color="auto"/>
            </w:tcBorders>
          </w:tcPr>
          <w:p w14:paraId="11080127"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eventReq</w:t>
            </w:r>
            <w:proofErr w:type="spellEnd"/>
          </w:p>
        </w:tc>
        <w:tc>
          <w:tcPr>
            <w:tcW w:w="2494" w:type="dxa"/>
            <w:tcBorders>
              <w:top w:val="single" w:sz="6" w:space="0" w:color="auto"/>
              <w:left w:val="single" w:sz="6" w:space="0" w:color="auto"/>
              <w:bottom w:val="single" w:sz="6" w:space="0" w:color="auto"/>
              <w:right w:val="single" w:sz="6" w:space="0" w:color="auto"/>
            </w:tcBorders>
          </w:tcPr>
          <w:p w14:paraId="7B20F53A" w14:textId="77777777" w:rsidR="00FF20FA" w:rsidRPr="00FF20FA" w:rsidRDefault="00FF20FA" w:rsidP="00FF20FA">
            <w:pPr>
              <w:keepNext/>
              <w:keepLines/>
              <w:spacing w:after="0"/>
              <w:rPr>
                <w:rFonts w:ascii="Arial" w:eastAsia="SimSun" w:hAnsi="Arial"/>
                <w:sz w:val="18"/>
                <w:lang w:eastAsia="zh-CN"/>
              </w:rPr>
            </w:pPr>
            <w:proofErr w:type="spellStart"/>
            <w:r w:rsidRPr="00FF20FA">
              <w:rPr>
                <w:rFonts w:ascii="Arial" w:eastAsia="SimSun" w:hAnsi="Arial"/>
                <w:sz w:val="18"/>
              </w:rPr>
              <w:t>ReportingInformation</w:t>
            </w:r>
            <w:proofErr w:type="spellEnd"/>
          </w:p>
        </w:tc>
        <w:tc>
          <w:tcPr>
            <w:tcW w:w="487" w:type="dxa"/>
            <w:tcBorders>
              <w:top w:val="single" w:sz="6" w:space="0" w:color="auto"/>
              <w:left w:val="single" w:sz="6" w:space="0" w:color="auto"/>
              <w:bottom w:val="single" w:sz="6" w:space="0" w:color="auto"/>
              <w:right w:val="single" w:sz="6" w:space="0" w:color="auto"/>
            </w:tcBorders>
          </w:tcPr>
          <w:p w14:paraId="3A6CBDE3" w14:textId="77777777" w:rsidR="00FF20FA" w:rsidRPr="00FF20FA" w:rsidRDefault="00FF20FA" w:rsidP="00FF20FA">
            <w:pPr>
              <w:keepNext/>
              <w:keepLines/>
              <w:spacing w:after="0"/>
              <w:rPr>
                <w:rFonts w:ascii="Arial" w:eastAsia="SimSun" w:hAnsi="Arial"/>
                <w:sz w:val="18"/>
                <w:lang w:eastAsia="zh-CN"/>
              </w:rPr>
            </w:pPr>
            <w:r w:rsidRPr="00FF20FA">
              <w:rPr>
                <w:rFonts w:ascii="Arial" w:eastAsia="SimSun" w:hAnsi="Arial"/>
                <w:sz w:val="18"/>
              </w:rPr>
              <w:t>O</w:t>
            </w:r>
          </w:p>
        </w:tc>
        <w:tc>
          <w:tcPr>
            <w:tcW w:w="1067" w:type="dxa"/>
            <w:tcBorders>
              <w:top w:val="single" w:sz="6" w:space="0" w:color="auto"/>
              <w:left w:val="single" w:sz="6" w:space="0" w:color="auto"/>
              <w:bottom w:val="single" w:sz="6" w:space="0" w:color="auto"/>
              <w:right w:val="single" w:sz="6" w:space="0" w:color="auto"/>
            </w:tcBorders>
          </w:tcPr>
          <w:p w14:paraId="78BD8534" w14:textId="77777777" w:rsidR="00FF20FA" w:rsidRPr="00FF20FA" w:rsidRDefault="00FF20FA" w:rsidP="00FF20FA">
            <w:pPr>
              <w:keepNext/>
              <w:keepLines/>
              <w:spacing w:after="0"/>
              <w:rPr>
                <w:rFonts w:ascii="Arial" w:eastAsia="SimSun" w:hAnsi="Arial"/>
                <w:sz w:val="18"/>
                <w:lang w:eastAsia="zh-CN"/>
              </w:rPr>
            </w:pPr>
            <w:r w:rsidRPr="00FF20FA">
              <w:rPr>
                <w:rFonts w:ascii="Arial" w:eastAsia="SimSun" w:hAnsi="Arial"/>
                <w:sz w:val="18"/>
              </w:rPr>
              <w:t>0..1</w:t>
            </w:r>
          </w:p>
        </w:tc>
        <w:tc>
          <w:tcPr>
            <w:tcW w:w="2512" w:type="dxa"/>
            <w:tcBorders>
              <w:top w:val="single" w:sz="6" w:space="0" w:color="auto"/>
              <w:left w:val="single" w:sz="6" w:space="0" w:color="auto"/>
              <w:bottom w:val="single" w:sz="6" w:space="0" w:color="auto"/>
              <w:right w:val="single" w:sz="6" w:space="0" w:color="auto"/>
            </w:tcBorders>
          </w:tcPr>
          <w:p w14:paraId="19AC10A2"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Reporting requirement information of the subscription.</w:t>
            </w:r>
          </w:p>
          <w:p w14:paraId="7906CA53" w14:textId="77777777" w:rsidR="00FF20FA" w:rsidRPr="00FF20FA" w:rsidRDefault="00FF20FA" w:rsidP="00FF20FA">
            <w:pPr>
              <w:keepNext/>
              <w:keepLines/>
              <w:spacing w:after="0"/>
              <w:rPr>
                <w:rFonts w:ascii="Arial" w:eastAsia="SimSun" w:hAnsi="Arial" w:cs="Arial"/>
                <w:sz w:val="18"/>
                <w:szCs w:val="18"/>
                <w:lang w:eastAsia="zh-CN"/>
              </w:rPr>
            </w:pPr>
            <w:r w:rsidRPr="00FF20FA">
              <w:rPr>
                <w:rFonts w:ascii="Arial" w:eastAsia="SimSun" w:hAnsi="Arial"/>
                <w:sz w:val="18"/>
              </w:rPr>
              <w:t xml:space="preserve">If omitted, the default values within the </w:t>
            </w:r>
            <w:proofErr w:type="spellStart"/>
            <w:r w:rsidRPr="00FF20FA">
              <w:rPr>
                <w:rFonts w:ascii="Arial" w:eastAsia="SimSun" w:hAnsi="Arial"/>
                <w:sz w:val="18"/>
              </w:rPr>
              <w:t>ReportingInformation</w:t>
            </w:r>
            <w:proofErr w:type="spellEnd"/>
            <w:r w:rsidRPr="00FF20FA">
              <w:rPr>
                <w:rFonts w:ascii="Arial" w:eastAsia="SimSun" w:hAnsi="Arial"/>
                <w:sz w:val="18"/>
              </w:rPr>
              <w:t xml:space="preserve"> data type apply.</w:t>
            </w:r>
          </w:p>
        </w:tc>
        <w:tc>
          <w:tcPr>
            <w:tcW w:w="1349" w:type="dxa"/>
            <w:tcBorders>
              <w:top w:val="single" w:sz="6" w:space="0" w:color="auto"/>
              <w:left w:val="single" w:sz="6" w:space="0" w:color="auto"/>
              <w:bottom w:val="single" w:sz="6" w:space="0" w:color="auto"/>
              <w:right w:val="single" w:sz="6" w:space="0" w:color="auto"/>
            </w:tcBorders>
          </w:tcPr>
          <w:p w14:paraId="148CCA31"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1A18DF5A" w14:textId="77777777" w:rsidTr="00724B87">
        <w:trPr>
          <w:trHeight w:val="420"/>
          <w:jc w:val="center"/>
        </w:trPr>
        <w:tc>
          <w:tcPr>
            <w:tcW w:w="1701" w:type="dxa"/>
            <w:tcBorders>
              <w:top w:val="single" w:sz="6" w:space="0" w:color="auto"/>
              <w:left w:val="single" w:sz="6" w:space="0" w:color="auto"/>
              <w:bottom w:val="single" w:sz="6" w:space="0" w:color="auto"/>
              <w:right w:val="single" w:sz="6" w:space="0" w:color="auto"/>
            </w:tcBorders>
          </w:tcPr>
          <w:p w14:paraId="34A28EFC"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mLModelInfos</w:t>
            </w:r>
            <w:proofErr w:type="spellEnd"/>
          </w:p>
        </w:tc>
        <w:tc>
          <w:tcPr>
            <w:tcW w:w="2494" w:type="dxa"/>
            <w:tcBorders>
              <w:top w:val="single" w:sz="6" w:space="0" w:color="auto"/>
              <w:left w:val="single" w:sz="6" w:space="0" w:color="auto"/>
              <w:bottom w:val="single" w:sz="6" w:space="0" w:color="auto"/>
              <w:right w:val="single" w:sz="6" w:space="0" w:color="auto"/>
            </w:tcBorders>
          </w:tcPr>
          <w:p w14:paraId="5B541D35"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array(</w:t>
            </w:r>
            <w:proofErr w:type="spellStart"/>
            <w:r w:rsidRPr="00FF20FA">
              <w:rPr>
                <w:rFonts w:ascii="Arial" w:eastAsia="SimSun" w:hAnsi="Arial"/>
                <w:sz w:val="18"/>
              </w:rPr>
              <w:t>MLEventNotif</w:t>
            </w:r>
            <w:proofErr w:type="spellEnd"/>
            <w:r w:rsidRPr="00FF20FA">
              <w:rPr>
                <w:rFonts w:ascii="Arial" w:eastAsia="SimSun" w:hAnsi="Arial"/>
                <w:sz w:val="18"/>
              </w:rPr>
              <w:t>)</w:t>
            </w:r>
          </w:p>
        </w:tc>
        <w:tc>
          <w:tcPr>
            <w:tcW w:w="487" w:type="dxa"/>
            <w:tcBorders>
              <w:top w:val="single" w:sz="6" w:space="0" w:color="auto"/>
              <w:left w:val="single" w:sz="6" w:space="0" w:color="auto"/>
              <w:bottom w:val="single" w:sz="6" w:space="0" w:color="auto"/>
              <w:right w:val="single" w:sz="6" w:space="0" w:color="auto"/>
            </w:tcBorders>
          </w:tcPr>
          <w:p w14:paraId="44F154EB"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O</w:t>
            </w:r>
          </w:p>
        </w:tc>
        <w:tc>
          <w:tcPr>
            <w:tcW w:w="1067" w:type="dxa"/>
            <w:tcBorders>
              <w:top w:val="single" w:sz="6" w:space="0" w:color="auto"/>
              <w:left w:val="single" w:sz="6" w:space="0" w:color="auto"/>
              <w:bottom w:val="single" w:sz="6" w:space="0" w:color="auto"/>
              <w:right w:val="single" w:sz="6" w:space="0" w:color="auto"/>
            </w:tcBorders>
          </w:tcPr>
          <w:p w14:paraId="79538CF7"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1..N</w:t>
            </w:r>
            <w:proofErr w:type="spellEnd"/>
          </w:p>
        </w:tc>
        <w:tc>
          <w:tcPr>
            <w:tcW w:w="2512" w:type="dxa"/>
            <w:tcBorders>
              <w:top w:val="single" w:sz="6" w:space="0" w:color="auto"/>
              <w:left w:val="single" w:sz="6" w:space="0" w:color="auto"/>
              <w:bottom w:val="single" w:sz="6" w:space="0" w:color="auto"/>
              <w:right w:val="single" w:sz="6" w:space="0" w:color="auto"/>
            </w:tcBorders>
          </w:tcPr>
          <w:p w14:paraId="1553D885"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Each element contains ML Model information for a specific analytics type.</w:t>
            </w:r>
            <w:r w:rsidRPr="00FF20FA">
              <w:rPr>
                <w:rFonts w:ascii="Arial" w:eastAsia="SimSun" w:hAnsi="Arial"/>
                <w:sz w:val="18"/>
                <w:lang w:eastAsia="zh-CN"/>
              </w:rPr>
              <w:t xml:space="preserve"> (NOTE </w:t>
            </w:r>
            <w:r w:rsidRPr="00FF20FA">
              <w:rPr>
                <w:rFonts w:ascii="Arial" w:eastAsia="SimSun" w:hAnsi="Arial"/>
                <w:sz w:val="18"/>
                <w:lang w:val="en-US" w:eastAsia="zh-CN"/>
              </w:rPr>
              <w:t>1</w:t>
            </w:r>
            <w:r w:rsidRPr="00FF20FA">
              <w:rPr>
                <w:rFonts w:ascii="Arial" w:eastAsia="SimSun" w:hAnsi="Arial"/>
                <w:sz w:val="18"/>
                <w:lang w:eastAsia="zh-CN"/>
              </w:rPr>
              <w:t>)</w:t>
            </w:r>
            <w:r w:rsidRPr="00FF20FA">
              <w:rPr>
                <w:rFonts w:ascii="Arial" w:eastAsia="DengXian" w:hAnsi="Arial"/>
                <w:sz w:val="18"/>
              </w:rPr>
              <w:t xml:space="preserve"> (NOTE</w:t>
            </w:r>
            <w:r w:rsidRPr="00FF20FA">
              <w:rPr>
                <w:rFonts w:ascii="Arial" w:eastAsia="SimSun" w:hAnsi="Arial"/>
                <w:sz w:val="18"/>
                <w:lang w:eastAsia="zh-CN"/>
              </w:rPr>
              <w:t> </w:t>
            </w:r>
            <w:r w:rsidRPr="00FF20FA">
              <w:rPr>
                <w:rFonts w:ascii="Arial" w:eastAsia="SimSun" w:hAnsi="Arial"/>
                <w:sz w:val="18"/>
                <w:lang w:val="en-US" w:eastAsia="zh-CN"/>
              </w:rPr>
              <w:t>2</w:t>
            </w:r>
            <w:r w:rsidRPr="00FF20FA">
              <w:rPr>
                <w:rFonts w:ascii="Arial" w:eastAsia="DengXian" w:hAnsi="Arial"/>
                <w:sz w:val="18"/>
              </w:rPr>
              <w:t>)</w:t>
            </w:r>
          </w:p>
        </w:tc>
        <w:tc>
          <w:tcPr>
            <w:tcW w:w="1349" w:type="dxa"/>
            <w:tcBorders>
              <w:top w:val="single" w:sz="6" w:space="0" w:color="auto"/>
              <w:left w:val="single" w:sz="6" w:space="0" w:color="auto"/>
              <w:bottom w:val="single" w:sz="6" w:space="0" w:color="auto"/>
              <w:right w:val="single" w:sz="6" w:space="0" w:color="auto"/>
            </w:tcBorders>
          </w:tcPr>
          <w:p w14:paraId="4CA6124D"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508D814F" w14:textId="77777777" w:rsidTr="00724B87">
        <w:trPr>
          <w:trHeight w:val="420"/>
          <w:jc w:val="center"/>
        </w:trPr>
        <w:tc>
          <w:tcPr>
            <w:tcW w:w="1701" w:type="dxa"/>
            <w:tcBorders>
              <w:top w:val="single" w:sz="6" w:space="0" w:color="auto"/>
              <w:left w:val="single" w:sz="6" w:space="0" w:color="auto"/>
              <w:bottom w:val="single" w:sz="6" w:space="0" w:color="auto"/>
              <w:right w:val="single" w:sz="6" w:space="0" w:color="auto"/>
            </w:tcBorders>
          </w:tcPr>
          <w:p w14:paraId="473D4F32"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mLModelTrainInfos</w:t>
            </w:r>
            <w:proofErr w:type="spellEnd"/>
          </w:p>
        </w:tc>
        <w:tc>
          <w:tcPr>
            <w:tcW w:w="2494" w:type="dxa"/>
            <w:tcBorders>
              <w:top w:val="single" w:sz="6" w:space="0" w:color="auto"/>
              <w:left w:val="single" w:sz="6" w:space="0" w:color="auto"/>
              <w:bottom w:val="single" w:sz="6" w:space="0" w:color="auto"/>
              <w:right w:val="single" w:sz="6" w:space="0" w:color="auto"/>
            </w:tcBorders>
          </w:tcPr>
          <w:p w14:paraId="1614004B"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array(</w:t>
            </w:r>
            <w:proofErr w:type="spellStart"/>
            <w:r w:rsidRPr="00FF20FA">
              <w:rPr>
                <w:rFonts w:ascii="Arial" w:eastAsia="SimSun" w:hAnsi="Arial"/>
                <w:sz w:val="18"/>
              </w:rPr>
              <w:t>MLModelTrainInfo</w:t>
            </w:r>
            <w:proofErr w:type="spellEnd"/>
            <w:r w:rsidRPr="00FF20FA">
              <w:rPr>
                <w:rFonts w:ascii="Arial" w:eastAsia="SimSun" w:hAnsi="Arial"/>
                <w:sz w:val="18"/>
              </w:rPr>
              <w:t>)</w:t>
            </w:r>
          </w:p>
        </w:tc>
        <w:tc>
          <w:tcPr>
            <w:tcW w:w="487" w:type="dxa"/>
            <w:tcBorders>
              <w:top w:val="single" w:sz="6" w:space="0" w:color="auto"/>
              <w:left w:val="single" w:sz="6" w:space="0" w:color="auto"/>
              <w:bottom w:val="single" w:sz="6" w:space="0" w:color="auto"/>
              <w:right w:val="single" w:sz="6" w:space="0" w:color="auto"/>
            </w:tcBorders>
          </w:tcPr>
          <w:p w14:paraId="185BE988"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O</w:t>
            </w:r>
          </w:p>
        </w:tc>
        <w:tc>
          <w:tcPr>
            <w:tcW w:w="1067" w:type="dxa"/>
            <w:tcBorders>
              <w:top w:val="single" w:sz="6" w:space="0" w:color="auto"/>
              <w:left w:val="single" w:sz="6" w:space="0" w:color="auto"/>
              <w:bottom w:val="single" w:sz="6" w:space="0" w:color="auto"/>
              <w:right w:val="single" w:sz="6" w:space="0" w:color="auto"/>
            </w:tcBorders>
          </w:tcPr>
          <w:p w14:paraId="191AC74C"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1..N</w:t>
            </w:r>
            <w:proofErr w:type="spellEnd"/>
          </w:p>
        </w:tc>
        <w:tc>
          <w:tcPr>
            <w:tcW w:w="2512" w:type="dxa"/>
            <w:tcBorders>
              <w:top w:val="single" w:sz="6" w:space="0" w:color="auto"/>
              <w:left w:val="single" w:sz="6" w:space="0" w:color="auto"/>
              <w:bottom w:val="single" w:sz="6" w:space="0" w:color="auto"/>
              <w:right w:val="single" w:sz="6" w:space="0" w:color="auto"/>
            </w:tcBorders>
          </w:tcPr>
          <w:p w14:paraId="335C6DA0"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Each element represents the ML Model training information, include requirement on data availability and time availability, training filter information.</w:t>
            </w:r>
          </w:p>
        </w:tc>
        <w:tc>
          <w:tcPr>
            <w:tcW w:w="1349" w:type="dxa"/>
            <w:tcBorders>
              <w:top w:val="single" w:sz="6" w:space="0" w:color="auto"/>
              <w:left w:val="single" w:sz="6" w:space="0" w:color="auto"/>
              <w:bottom w:val="single" w:sz="6" w:space="0" w:color="auto"/>
              <w:right w:val="single" w:sz="6" w:space="0" w:color="auto"/>
            </w:tcBorders>
          </w:tcPr>
          <w:p w14:paraId="7BE663BF"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57370AC9" w14:textId="77777777" w:rsidTr="00724B87">
        <w:trPr>
          <w:trHeight w:val="420"/>
          <w:jc w:val="center"/>
        </w:trPr>
        <w:tc>
          <w:tcPr>
            <w:tcW w:w="1701" w:type="dxa"/>
            <w:tcBorders>
              <w:top w:val="single" w:sz="6" w:space="0" w:color="auto"/>
              <w:left w:val="single" w:sz="6" w:space="0" w:color="auto"/>
              <w:bottom w:val="single" w:sz="6" w:space="0" w:color="auto"/>
              <w:right w:val="single" w:sz="6" w:space="0" w:color="auto"/>
            </w:tcBorders>
          </w:tcPr>
          <w:p w14:paraId="5FA69554"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mLPreFlag</w:t>
            </w:r>
            <w:proofErr w:type="spellEnd"/>
          </w:p>
        </w:tc>
        <w:tc>
          <w:tcPr>
            <w:tcW w:w="2494" w:type="dxa"/>
            <w:tcBorders>
              <w:top w:val="single" w:sz="6" w:space="0" w:color="auto"/>
              <w:left w:val="single" w:sz="6" w:space="0" w:color="auto"/>
              <w:bottom w:val="single" w:sz="6" w:space="0" w:color="auto"/>
              <w:right w:val="single" w:sz="6" w:space="0" w:color="auto"/>
            </w:tcBorders>
          </w:tcPr>
          <w:p w14:paraId="14BBAB5C"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boolean</w:t>
            </w:r>
            <w:proofErr w:type="spellEnd"/>
          </w:p>
        </w:tc>
        <w:tc>
          <w:tcPr>
            <w:tcW w:w="487" w:type="dxa"/>
            <w:tcBorders>
              <w:top w:val="single" w:sz="6" w:space="0" w:color="auto"/>
              <w:left w:val="single" w:sz="6" w:space="0" w:color="auto"/>
              <w:bottom w:val="single" w:sz="6" w:space="0" w:color="auto"/>
              <w:right w:val="single" w:sz="6" w:space="0" w:color="auto"/>
            </w:tcBorders>
          </w:tcPr>
          <w:p w14:paraId="7EA994DA"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O</w:t>
            </w:r>
          </w:p>
        </w:tc>
        <w:tc>
          <w:tcPr>
            <w:tcW w:w="1067" w:type="dxa"/>
            <w:tcBorders>
              <w:top w:val="single" w:sz="6" w:space="0" w:color="auto"/>
              <w:left w:val="single" w:sz="6" w:space="0" w:color="auto"/>
              <w:bottom w:val="single" w:sz="6" w:space="0" w:color="auto"/>
              <w:right w:val="single" w:sz="6" w:space="0" w:color="auto"/>
            </w:tcBorders>
          </w:tcPr>
          <w:p w14:paraId="4AC06462"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0..1</w:t>
            </w:r>
          </w:p>
        </w:tc>
        <w:tc>
          <w:tcPr>
            <w:tcW w:w="2512" w:type="dxa"/>
            <w:tcBorders>
              <w:top w:val="single" w:sz="6" w:space="0" w:color="auto"/>
              <w:left w:val="single" w:sz="6" w:space="0" w:color="auto"/>
              <w:bottom w:val="single" w:sz="6" w:space="0" w:color="auto"/>
              <w:right w:val="single" w:sz="6" w:space="0" w:color="auto"/>
            </w:tcBorders>
          </w:tcPr>
          <w:p w14:paraId="51D7E0BD"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Indicates whether the subscription is for preparation of ML Model training. Set to "true" if it is for ML training preparation, otherwise set to "false".</w:t>
            </w:r>
          </w:p>
        </w:tc>
        <w:tc>
          <w:tcPr>
            <w:tcW w:w="1349" w:type="dxa"/>
            <w:tcBorders>
              <w:top w:val="single" w:sz="6" w:space="0" w:color="auto"/>
              <w:left w:val="single" w:sz="6" w:space="0" w:color="auto"/>
              <w:bottom w:val="single" w:sz="6" w:space="0" w:color="auto"/>
              <w:right w:val="single" w:sz="6" w:space="0" w:color="auto"/>
            </w:tcBorders>
          </w:tcPr>
          <w:p w14:paraId="61D58408"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454FD957" w14:textId="77777777" w:rsidTr="00724B87">
        <w:trPr>
          <w:trHeight w:val="420"/>
          <w:jc w:val="center"/>
        </w:trPr>
        <w:tc>
          <w:tcPr>
            <w:tcW w:w="1701" w:type="dxa"/>
            <w:tcBorders>
              <w:top w:val="single" w:sz="6" w:space="0" w:color="auto"/>
              <w:left w:val="single" w:sz="6" w:space="0" w:color="auto"/>
              <w:bottom w:val="single" w:sz="6" w:space="0" w:color="auto"/>
              <w:right w:val="single" w:sz="6" w:space="0" w:color="auto"/>
            </w:tcBorders>
          </w:tcPr>
          <w:p w14:paraId="75A59FBA"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color w:val="000000"/>
                <w:sz w:val="18"/>
                <w:lang w:val="en-US" w:eastAsia="zh-CN"/>
              </w:rPr>
              <w:t>mLAccChkFlg</w:t>
            </w:r>
            <w:proofErr w:type="spellEnd"/>
          </w:p>
        </w:tc>
        <w:tc>
          <w:tcPr>
            <w:tcW w:w="2494" w:type="dxa"/>
            <w:tcBorders>
              <w:top w:val="single" w:sz="6" w:space="0" w:color="auto"/>
              <w:left w:val="single" w:sz="6" w:space="0" w:color="auto"/>
              <w:bottom w:val="single" w:sz="6" w:space="0" w:color="auto"/>
              <w:right w:val="single" w:sz="6" w:space="0" w:color="auto"/>
            </w:tcBorders>
          </w:tcPr>
          <w:p w14:paraId="6DED932F"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boolean</w:t>
            </w:r>
            <w:proofErr w:type="spellEnd"/>
          </w:p>
        </w:tc>
        <w:tc>
          <w:tcPr>
            <w:tcW w:w="487" w:type="dxa"/>
            <w:tcBorders>
              <w:top w:val="single" w:sz="6" w:space="0" w:color="auto"/>
              <w:left w:val="single" w:sz="6" w:space="0" w:color="auto"/>
              <w:bottom w:val="single" w:sz="6" w:space="0" w:color="auto"/>
              <w:right w:val="single" w:sz="6" w:space="0" w:color="auto"/>
            </w:tcBorders>
          </w:tcPr>
          <w:p w14:paraId="4E347293"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O</w:t>
            </w:r>
          </w:p>
        </w:tc>
        <w:tc>
          <w:tcPr>
            <w:tcW w:w="1067" w:type="dxa"/>
            <w:tcBorders>
              <w:top w:val="single" w:sz="6" w:space="0" w:color="auto"/>
              <w:left w:val="single" w:sz="6" w:space="0" w:color="auto"/>
              <w:bottom w:val="single" w:sz="6" w:space="0" w:color="auto"/>
              <w:right w:val="single" w:sz="6" w:space="0" w:color="auto"/>
            </w:tcBorders>
          </w:tcPr>
          <w:p w14:paraId="4D1C5F06"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0..1</w:t>
            </w:r>
          </w:p>
        </w:tc>
        <w:tc>
          <w:tcPr>
            <w:tcW w:w="2512" w:type="dxa"/>
            <w:tcBorders>
              <w:top w:val="single" w:sz="6" w:space="0" w:color="auto"/>
              <w:left w:val="single" w:sz="6" w:space="0" w:color="auto"/>
              <w:bottom w:val="single" w:sz="6" w:space="0" w:color="auto"/>
              <w:right w:val="single" w:sz="6" w:space="0" w:color="auto"/>
            </w:tcBorders>
          </w:tcPr>
          <w:p w14:paraId="3F506A6F" w14:textId="77777777" w:rsidR="00FF20FA" w:rsidRDefault="00FF20FA" w:rsidP="00FF20FA">
            <w:pPr>
              <w:keepNext/>
              <w:keepLines/>
              <w:spacing w:after="0"/>
              <w:rPr>
                <w:ins w:id="76" w:author="Nokia" w:date="2025-08-28T10:01:00Z" w16du:dateUtc="2025-08-28T08:01:00Z"/>
                <w:rFonts w:ascii="Arial" w:eastAsia="SimSun" w:hAnsi="Arial"/>
                <w:sz w:val="18"/>
              </w:rPr>
            </w:pPr>
            <w:r w:rsidRPr="00FF20FA">
              <w:rPr>
                <w:rFonts w:ascii="Arial" w:eastAsia="SimSun" w:hAnsi="Arial"/>
                <w:sz w:val="18"/>
              </w:rPr>
              <w:t xml:space="preserve">Indicates whether </w:t>
            </w:r>
            <w:ins w:id="77" w:author="Nokia" w:date="2025-06-30T12:43:00Z" w16du:dateUtc="2025-06-30T10:43:00Z">
              <w:r w:rsidR="00585FDD">
                <w:rPr>
                  <w:rFonts w:ascii="Arial" w:eastAsia="SimSun" w:hAnsi="Arial"/>
                  <w:sz w:val="18"/>
                </w:rPr>
                <w:t xml:space="preserve">it is </w:t>
              </w:r>
            </w:ins>
            <w:r w:rsidRPr="00FF20FA">
              <w:rPr>
                <w:rFonts w:ascii="Arial" w:eastAsia="SimSun" w:hAnsi="Arial"/>
                <w:sz w:val="18"/>
              </w:rPr>
              <w:t>request</w:t>
            </w:r>
            <w:ins w:id="78" w:author="Nokia" w:date="2025-06-30T12:43:00Z" w16du:dateUtc="2025-06-30T10:43:00Z">
              <w:r w:rsidR="00585FDD">
                <w:rPr>
                  <w:rFonts w:ascii="Arial" w:eastAsia="SimSun" w:hAnsi="Arial"/>
                  <w:sz w:val="18"/>
                </w:rPr>
                <w:t>ed</w:t>
              </w:r>
            </w:ins>
            <w:r w:rsidRPr="00FF20FA">
              <w:rPr>
                <w:rFonts w:ascii="Arial" w:eastAsia="SimSun" w:hAnsi="Arial"/>
                <w:sz w:val="18"/>
              </w:rPr>
              <w:t xml:space="preserve"> </w:t>
            </w:r>
            <w:ins w:id="79" w:author="Nokia" w:date="2025-06-30T12:43:00Z" w16du:dateUtc="2025-06-30T10:43:00Z">
              <w:r w:rsidR="00585FDD">
                <w:rPr>
                  <w:rFonts w:ascii="Arial" w:eastAsia="SimSun" w:hAnsi="Arial"/>
                  <w:sz w:val="18"/>
                </w:rPr>
                <w:t xml:space="preserve">to </w:t>
              </w:r>
            </w:ins>
            <w:r w:rsidRPr="00FF20FA">
              <w:rPr>
                <w:rFonts w:ascii="Arial" w:eastAsia="SimSun" w:hAnsi="Arial"/>
                <w:sz w:val="18"/>
              </w:rPr>
              <w:t>us</w:t>
            </w:r>
            <w:ins w:id="80" w:author="Nokia" w:date="2025-06-30T12:43:00Z" w16du:dateUtc="2025-06-30T10:43:00Z">
              <w:r w:rsidR="00585FDD">
                <w:rPr>
                  <w:rFonts w:ascii="Arial" w:eastAsia="SimSun" w:hAnsi="Arial"/>
                  <w:sz w:val="18"/>
                </w:rPr>
                <w:t>e</w:t>
              </w:r>
            </w:ins>
            <w:del w:id="81" w:author="Nokia" w:date="2025-06-30T12:43:00Z" w16du:dateUtc="2025-06-30T10:43:00Z">
              <w:r w:rsidRPr="00FF20FA" w:rsidDel="00585FDD">
                <w:rPr>
                  <w:rFonts w:ascii="Arial" w:eastAsia="SimSun" w:hAnsi="Arial"/>
                  <w:sz w:val="18"/>
                </w:rPr>
                <w:delText>ing</w:delText>
              </w:r>
            </w:del>
            <w:r w:rsidRPr="00FF20FA">
              <w:rPr>
                <w:rFonts w:ascii="Arial" w:eastAsia="SimSun" w:hAnsi="Arial"/>
                <w:sz w:val="18"/>
              </w:rPr>
              <w:t xml:space="preserve"> the local training data as the testing dataset to calculate the Model Accuracy of the global ML model provided by the </w:t>
            </w:r>
            <w:ins w:id="82" w:author="Nokia" w:date="2025-06-30T12:43:00Z" w16du:dateUtc="2025-06-30T10:43:00Z">
              <w:r w:rsidR="00585FDD">
                <w:rPr>
                  <w:rFonts w:ascii="Arial" w:eastAsia="SimSun" w:hAnsi="Arial"/>
                  <w:sz w:val="18"/>
                </w:rPr>
                <w:t xml:space="preserve">NF service </w:t>
              </w:r>
            </w:ins>
            <w:r w:rsidRPr="00FF20FA">
              <w:rPr>
                <w:rFonts w:ascii="Arial" w:eastAsia="SimSun" w:hAnsi="Arial"/>
                <w:sz w:val="18"/>
              </w:rPr>
              <w:t>consumer</w:t>
            </w:r>
            <w:ins w:id="83" w:author="Nokia" w:date="2025-06-30T12:43:00Z" w16du:dateUtc="2025-06-30T10:43:00Z">
              <w:r w:rsidR="00585FDD">
                <w:rPr>
                  <w:rFonts w:ascii="Arial" w:eastAsia="SimSun" w:hAnsi="Arial"/>
                  <w:sz w:val="18"/>
                </w:rPr>
                <w:t xml:space="preserve"> in the "</w:t>
              </w:r>
              <w:proofErr w:type="spellStart"/>
              <w:r w:rsidR="00585FDD">
                <w:rPr>
                  <w:rFonts w:ascii="Arial" w:eastAsia="SimSun" w:hAnsi="Arial"/>
                  <w:sz w:val="18"/>
                </w:rPr>
                <w:t>mLModelInfos</w:t>
              </w:r>
              <w:proofErr w:type="spellEnd"/>
              <w:r w:rsidR="00585FDD">
                <w:rPr>
                  <w:rFonts w:ascii="Arial" w:eastAsia="SimSun" w:hAnsi="Arial"/>
                  <w:sz w:val="18"/>
                </w:rPr>
                <w:t>" attribute</w:t>
              </w:r>
            </w:ins>
            <w:r w:rsidRPr="00FF20FA">
              <w:rPr>
                <w:rFonts w:ascii="Arial" w:eastAsia="SimSun" w:hAnsi="Arial"/>
                <w:sz w:val="18"/>
              </w:rPr>
              <w:t xml:space="preserve">. </w:t>
            </w:r>
            <w:del w:id="84" w:author="Nokia" w:date="2025-08-28T10:01:00Z" w16du:dateUtc="2025-08-28T08:01:00Z">
              <w:r w:rsidRPr="00FF20FA" w:rsidDel="009F6DBB">
                <w:rPr>
                  <w:rFonts w:ascii="Arial" w:eastAsia="SimSun" w:hAnsi="Arial"/>
                  <w:sz w:val="18"/>
                </w:rPr>
                <w:delText xml:space="preserve">Set to "true" if </w:delText>
              </w:r>
            </w:del>
            <w:del w:id="85" w:author="Nokia" w:date="2025-06-30T12:43:00Z" w16du:dateUtc="2025-06-30T10:43:00Z">
              <w:r w:rsidRPr="00FF20FA" w:rsidDel="00585FDD">
                <w:rPr>
                  <w:rFonts w:ascii="Arial" w:eastAsia="SimSun" w:hAnsi="Arial"/>
                  <w:sz w:val="18"/>
                </w:rPr>
                <w:delText xml:space="preserve">it </w:delText>
              </w:r>
            </w:del>
            <w:del w:id="86" w:author="Nokia" w:date="2025-08-28T10:01:00Z" w16du:dateUtc="2025-08-28T08:01:00Z">
              <w:r w:rsidRPr="00FF20FA" w:rsidDel="009F6DBB">
                <w:rPr>
                  <w:rFonts w:ascii="Arial" w:eastAsia="SimSun" w:hAnsi="Arial"/>
                  <w:sz w:val="18"/>
                </w:rPr>
                <w:delText>is requested, otherwise set to "false".</w:delText>
              </w:r>
            </w:del>
          </w:p>
          <w:p w14:paraId="15A0F7D2" w14:textId="77777777" w:rsidR="009F6DBB" w:rsidRDefault="009F6DBB" w:rsidP="009F6DBB">
            <w:pPr>
              <w:keepNext/>
              <w:keepLines/>
              <w:spacing w:after="0"/>
              <w:rPr>
                <w:ins w:id="87" w:author="Nokia" w:date="2025-08-28T10:01:00Z" w16du:dateUtc="2025-08-28T08:01:00Z"/>
                <w:rFonts w:ascii="Arial" w:eastAsia="SimSun" w:hAnsi="Arial"/>
                <w:sz w:val="18"/>
              </w:rPr>
            </w:pPr>
            <w:ins w:id="88" w:author="Nokia" w:date="2025-08-28T10:01:00Z" w16du:dateUtc="2025-08-28T08:01:00Z">
              <w:r>
                <w:rPr>
                  <w:rFonts w:ascii="Arial" w:eastAsia="SimSun" w:hAnsi="Arial"/>
                  <w:sz w:val="18"/>
                </w:rPr>
                <w:t>Possible values:</w:t>
              </w:r>
            </w:ins>
          </w:p>
          <w:p w14:paraId="5B4FEEDB" w14:textId="77777777" w:rsidR="009F6DBB" w:rsidRDefault="009F6DBB" w:rsidP="009F6DBB">
            <w:pPr>
              <w:keepNext/>
              <w:keepLines/>
              <w:spacing w:after="0"/>
              <w:rPr>
                <w:ins w:id="89" w:author="Nokia" w:date="2025-08-28T10:01:00Z" w16du:dateUtc="2025-08-28T08:01:00Z"/>
                <w:rFonts w:ascii="Arial" w:eastAsia="SimSun" w:hAnsi="Arial"/>
                <w:sz w:val="18"/>
              </w:rPr>
            </w:pPr>
            <w:ins w:id="90" w:author="Nokia" w:date="2025-08-28T10:01:00Z" w16du:dateUtc="2025-08-28T08:01:00Z">
              <w:r>
                <w:rPr>
                  <w:rFonts w:ascii="Arial" w:eastAsia="SimSun" w:hAnsi="Arial"/>
                  <w:sz w:val="18"/>
                </w:rPr>
                <w:t xml:space="preserve">- </w:t>
              </w:r>
              <w:r w:rsidRPr="00FF20FA">
                <w:rPr>
                  <w:rFonts w:ascii="Arial" w:eastAsia="SimSun" w:hAnsi="Arial"/>
                  <w:sz w:val="18"/>
                </w:rPr>
                <w:t>"true"</w:t>
              </w:r>
              <w:r>
                <w:rPr>
                  <w:rFonts w:ascii="Arial" w:eastAsia="SimSun" w:hAnsi="Arial"/>
                  <w:sz w:val="18"/>
                </w:rPr>
                <w:t>:</w:t>
              </w:r>
              <w:r w:rsidRPr="00FF20FA">
                <w:rPr>
                  <w:rFonts w:ascii="Arial" w:eastAsia="SimSun" w:hAnsi="Arial"/>
                  <w:sz w:val="18"/>
                </w:rPr>
                <w:t xml:space="preserve"> </w:t>
              </w:r>
              <w:r>
                <w:rPr>
                  <w:rFonts w:ascii="Arial" w:eastAsia="SimSun" w:hAnsi="Arial"/>
                  <w:sz w:val="18"/>
                </w:rPr>
                <w:t xml:space="preserve">it is </w:t>
              </w:r>
              <w:r w:rsidRPr="00FF20FA">
                <w:rPr>
                  <w:rFonts w:ascii="Arial" w:eastAsia="SimSun" w:hAnsi="Arial"/>
                  <w:sz w:val="18"/>
                </w:rPr>
                <w:t>request</w:t>
              </w:r>
              <w:r>
                <w:rPr>
                  <w:rFonts w:ascii="Arial" w:eastAsia="SimSun" w:hAnsi="Arial"/>
                  <w:sz w:val="18"/>
                </w:rPr>
                <w:t>ed</w:t>
              </w:r>
              <w:r w:rsidRPr="00FF20FA">
                <w:rPr>
                  <w:rFonts w:ascii="Arial" w:eastAsia="SimSun" w:hAnsi="Arial"/>
                  <w:sz w:val="18"/>
                </w:rPr>
                <w:t xml:space="preserve"> </w:t>
              </w:r>
              <w:r>
                <w:rPr>
                  <w:rFonts w:ascii="Arial" w:eastAsia="SimSun" w:hAnsi="Arial"/>
                  <w:sz w:val="18"/>
                </w:rPr>
                <w:t xml:space="preserve">to </w:t>
              </w:r>
              <w:r w:rsidRPr="00FF20FA">
                <w:rPr>
                  <w:rFonts w:ascii="Arial" w:eastAsia="SimSun" w:hAnsi="Arial"/>
                  <w:sz w:val="18"/>
                </w:rPr>
                <w:t>us</w:t>
              </w:r>
              <w:r>
                <w:rPr>
                  <w:rFonts w:ascii="Arial" w:eastAsia="SimSun" w:hAnsi="Arial"/>
                  <w:sz w:val="18"/>
                </w:rPr>
                <w:t>e</w:t>
              </w:r>
              <w:r w:rsidRPr="00FF20FA">
                <w:rPr>
                  <w:rFonts w:ascii="Arial" w:eastAsia="SimSun" w:hAnsi="Arial"/>
                  <w:sz w:val="18"/>
                </w:rPr>
                <w:t xml:space="preserve"> the local training data as the testing dataset to calculate the Model Accuracy</w:t>
              </w:r>
              <w:r>
                <w:rPr>
                  <w:rFonts w:ascii="Arial" w:eastAsia="SimSun" w:hAnsi="Arial"/>
                  <w:sz w:val="18"/>
                </w:rPr>
                <w:t>.</w:t>
              </w:r>
            </w:ins>
          </w:p>
          <w:p w14:paraId="5476390D" w14:textId="26F23678" w:rsidR="009F6DBB" w:rsidRPr="00FF20FA" w:rsidRDefault="009F6DBB" w:rsidP="00FF20FA">
            <w:pPr>
              <w:keepNext/>
              <w:keepLines/>
              <w:spacing w:after="0"/>
              <w:rPr>
                <w:rFonts w:ascii="Arial" w:eastAsia="SimSun" w:hAnsi="Arial"/>
                <w:sz w:val="18"/>
              </w:rPr>
            </w:pPr>
            <w:ins w:id="91" w:author="Nokia" w:date="2025-08-28T10:01:00Z" w16du:dateUtc="2025-08-28T08:01:00Z">
              <w:r>
                <w:rPr>
                  <w:rFonts w:ascii="Arial" w:eastAsia="SimSun" w:hAnsi="Arial"/>
                  <w:sz w:val="18"/>
                </w:rPr>
                <w:t xml:space="preserve">- </w:t>
              </w:r>
              <w:r w:rsidRPr="00FF20FA">
                <w:rPr>
                  <w:rFonts w:ascii="Arial" w:eastAsia="SimSun" w:hAnsi="Arial"/>
                  <w:sz w:val="18"/>
                </w:rPr>
                <w:t>"false"</w:t>
              </w:r>
              <w:r>
                <w:rPr>
                  <w:rFonts w:ascii="Arial" w:eastAsia="SimSun" w:hAnsi="Arial"/>
                  <w:sz w:val="18"/>
                </w:rPr>
                <w:t xml:space="preserve">: it is not </w:t>
              </w:r>
              <w:r w:rsidRPr="00FF20FA">
                <w:rPr>
                  <w:rFonts w:ascii="Arial" w:eastAsia="SimSun" w:hAnsi="Arial"/>
                  <w:sz w:val="18"/>
                </w:rPr>
                <w:t>request</w:t>
              </w:r>
              <w:r>
                <w:rPr>
                  <w:rFonts w:ascii="Arial" w:eastAsia="SimSun" w:hAnsi="Arial"/>
                  <w:sz w:val="18"/>
                </w:rPr>
                <w:t>ed</w:t>
              </w:r>
              <w:r w:rsidRPr="00FF20FA">
                <w:rPr>
                  <w:rFonts w:ascii="Arial" w:eastAsia="SimSun" w:hAnsi="Arial"/>
                  <w:sz w:val="18"/>
                </w:rPr>
                <w:t xml:space="preserve"> </w:t>
              </w:r>
              <w:r>
                <w:rPr>
                  <w:rFonts w:ascii="Arial" w:eastAsia="SimSun" w:hAnsi="Arial"/>
                  <w:sz w:val="18"/>
                </w:rPr>
                <w:t xml:space="preserve">to </w:t>
              </w:r>
              <w:r w:rsidRPr="00FF20FA">
                <w:rPr>
                  <w:rFonts w:ascii="Arial" w:eastAsia="SimSun" w:hAnsi="Arial"/>
                  <w:sz w:val="18"/>
                </w:rPr>
                <w:t>us</w:t>
              </w:r>
              <w:r>
                <w:rPr>
                  <w:rFonts w:ascii="Arial" w:eastAsia="SimSun" w:hAnsi="Arial"/>
                  <w:sz w:val="18"/>
                </w:rPr>
                <w:t>e</w:t>
              </w:r>
              <w:r w:rsidRPr="00FF20FA">
                <w:rPr>
                  <w:rFonts w:ascii="Arial" w:eastAsia="SimSun" w:hAnsi="Arial"/>
                  <w:sz w:val="18"/>
                </w:rPr>
                <w:t xml:space="preserve"> the local training data as the testing dataset to calculate the Model Accuracy.</w:t>
              </w:r>
            </w:ins>
          </w:p>
        </w:tc>
        <w:tc>
          <w:tcPr>
            <w:tcW w:w="1349" w:type="dxa"/>
            <w:tcBorders>
              <w:top w:val="single" w:sz="6" w:space="0" w:color="auto"/>
              <w:left w:val="single" w:sz="6" w:space="0" w:color="auto"/>
              <w:bottom w:val="single" w:sz="6" w:space="0" w:color="auto"/>
              <w:right w:val="single" w:sz="6" w:space="0" w:color="auto"/>
            </w:tcBorders>
          </w:tcPr>
          <w:p w14:paraId="567799B0"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430D4912" w14:textId="77777777" w:rsidTr="00724B87">
        <w:trPr>
          <w:trHeight w:val="420"/>
          <w:jc w:val="center"/>
        </w:trPr>
        <w:tc>
          <w:tcPr>
            <w:tcW w:w="1701" w:type="dxa"/>
            <w:tcBorders>
              <w:top w:val="single" w:sz="6" w:space="0" w:color="auto"/>
              <w:left w:val="single" w:sz="6" w:space="0" w:color="auto"/>
              <w:bottom w:val="single" w:sz="6" w:space="0" w:color="auto"/>
              <w:right w:val="single" w:sz="6" w:space="0" w:color="auto"/>
            </w:tcBorders>
          </w:tcPr>
          <w:p w14:paraId="2351C7BB"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mLTrainRepInfo</w:t>
            </w:r>
            <w:proofErr w:type="spellEnd"/>
          </w:p>
        </w:tc>
        <w:tc>
          <w:tcPr>
            <w:tcW w:w="2494" w:type="dxa"/>
            <w:tcBorders>
              <w:top w:val="single" w:sz="6" w:space="0" w:color="auto"/>
              <w:left w:val="single" w:sz="6" w:space="0" w:color="auto"/>
              <w:bottom w:val="single" w:sz="6" w:space="0" w:color="auto"/>
              <w:right w:val="single" w:sz="6" w:space="0" w:color="auto"/>
            </w:tcBorders>
          </w:tcPr>
          <w:p w14:paraId="136824B5"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MLTrainReportInfo</w:t>
            </w:r>
            <w:proofErr w:type="spellEnd"/>
          </w:p>
        </w:tc>
        <w:tc>
          <w:tcPr>
            <w:tcW w:w="487" w:type="dxa"/>
            <w:tcBorders>
              <w:top w:val="single" w:sz="6" w:space="0" w:color="auto"/>
              <w:left w:val="single" w:sz="6" w:space="0" w:color="auto"/>
              <w:bottom w:val="single" w:sz="6" w:space="0" w:color="auto"/>
              <w:right w:val="single" w:sz="6" w:space="0" w:color="auto"/>
            </w:tcBorders>
          </w:tcPr>
          <w:p w14:paraId="1D54EA14" w14:textId="77777777" w:rsidR="00FF20FA" w:rsidRPr="00FF20FA" w:rsidRDefault="00FF20FA" w:rsidP="00FF20FA">
            <w:pPr>
              <w:keepNext/>
              <w:keepLines/>
              <w:spacing w:after="0"/>
              <w:rPr>
                <w:rFonts w:ascii="Arial" w:eastAsia="SimSun" w:hAnsi="Arial"/>
                <w:sz w:val="18"/>
              </w:rPr>
            </w:pPr>
            <w:r w:rsidRPr="00FF20FA">
              <w:rPr>
                <w:rFonts w:ascii="Arial" w:eastAsia="SimSun" w:hAnsi="Arial" w:cs="Arial"/>
                <w:sz w:val="18"/>
                <w:szCs w:val="18"/>
                <w:lang w:eastAsia="zh-CN"/>
              </w:rPr>
              <w:t>O</w:t>
            </w:r>
          </w:p>
        </w:tc>
        <w:tc>
          <w:tcPr>
            <w:tcW w:w="1067" w:type="dxa"/>
            <w:tcBorders>
              <w:top w:val="single" w:sz="6" w:space="0" w:color="auto"/>
              <w:left w:val="single" w:sz="6" w:space="0" w:color="auto"/>
              <w:bottom w:val="single" w:sz="6" w:space="0" w:color="auto"/>
              <w:right w:val="single" w:sz="6" w:space="0" w:color="auto"/>
            </w:tcBorders>
          </w:tcPr>
          <w:p w14:paraId="5DA4CF31" w14:textId="77777777" w:rsidR="00FF20FA" w:rsidRPr="00FF20FA" w:rsidRDefault="00FF20FA" w:rsidP="00FF20FA">
            <w:pPr>
              <w:keepNext/>
              <w:keepLines/>
              <w:spacing w:after="0"/>
              <w:rPr>
                <w:rFonts w:ascii="Arial" w:eastAsia="SimSun" w:hAnsi="Arial"/>
                <w:sz w:val="18"/>
              </w:rPr>
            </w:pPr>
            <w:r w:rsidRPr="00FF20FA">
              <w:rPr>
                <w:rFonts w:ascii="Arial" w:eastAsia="SimSun" w:hAnsi="Arial" w:cs="Arial"/>
                <w:sz w:val="18"/>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
          <w:p w14:paraId="16AD610C" w14:textId="77777777" w:rsidR="00FF20FA" w:rsidRPr="00FF20FA" w:rsidRDefault="00FF20FA" w:rsidP="00FF20FA">
            <w:pPr>
              <w:keepNext/>
              <w:keepLines/>
              <w:spacing w:after="0"/>
              <w:rPr>
                <w:rFonts w:ascii="Arial" w:eastAsia="SimSun" w:hAnsi="Arial" w:cs="Arial"/>
                <w:sz w:val="18"/>
                <w:szCs w:val="18"/>
              </w:rPr>
            </w:pPr>
            <w:r w:rsidRPr="00FF20FA">
              <w:rPr>
                <w:rFonts w:ascii="Arial" w:eastAsia="SimSun" w:hAnsi="Arial" w:cs="Arial"/>
                <w:sz w:val="18"/>
                <w:szCs w:val="18"/>
              </w:rPr>
              <w:t>Indicates the training reporting information.</w:t>
            </w:r>
          </w:p>
          <w:p w14:paraId="1470BF76"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lang w:eastAsia="ko-KR"/>
              </w:rPr>
              <w:t xml:space="preserve">This attribute can be provided when the </w:t>
            </w:r>
            <w:r w:rsidRPr="00FF20FA">
              <w:rPr>
                <w:rFonts w:ascii="Arial" w:eastAsia="SimSun" w:hAnsi="Arial"/>
                <w:sz w:val="18"/>
              </w:rPr>
              <w:t>"</w:t>
            </w:r>
            <w:proofErr w:type="spellStart"/>
            <w:r w:rsidRPr="00FF20FA">
              <w:rPr>
                <w:rFonts w:ascii="Arial" w:eastAsia="SimSun" w:hAnsi="Arial"/>
                <w:sz w:val="18"/>
              </w:rPr>
              <w:t>notifMethod</w:t>
            </w:r>
            <w:proofErr w:type="spellEnd"/>
            <w:r w:rsidRPr="00FF20FA">
              <w:rPr>
                <w:rFonts w:ascii="Arial" w:eastAsia="SimSun" w:hAnsi="Arial"/>
                <w:sz w:val="18"/>
              </w:rPr>
              <w:t xml:space="preserve">" attribute within the </w:t>
            </w:r>
            <w:proofErr w:type="spellStart"/>
            <w:r w:rsidRPr="00FF20FA">
              <w:rPr>
                <w:rFonts w:ascii="Arial" w:eastAsia="SimSun" w:hAnsi="Arial"/>
                <w:sz w:val="18"/>
              </w:rPr>
              <w:t>ReportingInformation</w:t>
            </w:r>
            <w:proofErr w:type="spellEnd"/>
            <w:r w:rsidRPr="00FF20FA">
              <w:rPr>
                <w:rFonts w:ascii="Arial" w:eastAsia="SimSun" w:hAnsi="Arial"/>
                <w:sz w:val="18"/>
              </w:rPr>
              <w:t xml:space="preserve"> structure is set to "</w:t>
            </w:r>
            <w:proofErr w:type="spellStart"/>
            <w:r w:rsidRPr="00FF20FA">
              <w:rPr>
                <w:rFonts w:ascii="Arial" w:eastAsia="SimSun" w:hAnsi="Arial"/>
                <w:sz w:val="18"/>
              </w:rPr>
              <w:t>ON_EVENT_DETECTION</w:t>
            </w:r>
            <w:proofErr w:type="spellEnd"/>
            <w:r w:rsidRPr="00FF20FA">
              <w:rPr>
                <w:rFonts w:ascii="Arial" w:eastAsia="SimSun" w:hAnsi="Arial"/>
                <w:sz w:val="18"/>
              </w:rPr>
              <w:t>" in the "</w:t>
            </w:r>
            <w:proofErr w:type="spellStart"/>
            <w:r w:rsidRPr="00FF20FA">
              <w:rPr>
                <w:rFonts w:ascii="Arial" w:eastAsia="SimSun" w:hAnsi="Arial"/>
                <w:sz w:val="18"/>
              </w:rPr>
              <w:t>eventReq</w:t>
            </w:r>
            <w:proofErr w:type="spellEnd"/>
            <w:r w:rsidRPr="00FF20FA">
              <w:rPr>
                <w:rFonts w:ascii="Arial" w:eastAsia="SimSun" w:hAnsi="Arial"/>
                <w:sz w:val="18"/>
              </w:rPr>
              <w:t>" attribute.</w:t>
            </w:r>
          </w:p>
        </w:tc>
        <w:tc>
          <w:tcPr>
            <w:tcW w:w="1349" w:type="dxa"/>
            <w:tcBorders>
              <w:top w:val="single" w:sz="6" w:space="0" w:color="auto"/>
              <w:left w:val="single" w:sz="6" w:space="0" w:color="auto"/>
              <w:bottom w:val="single" w:sz="6" w:space="0" w:color="auto"/>
              <w:right w:val="single" w:sz="6" w:space="0" w:color="auto"/>
            </w:tcBorders>
          </w:tcPr>
          <w:p w14:paraId="446DCAE3"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714A3C8B" w14:textId="77777777" w:rsidTr="00724B87">
        <w:trPr>
          <w:trHeight w:val="420"/>
          <w:jc w:val="center"/>
        </w:trPr>
        <w:tc>
          <w:tcPr>
            <w:tcW w:w="1701" w:type="dxa"/>
            <w:tcBorders>
              <w:top w:val="single" w:sz="6" w:space="0" w:color="auto"/>
              <w:left w:val="single" w:sz="6" w:space="0" w:color="auto"/>
              <w:bottom w:val="single" w:sz="6" w:space="0" w:color="auto"/>
              <w:right w:val="single" w:sz="6" w:space="0" w:color="auto"/>
            </w:tcBorders>
          </w:tcPr>
          <w:p w14:paraId="6FB912E0"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notifUri</w:t>
            </w:r>
            <w:proofErr w:type="spellEnd"/>
          </w:p>
        </w:tc>
        <w:tc>
          <w:tcPr>
            <w:tcW w:w="2494" w:type="dxa"/>
            <w:tcBorders>
              <w:top w:val="single" w:sz="6" w:space="0" w:color="auto"/>
              <w:left w:val="single" w:sz="6" w:space="0" w:color="auto"/>
              <w:bottom w:val="single" w:sz="6" w:space="0" w:color="auto"/>
              <w:right w:val="single" w:sz="6" w:space="0" w:color="auto"/>
            </w:tcBorders>
          </w:tcPr>
          <w:p w14:paraId="2A160553"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Uri</w:t>
            </w:r>
          </w:p>
        </w:tc>
        <w:tc>
          <w:tcPr>
            <w:tcW w:w="487" w:type="dxa"/>
            <w:tcBorders>
              <w:top w:val="single" w:sz="6" w:space="0" w:color="auto"/>
              <w:left w:val="single" w:sz="6" w:space="0" w:color="auto"/>
              <w:bottom w:val="single" w:sz="6" w:space="0" w:color="auto"/>
              <w:right w:val="single" w:sz="6" w:space="0" w:color="auto"/>
            </w:tcBorders>
          </w:tcPr>
          <w:p w14:paraId="29D71500"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O</w:t>
            </w:r>
          </w:p>
        </w:tc>
        <w:tc>
          <w:tcPr>
            <w:tcW w:w="1067" w:type="dxa"/>
            <w:tcBorders>
              <w:top w:val="single" w:sz="6" w:space="0" w:color="auto"/>
              <w:left w:val="single" w:sz="6" w:space="0" w:color="auto"/>
              <w:bottom w:val="single" w:sz="6" w:space="0" w:color="auto"/>
              <w:right w:val="single" w:sz="6" w:space="0" w:color="auto"/>
            </w:tcBorders>
          </w:tcPr>
          <w:p w14:paraId="3B4D5E4B"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0..1</w:t>
            </w:r>
          </w:p>
        </w:tc>
        <w:tc>
          <w:tcPr>
            <w:tcW w:w="2512" w:type="dxa"/>
            <w:tcBorders>
              <w:top w:val="single" w:sz="6" w:space="0" w:color="auto"/>
              <w:left w:val="single" w:sz="6" w:space="0" w:color="auto"/>
              <w:bottom w:val="single" w:sz="6" w:space="0" w:color="auto"/>
              <w:right w:val="single" w:sz="6" w:space="0" w:color="auto"/>
            </w:tcBorders>
          </w:tcPr>
          <w:p w14:paraId="22272D0D"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lang w:val="en-US" w:eastAsia="ja-JP"/>
              </w:rPr>
              <w:t>URI at which the NF service consumer requests to receive notifications.</w:t>
            </w:r>
          </w:p>
        </w:tc>
        <w:tc>
          <w:tcPr>
            <w:tcW w:w="1349" w:type="dxa"/>
            <w:tcBorders>
              <w:top w:val="single" w:sz="6" w:space="0" w:color="auto"/>
              <w:left w:val="single" w:sz="6" w:space="0" w:color="auto"/>
              <w:bottom w:val="single" w:sz="6" w:space="0" w:color="auto"/>
              <w:right w:val="single" w:sz="6" w:space="0" w:color="auto"/>
            </w:tcBorders>
          </w:tcPr>
          <w:p w14:paraId="53F82257"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1BA670E7" w14:textId="77777777" w:rsidTr="00724B87">
        <w:trPr>
          <w:trHeight w:val="420"/>
          <w:jc w:val="center"/>
        </w:trPr>
        <w:tc>
          <w:tcPr>
            <w:tcW w:w="1701" w:type="dxa"/>
            <w:tcBorders>
              <w:top w:val="single" w:sz="6" w:space="0" w:color="auto"/>
              <w:left w:val="single" w:sz="6" w:space="0" w:color="auto"/>
              <w:bottom w:val="single" w:sz="6" w:space="0" w:color="auto"/>
              <w:right w:val="single" w:sz="6" w:space="0" w:color="auto"/>
            </w:tcBorders>
          </w:tcPr>
          <w:p w14:paraId="480191A3"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roundInd</w:t>
            </w:r>
            <w:proofErr w:type="spellEnd"/>
          </w:p>
        </w:tc>
        <w:tc>
          <w:tcPr>
            <w:tcW w:w="2494" w:type="dxa"/>
            <w:tcBorders>
              <w:top w:val="single" w:sz="6" w:space="0" w:color="auto"/>
              <w:left w:val="single" w:sz="6" w:space="0" w:color="auto"/>
              <w:bottom w:val="single" w:sz="6" w:space="0" w:color="auto"/>
              <w:right w:val="single" w:sz="6" w:space="0" w:color="auto"/>
            </w:tcBorders>
          </w:tcPr>
          <w:p w14:paraId="7F3CFED7"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Uinteger</w:t>
            </w:r>
            <w:proofErr w:type="spellEnd"/>
          </w:p>
        </w:tc>
        <w:tc>
          <w:tcPr>
            <w:tcW w:w="487" w:type="dxa"/>
            <w:tcBorders>
              <w:top w:val="single" w:sz="6" w:space="0" w:color="auto"/>
              <w:left w:val="single" w:sz="6" w:space="0" w:color="auto"/>
              <w:bottom w:val="single" w:sz="6" w:space="0" w:color="auto"/>
              <w:right w:val="single" w:sz="6" w:space="0" w:color="auto"/>
            </w:tcBorders>
          </w:tcPr>
          <w:p w14:paraId="62097C22"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O</w:t>
            </w:r>
          </w:p>
        </w:tc>
        <w:tc>
          <w:tcPr>
            <w:tcW w:w="1067" w:type="dxa"/>
            <w:tcBorders>
              <w:top w:val="single" w:sz="6" w:space="0" w:color="auto"/>
              <w:left w:val="single" w:sz="6" w:space="0" w:color="auto"/>
              <w:bottom w:val="single" w:sz="6" w:space="0" w:color="auto"/>
              <w:right w:val="single" w:sz="6" w:space="0" w:color="auto"/>
            </w:tcBorders>
          </w:tcPr>
          <w:p w14:paraId="20EC1246"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0..1</w:t>
            </w:r>
          </w:p>
        </w:tc>
        <w:tc>
          <w:tcPr>
            <w:tcW w:w="2512" w:type="dxa"/>
            <w:tcBorders>
              <w:top w:val="single" w:sz="6" w:space="0" w:color="auto"/>
              <w:left w:val="single" w:sz="6" w:space="0" w:color="auto"/>
              <w:bottom w:val="single" w:sz="6" w:space="0" w:color="auto"/>
              <w:right w:val="single" w:sz="6" w:space="0" w:color="auto"/>
            </w:tcBorders>
            <w:vAlign w:val="center"/>
          </w:tcPr>
          <w:p w14:paraId="1B85CCD1"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Indicates the round number of the training in a multi-round training process.</w:t>
            </w:r>
          </w:p>
        </w:tc>
        <w:tc>
          <w:tcPr>
            <w:tcW w:w="1349" w:type="dxa"/>
            <w:tcBorders>
              <w:top w:val="single" w:sz="6" w:space="0" w:color="auto"/>
              <w:left w:val="single" w:sz="6" w:space="0" w:color="auto"/>
              <w:bottom w:val="single" w:sz="6" w:space="0" w:color="auto"/>
              <w:right w:val="single" w:sz="6" w:space="0" w:color="auto"/>
            </w:tcBorders>
          </w:tcPr>
          <w:p w14:paraId="770F290B" w14:textId="77777777" w:rsidR="00FF20FA" w:rsidRPr="00FF20FA" w:rsidRDefault="00FF20FA" w:rsidP="00FF20FA">
            <w:pPr>
              <w:keepNext/>
              <w:keepLines/>
              <w:spacing w:after="0"/>
              <w:rPr>
                <w:rFonts w:ascii="Arial" w:eastAsia="SimSun" w:hAnsi="Arial" w:cs="Arial"/>
                <w:sz w:val="18"/>
                <w:szCs w:val="18"/>
              </w:rPr>
            </w:pPr>
          </w:p>
        </w:tc>
      </w:tr>
      <w:tr w:rsidR="00FF20FA" w:rsidRPr="00FF20FA" w14:paraId="5D903D94" w14:textId="77777777" w:rsidTr="00724B87">
        <w:trPr>
          <w:trHeight w:val="420"/>
          <w:jc w:val="center"/>
        </w:trPr>
        <w:tc>
          <w:tcPr>
            <w:tcW w:w="1701" w:type="dxa"/>
            <w:tcBorders>
              <w:top w:val="single" w:sz="6" w:space="0" w:color="auto"/>
              <w:left w:val="single" w:sz="6" w:space="0" w:color="auto"/>
              <w:bottom w:val="single" w:sz="6" w:space="0" w:color="auto"/>
              <w:right w:val="single" w:sz="6" w:space="0" w:color="auto"/>
            </w:tcBorders>
          </w:tcPr>
          <w:p w14:paraId="5B460297"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tgtRepUe</w:t>
            </w:r>
            <w:proofErr w:type="spellEnd"/>
          </w:p>
        </w:tc>
        <w:tc>
          <w:tcPr>
            <w:tcW w:w="2494" w:type="dxa"/>
            <w:tcBorders>
              <w:top w:val="single" w:sz="6" w:space="0" w:color="auto"/>
              <w:left w:val="single" w:sz="6" w:space="0" w:color="auto"/>
              <w:bottom w:val="single" w:sz="6" w:space="0" w:color="auto"/>
              <w:right w:val="single" w:sz="6" w:space="0" w:color="auto"/>
            </w:tcBorders>
          </w:tcPr>
          <w:p w14:paraId="27DE4F4C" w14:textId="77777777" w:rsidR="00FF20FA" w:rsidRPr="00FF20FA" w:rsidRDefault="00FF20FA" w:rsidP="00FF20FA">
            <w:pPr>
              <w:keepNext/>
              <w:keepLines/>
              <w:spacing w:after="0"/>
              <w:rPr>
                <w:rFonts w:ascii="Arial" w:eastAsia="SimSun" w:hAnsi="Arial"/>
                <w:sz w:val="18"/>
              </w:rPr>
            </w:pPr>
            <w:proofErr w:type="spellStart"/>
            <w:r w:rsidRPr="00FF20FA">
              <w:rPr>
                <w:rFonts w:ascii="Arial" w:eastAsia="SimSun" w:hAnsi="Arial"/>
                <w:sz w:val="18"/>
              </w:rPr>
              <w:t>TargetUeInformation</w:t>
            </w:r>
            <w:proofErr w:type="spellEnd"/>
          </w:p>
        </w:tc>
        <w:tc>
          <w:tcPr>
            <w:tcW w:w="487" w:type="dxa"/>
            <w:tcBorders>
              <w:top w:val="single" w:sz="6" w:space="0" w:color="auto"/>
              <w:left w:val="single" w:sz="6" w:space="0" w:color="auto"/>
              <w:bottom w:val="single" w:sz="6" w:space="0" w:color="auto"/>
              <w:right w:val="single" w:sz="6" w:space="0" w:color="auto"/>
            </w:tcBorders>
          </w:tcPr>
          <w:p w14:paraId="1694D46E" w14:textId="77777777" w:rsidR="00FF20FA" w:rsidRPr="00FF20FA" w:rsidRDefault="00FF20FA" w:rsidP="00FF20FA">
            <w:pPr>
              <w:keepNext/>
              <w:keepLines/>
              <w:spacing w:after="0"/>
              <w:rPr>
                <w:rFonts w:ascii="Arial" w:eastAsia="SimSun" w:hAnsi="Arial"/>
                <w:sz w:val="18"/>
              </w:rPr>
            </w:pPr>
            <w:r w:rsidRPr="00FF20FA">
              <w:rPr>
                <w:rFonts w:ascii="Arial" w:eastAsia="SimSun" w:hAnsi="Arial" w:cs="Arial"/>
                <w:sz w:val="18"/>
                <w:szCs w:val="18"/>
                <w:lang w:eastAsia="zh-CN"/>
              </w:rPr>
              <w:t>O</w:t>
            </w:r>
          </w:p>
        </w:tc>
        <w:tc>
          <w:tcPr>
            <w:tcW w:w="1067" w:type="dxa"/>
            <w:tcBorders>
              <w:top w:val="single" w:sz="6" w:space="0" w:color="auto"/>
              <w:left w:val="single" w:sz="6" w:space="0" w:color="auto"/>
              <w:bottom w:val="single" w:sz="6" w:space="0" w:color="auto"/>
              <w:right w:val="single" w:sz="6" w:space="0" w:color="auto"/>
            </w:tcBorders>
          </w:tcPr>
          <w:p w14:paraId="66A62DD1" w14:textId="77777777" w:rsidR="00FF20FA" w:rsidRPr="00FF20FA" w:rsidRDefault="00FF20FA" w:rsidP="00FF20FA">
            <w:pPr>
              <w:keepNext/>
              <w:keepLines/>
              <w:spacing w:after="0"/>
              <w:rPr>
                <w:rFonts w:ascii="Arial" w:eastAsia="SimSun" w:hAnsi="Arial"/>
                <w:sz w:val="18"/>
              </w:rPr>
            </w:pPr>
            <w:r w:rsidRPr="00FF20FA">
              <w:rPr>
                <w:rFonts w:ascii="Arial" w:eastAsia="SimSun" w:hAnsi="Arial" w:cs="Arial"/>
                <w:sz w:val="18"/>
                <w:szCs w:val="18"/>
                <w:lang w:eastAsia="zh-CN"/>
              </w:rPr>
              <w:t>0..1</w:t>
            </w:r>
          </w:p>
        </w:tc>
        <w:tc>
          <w:tcPr>
            <w:tcW w:w="2512" w:type="dxa"/>
            <w:tcBorders>
              <w:top w:val="single" w:sz="6" w:space="0" w:color="auto"/>
              <w:left w:val="single" w:sz="6" w:space="0" w:color="auto"/>
              <w:bottom w:val="single" w:sz="6" w:space="0" w:color="auto"/>
              <w:right w:val="single" w:sz="6" w:space="0" w:color="auto"/>
            </w:tcBorders>
          </w:tcPr>
          <w:p w14:paraId="10388B10" w14:textId="77777777" w:rsidR="00FF20FA" w:rsidRPr="00FF20FA" w:rsidRDefault="00FF20FA" w:rsidP="00FF20FA">
            <w:pPr>
              <w:keepNext/>
              <w:keepLines/>
              <w:spacing w:after="0"/>
              <w:rPr>
                <w:rFonts w:ascii="Arial" w:eastAsia="SimSun" w:hAnsi="Arial" w:cs="Arial"/>
                <w:sz w:val="18"/>
                <w:szCs w:val="18"/>
              </w:rPr>
            </w:pPr>
            <w:r w:rsidRPr="00FF20FA">
              <w:rPr>
                <w:rFonts w:ascii="Arial" w:eastAsia="SimSun" w:hAnsi="Arial" w:cs="Arial"/>
                <w:sz w:val="18"/>
                <w:szCs w:val="18"/>
              </w:rPr>
              <w:t>Indicates the UE(s) information for which data for ML model training is requested.</w:t>
            </w:r>
          </w:p>
        </w:tc>
        <w:tc>
          <w:tcPr>
            <w:tcW w:w="1349" w:type="dxa"/>
            <w:tcBorders>
              <w:top w:val="single" w:sz="6" w:space="0" w:color="auto"/>
              <w:left w:val="single" w:sz="6" w:space="0" w:color="auto"/>
              <w:bottom w:val="single" w:sz="6" w:space="0" w:color="auto"/>
              <w:right w:val="single" w:sz="6" w:space="0" w:color="auto"/>
            </w:tcBorders>
          </w:tcPr>
          <w:p w14:paraId="643B9A02" w14:textId="77777777" w:rsidR="00FF20FA" w:rsidRPr="00FF20FA" w:rsidRDefault="00FF20FA" w:rsidP="00FF20FA">
            <w:pPr>
              <w:keepNext/>
              <w:keepLines/>
              <w:spacing w:after="0"/>
              <w:rPr>
                <w:rFonts w:ascii="Arial" w:eastAsia="SimSun" w:hAnsi="Arial" w:cs="Arial"/>
                <w:sz w:val="18"/>
                <w:szCs w:val="18"/>
              </w:rPr>
            </w:pPr>
          </w:p>
        </w:tc>
      </w:tr>
      <w:tr w:rsidR="00FF20FA" w:rsidRPr="00FF20FA" w:rsidDel="004F4286" w14:paraId="09DAF45F" w14:textId="77777777" w:rsidTr="00724B87">
        <w:trPr>
          <w:trHeight w:val="420"/>
          <w:jc w:val="center"/>
        </w:trPr>
        <w:tc>
          <w:tcPr>
            <w:tcW w:w="1701" w:type="dxa"/>
            <w:tcBorders>
              <w:top w:val="single" w:sz="6" w:space="0" w:color="auto"/>
              <w:left w:val="single" w:sz="6" w:space="0" w:color="auto"/>
              <w:bottom w:val="single" w:sz="6" w:space="0" w:color="auto"/>
              <w:right w:val="single" w:sz="6" w:space="0" w:color="auto"/>
            </w:tcBorders>
          </w:tcPr>
          <w:p w14:paraId="01974477" w14:textId="77777777" w:rsidR="00FF20FA" w:rsidRPr="00FF20FA" w:rsidDel="004F4286" w:rsidRDefault="00FF20FA" w:rsidP="00FF20FA">
            <w:pPr>
              <w:keepNext/>
              <w:keepLines/>
              <w:spacing w:after="0"/>
              <w:rPr>
                <w:rFonts w:ascii="Arial" w:eastAsia="SimSun" w:hAnsi="Arial"/>
                <w:sz w:val="18"/>
              </w:rPr>
            </w:pPr>
            <w:proofErr w:type="spellStart"/>
            <w:r w:rsidRPr="00FF20FA">
              <w:rPr>
                <w:rFonts w:ascii="Arial" w:eastAsia="SimSun" w:hAnsi="Arial"/>
                <w:sz w:val="18"/>
                <w:lang w:eastAsia="zh-CN"/>
              </w:rPr>
              <w:t>skipFlInd</w:t>
            </w:r>
            <w:proofErr w:type="spellEnd"/>
          </w:p>
        </w:tc>
        <w:tc>
          <w:tcPr>
            <w:tcW w:w="2494" w:type="dxa"/>
            <w:tcBorders>
              <w:top w:val="single" w:sz="6" w:space="0" w:color="auto"/>
              <w:left w:val="single" w:sz="6" w:space="0" w:color="auto"/>
              <w:bottom w:val="single" w:sz="6" w:space="0" w:color="auto"/>
              <w:right w:val="single" w:sz="6" w:space="0" w:color="auto"/>
            </w:tcBorders>
          </w:tcPr>
          <w:p w14:paraId="232A39B6" w14:textId="77777777" w:rsidR="00FF20FA" w:rsidRPr="00FF20FA" w:rsidDel="004F4286" w:rsidRDefault="00FF20FA" w:rsidP="00FF20FA">
            <w:pPr>
              <w:keepNext/>
              <w:keepLines/>
              <w:spacing w:after="0"/>
              <w:rPr>
                <w:rFonts w:ascii="Arial" w:eastAsia="SimSun" w:hAnsi="Arial"/>
                <w:sz w:val="18"/>
              </w:rPr>
            </w:pPr>
            <w:proofErr w:type="spellStart"/>
            <w:r w:rsidRPr="00FF20FA">
              <w:rPr>
                <w:rFonts w:ascii="Arial" w:eastAsia="SimSun" w:hAnsi="Arial" w:hint="eastAsia"/>
                <w:sz w:val="18"/>
                <w:lang w:eastAsia="zh-CN"/>
              </w:rPr>
              <w:t>b</w:t>
            </w:r>
            <w:r w:rsidRPr="00FF20FA">
              <w:rPr>
                <w:rFonts w:ascii="Arial" w:eastAsia="SimSun" w:hAnsi="Arial"/>
                <w:sz w:val="18"/>
                <w:lang w:eastAsia="zh-CN"/>
              </w:rPr>
              <w:t>oolean</w:t>
            </w:r>
            <w:proofErr w:type="spellEnd"/>
          </w:p>
        </w:tc>
        <w:tc>
          <w:tcPr>
            <w:tcW w:w="487" w:type="dxa"/>
            <w:tcBorders>
              <w:top w:val="single" w:sz="6" w:space="0" w:color="auto"/>
              <w:left w:val="single" w:sz="6" w:space="0" w:color="auto"/>
              <w:bottom w:val="single" w:sz="6" w:space="0" w:color="auto"/>
              <w:right w:val="single" w:sz="6" w:space="0" w:color="auto"/>
            </w:tcBorders>
          </w:tcPr>
          <w:p w14:paraId="25F4C29A" w14:textId="77777777" w:rsidR="00FF20FA" w:rsidRPr="00FF20FA" w:rsidDel="004F4286" w:rsidRDefault="00FF20FA" w:rsidP="00FF20FA">
            <w:pPr>
              <w:keepNext/>
              <w:keepLines/>
              <w:spacing w:after="0"/>
              <w:rPr>
                <w:rFonts w:ascii="Arial" w:eastAsia="SimSun" w:hAnsi="Arial" w:cs="Arial"/>
                <w:sz w:val="18"/>
                <w:szCs w:val="18"/>
                <w:lang w:eastAsia="zh-CN"/>
              </w:rPr>
            </w:pPr>
            <w:r w:rsidRPr="00FF20FA">
              <w:rPr>
                <w:rFonts w:ascii="Arial" w:eastAsia="SimSun" w:hAnsi="Arial" w:cs="Arial" w:hint="eastAsia"/>
                <w:sz w:val="18"/>
                <w:szCs w:val="18"/>
                <w:lang w:eastAsia="zh-CN"/>
              </w:rPr>
              <w:t>O</w:t>
            </w:r>
          </w:p>
        </w:tc>
        <w:tc>
          <w:tcPr>
            <w:tcW w:w="1067" w:type="dxa"/>
            <w:tcBorders>
              <w:top w:val="single" w:sz="6" w:space="0" w:color="auto"/>
              <w:left w:val="single" w:sz="6" w:space="0" w:color="auto"/>
              <w:bottom w:val="single" w:sz="6" w:space="0" w:color="auto"/>
              <w:right w:val="single" w:sz="6" w:space="0" w:color="auto"/>
            </w:tcBorders>
          </w:tcPr>
          <w:p w14:paraId="39DA57DD" w14:textId="77777777" w:rsidR="00FF20FA" w:rsidRPr="00FF20FA" w:rsidDel="004F4286" w:rsidRDefault="00FF20FA" w:rsidP="00FF20FA">
            <w:pPr>
              <w:keepNext/>
              <w:keepLines/>
              <w:spacing w:after="0"/>
              <w:rPr>
                <w:rFonts w:ascii="Arial" w:eastAsia="SimSun" w:hAnsi="Arial" w:cs="Arial"/>
                <w:sz w:val="18"/>
                <w:szCs w:val="18"/>
                <w:lang w:eastAsia="zh-CN"/>
              </w:rPr>
            </w:pPr>
            <w:r w:rsidRPr="00FF20FA">
              <w:rPr>
                <w:rFonts w:ascii="Arial" w:eastAsia="SimSun" w:hAnsi="Arial" w:cs="Arial" w:hint="eastAsia"/>
                <w:sz w:val="18"/>
                <w:szCs w:val="18"/>
                <w:lang w:eastAsia="zh-CN"/>
              </w:rPr>
              <w:t>0</w:t>
            </w:r>
            <w:r w:rsidRPr="00FF20FA">
              <w:rPr>
                <w:rFonts w:ascii="Arial" w:eastAsia="SimSun" w:hAnsi="Arial" w:cs="Arial"/>
                <w:sz w:val="18"/>
                <w:szCs w:val="18"/>
                <w:lang w:eastAsia="zh-CN"/>
              </w:rPr>
              <w:t>..1</w:t>
            </w:r>
          </w:p>
        </w:tc>
        <w:tc>
          <w:tcPr>
            <w:tcW w:w="2512" w:type="dxa"/>
            <w:tcBorders>
              <w:top w:val="single" w:sz="6" w:space="0" w:color="auto"/>
              <w:left w:val="single" w:sz="6" w:space="0" w:color="auto"/>
              <w:bottom w:val="single" w:sz="6" w:space="0" w:color="auto"/>
              <w:right w:val="single" w:sz="6" w:space="0" w:color="auto"/>
            </w:tcBorders>
          </w:tcPr>
          <w:p w14:paraId="0869872D" w14:textId="77777777" w:rsidR="00FF20FA" w:rsidRPr="00FF20FA" w:rsidRDefault="00FF20FA" w:rsidP="00FF20FA">
            <w:pPr>
              <w:keepNext/>
              <w:keepLines/>
              <w:spacing w:after="0"/>
              <w:rPr>
                <w:rFonts w:ascii="Arial" w:eastAsia="SimSun" w:hAnsi="Arial"/>
                <w:sz w:val="18"/>
                <w:lang w:eastAsia="zh-CN"/>
              </w:rPr>
            </w:pPr>
            <w:r w:rsidRPr="00FF20FA">
              <w:rPr>
                <w:rFonts w:ascii="Arial" w:eastAsia="SimSun" w:hAnsi="Arial" w:hint="eastAsia"/>
                <w:sz w:val="18"/>
                <w:lang w:eastAsia="zh-CN"/>
              </w:rPr>
              <w:t>I</w:t>
            </w:r>
            <w:r w:rsidRPr="00FF20FA">
              <w:rPr>
                <w:rFonts w:ascii="Arial" w:eastAsia="SimSun" w:hAnsi="Arial"/>
                <w:sz w:val="18"/>
                <w:lang w:eastAsia="zh-CN"/>
              </w:rPr>
              <w:t>ndicates whether to skip the current FL round or not.</w:t>
            </w:r>
          </w:p>
          <w:p w14:paraId="537388E3" w14:textId="77777777" w:rsidR="00FF20FA" w:rsidRPr="00FF20FA" w:rsidRDefault="00FF20FA" w:rsidP="00FF20FA">
            <w:pPr>
              <w:keepNext/>
              <w:keepLines/>
              <w:spacing w:after="0"/>
              <w:rPr>
                <w:rFonts w:ascii="Arial" w:eastAsia="SimSun" w:hAnsi="Arial"/>
                <w:sz w:val="18"/>
              </w:rPr>
            </w:pPr>
            <w:r w:rsidRPr="00FF20FA">
              <w:rPr>
                <w:rFonts w:ascii="Arial" w:eastAsia="SimSun" w:hAnsi="Arial"/>
                <w:sz w:val="18"/>
              </w:rPr>
              <w:t>Set to "true": Skipping the current FL round.</w:t>
            </w:r>
          </w:p>
          <w:p w14:paraId="12574781" w14:textId="77777777" w:rsidR="00FF20FA" w:rsidRPr="00FF20FA" w:rsidDel="004F4286" w:rsidRDefault="00FF20FA" w:rsidP="00FF20FA">
            <w:pPr>
              <w:keepNext/>
              <w:keepLines/>
              <w:spacing w:after="0"/>
              <w:rPr>
                <w:rFonts w:ascii="Arial" w:eastAsia="SimSun" w:hAnsi="Arial"/>
                <w:sz w:val="18"/>
              </w:rPr>
            </w:pPr>
            <w:r w:rsidRPr="00FF20FA">
              <w:rPr>
                <w:rFonts w:ascii="Arial" w:eastAsia="SimSun" w:hAnsi="Arial"/>
                <w:sz w:val="18"/>
              </w:rPr>
              <w:t>Set to "false": Not skipping the current FL round.</w:t>
            </w:r>
          </w:p>
        </w:tc>
        <w:tc>
          <w:tcPr>
            <w:tcW w:w="1349" w:type="dxa"/>
            <w:tcBorders>
              <w:top w:val="single" w:sz="6" w:space="0" w:color="auto"/>
              <w:left w:val="single" w:sz="6" w:space="0" w:color="auto"/>
              <w:bottom w:val="single" w:sz="6" w:space="0" w:color="auto"/>
              <w:right w:val="single" w:sz="6" w:space="0" w:color="auto"/>
            </w:tcBorders>
          </w:tcPr>
          <w:p w14:paraId="395EEDF0" w14:textId="77777777" w:rsidR="00FF20FA" w:rsidRPr="00FF20FA" w:rsidDel="004F4286" w:rsidRDefault="00FF20FA" w:rsidP="00FF20FA">
            <w:pPr>
              <w:keepNext/>
              <w:keepLines/>
              <w:spacing w:after="0"/>
              <w:rPr>
                <w:rFonts w:ascii="Arial" w:eastAsia="SimSun" w:hAnsi="Arial" w:cs="Arial"/>
                <w:sz w:val="18"/>
                <w:szCs w:val="18"/>
              </w:rPr>
            </w:pPr>
          </w:p>
        </w:tc>
      </w:tr>
      <w:tr w:rsidR="00FF20FA" w:rsidRPr="00FF20FA" w14:paraId="0D3181B9" w14:textId="77777777" w:rsidTr="00724B87">
        <w:trPr>
          <w:trHeight w:val="420"/>
          <w:jc w:val="center"/>
        </w:trPr>
        <w:tc>
          <w:tcPr>
            <w:tcW w:w="9610" w:type="dxa"/>
            <w:gridSpan w:val="6"/>
            <w:tcBorders>
              <w:top w:val="single" w:sz="6" w:space="0" w:color="auto"/>
              <w:left w:val="single" w:sz="6" w:space="0" w:color="auto"/>
              <w:bottom w:val="single" w:sz="6" w:space="0" w:color="auto"/>
              <w:right w:val="single" w:sz="6" w:space="0" w:color="auto"/>
            </w:tcBorders>
          </w:tcPr>
          <w:p w14:paraId="2FDD8E5F" w14:textId="77777777" w:rsidR="00FF20FA" w:rsidRPr="00FF20FA" w:rsidRDefault="00FF20FA" w:rsidP="00FF20FA">
            <w:pPr>
              <w:keepNext/>
              <w:keepLines/>
              <w:spacing w:after="0"/>
              <w:ind w:left="851" w:hanging="851"/>
              <w:rPr>
                <w:rFonts w:ascii="Arial" w:eastAsia="SimSun" w:hAnsi="Arial" w:cs="Arial"/>
                <w:sz w:val="18"/>
                <w:szCs w:val="18"/>
              </w:rPr>
            </w:pPr>
            <w:r w:rsidRPr="00FF20FA">
              <w:rPr>
                <w:rFonts w:ascii="Arial" w:eastAsia="SimSun" w:hAnsi="Arial" w:cs="Arial"/>
                <w:sz w:val="18"/>
                <w:szCs w:val="18"/>
              </w:rPr>
              <w:lastRenderedPageBreak/>
              <w:t>NOTE</w:t>
            </w:r>
            <w:r w:rsidRPr="00FF20FA">
              <w:rPr>
                <w:rFonts w:ascii="Arial" w:eastAsia="SimSun" w:hAnsi="Arial"/>
                <w:sz w:val="18"/>
                <w:lang w:eastAsia="zh-CN"/>
              </w:rPr>
              <w:t> </w:t>
            </w:r>
            <w:r w:rsidRPr="00FF20FA">
              <w:rPr>
                <w:rFonts w:ascii="Arial" w:eastAsia="SimSun" w:hAnsi="Arial"/>
                <w:sz w:val="18"/>
                <w:lang w:val="en-US" w:eastAsia="zh-CN"/>
              </w:rPr>
              <w:t>1</w:t>
            </w:r>
            <w:r w:rsidRPr="00FF20FA">
              <w:rPr>
                <w:rFonts w:ascii="Arial" w:eastAsia="SimSun" w:hAnsi="Arial" w:cs="Arial"/>
                <w:sz w:val="18"/>
                <w:szCs w:val="18"/>
              </w:rPr>
              <w:t>:</w:t>
            </w:r>
            <w:r w:rsidRPr="00FF20FA">
              <w:rPr>
                <w:rFonts w:ascii="Arial" w:eastAsia="SimSun" w:hAnsi="Arial" w:cs="Arial"/>
                <w:sz w:val="18"/>
                <w:szCs w:val="18"/>
              </w:rPr>
              <w:tab/>
              <w:t>It is up to implementation to determine whether to include the "</w:t>
            </w:r>
            <w:proofErr w:type="spellStart"/>
            <w:r w:rsidRPr="00FF20FA">
              <w:rPr>
                <w:rFonts w:ascii="Arial" w:eastAsia="SimSun" w:hAnsi="Arial" w:cs="Arial"/>
                <w:sz w:val="18"/>
                <w:szCs w:val="18"/>
              </w:rPr>
              <w:t>mlFile</w:t>
            </w:r>
            <w:proofErr w:type="spellEnd"/>
            <w:r w:rsidRPr="00FF20FA">
              <w:rPr>
                <w:rFonts w:ascii="Arial" w:eastAsia="SimSun" w:hAnsi="Arial" w:cs="Arial"/>
                <w:sz w:val="18"/>
                <w:szCs w:val="18"/>
              </w:rPr>
              <w:t xml:space="preserve">" </w:t>
            </w:r>
            <w:proofErr w:type="spellStart"/>
            <w:r w:rsidRPr="00FF20FA">
              <w:rPr>
                <w:rFonts w:ascii="Arial" w:eastAsia="SimSun" w:hAnsi="Arial" w:cs="Arial"/>
                <w:sz w:val="18"/>
                <w:szCs w:val="18"/>
              </w:rPr>
              <w:t>arttribute</w:t>
            </w:r>
            <w:proofErr w:type="spellEnd"/>
            <w:r w:rsidRPr="00FF20FA">
              <w:rPr>
                <w:rFonts w:ascii="Arial" w:eastAsia="SimSun" w:hAnsi="Arial" w:cs="Arial"/>
                <w:sz w:val="18"/>
                <w:szCs w:val="18"/>
              </w:rPr>
              <w:t xml:space="preserve"> in the "</w:t>
            </w:r>
            <w:proofErr w:type="spellStart"/>
            <w:r w:rsidRPr="00FF20FA">
              <w:rPr>
                <w:rFonts w:ascii="Arial" w:eastAsia="SimSun" w:hAnsi="Arial"/>
                <w:sz w:val="18"/>
              </w:rPr>
              <w:t>MLEventNotif</w:t>
            </w:r>
            <w:proofErr w:type="spellEnd"/>
            <w:r w:rsidRPr="00FF20FA">
              <w:rPr>
                <w:rFonts w:ascii="Arial" w:eastAsia="SimSun" w:hAnsi="Arial" w:cs="Arial"/>
                <w:sz w:val="18"/>
                <w:szCs w:val="18"/>
              </w:rPr>
              <w:t>" data structure considering ML Model file size, etc.</w:t>
            </w:r>
          </w:p>
          <w:p w14:paraId="61AB8C48" w14:textId="77777777" w:rsidR="00FF20FA" w:rsidRPr="00FF20FA" w:rsidRDefault="00FF20FA" w:rsidP="00FF20FA">
            <w:pPr>
              <w:keepNext/>
              <w:keepLines/>
              <w:spacing w:after="0"/>
              <w:ind w:left="851" w:hanging="851"/>
              <w:rPr>
                <w:rFonts w:ascii="Arial" w:eastAsia="SimSun" w:hAnsi="Arial" w:cs="Arial"/>
                <w:sz w:val="18"/>
                <w:szCs w:val="18"/>
              </w:rPr>
            </w:pPr>
            <w:r w:rsidRPr="00FF20FA">
              <w:rPr>
                <w:rFonts w:ascii="Arial" w:eastAsia="DengXian" w:hAnsi="Arial"/>
                <w:sz w:val="18"/>
              </w:rPr>
              <w:t>NOTE</w:t>
            </w:r>
            <w:r w:rsidRPr="00FF20FA">
              <w:rPr>
                <w:rFonts w:ascii="Arial" w:eastAsia="SimSun" w:hAnsi="Arial"/>
                <w:sz w:val="18"/>
                <w:lang w:eastAsia="zh-CN"/>
              </w:rPr>
              <w:t> </w:t>
            </w:r>
            <w:r w:rsidRPr="00FF20FA">
              <w:rPr>
                <w:rFonts w:ascii="Arial" w:eastAsia="SimSun" w:hAnsi="Arial"/>
                <w:sz w:val="18"/>
                <w:lang w:val="en-US" w:eastAsia="zh-CN"/>
              </w:rPr>
              <w:t>2</w:t>
            </w:r>
            <w:r w:rsidRPr="00FF20FA">
              <w:rPr>
                <w:rFonts w:ascii="Arial" w:eastAsia="SimSun" w:hAnsi="Arial"/>
                <w:sz w:val="18"/>
              </w:rPr>
              <w:t>:</w:t>
            </w:r>
            <w:r w:rsidRPr="00FF20FA">
              <w:rPr>
                <w:rFonts w:ascii="Arial" w:eastAsia="SimSun" w:hAnsi="Arial"/>
                <w:sz w:val="18"/>
              </w:rPr>
              <w:tab/>
              <w:t>Only the "e</w:t>
            </w:r>
            <w:r w:rsidRPr="00FF20FA">
              <w:rPr>
                <w:rFonts w:ascii="Arial" w:eastAsia="SimSun" w:hAnsi="Arial" w:hint="eastAsia"/>
                <w:sz w:val="18"/>
              </w:rPr>
              <w:t>vent</w:t>
            </w:r>
            <w:r w:rsidRPr="00FF20FA">
              <w:rPr>
                <w:rFonts w:ascii="Arial" w:eastAsia="SimSun" w:hAnsi="Arial"/>
                <w:sz w:val="18"/>
              </w:rPr>
              <w:t>", "</w:t>
            </w:r>
            <w:proofErr w:type="spellStart"/>
            <w:r w:rsidRPr="00FF20FA">
              <w:rPr>
                <w:rFonts w:ascii="Arial" w:eastAsia="SimSun" w:hAnsi="Arial"/>
                <w:sz w:val="18"/>
              </w:rPr>
              <w:t>mlFile</w:t>
            </w:r>
            <w:proofErr w:type="spellEnd"/>
            <w:r w:rsidRPr="00FF20FA">
              <w:rPr>
                <w:rFonts w:ascii="Arial" w:eastAsia="SimSun" w:hAnsi="Arial"/>
                <w:sz w:val="18"/>
              </w:rPr>
              <w:t>"</w:t>
            </w:r>
            <w:r w:rsidRPr="00FF20FA">
              <w:rPr>
                <w:rFonts w:ascii="Arial" w:eastAsia="SimSun" w:hAnsi="Arial" w:hint="eastAsia"/>
                <w:sz w:val="18"/>
                <w:lang w:eastAsia="zh-CN"/>
              </w:rPr>
              <w:t>,</w:t>
            </w:r>
            <w:r w:rsidRPr="00FF20FA">
              <w:rPr>
                <w:rFonts w:ascii="Arial" w:eastAsia="SimSun" w:hAnsi="Arial"/>
                <w:sz w:val="18"/>
              </w:rPr>
              <w:t xml:space="preserve"> "</w:t>
            </w:r>
            <w:proofErr w:type="spellStart"/>
            <w:r w:rsidRPr="00FF20FA">
              <w:rPr>
                <w:rFonts w:ascii="Arial" w:eastAsia="SimSun" w:hAnsi="Arial"/>
                <w:sz w:val="18"/>
              </w:rPr>
              <w:t>mLFileAddr</w:t>
            </w:r>
            <w:proofErr w:type="spellEnd"/>
            <w:r w:rsidRPr="00FF20FA">
              <w:rPr>
                <w:rFonts w:ascii="Arial" w:eastAsia="SimSun" w:hAnsi="Arial"/>
                <w:sz w:val="18"/>
              </w:rPr>
              <w:t>", "</w:t>
            </w:r>
            <w:proofErr w:type="spellStart"/>
            <w:r w:rsidRPr="00FF20FA">
              <w:rPr>
                <w:rFonts w:ascii="Arial" w:eastAsia="SimSun" w:hAnsi="Arial"/>
                <w:sz w:val="18"/>
              </w:rPr>
              <w:t>mLModelAdrf</w:t>
            </w:r>
            <w:proofErr w:type="spellEnd"/>
            <w:r w:rsidRPr="00FF20FA">
              <w:rPr>
                <w:rFonts w:ascii="Arial" w:eastAsia="SimSun" w:hAnsi="Arial"/>
                <w:sz w:val="18"/>
              </w:rPr>
              <w:t>", "</w:t>
            </w:r>
            <w:proofErr w:type="spellStart"/>
            <w:r w:rsidRPr="00FF20FA">
              <w:rPr>
                <w:rFonts w:ascii="Arial" w:eastAsia="SimSun" w:hAnsi="Arial"/>
                <w:sz w:val="18"/>
                <w:lang w:eastAsia="zh-CN"/>
              </w:rPr>
              <w:t>modelUniqueId</w:t>
            </w:r>
            <w:proofErr w:type="spellEnd"/>
            <w:r w:rsidRPr="00FF20FA">
              <w:rPr>
                <w:rFonts w:ascii="Arial" w:eastAsia="SimSun" w:hAnsi="Arial"/>
                <w:sz w:val="18"/>
              </w:rPr>
              <w:t>" and "</w:t>
            </w:r>
            <w:proofErr w:type="spellStart"/>
            <w:r w:rsidRPr="00FF20FA">
              <w:rPr>
                <w:rFonts w:ascii="Arial" w:eastAsia="SimSun" w:hAnsi="Arial"/>
                <w:sz w:val="18"/>
                <w:lang w:eastAsia="ja-JP"/>
              </w:rPr>
              <w:t>useCaseCxt</w:t>
            </w:r>
            <w:proofErr w:type="spellEnd"/>
            <w:r w:rsidRPr="00FF20FA">
              <w:rPr>
                <w:rFonts w:ascii="Arial" w:eastAsia="SimSun" w:hAnsi="Arial"/>
                <w:sz w:val="18"/>
              </w:rPr>
              <w:t xml:space="preserve">" attributes contained in </w:t>
            </w:r>
            <w:proofErr w:type="spellStart"/>
            <w:r w:rsidRPr="00FF20FA">
              <w:rPr>
                <w:rFonts w:ascii="Arial" w:eastAsia="SimSun" w:hAnsi="Arial"/>
                <w:sz w:val="18"/>
              </w:rPr>
              <w:t>MLEventNotif</w:t>
            </w:r>
            <w:proofErr w:type="spellEnd"/>
            <w:r w:rsidRPr="00FF20FA">
              <w:rPr>
                <w:rFonts w:ascii="Arial" w:eastAsia="SimSun" w:hAnsi="Arial"/>
                <w:sz w:val="18"/>
              </w:rPr>
              <w:t xml:space="preserve"> data type are applicable.</w:t>
            </w:r>
          </w:p>
        </w:tc>
      </w:tr>
    </w:tbl>
    <w:p w14:paraId="3D59692C" w14:textId="77777777" w:rsidR="002D0063" w:rsidRPr="001F2BDA" w:rsidRDefault="002D0063" w:rsidP="002D0063">
      <w:pPr>
        <w:rPr>
          <w:rFonts w:eastAsia="SimSun"/>
        </w:rPr>
      </w:pPr>
    </w:p>
    <w:p w14:paraId="2A248957" w14:textId="77777777" w:rsidR="002D0063" w:rsidRPr="007051EE" w:rsidRDefault="002D0063" w:rsidP="002D006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34200441" w14:textId="77777777" w:rsidR="00FF20FA" w:rsidRPr="00FF20FA" w:rsidRDefault="00FF20FA" w:rsidP="00FF20FA">
      <w:pPr>
        <w:keepNext/>
        <w:keepLines/>
        <w:pBdr>
          <w:top w:val="single" w:sz="12" w:space="3" w:color="auto"/>
        </w:pBdr>
        <w:spacing w:before="240"/>
        <w:ind w:left="1134" w:hanging="1134"/>
        <w:outlineLvl w:val="0"/>
        <w:rPr>
          <w:rFonts w:ascii="Arial" w:eastAsia="SimSun" w:hAnsi="Arial"/>
          <w:sz w:val="36"/>
          <w:lang w:val="en-US" w:eastAsia="zh-CN"/>
        </w:rPr>
      </w:pPr>
      <w:bookmarkStart w:id="92" w:name="_Toc138754555"/>
      <w:bookmarkStart w:id="93" w:name="_Toc136562722"/>
      <w:bookmarkStart w:id="94" w:name="_Toc148523026"/>
      <w:bookmarkStart w:id="95" w:name="_Toc145706053"/>
      <w:bookmarkStart w:id="96" w:name="_Toc164921291"/>
      <w:bookmarkStart w:id="97" w:name="_Toc170120833"/>
      <w:bookmarkStart w:id="98" w:name="_Toc175859078"/>
      <w:bookmarkStart w:id="99" w:name="_Toc175860153"/>
      <w:bookmarkStart w:id="100" w:name="_Toc180606443"/>
      <w:bookmarkStart w:id="101" w:name="_Toc185517704"/>
      <w:bookmarkStart w:id="102" w:name="_Toc191576756"/>
      <w:bookmarkStart w:id="103" w:name="_Toc191577496"/>
      <w:bookmarkStart w:id="104" w:name="_Toc192880566"/>
      <w:bookmarkStart w:id="105" w:name="_Toc195815455"/>
      <w:bookmarkStart w:id="106" w:name="_Toc200962171"/>
      <w:proofErr w:type="spellStart"/>
      <w:r w:rsidRPr="00FF20FA">
        <w:rPr>
          <w:rFonts w:ascii="Arial" w:eastAsia="SimSun" w:hAnsi="Arial"/>
          <w:sz w:val="36"/>
        </w:rPr>
        <w:t>A.6</w:t>
      </w:r>
      <w:proofErr w:type="spellEnd"/>
      <w:r w:rsidRPr="00FF20FA">
        <w:rPr>
          <w:rFonts w:ascii="Arial" w:eastAsia="SimSun" w:hAnsi="Arial"/>
          <w:sz w:val="36"/>
        </w:rPr>
        <w:tab/>
      </w:r>
      <w:proofErr w:type="spellStart"/>
      <w:r w:rsidRPr="00FF20FA">
        <w:rPr>
          <w:rFonts w:ascii="Arial" w:eastAsia="SimSun" w:hAnsi="Arial"/>
          <w:sz w:val="36"/>
          <w:lang w:val="en-US" w:eastAsia="zh-CN"/>
        </w:rPr>
        <w:t>Nnwdaf_MLModelTraining</w:t>
      </w:r>
      <w:proofErr w:type="spellEnd"/>
      <w:r w:rsidRPr="00FF20FA">
        <w:rPr>
          <w:rFonts w:ascii="Arial" w:eastAsia="SimSun" w:hAnsi="Arial"/>
          <w:sz w:val="36"/>
          <w:lang w:val="en-US" w:eastAsia="zh-CN"/>
        </w:rPr>
        <w:t xml:space="preserve"> API</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4B50094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roofErr w:type="spellStart"/>
      <w:r w:rsidRPr="00FF20FA">
        <w:rPr>
          <w:rFonts w:ascii="Courier New" w:eastAsia="SimSun" w:hAnsi="Courier New"/>
          <w:sz w:val="16"/>
        </w:rPr>
        <w:t>openapi</w:t>
      </w:r>
      <w:proofErr w:type="spellEnd"/>
      <w:r w:rsidRPr="00FF20FA">
        <w:rPr>
          <w:rFonts w:ascii="Courier New" w:eastAsia="SimSun" w:hAnsi="Courier New"/>
          <w:sz w:val="16"/>
        </w:rPr>
        <w:t>: 3.0.0</w:t>
      </w:r>
    </w:p>
    <w:p w14:paraId="5880D69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p>
    <w:p w14:paraId="61B4301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FF20FA">
        <w:rPr>
          <w:rFonts w:ascii="Courier New" w:eastAsia="SimSun" w:hAnsi="Courier New"/>
          <w:sz w:val="16"/>
          <w:lang w:val="fr-FR"/>
        </w:rPr>
        <w:t>info:</w:t>
      </w:r>
    </w:p>
    <w:p w14:paraId="58A6FEF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FF20FA">
        <w:rPr>
          <w:rFonts w:ascii="Courier New" w:eastAsia="SimSun" w:hAnsi="Courier New"/>
          <w:sz w:val="16"/>
          <w:lang w:val="fr-FR"/>
        </w:rPr>
        <w:t xml:space="preserve">  </w:t>
      </w:r>
      <w:proofErr w:type="spellStart"/>
      <w:r w:rsidRPr="00FF20FA">
        <w:rPr>
          <w:rFonts w:ascii="Courier New" w:eastAsia="SimSun" w:hAnsi="Courier New"/>
          <w:sz w:val="16"/>
          <w:lang w:val="fr-FR"/>
        </w:rPr>
        <w:t>title</w:t>
      </w:r>
      <w:proofErr w:type="spellEnd"/>
      <w:r w:rsidRPr="00FF20FA">
        <w:rPr>
          <w:rFonts w:ascii="Courier New" w:eastAsia="SimSun" w:hAnsi="Courier New"/>
          <w:sz w:val="16"/>
          <w:lang w:val="fr-FR"/>
        </w:rPr>
        <w:t xml:space="preserve">: </w:t>
      </w:r>
      <w:proofErr w:type="spellStart"/>
      <w:r w:rsidRPr="00FF20FA">
        <w:rPr>
          <w:rFonts w:ascii="Courier New" w:eastAsia="SimSun" w:hAnsi="Courier New"/>
          <w:sz w:val="16"/>
        </w:rPr>
        <w:t>Nnwdaf_MLModelTraining</w:t>
      </w:r>
      <w:proofErr w:type="spellEnd"/>
    </w:p>
    <w:p w14:paraId="1990EEB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FF20FA">
        <w:rPr>
          <w:rFonts w:ascii="Courier New" w:eastAsia="SimSun" w:hAnsi="Courier New"/>
          <w:sz w:val="16"/>
          <w:lang w:val="fr-FR"/>
        </w:rPr>
        <w:t xml:space="preserve">  version: 1.1.0-</w:t>
      </w:r>
      <w:proofErr w:type="spellStart"/>
      <w:r w:rsidRPr="00FF20FA">
        <w:rPr>
          <w:rFonts w:ascii="Courier New" w:eastAsia="SimSun" w:hAnsi="Courier New"/>
          <w:sz w:val="16"/>
          <w:lang w:val="fr-FR"/>
        </w:rPr>
        <w:t>alpha.4</w:t>
      </w:r>
      <w:proofErr w:type="spellEnd"/>
    </w:p>
    <w:p w14:paraId="68222B1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lang w:val="fr-FR"/>
        </w:rPr>
        <w:t xml:space="preserve">  description: </w:t>
      </w:r>
      <w:r w:rsidRPr="00FF20FA">
        <w:rPr>
          <w:rFonts w:ascii="Courier New" w:eastAsia="SimSun" w:hAnsi="Courier New"/>
          <w:sz w:val="16"/>
        </w:rPr>
        <w:t>|</w:t>
      </w:r>
    </w:p>
    <w:p w14:paraId="01DCA21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FF20FA">
        <w:rPr>
          <w:rFonts w:ascii="Courier New" w:eastAsia="SimSun" w:hAnsi="Courier New"/>
          <w:sz w:val="16"/>
          <w:lang w:val="fr-FR"/>
        </w:rPr>
        <w:t xml:space="preserve">    </w:t>
      </w:r>
      <w:proofErr w:type="spellStart"/>
      <w:r w:rsidRPr="00FF20FA">
        <w:rPr>
          <w:rFonts w:ascii="Courier New" w:eastAsia="SimSun" w:hAnsi="Courier New"/>
          <w:sz w:val="16"/>
        </w:rPr>
        <w:t>Nnwdaf_MLModelTraining</w:t>
      </w:r>
      <w:proofErr w:type="spellEnd"/>
      <w:r w:rsidRPr="00FF20FA">
        <w:rPr>
          <w:rFonts w:ascii="Courier New" w:eastAsia="SimSun" w:hAnsi="Courier New"/>
          <w:sz w:val="16"/>
        </w:rPr>
        <w:t xml:space="preserve"> API</w:t>
      </w:r>
      <w:r w:rsidRPr="00FF20FA">
        <w:rPr>
          <w:rFonts w:ascii="Courier New" w:eastAsia="SimSun" w:hAnsi="Courier New"/>
          <w:sz w:val="16"/>
          <w:lang w:val="fr-FR"/>
        </w:rPr>
        <w:t xml:space="preserve"> Service.  </w:t>
      </w:r>
    </w:p>
    <w:p w14:paraId="0843532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202</w:t>
      </w:r>
      <w:r w:rsidRPr="00FF20FA">
        <w:rPr>
          <w:rFonts w:ascii="Courier New" w:eastAsia="SimSun" w:hAnsi="Courier New"/>
          <w:sz w:val="16"/>
          <w:lang w:eastAsia="zh-CN"/>
        </w:rPr>
        <w:t>5</w:t>
      </w:r>
      <w:r w:rsidRPr="00FF20FA">
        <w:rPr>
          <w:rFonts w:ascii="Courier New" w:eastAsia="SimSun" w:hAnsi="Courier New"/>
          <w:sz w:val="16"/>
        </w:rPr>
        <w:t xml:space="preserve">, </w:t>
      </w:r>
      <w:proofErr w:type="spellStart"/>
      <w:r w:rsidRPr="00FF20FA">
        <w:rPr>
          <w:rFonts w:ascii="Courier New" w:eastAsia="SimSun" w:hAnsi="Courier New"/>
          <w:sz w:val="16"/>
        </w:rPr>
        <w:t>3GPP</w:t>
      </w:r>
      <w:proofErr w:type="spellEnd"/>
      <w:r w:rsidRPr="00FF20FA">
        <w:rPr>
          <w:rFonts w:ascii="Courier New" w:eastAsia="SimSun" w:hAnsi="Courier New"/>
          <w:sz w:val="16"/>
        </w:rPr>
        <w:t xml:space="preserve"> Organizational Partners (ARIB, ATIS, CCSA, ETSI, </w:t>
      </w:r>
      <w:proofErr w:type="spellStart"/>
      <w:r w:rsidRPr="00FF20FA">
        <w:rPr>
          <w:rFonts w:ascii="Courier New" w:eastAsia="SimSun" w:hAnsi="Courier New"/>
          <w:sz w:val="16"/>
        </w:rPr>
        <w:t>TSDSI</w:t>
      </w:r>
      <w:proofErr w:type="spellEnd"/>
      <w:r w:rsidRPr="00FF20FA">
        <w:rPr>
          <w:rFonts w:ascii="Courier New" w:eastAsia="SimSun" w:hAnsi="Courier New"/>
          <w:sz w:val="16"/>
        </w:rPr>
        <w:t xml:space="preserve">, TTA, </w:t>
      </w:r>
      <w:proofErr w:type="spellStart"/>
      <w:r w:rsidRPr="00FF20FA">
        <w:rPr>
          <w:rFonts w:ascii="Courier New" w:eastAsia="SimSun" w:hAnsi="Courier New"/>
          <w:sz w:val="16"/>
        </w:rPr>
        <w:t>TTC</w:t>
      </w:r>
      <w:proofErr w:type="spellEnd"/>
      <w:r w:rsidRPr="00FF20FA">
        <w:rPr>
          <w:rFonts w:ascii="Courier New" w:eastAsia="SimSun" w:hAnsi="Courier New"/>
          <w:sz w:val="16"/>
        </w:rPr>
        <w:t xml:space="preserve">).  </w:t>
      </w:r>
    </w:p>
    <w:p w14:paraId="19D9D03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All rights reserved.</w:t>
      </w:r>
    </w:p>
    <w:p w14:paraId="5416B98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p>
    <w:p w14:paraId="06D8209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proofErr w:type="spellStart"/>
      <w:r w:rsidRPr="00FF20FA">
        <w:rPr>
          <w:rFonts w:ascii="Courier New" w:eastAsia="SimSun" w:hAnsi="Courier New"/>
          <w:sz w:val="16"/>
          <w:lang w:val="fr-FR"/>
        </w:rPr>
        <w:t>externalDocs</w:t>
      </w:r>
      <w:proofErr w:type="spellEnd"/>
      <w:r w:rsidRPr="00FF20FA">
        <w:rPr>
          <w:rFonts w:ascii="Courier New" w:eastAsia="SimSun" w:hAnsi="Courier New"/>
          <w:sz w:val="16"/>
          <w:lang w:val="fr-FR"/>
        </w:rPr>
        <w:t>:</w:t>
      </w:r>
    </w:p>
    <w:p w14:paraId="2C65EC1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FF20FA">
        <w:rPr>
          <w:rFonts w:ascii="Courier New" w:eastAsia="SimSun" w:hAnsi="Courier New"/>
          <w:sz w:val="16"/>
          <w:lang w:val="fr-FR"/>
        </w:rPr>
        <w:t xml:space="preserve">  description: </w:t>
      </w:r>
      <w:proofErr w:type="spellStart"/>
      <w:r w:rsidRPr="00FF20FA">
        <w:rPr>
          <w:rFonts w:ascii="Courier New" w:eastAsia="SimSun" w:hAnsi="Courier New"/>
          <w:sz w:val="16"/>
          <w:lang w:val="fr-FR"/>
        </w:rPr>
        <w:t>3GPP</w:t>
      </w:r>
      <w:proofErr w:type="spellEnd"/>
      <w:r w:rsidRPr="00FF20FA">
        <w:rPr>
          <w:rFonts w:ascii="Courier New" w:eastAsia="SimSun" w:hAnsi="Courier New"/>
          <w:sz w:val="16"/>
          <w:lang w:val="fr-FR"/>
        </w:rPr>
        <w:t xml:space="preserve"> TS 29.520 V</w:t>
      </w:r>
      <w:r w:rsidRPr="00FF20FA">
        <w:rPr>
          <w:rFonts w:ascii="Courier New" w:eastAsia="DengXian" w:hAnsi="Courier New"/>
          <w:sz w:val="16"/>
        </w:rPr>
        <w:t>19.</w:t>
      </w:r>
      <w:r w:rsidRPr="00FF20FA">
        <w:rPr>
          <w:rFonts w:ascii="Courier New" w:eastAsia="DengXian" w:hAnsi="Courier New"/>
          <w:sz w:val="16"/>
          <w:lang w:eastAsia="zh-CN"/>
        </w:rPr>
        <w:t>3</w:t>
      </w:r>
      <w:r w:rsidRPr="00FF20FA">
        <w:rPr>
          <w:rFonts w:ascii="Courier New" w:eastAsia="DengXian" w:hAnsi="Courier New"/>
          <w:sz w:val="16"/>
        </w:rPr>
        <w:t>.0</w:t>
      </w:r>
      <w:r w:rsidRPr="00FF20FA">
        <w:rPr>
          <w:rFonts w:ascii="Courier New" w:eastAsia="SimSun" w:hAnsi="Courier New"/>
          <w:sz w:val="16"/>
          <w:lang w:val="fr-FR"/>
        </w:rPr>
        <w:t>;</w:t>
      </w:r>
      <w:r w:rsidRPr="00FF20FA">
        <w:rPr>
          <w:rFonts w:ascii="Courier New" w:eastAsia="DengXian" w:hAnsi="Courier New"/>
          <w:sz w:val="16"/>
        </w:rPr>
        <w:t xml:space="preserve"> </w:t>
      </w:r>
      <w:proofErr w:type="spellStart"/>
      <w:r w:rsidRPr="00FF20FA">
        <w:rPr>
          <w:rFonts w:ascii="Courier New" w:eastAsia="DengXian" w:hAnsi="Courier New"/>
          <w:sz w:val="16"/>
        </w:rPr>
        <w:t>5G</w:t>
      </w:r>
      <w:proofErr w:type="spellEnd"/>
      <w:r w:rsidRPr="00FF20FA">
        <w:rPr>
          <w:rFonts w:ascii="Courier New" w:eastAsia="DengXian" w:hAnsi="Courier New"/>
          <w:sz w:val="16"/>
        </w:rPr>
        <w:t xml:space="preserve"> System; Network Data Analytics Services</w:t>
      </w:r>
      <w:r w:rsidRPr="00FF20FA">
        <w:rPr>
          <w:rFonts w:ascii="Courier New" w:eastAsia="SimSun" w:hAnsi="Courier New"/>
          <w:sz w:val="16"/>
          <w:lang w:val="fr-FR"/>
        </w:rPr>
        <w:t>.</w:t>
      </w:r>
    </w:p>
    <w:p w14:paraId="5D1DDAA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FF20FA">
        <w:rPr>
          <w:rFonts w:ascii="Courier New" w:eastAsia="SimSun" w:hAnsi="Courier New"/>
          <w:sz w:val="16"/>
          <w:lang w:val="fr-FR"/>
        </w:rPr>
        <w:t xml:space="preserve">  url: https://</w:t>
      </w:r>
      <w:proofErr w:type="spellStart"/>
      <w:r w:rsidRPr="00FF20FA">
        <w:rPr>
          <w:rFonts w:ascii="Courier New" w:eastAsia="SimSun" w:hAnsi="Courier New"/>
          <w:sz w:val="16"/>
          <w:lang w:val="fr-FR"/>
        </w:rPr>
        <w:t>www.3gpp.org</w:t>
      </w:r>
      <w:proofErr w:type="spellEnd"/>
      <w:r w:rsidRPr="00FF20FA">
        <w:rPr>
          <w:rFonts w:ascii="Courier New" w:eastAsia="SimSun" w:hAnsi="Courier New"/>
          <w:sz w:val="16"/>
          <w:lang w:val="fr-FR"/>
        </w:rPr>
        <w:t>/ftp/</w:t>
      </w:r>
      <w:proofErr w:type="spellStart"/>
      <w:r w:rsidRPr="00FF20FA">
        <w:rPr>
          <w:rFonts w:ascii="Courier New" w:eastAsia="SimSun" w:hAnsi="Courier New"/>
          <w:sz w:val="16"/>
          <w:lang w:val="fr-FR"/>
        </w:rPr>
        <w:t>Specs</w:t>
      </w:r>
      <w:proofErr w:type="spellEnd"/>
      <w:r w:rsidRPr="00FF20FA">
        <w:rPr>
          <w:rFonts w:ascii="Courier New" w:eastAsia="SimSun" w:hAnsi="Courier New"/>
          <w:sz w:val="16"/>
          <w:lang w:val="fr-FR"/>
        </w:rPr>
        <w:t>/archive/</w:t>
      </w:r>
      <w:proofErr w:type="spellStart"/>
      <w:r w:rsidRPr="00FF20FA">
        <w:rPr>
          <w:rFonts w:ascii="Courier New" w:eastAsia="SimSun" w:hAnsi="Courier New"/>
          <w:sz w:val="16"/>
          <w:lang w:val="fr-FR"/>
        </w:rPr>
        <w:t>29_series</w:t>
      </w:r>
      <w:proofErr w:type="spellEnd"/>
      <w:r w:rsidRPr="00FF20FA">
        <w:rPr>
          <w:rFonts w:ascii="Courier New" w:eastAsia="SimSun" w:hAnsi="Courier New"/>
          <w:sz w:val="16"/>
          <w:lang w:val="fr-FR"/>
        </w:rPr>
        <w:t>/29.</w:t>
      </w:r>
      <w:r w:rsidRPr="00FF20FA">
        <w:rPr>
          <w:rFonts w:ascii="Courier New" w:eastAsia="DengXian" w:hAnsi="Courier New"/>
          <w:sz w:val="16"/>
        </w:rPr>
        <w:t>520</w:t>
      </w:r>
      <w:r w:rsidRPr="00FF20FA">
        <w:rPr>
          <w:rFonts w:ascii="Courier New" w:eastAsia="SimSun" w:hAnsi="Courier New"/>
          <w:sz w:val="16"/>
          <w:lang w:val="fr-FR"/>
        </w:rPr>
        <w:t>/</w:t>
      </w:r>
    </w:p>
    <w:p w14:paraId="5D5B403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0BC6E1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servers:</w:t>
      </w:r>
    </w:p>
    <w:p w14:paraId="27D8C4A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w:t>
      </w:r>
      <w:proofErr w:type="spellStart"/>
      <w:r w:rsidRPr="00FF20FA">
        <w:rPr>
          <w:rFonts w:ascii="Courier New" w:eastAsia="SimSun" w:hAnsi="Courier New"/>
          <w:sz w:val="16"/>
        </w:rPr>
        <w:t>url</w:t>
      </w:r>
      <w:proofErr w:type="spellEnd"/>
      <w:r w:rsidRPr="00FF20FA">
        <w:rPr>
          <w:rFonts w:ascii="Courier New" w:eastAsia="SimSun" w:hAnsi="Courier New"/>
          <w:sz w:val="16"/>
        </w:rPr>
        <w:t>: '{</w:t>
      </w:r>
      <w:proofErr w:type="spellStart"/>
      <w:r w:rsidRPr="00FF20FA">
        <w:rPr>
          <w:rFonts w:ascii="Courier New" w:eastAsia="SimSun" w:hAnsi="Courier New"/>
          <w:sz w:val="16"/>
        </w:rPr>
        <w:t>apiRoot</w:t>
      </w:r>
      <w:proofErr w:type="spellEnd"/>
      <w:r w:rsidRPr="00FF20FA">
        <w:rPr>
          <w:rFonts w:ascii="Courier New" w:eastAsia="SimSun" w:hAnsi="Courier New"/>
          <w:sz w:val="16"/>
        </w:rPr>
        <w:t>}/</w:t>
      </w:r>
      <w:proofErr w:type="spellStart"/>
      <w:r w:rsidRPr="00FF20FA">
        <w:rPr>
          <w:rFonts w:ascii="Courier New" w:eastAsia="SimSun" w:hAnsi="Courier New"/>
          <w:sz w:val="16"/>
        </w:rPr>
        <w:t>nnwdaf-mlmodeltraining</w:t>
      </w:r>
      <w:proofErr w:type="spellEnd"/>
      <w:r w:rsidRPr="00FF20FA">
        <w:rPr>
          <w:rFonts w:ascii="Courier New" w:eastAsia="SimSun" w:hAnsi="Courier New"/>
          <w:sz w:val="16"/>
        </w:rPr>
        <w:t>/</w:t>
      </w:r>
      <w:proofErr w:type="spellStart"/>
      <w:r w:rsidRPr="00FF20FA">
        <w:rPr>
          <w:rFonts w:ascii="Courier New" w:eastAsia="SimSun" w:hAnsi="Courier New"/>
          <w:sz w:val="16"/>
        </w:rPr>
        <w:t>v1</w:t>
      </w:r>
      <w:proofErr w:type="spellEnd"/>
      <w:r w:rsidRPr="00FF20FA">
        <w:rPr>
          <w:rFonts w:ascii="Courier New" w:eastAsia="SimSun" w:hAnsi="Courier New"/>
          <w:sz w:val="16"/>
        </w:rPr>
        <w:t>'</w:t>
      </w:r>
    </w:p>
    <w:p w14:paraId="41FCC8A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variables:</w:t>
      </w:r>
    </w:p>
    <w:p w14:paraId="19AB93C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apiRoot</w:t>
      </w:r>
      <w:proofErr w:type="spellEnd"/>
      <w:r w:rsidRPr="00FF20FA">
        <w:rPr>
          <w:rFonts w:ascii="Courier New" w:eastAsia="SimSun" w:hAnsi="Courier New"/>
          <w:sz w:val="16"/>
        </w:rPr>
        <w:t>:</w:t>
      </w:r>
    </w:p>
    <w:p w14:paraId="6651079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default: https://</w:t>
      </w:r>
      <w:proofErr w:type="spellStart"/>
      <w:r w:rsidRPr="00FF20FA">
        <w:rPr>
          <w:rFonts w:ascii="Courier New" w:eastAsia="SimSun" w:hAnsi="Courier New"/>
          <w:sz w:val="16"/>
        </w:rPr>
        <w:t>example.com</w:t>
      </w:r>
      <w:proofErr w:type="spellEnd"/>
    </w:p>
    <w:p w14:paraId="4D9D24F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w:t>
      </w:r>
      <w:proofErr w:type="spellStart"/>
      <w:r w:rsidRPr="00FF20FA">
        <w:rPr>
          <w:rFonts w:ascii="Courier New" w:eastAsia="SimSun" w:hAnsi="Courier New"/>
          <w:sz w:val="16"/>
        </w:rPr>
        <w:t>apiRoot</w:t>
      </w:r>
      <w:proofErr w:type="spellEnd"/>
      <w:r w:rsidRPr="00FF20FA">
        <w:rPr>
          <w:rFonts w:ascii="Courier New" w:eastAsia="SimSun" w:hAnsi="Courier New"/>
          <w:sz w:val="16"/>
        </w:rPr>
        <w:t xml:space="preserve"> as defined in clause 4.4 of </w:t>
      </w:r>
      <w:proofErr w:type="spellStart"/>
      <w:r w:rsidRPr="00FF20FA">
        <w:rPr>
          <w:rFonts w:ascii="Courier New" w:eastAsia="SimSun" w:hAnsi="Courier New"/>
          <w:sz w:val="16"/>
        </w:rPr>
        <w:t>3GPP</w:t>
      </w:r>
      <w:proofErr w:type="spellEnd"/>
      <w:r w:rsidRPr="00FF20FA">
        <w:rPr>
          <w:rFonts w:ascii="Courier New" w:eastAsia="SimSun" w:hAnsi="Courier New"/>
          <w:sz w:val="16"/>
        </w:rPr>
        <w:t xml:space="preserve"> TS 29.501</w:t>
      </w:r>
    </w:p>
    <w:p w14:paraId="209EF96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DD2EC0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security:</w:t>
      </w:r>
    </w:p>
    <w:p w14:paraId="6FB60CA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w:t>
      </w:r>
    </w:p>
    <w:p w14:paraId="360F63E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w:t>
      </w:r>
      <w:proofErr w:type="spellStart"/>
      <w:r w:rsidRPr="00FF20FA">
        <w:rPr>
          <w:rFonts w:ascii="Courier New" w:eastAsia="SimSun" w:hAnsi="Courier New"/>
          <w:sz w:val="16"/>
        </w:rPr>
        <w:t>oAuth2ClientCredentials</w:t>
      </w:r>
      <w:proofErr w:type="spellEnd"/>
      <w:r w:rsidRPr="00FF20FA">
        <w:rPr>
          <w:rFonts w:ascii="Courier New" w:eastAsia="SimSun" w:hAnsi="Courier New"/>
          <w:sz w:val="16"/>
        </w:rPr>
        <w:t>:</w:t>
      </w:r>
    </w:p>
    <w:p w14:paraId="0777EEC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w:t>
      </w:r>
      <w:proofErr w:type="spellStart"/>
      <w:r w:rsidRPr="00FF20FA">
        <w:rPr>
          <w:rFonts w:ascii="Courier New" w:eastAsia="SimSun" w:hAnsi="Courier New"/>
          <w:sz w:val="16"/>
        </w:rPr>
        <w:t>nnwdaf-mlmodeltraining</w:t>
      </w:r>
      <w:proofErr w:type="spellEnd"/>
    </w:p>
    <w:p w14:paraId="1F10370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C1C3FF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paths:</w:t>
      </w:r>
    </w:p>
    <w:p w14:paraId="72CDDB1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/subscriptions:</w:t>
      </w:r>
    </w:p>
    <w:p w14:paraId="5E59DED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post:</w:t>
      </w:r>
    </w:p>
    <w:p w14:paraId="38C6927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summary: Create a new Individual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ML Model Training Subscription resource.</w:t>
      </w:r>
    </w:p>
    <w:p w14:paraId="34EE514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operationId</w:t>
      </w:r>
      <w:proofErr w:type="spellEnd"/>
      <w:r w:rsidRPr="00FF20FA">
        <w:rPr>
          <w:rFonts w:ascii="Courier New" w:eastAsia="SimSun" w:hAnsi="Courier New"/>
          <w:sz w:val="16"/>
        </w:rPr>
        <w:t xml:space="preserve">: </w:t>
      </w:r>
      <w:proofErr w:type="spellStart"/>
      <w:r w:rsidRPr="00FF20FA">
        <w:rPr>
          <w:rFonts w:ascii="Courier New" w:eastAsia="SimSun" w:hAnsi="Courier New"/>
          <w:sz w:val="16"/>
        </w:rPr>
        <w:t>CreateNWDAFMLModelTrainingSubcription</w:t>
      </w:r>
      <w:proofErr w:type="spellEnd"/>
    </w:p>
    <w:p w14:paraId="35AFD28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tags:</w:t>
      </w:r>
    </w:p>
    <w:p w14:paraId="352D3DF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Subscriptions (Collection)</w:t>
      </w:r>
    </w:p>
    <w:p w14:paraId="23AE34C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requestBody</w:t>
      </w:r>
      <w:proofErr w:type="spellEnd"/>
      <w:r w:rsidRPr="00FF20FA">
        <w:rPr>
          <w:rFonts w:ascii="Courier New" w:eastAsia="SimSun" w:hAnsi="Courier New"/>
          <w:sz w:val="16"/>
        </w:rPr>
        <w:t>:</w:t>
      </w:r>
    </w:p>
    <w:p w14:paraId="6D2B4AD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required: true</w:t>
      </w:r>
    </w:p>
    <w:p w14:paraId="30E251A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content:</w:t>
      </w:r>
    </w:p>
    <w:p w14:paraId="756334C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application/</w:t>
      </w:r>
      <w:proofErr w:type="spellStart"/>
      <w:r w:rsidRPr="00FF20FA">
        <w:rPr>
          <w:rFonts w:ascii="Courier New" w:eastAsia="SimSun" w:hAnsi="Courier New"/>
          <w:sz w:val="16"/>
        </w:rPr>
        <w:t>json</w:t>
      </w:r>
      <w:proofErr w:type="spellEnd"/>
      <w:r w:rsidRPr="00FF20FA">
        <w:rPr>
          <w:rFonts w:ascii="Courier New" w:eastAsia="SimSun" w:hAnsi="Courier New"/>
          <w:sz w:val="16"/>
        </w:rPr>
        <w:t>:</w:t>
      </w:r>
    </w:p>
    <w:p w14:paraId="79ECB09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schema:</w:t>
      </w:r>
    </w:p>
    <w:p w14:paraId="083EE20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DengXian" w:hAnsi="Courier New"/>
          <w:sz w:val="16"/>
        </w:rPr>
        <w:t>NwdafMLModelTrainSubsc</w:t>
      </w:r>
      <w:proofErr w:type="spellEnd"/>
      <w:r w:rsidRPr="00FF20FA">
        <w:rPr>
          <w:rFonts w:ascii="Courier New" w:eastAsia="SimSun" w:hAnsi="Courier New"/>
          <w:sz w:val="16"/>
        </w:rPr>
        <w:t>'</w:t>
      </w:r>
    </w:p>
    <w:p w14:paraId="6F71EC4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responses:</w:t>
      </w:r>
    </w:p>
    <w:p w14:paraId="008323F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'201':</w:t>
      </w:r>
    </w:p>
    <w:p w14:paraId="4206594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Create a new Individual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ML Model Training Subscription resource.</w:t>
      </w:r>
    </w:p>
    <w:p w14:paraId="089B96E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content:</w:t>
      </w:r>
    </w:p>
    <w:p w14:paraId="53F9750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application/</w:t>
      </w:r>
      <w:proofErr w:type="spellStart"/>
      <w:r w:rsidRPr="00FF20FA">
        <w:rPr>
          <w:rFonts w:ascii="Courier New" w:eastAsia="SimSun" w:hAnsi="Courier New"/>
          <w:sz w:val="16"/>
        </w:rPr>
        <w:t>json</w:t>
      </w:r>
      <w:proofErr w:type="spellEnd"/>
      <w:r w:rsidRPr="00FF20FA">
        <w:rPr>
          <w:rFonts w:ascii="Courier New" w:eastAsia="SimSun" w:hAnsi="Courier New"/>
          <w:sz w:val="16"/>
        </w:rPr>
        <w:t>:</w:t>
      </w:r>
    </w:p>
    <w:p w14:paraId="240CA96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schema:</w:t>
      </w:r>
    </w:p>
    <w:p w14:paraId="14CC806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DengXian" w:hAnsi="Courier New"/>
          <w:sz w:val="16"/>
        </w:rPr>
        <w:t>NwdafMLModelTrainSubsc</w:t>
      </w:r>
      <w:proofErr w:type="spellEnd"/>
      <w:r w:rsidRPr="00FF20FA">
        <w:rPr>
          <w:rFonts w:ascii="Courier New" w:eastAsia="SimSun" w:hAnsi="Courier New"/>
          <w:sz w:val="16"/>
        </w:rPr>
        <w:t>'</w:t>
      </w:r>
    </w:p>
    <w:p w14:paraId="0467E0E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headers:</w:t>
      </w:r>
    </w:p>
    <w:p w14:paraId="202B580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Location:</w:t>
      </w:r>
    </w:p>
    <w:p w14:paraId="39DBFBA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w:t>
      </w:r>
      <w:r w:rsidRPr="00FF20FA">
        <w:rPr>
          <w:rFonts w:ascii="Courier New" w:eastAsia="SimSun" w:hAnsi="Courier New"/>
          <w:sz w:val="16"/>
          <w:lang w:val="en-US"/>
        </w:rPr>
        <w:t>&gt;</w:t>
      </w:r>
    </w:p>
    <w:p w14:paraId="4751EE9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Contains the URI of the newly created resource, according to the structure</w:t>
      </w:r>
    </w:p>
    <w:p w14:paraId="2D3BD8A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{apiRoot}/nnwdaf-mlmodeltraining/v1/subscriptions/{subscriptionId}.</w:t>
      </w:r>
    </w:p>
    <w:p w14:paraId="6BF41DF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required: true</w:t>
      </w:r>
    </w:p>
    <w:p w14:paraId="0F2D902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schema:</w:t>
      </w:r>
    </w:p>
    <w:p w14:paraId="61FEF2E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string</w:t>
      </w:r>
    </w:p>
    <w:p w14:paraId="0CB9EC4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'400':</w:t>
      </w:r>
    </w:p>
    <w:p w14:paraId="53AB120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#/components/responses/400'</w:t>
      </w:r>
    </w:p>
    <w:p w14:paraId="64DF580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'401':</w:t>
      </w:r>
    </w:p>
    <w:p w14:paraId="6740FB4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#/components/responses/401'</w:t>
      </w:r>
    </w:p>
    <w:p w14:paraId="42F5B55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'403':</w:t>
      </w:r>
    </w:p>
    <w:p w14:paraId="673B2B9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#/components/responses/403'</w:t>
      </w:r>
    </w:p>
    <w:p w14:paraId="640511C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'404':</w:t>
      </w:r>
    </w:p>
    <w:p w14:paraId="3188072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#/components/responses/404'</w:t>
      </w:r>
    </w:p>
    <w:p w14:paraId="4A86AF9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'411':</w:t>
      </w:r>
    </w:p>
    <w:p w14:paraId="2C0C1B7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#/components/responses/411'</w:t>
      </w:r>
    </w:p>
    <w:p w14:paraId="678565C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lastRenderedPageBreak/>
        <w:t xml:space="preserve">        '413':</w:t>
      </w:r>
    </w:p>
    <w:p w14:paraId="039DCE0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#/components/responses/413'</w:t>
      </w:r>
    </w:p>
    <w:p w14:paraId="57F56A0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'415':</w:t>
      </w:r>
    </w:p>
    <w:p w14:paraId="7CF1BB6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#/components/responses/415'</w:t>
      </w:r>
    </w:p>
    <w:p w14:paraId="60AF39F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'429':</w:t>
      </w:r>
    </w:p>
    <w:p w14:paraId="3D502AD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#/components/responses/429'</w:t>
      </w:r>
    </w:p>
    <w:p w14:paraId="4787B5E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'500':</w:t>
      </w:r>
    </w:p>
    <w:p w14:paraId="3C5AED5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#/components/responses/500'</w:t>
      </w:r>
    </w:p>
    <w:p w14:paraId="074FC47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'502':</w:t>
      </w:r>
    </w:p>
    <w:p w14:paraId="1A3133B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#/components/responses/502'</w:t>
      </w:r>
    </w:p>
    <w:p w14:paraId="6C98F00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'503':</w:t>
      </w:r>
    </w:p>
    <w:p w14:paraId="423E325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#/components/responses/503'</w:t>
      </w:r>
    </w:p>
    <w:p w14:paraId="671ED53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default:</w:t>
      </w:r>
    </w:p>
    <w:p w14:paraId="24E6074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#/components/responses/default'</w:t>
      </w:r>
    </w:p>
    <w:p w14:paraId="27B305E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callbacks:</w:t>
      </w:r>
    </w:p>
    <w:p w14:paraId="19F5CB6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myNotification</w:t>
      </w:r>
      <w:proofErr w:type="spellEnd"/>
      <w:r w:rsidRPr="00FF20FA">
        <w:rPr>
          <w:rFonts w:ascii="Courier New" w:eastAsia="SimSun" w:hAnsi="Courier New"/>
          <w:sz w:val="16"/>
        </w:rPr>
        <w:t>:</w:t>
      </w:r>
    </w:p>
    <w:p w14:paraId="0589048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request.body</w:t>
      </w:r>
      <w:proofErr w:type="spellEnd"/>
      <w:r w:rsidRPr="00FF20FA">
        <w:rPr>
          <w:rFonts w:ascii="Courier New" w:eastAsia="SimSun" w:hAnsi="Courier New"/>
          <w:sz w:val="16"/>
        </w:rPr>
        <w:t>#/</w:t>
      </w:r>
      <w:proofErr w:type="spellStart"/>
      <w:r w:rsidRPr="00FF20FA">
        <w:rPr>
          <w:rFonts w:ascii="Courier New" w:eastAsia="SimSun" w:hAnsi="Courier New"/>
          <w:sz w:val="16"/>
        </w:rPr>
        <w:t>notifUri</w:t>
      </w:r>
      <w:proofErr w:type="spellEnd"/>
      <w:r w:rsidRPr="00FF20FA">
        <w:rPr>
          <w:rFonts w:ascii="Courier New" w:eastAsia="SimSun" w:hAnsi="Courier New"/>
          <w:sz w:val="16"/>
        </w:rPr>
        <w:t>}':</w:t>
      </w:r>
    </w:p>
    <w:p w14:paraId="747EE41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post:</w:t>
      </w:r>
    </w:p>
    <w:p w14:paraId="4302142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requestBody</w:t>
      </w:r>
      <w:proofErr w:type="spellEnd"/>
      <w:r w:rsidRPr="00FF20FA">
        <w:rPr>
          <w:rFonts w:ascii="Courier New" w:eastAsia="SimSun" w:hAnsi="Courier New"/>
          <w:sz w:val="16"/>
        </w:rPr>
        <w:t>:</w:t>
      </w:r>
    </w:p>
    <w:p w14:paraId="41CC4AD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required: true</w:t>
      </w:r>
    </w:p>
    <w:p w14:paraId="555F6A0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content:</w:t>
      </w:r>
    </w:p>
    <w:p w14:paraId="48726AA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application/</w:t>
      </w:r>
      <w:proofErr w:type="spellStart"/>
      <w:r w:rsidRPr="00FF20FA">
        <w:rPr>
          <w:rFonts w:ascii="Courier New" w:eastAsia="SimSun" w:hAnsi="Courier New"/>
          <w:sz w:val="16"/>
        </w:rPr>
        <w:t>json</w:t>
      </w:r>
      <w:proofErr w:type="spellEnd"/>
      <w:r w:rsidRPr="00FF20FA">
        <w:rPr>
          <w:rFonts w:ascii="Courier New" w:eastAsia="SimSun" w:hAnsi="Courier New"/>
          <w:sz w:val="16"/>
        </w:rPr>
        <w:t>:</w:t>
      </w:r>
    </w:p>
    <w:p w14:paraId="68733F2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schema:</w:t>
      </w:r>
    </w:p>
    <w:p w14:paraId="284B4A0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DengXian" w:hAnsi="Courier New"/>
          <w:sz w:val="16"/>
        </w:rPr>
        <w:t>NwdafMLModelTrainNotif</w:t>
      </w:r>
      <w:proofErr w:type="spellEnd"/>
      <w:r w:rsidRPr="00FF20FA">
        <w:rPr>
          <w:rFonts w:ascii="Courier New" w:eastAsia="SimSun" w:hAnsi="Courier New"/>
          <w:sz w:val="16"/>
        </w:rPr>
        <w:t>'</w:t>
      </w:r>
    </w:p>
    <w:p w14:paraId="6B6406F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responses:</w:t>
      </w:r>
    </w:p>
    <w:p w14:paraId="776B5D4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'204':</w:t>
      </w:r>
    </w:p>
    <w:p w14:paraId="6CE69E9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No Content, Notification was </w:t>
      </w:r>
      <w:proofErr w:type="spellStart"/>
      <w:r w:rsidRPr="00FF20FA">
        <w:rPr>
          <w:rFonts w:ascii="Courier New" w:eastAsia="SimSun" w:hAnsi="Courier New"/>
          <w:sz w:val="16"/>
        </w:rPr>
        <w:t>succesfull</w:t>
      </w:r>
      <w:proofErr w:type="spellEnd"/>
    </w:p>
    <w:p w14:paraId="665F2EC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'307':</w:t>
      </w:r>
    </w:p>
    <w:p w14:paraId="6C9217A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#/components/responses/307'</w:t>
      </w:r>
    </w:p>
    <w:p w14:paraId="3BA2449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'308':</w:t>
      </w:r>
    </w:p>
    <w:p w14:paraId="5B2D8C4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#/components/responses/308'</w:t>
      </w:r>
    </w:p>
    <w:p w14:paraId="7D6A4CB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'400':</w:t>
      </w:r>
    </w:p>
    <w:p w14:paraId="720DDDA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#/components/responses/400'</w:t>
      </w:r>
    </w:p>
    <w:p w14:paraId="18FDFD8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'401':</w:t>
      </w:r>
    </w:p>
    <w:p w14:paraId="62F503F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#/components/responses/401'</w:t>
      </w:r>
    </w:p>
    <w:p w14:paraId="6CA6946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'403':</w:t>
      </w:r>
    </w:p>
    <w:p w14:paraId="4D97A2D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#/components/responses/403'</w:t>
      </w:r>
    </w:p>
    <w:p w14:paraId="4D4FA65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'404':</w:t>
      </w:r>
    </w:p>
    <w:p w14:paraId="03AE32D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#/components/responses/404'</w:t>
      </w:r>
    </w:p>
    <w:p w14:paraId="4CE097D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'411':</w:t>
      </w:r>
    </w:p>
    <w:p w14:paraId="5F2E5FC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#/components/responses/411'</w:t>
      </w:r>
    </w:p>
    <w:p w14:paraId="111E6B5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'413':</w:t>
      </w:r>
    </w:p>
    <w:p w14:paraId="57085B4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#/components/responses/413'</w:t>
      </w:r>
    </w:p>
    <w:p w14:paraId="76A2332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'415':</w:t>
      </w:r>
    </w:p>
    <w:p w14:paraId="4791CEF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#/components/responses/415'</w:t>
      </w:r>
    </w:p>
    <w:p w14:paraId="3FBCB09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'429':</w:t>
      </w:r>
    </w:p>
    <w:p w14:paraId="44D078A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#/components/responses/429'</w:t>
      </w:r>
    </w:p>
    <w:p w14:paraId="0CB1CE6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'500':</w:t>
      </w:r>
    </w:p>
    <w:p w14:paraId="1C4710B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#/components/responses/500'</w:t>
      </w:r>
    </w:p>
    <w:p w14:paraId="6D582BA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'502':</w:t>
      </w:r>
    </w:p>
    <w:p w14:paraId="6A8F2E8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#/components/responses/502'</w:t>
      </w:r>
    </w:p>
    <w:p w14:paraId="11F81BD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'503':</w:t>
      </w:r>
    </w:p>
    <w:p w14:paraId="76513FE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#/components/responses/503'</w:t>
      </w:r>
    </w:p>
    <w:p w14:paraId="260C71B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default:</w:t>
      </w:r>
    </w:p>
    <w:p w14:paraId="4673E86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#/components/responses/default'</w:t>
      </w:r>
    </w:p>
    <w:p w14:paraId="67A8811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/subscriptions/{</w:t>
      </w:r>
      <w:proofErr w:type="spellStart"/>
      <w:r w:rsidRPr="00FF20FA">
        <w:rPr>
          <w:rFonts w:ascii="Courier New" w:eastAsia="SimSun" w:hAnsi="Courier New"/>
          <w:sz w:val="16"/>
        </w:rPr>
        <w:t>subscriptionId</w:t>
      </w:r>
      <w:proofErr w:type="spellEnd"/>
      <w:r w:rsidRPr="00FF20FA">
        <w:rPr>
          <w:rFonts w:ascii="Courier New" w:eastAsia="SimSun" w:hAnsi="Courier New"/>
          <w:sz w:val="16"/>
        </w:rPr>
        <w:t>}:</w:t>
      </w:r>
    </w:p>
    <w:p w14:paraId="466DA4A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put:</w:t>
      </w:r>
    </w:p>
    <w:p w14:paraId="77535FB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summary: update an existing Individual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ML Model Training Subscription</w:t>
      </w:r>
    </w:p>
    <w:p w14:paraId="548B7AF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operationId</w:t>
      </w:r>
      <w:proofErr w:type="spellEnd"/>
      <w:r w:rsidRPr="00FF20FA">
        <w:rPr>
          <w:rFonts w:ascii="Courier New" w:eastAsia="SimSun" w:hAnsi="Courier New"/>
          <w:sz w:val="16"/>
        </w:rPr>
        <w:t xml:space="preserve">: </w:t>
      </w:r>
      <w:proofErr w:type="spellStart"/>
      <w:r w:rsidRPr="00FF20FA">
        <w:rPr>
          <w:rFonts w:ascii="Courier New" w:eastAsia="SimSun" w:hAnsi="Courier New"/>
          <w:sz w:val="16"/>
        </w:rPr>
        <w:t>UpdateNWDAFMLModelTrainingSubcription</w:t>
      </w:r>
      <w:proofErr w:type="spellEnd"/>
    </w:p>
    <w:p w14:paraId="05F867D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tags:</w:t>
      </w:r>
    </w:p>
    <w:p w14:paraId="25B35E7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Individual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ML Model Training Subscription (Document)</w:t>
      </w:r>
    </w:p>
    <w:p w14:paraId="6D3CEFF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requestBody</w:t>
      </w:r>
      <w:proofErr w:type="spellEnd"/>
      <w:r w:rsidRPr="00FF20FA">
        <w:rPr>
          <w:rFonts w:ascii="Courier New" w:eastAsia="SimSun" w:hAnsi="Courier New"/>
          <w:sz w:val="16"/>
        </w:rPr>
        <w:t>:</w:t>
      </w:r>
    </w:p>
    <w:p w14:paraId="55CFFCE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required: true</w:t>
      </w:r>
    </w:p>
    <w:p w14:paraId="2725054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content:</w:t>
      </w:r>
    </w:p>
    <w:p w14:paraId="5249325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application/</w:t>
      </w:r>
      <w:proofErr w:type="spellStart"/>
      <w:r w:rsidRPr="00FF20FA">
        <w:rPr>
          <w:rFonts w:ascii="Courier New" w:eastAsia="SimSun" w:hAnsi="Courier New"/>
          <w:sz w:val="16"/>
        </w:rPr>
        <w:t>json</w:t>
      </w:r>
      <w:proofErr w:type="spellEnd"/>
      <w:r w:rsidRPr="00FF20FA">
        <w:rPr>
          <w:rFonts w:ascii="Courier New" w:eastAsia="SimSun" w:hAnsi="Courier New"/>
          <w:sz w:val="16"/>
        </w:rPr>
        <w:t>:</w:t>
      </w:r>
    </w:p>
    <w:p w14:paraId="5D1D058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schema:</w:t>
      </w:r>
    </w:p>
    <w:p w14:paraId="3D68EDC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DengXian" w:hAnsi="Courier New"/>
          <w:sz w:val="16"/>
        </w:rPr>
        <w:t>NwdafMLModelTrainSubsc</w:t>
      </w:r>
      <w:proofErr w:type="spellEnd"/>
      <w:r w:rsidRPr="00FF20FA">
        <w:rPr>
          <w:rFonts w:ascii="Courier New" w:eastAsia="SimSun" w:hAnsi="Courier New"/>
          <w:sz w:val="16"/>
        </w:rPr>
        <w:t>'</w:t>
      </w:r>
    </w:p>
    <w:p w14:paraId="7D776CF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parameters:</w:t>
      </w:r>
    </w:p>
    <w:p w14:paraId="699C595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name: </w:t>
      </w:r>
      <w:proofErr w:type="spellStart"/>
      <w:r w:rsidRPr="00FF20FA">
        <w:rPr>
          <w:rFonts w:ascii="Courier New" w:eastAsia="SimSun" w:hAnsi="Courier New"/>
          <w:sz w:val="16"/>
        </w:rPr>
        <w:t>subscriptionId</w:t>
      </w:r>
      <w:proofErr w:type="spellEnd"/>
    </w:p>
    <w:p w14:paraId="2E1BF9C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in: path</w:t>
      </w:r>
    </w:p>
    <w:p w14:paraId="024B2B3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String identifying a subscription to the </w:t>
      </w:r>
      <w:proofErr w:type="spellStart"/>
      <w:r w:rsidRPr="00FF20FA">
        <w:rPr>
          <w:rFonts w:ascii="Courier New" w:eastAsia="SimSun" w:hAnsi="Courier New"/>
          <w:sz w:val="16"/>
        </w:rPr>
        <w:t>Nnwdaf_MLModelTraining</w:t>
      </w:r>
      <w:proofErr w:type="spellEnd"/>
      <w:r w:rsidRPr="00FF20FA">
        <w:rPr>
          <w:rFonts w:ascii="Courier New" w:eastAsia="SimSun" w:hAnsi="Courier New"/>
          <w:sz w:val="16"/>
        </w:rPr>
        <w:t xml:space="preserve"> Service.</w:t>
      </w:r>
    </w:p>
    <w:p w14:paraId="18C53BC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required: true</w:t>
      </w:r>
    </w:p>
    <w:p w14:paraId="61937C5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schema:</w:t>
      </w:r>
    </w:p>
    <w:p w14:paraId="7215084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string</w:t>
      </w:r>
    </w:p>
    <w:p w14:paraId="2BEBE90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responses:</w:t>
      </w:r>
    </w:p>
    <w:p w14:paraId="1458A6C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'200':</w:t>
      </w:r>
    </w:p>
    <w:p w14:paraId="2802572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7CD6B54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The Individual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ML Model Training Subscription resource was modified successfully</w:t>
      </w:r>
    </w:p>
    <w:p w14:paraId="53F6636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lastRenderedPageBreak/>
        <w:t xml:space="preserve">            and a representation of that resource is returned.</w:t>
      </w:r>
    </w:p>
    <w:p w14:paraId="2E4F456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content:</w:t>
      </w:r>
    </w:p>
    <w:p w14:paraId="322626A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application/</w:t>
      </w:r>
      <w:proofErr w:type="spellStart"/>
      <w:r w:rsidRPr="00FF20FA">
        <w:rPr>
          <w:rFonts w:ascii="Courier New" w:eastAsia="SimSun" w:hAnsi="Courier New"/>
          <w:sz w:val="16"/>
        </w:rPr>
        <w:t>json</w:t>
      </w:r>
      <w:proofErr w:type="spellEnd"/>
      <w:r w:rsidRPr="00FF20FA">
        <w:rPr>
          <w:rFonts w:ascii="Courier New" w:eastAsia="SimSun" w:hAnsi="Courier New"/>
          <w:sz w:val="16"/>
        </w:rPr>
        <w:t>:</w:t>
      </w:r>
    </w:p>
    <w:p w14:paraId="7CA4E0C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schema:</w:t>
      </w:r>
    </w:p>
    <w:p w14:paraId="5C4F260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DengXian" w:hAnsi="Courier New"/>
          <w:sz w:val="16"/>
        </w:rPr>
        <w:t>NwdafMLModelTrainSubsc</w:t>
      </w:r>
      <w:proofErr w:type="spellEnd"/>
      <w:r w:rsidRPr="00FF20FA">
        <w:rPr>
          <w:rFonts w:ascii="Courier New" w:eastAsia="SimSun" w:hAnsi="Courier New"/>
          <w:sz w:val="16"/>
        </w:rPr>
        <w:t>'</w:t>
      </w:r>
    </w:p>
    <w:p w14:paraId="6372B32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'204':</w:t>
      </w:r>
    </w:p>
    <w:p w14:paraId="4250E75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34C7E99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The Individual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ML Model Training Subscription resource was modified successfully.</w:t>
      </w:r>
    </w:p>
    <w:p w14:paraId="74584E4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'307':</w:t>
      </w:r>
    </w:p>
    <w:p w14:paraId="7ABF8AC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#/components/responses/307'</w:t>
      </w:r>
    </w:p>
    <w:p w14:paraId="213CBD4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'308':</w:t>
      </w:r>
    </w:p>
    <w:p w14:paraId="3237234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#/components/responses/308'</w:t>
      </w:r>
    </w:p>
    <w:p w14:paraId="0851B27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'400':</w:t>
      </w:r>
    </w:p>
    <w:p w14:paraId="4137436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#/components/responses/400'</w:t>
      </w:r>
    </w:p>
    <w:p w14:paraId="0020F87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'401':</w:t>
      </w:r>
    </w:p>
    <w:p w14:paraId="0BE9D73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#/components/responses/401'</w:t>
      </w:r>
    </w:p>
    <w:p w14:paraId="24F1F98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'403':</w:t>
      </w:r>
    </w:p>
    <w:p w14:paraId="71FD854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#/components/responses/403'</w:t>
      </w:r>
    </w:p>
    <w:p w14:paraId="25EE9A9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'404':</w:t>
      </w:r>
    </w:p>
    <w:p w14:paraId="4DAD987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#/components/responses/404'</w:t>
      </w:r>
    </w:p>
    <w:p w14:paraId="17BE6ED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'411':</w:t>
      </w:r>
    </w:p>
    <w:p w14:paraId="7FADDEC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#/components/responses/411'</w:t>
      </w:r>
    </w:p>
    <w:p w14:paraId="4C48617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'413':</w:t>
      </w:r>
    </w:p>
    <w:p w14:paraId="0FD0F98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#/components/responses/413'</w:t>
      </w:r>
    </w:p>
    <w:p w14:paraId="5F00EF2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'415':</w:t>
      </w:r>
    </w:p>
    <w:p w14:paraId="41E39FD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#/components/responses/415'</w:t>
      </w:r>
    </w:p>
    <w:p w14:paraId="5477811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'429':</w:t>
      </w:r>
    </w:p>
    <w:p w14:paraId="07A08A4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#/components/responses/429'</w:t>
      </w:r>
    </w:p>
    <w:p w14:paraId="34E68D3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'500':</w:t>
      </w:r>
    </w:p>
    <w:p w14:paraId="0BC4E16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#/components/responses/500'</w:t>
      </w:r>
    </w:p>
    <w:p w14:paraId="1B09205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'502':</w:t>
      </w:r>
    </w:p>
    <w:p w14:paraId="482B5CB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#/components/responses/502'</w:t>
      </w:r>
    </w:p>
    <w:p w14:paraId="4291870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'503':</w:t>
      </w:r>
    </w:p>
    <w:p w14:paraId="63F6764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#/components/responses/503'</w:t>
      </w:r>
    </w:p>
    <w:p w14:paraId="012568D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default:</w:t>
      </w:r>
    </w:p>
    <w:p w14:paraId="133436D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#/components/responses/default'</w:t>
      </w:r>
    </w:p>
    <w:p w14:paraId="55294A3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patch:</w:t>
      </w:r>
    </w:p>
    <w:p w14:paraId="2C1149C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summary: partial update an existing Individual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ML Model Training Subscription</w:t>
      </w:r>
    </w:p>
    <w:p w14:paraId="2E4944F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operationId</w:t>
      </w:r>
      <w:proofErr w:type="spellEnd"/>
      <w:r w:rsidRPr="00FF20FA">
        <w:rPr>
          <w:rFonts w:ascii="Courier New" w:eastAsia="SimSun" w:hAnsi="Courier New"/>
          <w:sz w:val="16"/>
        </w:rPr>
        <w:t xml:space="preserve">: </w:t>
      </w:r>
      <w:proofErr w:type="spellStart"/>
      <w:r w:rsidRPr="00FF20FA">
        <w:rPr>
          <w:rFonts w:ascii="Courier New" w:eastAsia="SimSun" w:hAnsi="Courier New"/>
          <w:sz w:val="16"/>
        </w:rPr>
        <w:t>PartialUpdateNWDAFMLModelTrainingSubcription</w:t>
      </w:r>
      <w:proofErr w:type="spellEnd"/>
    </w:p>
    <w:p w14:paraId="4BE6BAF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tags:</w:t>
      </w:r>
    </w:p>
    <w:p w14:paraId="6D9FD21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Individual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ML Model Training Subscription (Document)</w:t>
      </w:r>
    </w:p>
    <w:p w14:paraId="274BFBA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requestBody</w:t>
      </w:r>
      <w:proofErr w:type="spellEnd"/>
      <w:r w:rsidRPr="00FF20FA">
        <w:rPr>
          <w:rFonts w:ascii="Courier New" w:eastAsia="SimSun" w:hAnsi="Courier New"/>
          <w:sz w:val="16"/>
        </w:rPr>
        <w:t>:</w:t>
      </w:r>
    </w:p>
    <w:p w14:paraId="2901DEC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required: true</w:t>
      </w:r>
    </w:p>
    <w:p w14:paraId="47CD53F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content:</w:t>
      </w:r>
    </w:p>
    <w:p w14:paraId="2B1AD70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application/</w:t>
      </w:r>
      <w:proofErr w:type="spellStart"/>
      <w:r w:rsidRPr="00FF20FA">
        <w:rPr>
          <w:rFonts w:ascii="Courier New" w:eastAsia="SimSun" w:hAnsi="Courier New"/>
          <w:sz w:val="16"/>
        </w:rPr>
        <w:t>merge-patch+json</w:t>
      </w:r>
      <w:proofErr w:type="spellEnd"/>
      <w:r w:rsidRPr="00FF20FA">
        <w:rPr>
          <w:rFonts w:ascii="Courier New" w:eastAsia="SimSun" w:hAnsi="Courier New"/>
          <w:sz w:val="16"/>
        </w:rPr>
        <w:t>:</w:t>
      </w:r>
    </w:p>
    <w:p w14:paraId="3FB7755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schema:</w:t>
      </w:r>
    </w:p>
    <w:p w14:paraId="7C1D6FF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DengXian" w:hAnsi="Courier New"/>
          <w:sz w:val="16"/>
        </w:rPr>
        <w:t>NwdafMLModelTrainSubscPatch</w:t>
      </w:r>
      <w:proofErr w:type="spellEnd"/>
      <w:r w:rsidRPr="00FF20FA">
        <w:rPr>
          <w:rFonts w:ascii="Courier New" w:eastAsia="SimSun" w:hAnsi="Courier New"/>
          <w:sz w:val="16"/>
        </w:rPr>
        <w:t>'</w:t>
      </w:r>
    </w:p>
    <w:p w14:paraId="105DE72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parameters:</w:t>
      </w:r>
    </w:p>
    <w:p w14:paraId="7D7A478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name: </w:t>
      </w:r>
      <w:proofErr w:type="spellStart"/>
      <w:r w:rsidRPr="00FF20FA">
        <w:rPr>
          <w:rFonts w:ascii="Courier New" w:eastAsia="SimSun" w:hAnsi="Courier New"/>
          <w:sz w:val="16"/>
        </w:rPr>
        <w:t>subscriptionId</w:t>
      </w:r>
      <w:proofErr w:type="spellEnd"/>
    </w:p>
    <w:p w14:paraId="5717810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in: path</w:t>
      </w:r>
    </w:p>
    <w:p w14:paraId="3BBEBCB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String identifying a subscription to the </w:t>
      </w:r>
      <w:proofErr w:type="spellStart"/>
      <w:r w:rsidRPr="00FF20FA">
        <w:rPr>
          <w:rFonts w:ascii="Courier New" w:eastAsia="SimSun" w:hAnsi="Courier New"/>
          <w:sz w:val="16"/>
        </w:rPr>
        <w:t>Nnwdaf_MLModelTraining</w:t>
      </w:r>
      <w:proofErr w:type="spellEnd"/>
      <w:r w:rsidRPr="00FF20FA">
        <w:rPr>
          <w:rFonts w:ascii="Courier New" w:eastAsia="SimSun" w:hAnsi="Courier New"/>
          <w:sz w:val="16"/>
        </w:rPr>
        <w:t xml:space="preserve"> Service.</w:t>
      </w:r>
    </w:p>
    <w:p w14:paraId="1F5BA9E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required: true</w:t>
      </w:r>
    </w:p>
    <w:p w14:paraId="1A90E2F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schema:</w:t>
      </w:r>
    </w:p>
    <w:p w14:paraId="435F3F5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string</w:t>
      </w:r>
    </w:p>
    <w:p w14:paraId="380D0BB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responses:</w:t>
      </w:r>
    </w:p>
    <w:p w14:paraId="6787975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'200':</w:t>
      </w:r>
    </w:p>
    <w:p w14:paraId="57C6BED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7E94728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The Individual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ML Model Training Subscription resource was partial modified</w:t>
      </w:r>
    </w:p>
    <w:p w14:paraId="1FFAB43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successfully and a representation of that resource is returned.</w:t>
      </w:r>
    </w:p>
    <w:p w14:paraId="6FE119C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content:</w:t>
      </w:r>
    </w:p>
    <w:p w14:paraId="29A6685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application/</w:t>
      </w:r>
      <w:proofErr w:type="spellStart"/>
      <w:r w:rsidRPr="00FF20FA">
        <w:rPr>
          <w:rFonts w:ascii="Courier New" w:eastAsia="SimSun" w:hAnsi="Courier New"/>
          <w:sz w:val="16"/>
        </w:rPr>
        <w:t>json</w:t>
      </w:r>
      <w:proofErr w:type="spellEnd"/>
      <w:r w:rsidRPr="00FF20FA">
        <w:rPr>
          <w:rFonts w:ascii="Courier New" w:eastAsia="SimSun" w:hAnsi="Courier New"/>
          <w:sz w:val="16"/>
        </w:rPr>
        <w:t>:</w:t>
      </w:r>
    </w:p>
    <w:p w14:paraId="6FFDC06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schema:</w:t>
      </w:r>
    </w:p>
    <w:p w14:paraId="74CBE1D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DengXian" w:hAnsi="Courier New"/>
          <w:sz w:val="16"/>
        </w:rPr>
        <w:t>NwdafMLModelTrainSubsc</w:t>
      </w:r>
      <w:proofErr w:type="spellEnd"/>
      <w:r w:rsidRPr="00FF20FA">
        <w:rPr>
          <w:rFonts w:ascii="Courier New" w:eastAsia="SimSun" w:hAnsi="Courier New"/>
          <w:sz w:val="16"/>
        </w:rPr>
        <w:t>'</w:t>
      </w:r>
    </w:p>
    <w:p w14:paraId="4CA524E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'204':</w:t>
      </w:r>
    </w:p>
    <w:p w14:paraId="76861D6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122367B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The Individual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ML Model Training Subscription resource was partial modified</w:t>
      </w:r>
    </w:p>
    <w:p w14:paraId="734F9DC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successfully.</w:t>
      </w:r>
    </w:p>
    <w:p w14:paraId="5065504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'307':</w:t>
      </w:r>
    </w:p>
    <w:p w14:paraId="59C6BF5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#/components/responses/307'</w:t>
      </w:r>
    </w:p>
    <w:p w14:paraId="38A741E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'308':</w:t>
      </w:r>
    </w:p>
    <w:p w14:paraId="0396FCF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#/components/responses/308'</w:t>
      </w:r>
    </w:p>
    <w:p w14:paraId="5273CB0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'400':</w:t>
      </w:r>
    </w:p>
    <w:p w14:paraId="3F418F7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#/components/responses/400'</w:t>
      </w:r>
    </w:p>
    <w:p w14:paraId="51295E4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'401':</w:t>
      </w:r>
    </w:p>
    <w:p w14:paraId="3B11F34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#/components/responses/401'</w:t>
      </w:r>
    </w:p>
    <w:p w14:paraId="3AADBFF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'403':</w:t>
      </w:r>
    </w:p>
    <w:p w14:paraId="36A9EE7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#/components/responses/403'</w:t>
      </w:r>
    </w:p>
    <w:p w14:paraId="302D807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'404':</w:t>
      </w:r>
    </w:p>
    <w:p w14:paraId="5CA5B15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lastRenderedPageBreak/>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#/components/responses/404'</w:t>
      </w:r>
    </w:p>
    <w:p w14:paraId="5B91303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'411':</w:t>
      </w:r>
    </w:p>
    <w:p w14:paraId="6BF3B77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#/components/responses/411'</w:t>
      </w:r>
    </w:p>
    <w:p w14:paraId="7FD282B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'413':</w:t>
      </w:r>
    </w:p>
    <w:p w14:paraId="49ED4D5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#/components/responses/413'</w:t>
      </w:r>
    </w:p>
    <w:p w14:paraId="2FBDF37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'415':</w:t>
      </w:r>
    </w:p>
    <w:p w14:paraId="2532717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#/components/responses/415'</w:t>
      </w:r>
    </w:p>
    <w:p w14:paraId="1B382D3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'429':</w:t>
      </w:r>
    </w:p>
    <w:p w14:paraId="552B4CE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#/components/responses/429'</w:t>
      </w:r>
    </w:p>
    <w:p w14:paraId="793317E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'500':</w:t>
      </w:r>
    </w:p>
    <w:p w14:paraId="38290A2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#/components/responses/500'</w:t>
      </w:r>
    </w:p>
    <w:p w14:paraId="19766EB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'502':</w:t>
      </w:r>
    </w:p>
    <w:p w14:paraId="6F82AE2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#/components/responses/502'</w:t>
      </w:r>
    </w:p>
    <w:p w14:paraId="035F430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'503':</w:t>
      </w:r>
    </w:p>
    <w:p w14:paraId="789AC33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#/components/responses/503'</w:t>
      </w:r>
    </w:p>
    <w:p w14:paraId="64413D1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default:</w:t>
      </w:r>
    </w:p>
    <w:p w14:paraId="35D0DF0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#/components/responses/default'</w:t>
      </w:r>
    </w:p>
    <w:p w14:paraId="2909540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delete:</w:t>
      </w:r>
    </w:p>
    <w:p w14:paraId="65E88E3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summary: Delete an existing Individual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ML Model Training Subscription.</w:t>
      </w:r>
    </w:p>
    <w:p w14:paraId="25A5BF3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operationId</w:t>
      </w:r>
      <w:proofErr w:type="spellEnd"/>
      <w:r w:rsidRPr="00FF20FA">
        <w:rPr>
          <w:rFonts w:ascii="Courier New" w:eastAsia="SimSun" w:hAnsi="Courier New"/>
          <w:sz w:val="16"/>
        </w:rPr>
        <w:t xml:space="preserve">: </w:t>
      </w:r>
      <w:proofErr w:type="spellStart"/>
      <w:r w:rsidRPr="00FF20FA">
        <w:rPr>
          <w:rFonts w:ascii="Courier New" w:eastAsia="SimSun" w:hAnsi="Courier New"/>
          <w:sz w:val="16"/>
        </w:rPr>
        <w:t>DeleteNWDAFMLModelTrainingSubcription</w:t>
      </w:r>
      <w:proofErr w:type="spellEnd"/>
    </w:p>
    <w:p w14:paraId="62A62B0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tags:</w:t>
      </w:r>
    </w:p>
    <w:p w14:paraId="1BCE6BC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Individual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ML Model Training Subscription (Document)</w:t>
      </w:r>
    </w:p>
    <w:p w14:paraId="5909E49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parameters:</w:t>
      </w:r>
    </w:p>
    <w:p w14:paraId="6B938E9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name: </w:t>
      </w:r>
      <w:proofErr w:type="spellStart"/>
      <w:r w:rsidRPr="00FF20FA">
        <w:rPr>
          <w:rFonts w:ascii="Courier New" w:eastAsia="SimSun" w:hAnsi="Courier New"/>
          <w:sz w:val="16"/>
        </w:rPr>
        <w:t>subscriptionId</w:t>
      </w:r>
      <w:proofErr w:type="spellEnd"/>
    </w:p>
    <w:p w14:paraId="16D2C60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in: path</w:t>
      </w:r>
    </w:p>
    <w:p w14:paraId="2F03957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String identifying a subscription to the </w:t>
      </w:r>
      <w:proofErr w:type="spellStart"/>
      <w:r w:rsidRPr="00FF20FA">
        <w:rPr>
          <w:rFonts w:ascii="Courier New" w:eastAsia="SimSun" w:hAnsi="Courier New"/>
          <w:sz w:val="16"/>
        </w:rPr>
        <w:t>Nnwdaf_MLModelTraining</w:t>
      </w:r>
      <w:proofErr w:type="spellEnd"/>
      <w:r w:rsidRPr="00FF20FA">
        <w:rPr>
          <w:rFonts w:ascii="Courier New" w:eastAsia="SimSun" w:hAnsi="Courier New"/>
          <w:sz w:val="16"/>
        </w:rPr>
        <w:t xml:space="preserve"> Service.</w:t>
      </w:r>
    </w:p>
    <w:p w14:paraId="3788F1E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required: true</w:t>
      </w:r>
    </w:p>
    <w:p w14:paraId="1BB533A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schema:</w:t>
      </w:r>
    </w:p>
    <w:p w14:paraId="118BC73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string</w:t>
      </w:r>
    </w:p>
    <w:p w14:paraId="3A6572C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responses:</w:t>
      </w:r>
    </w:p>
    <w:p w14:paraId="60F0025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'204':</w:t>
      </w:r>
    </w:p>
    <w:p w14:paraId="7295E41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7B5B700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No Content. The Individual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ML Model Training Subscription matching the</w:t>
      </w:r>
    </w:p>
    <w:p w14:paraId="7DE5FFE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subscriptionId</w:t>
      </w:r>
      <w:proofErr w:type="spellEnd"/>
      <w:r w:rsidRPr="00FF20FA">
        <w:rPr>
          <w:rFonts w:ascii="Courier New" w:eastAsia="SimSun" w:hAnsi="Courier New"/>
          <w:sz w:val="16"/>
        </w:rPr>
        <w:t xml:space="preserve"> was deleted.</w:t>
      </w:r>
    </w:p>
    <w:p w14:paraId="7B96494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'307':</w:t>
      </w:r>
    </w:p>
    <w:p w14:paraId="4F853FD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#/components/responses/307'</w:t>
      </w:r>
    </w:p>
    <w:p w14:paraId="45EE22D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'308':</w:t>
      </w:r>
    </w:p>
    <w:p w14:paraId="5BBBA43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#/components/responses/308'</w:t>
      </w:r>
    </w:p>
    <w:p w14:paraId="4897B37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'400':</w:t>
      </w:r>
    </w:p>
    <w:p w14:paraId="7ECC9BC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#/components/responses/400'</w:t>
      </w:r>
    </w:p>
    <w:p w14:paraId="0A80AF9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'401':</w:t>
      </w:r>
    </w:p>
    <w:p w14:paraId="05DD9B7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#/components/responses/401'</w:t>
      </w:r>
    </w:p>
    <w:p w14:paraId="21A1C2A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'403':</w:t>
      </w:r>
    </w:p>
    <w:p w14:paraId="55B550C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#/components/responses/403'</w:t>
      </w:r>
    </w:p>
    <w:p w14:paraId="27E84FB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'404':</w:t>
      </w:r>
    </w:p>
    <w:p w14:paraId="1646D12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#/components/responses/404'</w:t>
      </w:r>
    </w:p>
    <w:p w14:paraId="35D2D5C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'429':</w:t>
      </w:r>
    </w:p>
    <w:p w14:paraId="746022D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#/components/responses/429'</w:t>
      </w:r>
    </w:p>
    <w:p w14:paraId="27263D8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'500':</w:t>
      </w:r>
    </w:p>
    <w:p w14:paraId="0112EAD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#/components/responses/500'</w:t>
      </w:r>
    </w:p>
    <w:p w14:paraId="4DC8E81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'502':</w:t>
      </w:r>
    </w:p>
    <w:p w14:paraId="2F7BAE7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#/components/responses/502'</w:t>
      </w:r>
    </w:p>
    <w:p w14:paraId="36E0EBD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'503':</w:t>
      </w:r>
    </w:p>
    <w:p w14:paraId="6DC3699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#/components/responses/503'</w:t>
      </w:r>
    </w:p>
    <w:p w14:paraId="7CB5EC2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default:</w:t>
      </w:r>
    </w:p>
    <w:p w14:paraId="6A31F74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#/components/responses/default'</w:t>
      </w:r>
    </w:p>
    <w:p w14:paraId="19E8278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7A420E0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components:</w:t>
      </w:r>
    </w:p>
    <w:p w14:paraId="53204EF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securitySchemes</w:t>
      </w:r>
      <w:proofErr w:type="spellEnd"/>
      <w:r w:rsidRPr="00FF20FA">
        <w:rPr>
          <w:rFonts w:ascii="Courier New" w:eastAsia="SimSun" w:hAnsi="Courier New"/>
          <w:sz w:val="16"/>
        </w:rPr>
        <w:t>:</w:t>
      </w:r>
    </w:p>
    <w:p w14:paraId="1983789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oAuth2ClientCredentials</w:t>
      </w:r>
      <w:proofErr w:type="spellEnd"/>
      <w:r w:rsidRPr="00FF20FA">
        <w:rPr>
          <w:rFonts w:ascii="Courier New" w:eastAsia="SimSun" w:hAnsi="Courier New"/>
          <w:sz w:val="16"/>
        </w:rPr>
        <w:t>:</w:t>
      </w:r>
    </w:p>
    <w:p w14:paraId="63B6C8B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w:t>
      </w:r>
      <w:proofErr w:type="spellStart"/>
      <w:r w:rsidRPr="00FF20FA">
        <w:rPr>
          <w:rFonts w:ascii="Courier New" w:eastAsia="SimSun" w:hAnsi="Courier New"/>
          <w:sz w:val="16"/>
        </w:rPr>
        <w:t>oauth2</w:t>
      </w:r>
      <w:proofErr w:type="spellEnd"/>
    </w:p>
    <w:p w14:paraId="763E2E3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flows:</w:t>
      </w:r>
    </w:p>
    <w:p w14:paraId="4A7F5D0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clientCredentials</w:t>
      </w:r>
      <w:proofErr w:type="spellEnd"/>
      <w:r w:rsidRPr="00FF20FA">
        <w:rPr>
          <w:rFonts w:ascii="Courier New" w:eastAsia="SimSun" w:hAnsi="Courier New"/>
          <w:sz w:val="16"/>
        </w:rPr>
        <w:t>:</w:t>
      </w:r>
    </w:p>
    <w:p w14:paraId="1321A5C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tokenUrl</w:t>
      </w:r>
      <w:proofErr w:type="spellEnd"/>
      <w:r w:rsidRPr="00FF20FA">
        <w:rPr>
          <w:rFonts w:ascii="Courier New" w:eastAsia="SimSun" w:hAnsi="Courier New"/>
          <w:sz w:val="16"/>
        </w:rPr>
        <w:t>: '{</w:t>
      </w:r>
      <w:proofErr w:type="spellStart"/>
      <w:r w:rsidRPr="00FF20FA">
        <w:rPr>
          <w:rFonts w:ascii="Courier New" w:eastAsia="SimSun" w:hAnsi="Courier New"/>
          <w:sz w:val="16"/>
        </w:rPr>
        <w:t>nrfApiRoot</w:t>
      </w:r>
      <w:proofErr w:type="spellEnd"/>
      <w:r w:rsidRPr="00FF20FA">
        <w:rPr>
          <w:rFonts w:ascii="Courier New" w:eastAsia="SimSun" w:hAnsi="Courier New"/>
          <w:sz w:val="16"/>
        </w:rPr>
        <w:t>}/</w:t>
      </w:r>
      <w:proofErr w:type="spellStart"/>
      <w:r w:rsidRPr="00FF20FA">
        <w:rPr>
          <w:rFonts w:ascii="Courier New" w:eastAsia="SimSun" w:hAnsi="Courier New"/>
          <w:sz w:val="16"/>
        </w:rPr>
        <w:t>oauth2</w:t>
      </w:r>
      <w:proofErr w:type="spellEnd"/>
      <w:r w:rsidRPr="00FF20FA">
        <w:rPr>
          <w:rFonts w:ascii="Courier New" w:eastAsia="SimSun" w:hAnsi="Courier New"/>
          <w:sz w:val="16"/>
        </w:rPr>
        <w:t>/token'</w:t>
      </w:r>
    </w:p>
    <w:p w14:paraId="0CE06B0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scopes:</w:t>
      </w:r>
    </w:p>
    <w:p w14:paraId="1877A35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nnwdaf-mlmodeltraining</w:t>
      </w:r>
      <w:proofErr w:type="spellEnd"/>
      <w:r w:rsidRPr="00FF20FA">
        <w:rPr>
          <w:rFonts w:ascii="Courier New" w:eastAsia="SimSun" w:hAnsi="Courier New"/>
          <w:sz w:val="16"/>
        </w:rPr>
        <w:t xml:space="preserve">: Access to the </w:t>
      </w:r>
      <w:proofErr w:type="spellStart"/>
      <w:r w:rsidRPr="00FF20FA">
        <w:rPr>
          <w:rFonts w:ascii="Courier New" w:eastAsia="SimSun" w:hAnsi="Courier New"/>
          <w:sz w:val="16"/>
        </w:rPr>
        <w:t>Nnwdaf_MLModelTraining</w:t>
      </w:r>
      <w:proofErr w:type="spellEnd"/>
      <w:r w:rsidRPr="00FF20FA">
        <w:rPr>
          <w:rFonts w:ascii="Courier New" w:eastAsia="SimSun" w:hAnsi="Courier New"/>
          <w:sz w:val="16"/>
          <w:lang w:eastAsia="zh-CN"/>
        </w:rPr>
        <w:t xml:space="preserve"> </w:t>
      </w:r>
      <w:r w:rsidRPr="00FF20FA">
        <w:rPr>
          <w:rFonts w:ascii="Courier New" w:eastAsia="SimSun" w:hAnsi="Courier New"/>
          <w:sz w:val="16"/>
        </w:rPr>
        <w:t>API</w:t>
      </w:r>
    </w:p>
    <w:p w14:paraId="40C1533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3A210F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schemas:</w:t>
      </w:r>
    </w:p>
    <w:p w14:paraId="0B719F1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FF20FA">
        <w:rPr>
          <w:rFonts w:ascii="Courier New" w:eastAsia="SimSun" w:hAnsi="Courier New"/>
          <w:sz w:val="16"/>
        </w:rPr>
        <w:t xml:space="preserve">    </w:t>
      </w:r>
      <w:proofErr w:type="spellStart"/>
      <w:r w:rsidRPr="00FF20FA">
        <w:rPr>
          <w:rFonts w:ascii="Courier New" w:eastAsia="DengXian" w:hAnsi="Courier New"/>
          <w:sz w:val="16"/>
        </w:rPr>
        <w:t>NwdafMLModelTrainSubsc</w:t>
      </w:r>
      <w:proofErr w:type="spellEnd"/>
      <w:r w:rsidRPr="00FF20FA">
        <w:rPr>
          <w:rFonts w:ascii="Courier New" w:eastAsia="DengXian" w:hAnsi="Courier New"/>
          <w:sz w:val="16"/>
        </w:rPr>
        <w:t>:</w:t>
      </w:r>
    </w:p>
    <w:p w14:paraId="20F1C4A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Represents a ML Model Training subscription.</w:t>
      </w:r>
    </w:p>
    <w:p w14:paraId="7612C99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object</w:t>
      </w:r>
    </w:p>
    <w:p w14:paraId="49CD385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properties:</w:t>
      </w:r>
    </w:p>
    <w:p w14:paraId="60F662C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mLEventSubscs</w:t>
      </w:r>
      <w:proofErr w:type="spellEnd"/>
      <w:r w:rsidRPr="00FF20FA">
        <w:rPr>
          <w:rFonts w:ascii="Courier New" w:eastAsia="SimSun" w:hAnsi="Courier New"/>
          <w:sz w:val="16"/>
        </w:rPr>
        <w:t>:</w:t>
      </w:r>
    </w:p>
    <w:p w14:paraId="67374C1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array</w:t>
      </w:r>
    </w:p>
    <w:p w14:paraId="4F6F279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items:</w:t>
      </w:r>
    </w:p>
    <w:p w14:paraId="764E6A6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'TS29520_Nnwdaf_MLModelProvision.yaml#/components/schemas/MLEventSubscription'</w:t>
      </w:r>
    </w:p>
    <w:p w14:paraId="3955B5A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minItems</w:t>
      </w:r>
      <w:proofErr w:type="spellEnd"/>
      <w:r w:rsidRPr="00FF20FA">
        <w:rPr>
          <w:rFonts w:ascii="Courier New" w:eastAsia="SimSun" w:hAnsi="Courier New"/>
          <w:sz w:val="16"/>
        </w:rPr>
        <w:t>: 1</w:t>
      </w:r>
    </w:p>
    <w:p w14:paraId="2825E03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Subscribed events</w:t>
      </w:r>
    </w:p>
    <w:p w14:paraId="5016978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lastRenderedPageBreak/>
        <w:t xml:space="preserve">        </w:t>
      </w:r>
      <w:proofErr w:type="spellStart"/>
      <w:r w:rsidRPr="00FF20FA">
        <w:rPr>
          <w:rFonts w:ascii="Courier New" w:eastAsia="SimSun" w:hAnsi="Courier New"/>
          <w:sz w:val="16"/>
        </w:rPr>
        <w:t>notifUri</w:t>
      </w:r>
      <w:proofErr w:type="spellEnd"/>
      <w:r w:rsidRPr="00FF20FA">
        <w:rPr>
          <w:rFonts w:ascii="Courier New" w:eastAsia="SimSun" w:hAnsi="Courier New"/>
          <w:sz w:val="16"/>
        </w:rPr>
        <w:t>:</w:t>
      </w:r>
    </w:p>
    <w:p w14:paraId="0DC1280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#/components/schemas/Uri'</w:t>
      </w:r>
    </w:p>
    <w:p w14:paraId="4629A80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suppFeats</w:t>
      </w:r>
      <w:proofErr w:type="spellEnd"/>
      <w:r w:rsidRPr="00FF20FA">
        <w:rPr>
          <w:rFonts w:ascii="Courier New" w:eastAsia="SimSun" w:hAnsi="Courier New"/>
          <w:sz w:val="16"/>
        </w:rPr>
        <w:t>:</w:t>
      </w:r>
    </w:p>
    <w:p w14:paraId="471EF3D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#/components/schemas/</w:t>
      </w:r>
      <w:proofErr w:type="spellStart"/>
      <w:r w:rsidRPr="00FF20FA">
        <w:rPr>
          <w:rFonts w:ascii="Courier New" w:eastAsia="SimSun" w:hAnsi="Courier New"/>
          <w:sz w:val="16"/>
        </w:rPr>
        <w:t>SupportedFeatures</w:t>
      </w:r>
      <w:proofErr w:type="spellEnd"/>
      <w:r w:rsidRPr="00FF20FA">
        <w:rPr>
          <w:rFonts w:ascii="Courier New" w:eastAsia="SimSun" w:hAnsi="Courier New"/>
          <w:sz w:val="16"/>
        </w:rPr>
        <w:t>'</w:t>
      </w:r>
    </w:p>
    <w:p w14:paraId="097CA7B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lang w:eastAsia="zh-CN"/>
        </w:rPr>
        <w:t>eventReq</w:t>
      </w:r>
      <w:proofErr w:type="spellEnd"/>
      <w:r w:rsidRPr="00FF20FA">
        <w:rPr>
          <w:rFonts w:ascii="Courier New" w:eastAsia="SimSun" w:hAnsi="Courier New"/>
          <w:sz w:val="16"/>
        </w:rPr>
        <w:t>:</w:t>
      </w:r>
    </w:p>
    <w:p w14:paraId="0E3BDF7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'TS29523_Npcf_EventExposure.yaml#/components/schemas/ReportingInformation'</w:t>
      </w:r>
    </w:p>
    <w:p w14:paraId="29F7CD7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failEventReports</w:t>
      </w:r>
      <w:proofErr w:type="spellEnd"/>
      <w:r w:rsidRPr="00FF20FA">
        <w:rPr>
          <w:rFonts w:ascii="Courier New" w:eastAsia="SimSun" w:hAnsi="Courier New"/>
          <w:sz w:val="16"/>
        </w:rPr>
        <w:t>:</w:t>
      </w:r>
    </w:p>
    <w:p w14:paraId="229218C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array</w:t>
      </w:r>
    </w:p>
    <w:p w14:paraId="59CDA69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items:</w:t>
      </w:r>
    </w:p>
    <w:p w14:paraId="417CEB5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SimSun" w:hAnsi="Courier New"/>
          <w:sz w:val="16"/>
          <w:lang w:eastAsia="zh-CN"/>
        </w:rPr>
        <w:t>FailureEventInfoForMLModelTrain</w:t>
      </w:r>
      <w:proofErr w:type="spellEnd"/>
      <w:r w:rsidRPr="00FF20FA">
        <w:rPr>
          <w:rFonts w:ascii="Courier New" w:eastAsia="SimSun" w:hAnsi="Courier New"/>
          <w:sz w:val="16"/>
        </w:rPr>
        <w:t>'</w:t>
      </w:r>
    </w:p>
    <w:p w14:paraId="705C2A9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minItems</w:t>
      </w:r>
      <w:proofErr w:type="spellEnd"/>
      <w:r w:rsidRPr="00FF20FA">
        <w:rPr>
          <w:rFonts w:ascii="Courier New" w:eastAsia="SimSun" w:hAnsi="Courier New"/>
          <w:sz w:val="16"/>
        </w:rPr>
        <w:t>: 1</w:t>
      </w:r>
    </w:p>
    <w:p w14:paraId="1ADAA41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50D6F4D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Supplied by the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containing </w:t>
      </w:r>
      <w:proofErr w:type="spellStart"/>
      <w:r w:rsidRPr="00FF20FA">
        <w:rPr>
          <w:rFonts w:ascii="Courier New" w:eastAsia="SimSun" w:hAnsi="Courier New"/>
          <w:sz w:val="16"/>
        </w:rPr>
        <w:t>MTLF</w:t>
      </w:r>
      <w:proofErr w:type="spellEnd"/>
      <w:r w:rsidRPr="00FF20FA">
        <w:rPr>
          <w:rFonts w:ascii="Courier New" w:eastAsia="SimSun" w:hAnsi="Courier New"/>
          <w:sz w:val="16"/>
        </w:rPr>
        <w:t xml:space="preserve"> when available, shall contain the event(s) that</w:t>
      </w:r>
    </w:p>
    <w:p w14:paraId="617B525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the subscription is not successful including the failure reason(s).</w:t>
      </w:r>
    </w:p>
    <w:p w14:paraId="5313A27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mlCorreId</w:t>
      </w:r>
      <w:proofErr w:type="spellEnd"/>
      <w:r w:rsidRPr="00FF20FA">
        <w:rPr>
          <w:rFonts w:ascii="Courier New" w:eastAsia="SimSun" w:hAnsi="Courier New"/>
          <w:sz w:val="16"/>
        </w:rPr>
        <w:t>:</w:t>
      </w:r>
    </w:p>
    <w:p w14:paraId="334C593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string</w:t>
      </w:r>
    </w:p>
    <w:p w14:paraId="13067BD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String identifying the subscription is for a Federated Learning procedure.</w:t>
      </w:r>
    </w:p>
    <w:p w14:paraId="7ACA25D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mLModelInfos</w:t>
      </w:r>
      <w:proofErr w:type="spellEnd"/>
      <w:r w:rsidRPr="00FF20FA">
        <w:rPr>
          <w:rFonts w:ascii="Courier New" w:eastAsia="SimSun" w:hAnsi="Courier New"/>
          <w:sz w:val="16"/>
        </w:rPr>
        <w:t>:</w:t>
      </w:r>
    </w:p>
    <w:p w14:paraId="381BC76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array</w:t>
      </w:r>
    </w:p>
    <w:p w14:paraId="1CBCDFA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items:</w:t>
      </w:r>
    </w:p>
    <w:p w14:paraId="14DDF15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bookmarkStart w:id="107" w:name="_Hlk143783509"/>
      <w:r w:rsidRPr="00FF20FA">
        <w:rPr>
          <w:rFonts w:ascii="Courier New" w:eastAsia="SimSun" w:hAnsi="Courier New"/>
          <w:sz w:val="16"/>
        </w:rPr>
        <w:t>TS29520_Nnwdaf_MLModelProvision.yaml</w:t>
      </w:r>
      <w:bookmarkEnd w:id="107"/>
      <w:r w:rsidRPr="00FF20FA">
        <w:rPr>
          <w:rFonts w:ascii="Courier New" w:eastAsia="SimSun" w:hAnsi="Courier New"/>
          <w:sz w:val="16"/>
        </w:rPr>
        <w:t>#/components/schemas/MLEventNotif'</w:t>
      </w:r>
    </w:p>
    <w:p w14:paraId="217FD23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minItems</w:t>
      </w:r>
      <w:proofErr w:type="spellEnd"/>
      <w:r w:rsidRPr="00FF20FA">
        <w:rPr>
          <w:rFonts w:ascii="Courier New" w:eastAsia="SimSun" w:hAnsi="Courier New"/>
          <w:sz w:val="16"/>
        </w:rPr>
        <w:t>: 1</w:t>
      </w:r>
    </w:p>
    <w:p w14:paraId="3FAFA83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Represents the ML Model information.</w:t>
      </w:r>
    </w:p>
    <w:p w14:paraId="50D5674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immReport</w:t>
      </w:r>
      <w:proofErr w:type="spellEnd"/>
      <w:r w:rsidRPr="00FF20FA">
        <w:rPr>
          <w:rFonts w:ascii="Courier New" w:eastAsia="SimSun" w:hAnsi="Courier New"/>
          <w:sz w:val="16"/>
        </w:rPr>
        <w:t>:</w:t>
      </w:r>
    </w:p>
    <w:p w14:paraId="25E8D19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SimSun" w:hAnsi="Courier New"/>
          <w:sz w:val="16"/>
        </w:rPr>
        <w:t>NwdafMLModelTrainNotif</w:t>
      </w:r>
      <w:proofErr w:type="spellEnd"/>
      <w:r w:rsidRPr="00FF20FA">
        <w:rPr>
          <w:rFonts w:ascii="Courier New" w:eastAsia="SimSun" w:hAnsi="Courier New"/>
          <w:sz w:val="16"/>
        </w:rPr>
        <w:t>'</w:t>
      </w:r>
    </w:p>
    <w:p w14:paraId="6FBD2E7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mLModelTrainInfos</w:t>
      </w:r>
      <w:proofErr w:type="spellEnd"/>
      <w:r w:rsidRPr="00FF20FA">
        <w:rPr>
          <w:rFonts w:ascii="Courier New" w:eastAsia="SimSun" w:hAnsi="Courier New"/>
          <w:sz w:val="16"/>
        </w:rPr>
        <w:t>:</w:t>
      </w:r>
    </w:p>
    <w:p w14:paraId="47ABCC2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array</w:t>
      </w:r>
    </w:p>
    <w:p w14:paraId="24C35D5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items:</w:t>
      </w:r>
    </w:p>
    <w:p w14:paraId="75DFB6E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SimSun" w:hAnsi="Courier New"/>
          <w:sz w:val="16"/>
        </w:rPr>
        <w:t>MLModelTrainInfo</w:t>
      </w:r>
      <w:proofErr w:type="spellEnd"/>
      <w:r w:rsidRPr="00FF20FA">
        <w:rPr>
          <w:rFonts w:ascii="Courier New" w:eastAsia="SimSun" w:hAnsi="Courier New"/>
          <w:sz w:val="16"/>
        </w:rPr>
        <w:t>'</w:t>
      </w:r>
    </w:p>
    <w:p w14:paraId="2278AAE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minItems</w:t>
      </w:r>
      <w:proofErr w:type="spellEnd"/>
      <w:r w:rsidRPr="00FF20FA">
        <w:rPr>
          <w:rFonts w:ascii="Courier New" w:eastAsia="SimSun" w:hAnsi="Courier New"/>
          <w:sz w:val="16"/>
        </w:rPr>
        <w:t>: 1</w:t>
      </w:r>
    </w:p>
    <w:p w14:paraId="0A40A0C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Represents the ML Model training information.</w:t>
      </w:r>
    </w:p>
    <w:p w14:paraId="6C63E13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mLPreFlag</w:t>
      </w:r>
      <w:proofErr w:type="spellEnd"/>
      <w:r w:rsidRPr="00FF20FA">
        <w:rPr>
          <w:rFonts w:ascii="Courier New" w:eastAsia="SimSun" w:hAnsi="Courier New"/>
          <w:sz w:val="16"/>
        </w:rPr>
        <w:t>:</w:t>
      </w:r>
    </w:p>
    <w:p w14:paraId="4EC47B7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w:t>
      </w:r>
      <w:proofErr w:type="spellStart"/>
      <w:r w:rsidRPr="00FF20FA">
        <w:rPr>
          <w:rFonts w:ascii="Courier New" w:eastAsia="SimSun" w:hAnsi="Courier New"/>
          <w:sz w:val="16"/>
        </w:rPr>
        <w:t>boolean</w:t>
      </w:r>
      <w:proofErr w:type="spellEnd"/>
    </w:p>
    <w:p w14:paraId="62C12E6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281E7C7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Indicates whether the subscription is for preparation of ML Model training. Set to</w:t>
      </w:r>
    </w:p>
    <w:p w14:paraId="3499A08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FF20FA">
        <w:rPr>
          <w:rFonts w:ascii="Courier New" w:eastAsia="SimSun" w:hAnsi="Courier New"/>
          <w:sz w:val="16"/>
        </w:rPr>
        <w:t xml:space="preserve">            "true" if it is for ML training preparation, otherwise set to "false".</w:t>
      </w:r>
    </w:p>
    <w:p w14:paraId="04B0E0F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color w:val="000000"/>
          <w:sz w:val="16"/>
          <w:lang w:val="en-US" w:eastAsia="zh-CN"/>
        </w:rPr>
        <w:t>mLAccChkFlg</w:t>
      </w:r>
      <w:proofErr w:type="spellEnd"/>
      <w:r w:rsidRPr="00FF20FA">
        <w:rPr>
          <w:rFonts w:ascii="Courier New" w:eastAsia="SimSun" w:hAnsi="Courier New"/>
          <w:sz w:val="16"/>
        </w:rPr>
        <w:t>:</w:t>
      </w:r>
    </w:p>
    <w:p w14:paraId="10B44AB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w:t>
      </w:r>
      <w:proofErr w:type="spellStart"/>
      <w:r w:rsidRPr="00FF20FA">
        <w:rPr>
          <w:rFonts w:ascii="Courier New" w:eastAsia="SimSun" w:hAnsi="Courier New"/>
          <w:sz w:val="16"/>
        </w:rPr>
        <w:t>boolean</w:t>
      </w:r>
      <w:proofErr w:type="spellEnd"/>
    </w:p>
    <w:p w14:paraId="6FA30B2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642F2871" w14:textId="77777777" w:rsidR="009E76C6"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Nokia" w:date="2025-06-30T12:44:00Z" w16du:dateUtc="2025-06-30T10:44:00Z"/>
          <w:rFonts w:ascii="Courier New" w:eastAsia="SimSun" w:hAnsi="Courier New"/>
          <w:sz w:val="16"/>
        </w:rPr>
      </w:pPr>
      <w:r w:rsidRPr="00FF20FA">
        <w:rPr>
          <w:rFonts w:ascii="Courier New" w:eastAsia="SimSun" w:hAnsi="Courier New"/>
          <w:sz w:val="16"/>
        </w:rPr>
        <w:t xml:space="preserve">            Indicates whether </w:t>
      </w:r>
      <w:ins w:id="109" w:author="Nokia" w:date="2025-06-30T12:44:00Z" w16du:dateUtc="2025-06-30T10:44:00Z">
        <w:r w:rsidR="009E76C6">
          <w:rPr>
            <w:rFonts w:ascii="Courier New" w:eastAsia="SimSun" w:hAnsi="Courier New"/>
            <w:sz w:val="16"/>
          </w:rPr>
          <w:t xml:space="preserve">it is </w:t>
        </w:r>
      </w:ins>
      <w:r w:rsidRPr="00FF20FA">
        <w:rPr>
          <w:rFonts w:ascii="Courier New" w:eastAsia="SimSun" w:hAnsi="Courier New"/>
          <w:sz w:val="16"/>
        </w:rPr>
        <w:t>request</w:t>
      </w:r>
      <w:ins w:id="110" w:author="Nokia" w:date="2025-06-30T12:44:00Z" w16du:dateUtc="2025-06-30T10:44:00Z">
        <w:r w:rsidR="009E76C6">
          <w:rPr>
            <w:rFonts w:ascii="Courier New" w:eastAsia="SimSun" w:hAnsi="Courier New"/>
            <w:sz w:val="16"/>
          </w:rPr>
          <w:t>ed</w:t>
        </w:r>
      </w:ins>
      <w:r w:rsidRPr="00FF20FA">
        <w:rPr>
          <w:rFonts w:ascii="Courier New" w:eastAsia="SimSun" w:hAnsi="Courier New"/>
          <w:sz w:val="16"/>
        </w:rPr>
        <w:t xml:space="preserve"> </w:t>
      </w:r>
      <w:ins w:id="111" w:author="Nokia" w:date="2025-06-30T12:44:00Z" w16du:dateUtc="2025-06-30T10:44:00Z">
        <w:r w:rsidR="009E76C6">
          <w:rPr>
            <w:rFonts w:ascii="Courier New" w:eastAsia="SimSun" w:hAnsi="Courier New"/>
            <w:sz w:val="16"/>
          </w:rPr>
          <w:t xml:space="preserve">to </w:t>
        </w:r>
      </w:ins>
      <w:r w:rsidRPr="00FF20FA">
        <w:rPr>
          <w:rFonts w:ascii="Courier New" w:eastAsia="SimSun" w:hAnsi="Courier New"/>
          <w:sz w:val="16"/>
        </w:rPr>
        <w:t>us</w:t>
      </w:r>
      <w:ins w:id="112" w:author="Nokia" w:date="2025-06-30T12:44:00Z" w16du:dateUtc="2025-06-30T10:44:00Z">
        <w:r w:rsidR="009E76C6">
          <w:rPr>
            <w:rFonts w:ascii="Courier New" w:eastAsia="SimSun" w:hAnsi="Courier New"/>
            <w:sz w:val="16"/>
          </w:rPr>
          <w:t>e</w:t>
        </w:r>
      </w:ins>
      <w:del w:id="113" w:author="Nokia" w:date="2025-06-30T12:44:00Z" w16du:dateUtc="2025-06-30T10:44:00Z">
        <w:r w:rsidRPr="00FF20FA" w:rsidDel="009E76C6">
          <w:rPr>
            <w:rFonts w:ascii="Courier New" w:eastAsia="SimSun" w:hAnsi="Courier New"/>
            <w:sz w:val="16"/>
          </w:rPr>
          <w:delText>ing</w:delText>
        </w:r>
      </w:del>
      <w:r w:rsidRPr="00FF20FA">
        <w:rPr>
          <w:rFonts w:ascii="Courier New" w:eastAsia="SimSun" w:hAnsi="Courier New"/>
          <w:sz w:val="16"/>
        </w:rPr>
        <w:t xml:space="preserve"> the local training data as the testing dataset</w:t>
      </w:r>
    </w:p>
    <w:p w14:paraId="5CF075C4" w14:textId="3E9B2078" w:rsidR="00FF20FA" w:rsidRPr="00FF20FA" w:rsidDel="009E76C6"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14" w:author="Nokia" w:date="2025-06-30T12:45:00Z" w16du:dateUtc="2025-06-30T10:45:00Z"/>
          <w:rFonts w:ascii="Courier New" w:eastAsia="SimSun" w:hAnsi="Courier New"/>
          <w:sz w:val="16"/>
        </w:rPr>
      </w:pPr>
      <w:del w:id="115" w:author="Nokia" w:date="2025-06-30T12:44:00Z" w16du:dateUtc="2025-06-30T10:44:00Z">
        <w:r w:rsidRPr="00FF20FA" w:rsidDel="009E76C6">
          <w:rPr>
            <w:rFonts w:ascii="Courier New" w:eastAsia="SimSun" w:hAnsi="Courier New"/>
            <w:sz w:val="16"/>
          </w:rPr>
          <w:delText xml:space="preserve"> </w:delText>
        </w:r>
      </w:del>
      <w:ins w:id="116" w:author="Nokia" w:date="2025-06-30T12:44:00Z" w16du:dateUtc="2025-06-30T10:44:00Z">
        <w:r w:rsidR="009E76C6">
          <w:rPr>
            <w:rFonts w:ascii="Courier New" w:eastAsia="SimSun" w:hAnsi="Courier New"/>
            <w:sz w:val="16"/>
          </w:rPr>
          <w:t xml:space="preserve">       </w:t>
        </w:r>
      </w:ins>
      <w:ins w:id="117" w:author="Nokia" w:date="2025-06-30T12:45:00Z" w16du:dateUtc="2025-06-30T10:45:00Z">
        <w:r w:rsidR="009E76C6">
          <w:rPr>
            <w:rFonts w:ascii="Courier New" w:eastAsia="SimSun" w:hAnsi="Courier New"/>
            <w:sz w:val="16"/>
          </w:rPr>
          <w:t xml:space="preserve">     </w:t>
        </w:r>
      </w:ins>
      <w:r w:rsidRPr="00FF20FA">
        <w:rPr>
          <w:rFonts w:ascii="Courier New" w:eastAsia="SimSun" w:hAnsi="Courier New"/>
          <w:sz w:val="16"/>
        </w:rPr>
        <w:t>to</w:t>
      </w:r>
    </w:p>
    <w:p w14:paraId="0FE2D7DE" w14:textId="0075D2B2"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del w:id="118" w:author="Nokia" w:date="2025-06-30T12:45:00Z" w16du:dateUtc="2025-06-30T10:45:00Z">
        <w:r w:rsidRPr="00FF20FA" w:rsidDel="009E76C6">
          <w:rPr>
            <w:rFonts w:ascii="Courier New" w:eastAsia="SimSun" w:hAnsi="Courier New"/>
            <w:sz w:val="16"/>
          </w:rPr>
          <w:delText xml:space="preserve">            </w:delText>
        </w:r>
      </w:del>
      <w:ins w:id="119" w:author="Nokia" w:date="2025-06-30T12:45:00Z" w16du:dateUtc="2025-06-30T10:45:00Z">
        <w:r w:rsidR="009E76C6">
          <w:rPr>
            <w:rFonts w:ascii="Courier New" w:eastAsia="SimSun" w:hAnsi="Courier New"/>
            <w:sz w:val="16"/>
          </w:rPr>
          <w:t xml:space="preserve"> </w:t>
        </w:r>
      </w:ins>
      <w:r w:rsidRPr="00FF20FA">
        <w:rPr>
          <w:rFonts w:ascii="Courier New" w:eastAsia="SimSun" w:hAnsi="Courier New"/>
          <w:sz w:val="16"/>
        </w:rPr>
        <w:t>calculate the Model Accuracy of the global ML model provided by the consumer. Set to</w:t>
      </w:r>
    </w:p>
    <w:p w14:paraId="0C801633" w14:textId="2E88AAF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"true" if </w:t>
      </w:r>
      <w:del w:id="120" w:author="Nokia" w:date="2025-06-30T12:45:00Z" w16du:dateUtc="2025-06-30T10:45:00Z">
        <w:r w:rsidRPr="00FF20FA" w:rsidDel="009E76C6">
          <w:rPr>
            <w:rFonts w:ascii="Courier New" w:eastAsia="SimSun" w:hAnsi="Courier New"/>
            <w:sz w:val="16"/>
          </w:rPr>
          <w:delText xml:space="preserve">it </w:delText>
        </w:r>
      </w:del>
      <w:ins w:id="121" w:author="Nokia" w:date="2025-06-30T12:45:00Z" w16du:dateUtc="2025-06-30T10:45:00Z">
        <w:r w:rsidR="009E76C6">
          <w:rPr>
            <w:rFonts w:ascii="Courier New" w:eastAsia="SimSun" w:hAnsi="Courier New"/>
            <w:sz w:val="16"/>
          </w:rPr>
          <w:t>this</w:t>
        </w:r>
        <w:r w:rsidR="009E76C6" w:rsidRPr="00FF20FA">
          <w:rPr>
            <w:rFonts w:ascii="Courier New" w:eastAsia="SimSun" w:hAnsi="Courier New"/>
            <w:sz w:val="16"/>
          </w:rPr>
          <w:t xml:space="preserve"> </w:t>
        </w:r>
      </w:ins>
      <w:r w:rsidRPr="00FF20FA">
        <w:rPr>
          <w:rFonts w:ascii="Courier New" w:eastAsia="SimSun" w:hAnsi="Courier New"/>
          <w:sz w:val="16"/>
        </w:rPr>
        <w:t>is requested, otherwise set to "false"</w:t>
      </w:r>
      <w:ins w:id="122" w:author="Nokia" w:date="2025-06-30T12:45:00Z" w16du:dateUtc="2025-06-30T10:45:00Z">
        <w:r w:rsidR="009E76C6">
          <w:rPr>
            <w:rFonts w:ascii="Courier New" w:eastAsia="SimSun" w:hAnsi="Courier New"/>
            <w:sz w:val="16"/>
          </w:rPr>
          <w:t xml:space="preserve"> or omitted</w:t>
        </w:r>
      </w:ins>
      <w:r w:rsidRPr="00FF20FA">
        <w:rPr>
          <w:rFonts w:ascii="Courier New" w:eastAsia="SimSun" w:hAnsi="Courier New"/>
          <w:sz w:val="16"/>
        </w:rPr>
        <w:t>.</w:t>
      </w:r>
    </w:p>
    <w:p w14:paraId="28E05EF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mLTrainRepInfo</w:t>
      </w:r>
      <w:proofErr w:type="spellEnd"/>
      <w:r w:rsidRPr="00FF20FA">
        <w:rPr>
          <w:rFonts w:ascii="Courier New" w:eastAsia="SimSun" w:hAnsi="Courier New"/>
          <w:sz w:val="16"/>
        </w:rPr>
        <w:t>:</w:t>
      </w:r>
    </w:p>
    <w:p w14:paraId="42A9268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SimSun" w:hAnsi="Courier New"/>
          <w:sz w:val="16"/>
        </w:rPr>
        <w:t>MLTrainReportInfo</w:t>
      </w:r>
      <w:proofErr w:type="spellEnd"/>
      <w:r w:rsidRPr="00FF20FA">
        <w:rPr>
          <w:rFonts w:ascii="Courier New" w:eastAsia="SimSun" w:hAnsi="Courier New"/>
          <w:sz w:val="16"/>
        </w:rPr>
        <w:t>'</w:t>
      </w:r>
    </w:p>
    <w:p w14:paraId="6E37738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notifCorreId</w:t>
      </w:r>
      <w:proofErr w:type="spellEnd"/>
      <w:r w:rsidRPr="00FF20FA">
        <w:rPr>
          <w:rFonts w:ascii="Courier New" w:eastAsia="SimSun" w:hAnsi="Courier New"/>
          <w:sz w:val="16"/>
        </w:rPr>
        <w:t>:</w:t>
      </w:r>
    </w:p>
    <w:p w14:paraId="605849F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string</w:t>
      </w:r>
    </w:p>
    <w:p w14:paraId="3619E0C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19D1ACB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String identifying the Notification Correlation ID in the corresponding notification.</w:t>
      </w:r>
    </w:p>
    <w:p w14:paraId="1BDB50E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lang w:eastAsia="zh-CN"/>
        </w:rPr>
        <w:t>roundInd</w:t>
      </w:r>
      <w:proofErr w:type="spellEnd"/>
      <w:r w:rsidRPr="00FF20FA">
        <w:rPr>
          <w:rFonts w:ascii="Courier New" w:eastAsia="SimSun" w:hAnsi="Courier New"/>
          <w:sz w:val="16"/>
        </w:rPr>
        <w:t>:</w:t>
      </w:r>
    </w:p>
    <w:p w14:paraId="47BA994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#/components/schemas/</w:t>
      </w:r>
      <w:proofErr w:type="spellStart"/>
      <w:r w:rsidRPr="00FF20FA">
        <w:rPr>
          <w:rFonts w:ascii="Courier New" w:eastAsia="SimSun" w:hAnsi="Courier New"/>
          <w:sz w:val="16"/>
        </w:rPr>
        <w:t>Uinteger</w:t>
      </w:r>
      <w:proofErr w:type="spellEnd"/>
      <w:r w:rsidRPr="00FF20FA">
        <w:rPr>
          <w:rFonts w:ascii="Courier New" w:eastAsia="SimSun" w:hAnsi="Courier New"/>
          <w:sz w:val="16"/>
        </w:rPr>
        <w:t>'</w:t>
      </w:r>
    </w:p>
    <w:p w14:paraId="5C966AC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tgtRepUe</w:t>
      </w:r>
      <w:proofErr w:type="spellEnd"/>
      <w:r w:rsidRPr="00FF20FA">
        <w:rPr>
          <w:rFonts w:ascii="Courier New" w:eastAsia="SimSun" w:hAnsi="Courier New"/>
          <w:sz w:val="16"/>
        </w:rPr>
        <w:t>:</w:t>
      </w:r>
    </w:p>
    <w:p w14:paraId="118BC43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'TS29520_Nnwdaf_EventsSubscription.yaml#/components/schemas/TargetUeInformation'</w:t>
      </w:r>
    </w:p>
    <w:p w14:paraId="39F33CFC" w14:textId="77777777" w:rsidR="00FF20FA" w:rsidRPr="00FF20FA" w:rsidRDefault="00FF20FA" w:rsidP="00FF20FA">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skipFlInd</w:t>
      </w:r>
      <w:proofErr w:type="spellEnd"/>
      <w:r w:rsidRPr="00FF20FA">
        <w:rPr>
          <w:rFonts w:ascii="Courier New" w:eastAsia="SimSun" w:hAnsi="Courier New"/>
          <w:sz w:val="16"/>
        </w:rPr>
        <w:t>:</w:t>
      </w:r>
    </w:p>
    <w:p w14:paraId="43776291" w14:textId="77777777" w:rsidR="00FF20FA" w:rsidRPr="00FF20FA" w:rsidRDefault="00FF20FA" w:rsidP="00FF20FA">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w:t>
      </w:r>
      <w:proofErr w:type="spellStart"/>
      <w:r w:rsidRPr="00FF20FA">
        <w:rPr>
          <w:rFonts w:ascii="Courier New" w:eastAsia="SimSun" w:hAnsi="Courier New"/>
          <w:sz w:val="16"/>
        </w:rPr>
        <w:t>boolean</w:t>
      </w:r>
      <w:proofErr w:type="spellEnd"/>
    </w:p>
    <w:p w14:paraId="560D3868" w14:textId="77777777" w:rsidR="00FF20FA" w:rsidRPr="00FF20FA" w:rsidRDefault="00FF20FA" w:rsidP="00FF20FA">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FF20FA">
        <w:rPr>
          <w:rFonts w:ascii="Courier New" w:eastAsia="SimSun" w:hAnsi="Courier New" w:hint="eastAsia"/>
          <w:sz w:val="16"/>
          <w:lang w:eastAsia="zh-CN"/>
        </w:rPr>
        <w:t xml:space="preserve"> </w:t>
      </w:r>
      <w:r w:rsidRPr="00FF20FA">
        <w:rPr>
          <w:rFonts w:ascii="Courier New" w:eastAsia="SimSun" w:hAnsi="Courier New"/>
          <w:sz w:val="16"/>
          <w:lang w:eastAsia="zh-CN"/>
        </w:rPr>
        <w:t xml:space="preserve">         description: Indicates whether to skip the current FL round or not.</w:t>
      </w:r>
    </w:p>
    <w:p w14:paraId="5439BE8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required:</w:t>
      </w:r>
    </w:p>
    <w:p w14:paraId="4650201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w:t>
      </w:r>
      <w:proofErr w:type="spellStart"/>
      <w:r w:rsidRPr="00FF20FA">
        <w:rPr>
          <w:rFonts w:ascii="Courier New" w:eastAsia="SimSun" w:hAnsi="Courier New"/>
          <w:sz w:val="16"/>
        </w:rPr>
        <w:t>mLEventSubscs</w:t>
      </w:r>
      <w:proofErr w:type="spellEnd"/>
    </w:p>
    <w:p w14:paraId="0AEB9EF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w:t>
      </w:r>
      <w:proofErr w:type="spellStart"/>
      <w:r w:rsidRPr="00FF20FA">
        <w:rPr>
          <w:rFonts w:ascii="Courier New" w:eastAsia="SimSun" w:hAnsi="Courier New"/>
          <w:sz w:val="16"/>
        </w:rPr>
        <w:t>notifUri</w:t>
      </w:r>
      <w:proofErr w:type="spellEnd"/>
    </w:p>
    <w:p w14:paraId="0C3D712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FF20FA">
        <w:rPr>
          <w:rFonts w:ascii="Courier New" w:eastAsia="SimSun" w:hAnsi="Courier New"/>
          <w:sz w:val="16"/>
        </w:rPr>
        <w:t xml:space="preserve">        - </w:t>
      </w:r>
      <w:proofErr w:type="spellStart"/>
      <w:r w:rsidRPr="00FF20FA">
        <w:rPr>
          <w:rFonts w:ascii="Courier New" w:eastAsia="SimSun" w:hAnsi="Courier New"/>
          <w:sz w:val="16"/>
        </w:rPr>
        <w:t>notifCorreId</w:t>
      </w:r>
      <w:proofErr w:type="spellEnd"/>
    </w:p>
    <w:p w14:paraId="2C2B74D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A2EE78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FF20FA">
        <w:rPr>
          <w:rFonts w:ascii="Courier New" w:eastAsia="SimSun" w:hAnsi="Courier New"/>
          <w:sz w:val="16"/>
        </w:rPr>
        <w:t xml:space="preserve">    </w:t>
      </w:r>
      <w:proofErr w:type="spellStart"/>
      <w:r w:rsidRPr="00FF20FA">
        <w:rPr>
          <w:rFonts w:ascii="Courier New" w:eastAsia="DengXian" w:hAnsi="Courier New"/>
          <w:sz w:val="16"/>
        </w:rPr>
        <w:t>NwdafMLModelTrainSubscPatch</w:t>
      </w:r>
      <w:proofErr w:type="spellEnd"/>
      <w:r w:rsidRPr="00FF20FA">
        <w:rPr>
          <w:rFonts w:ascii="Courier New" w:eastAsia="DengXian" w:hAnsi="Courier New"/>
          <w:sz w:val="16"/>
        </w:rPr>
        <w:t>:</w:t>
      </w:r>
    </w:p>
    <w:p w14:paraId="1474E41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635EE2C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Represents parameters to request the modification of a ML Model Training subscription.</w:t>
      </w:r>
    </w:p>
    <w:p w14:paraId="4A2DD9E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object</w:t>
      </w:r>
    </w:p>
    <w:p w14:paraId="5C0C8FC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properties:</w:t>
      </w:r>
    </w:p>
    <w:p w14:paraId="68F5064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notifUri</w:t>
      </w:r>
      <w:proofErr w:type="spellEnd"/>
      <w:r w:rsidRPr="00FF20FA">
        <w:rPr>
          <w:rFonts w:ascii="Courier New" w:eastAsia="SimSun" w:hAnsi="Courier New"/>
          <w:sz w:val="16"/>
        </w:rPr>
        <w:t>:</w:t>
      </w:r>
    </w:p>
    <w:p w14:paraId="1AFFDAF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#/components/schemas/Uri'</w:t>
      </w:r>
    </w:p>
    <w:p w14:paraId="647F2C0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lang w:eastAsia="zh-CN"/>
        </w:rPr>
        <w:t>eventReq</w:t>
      </w:r>
      <w:proofErr w:type="spellEnd"/>
      <w:r w:rsidRPr="00FF20FA">
        <w:rPr>
          <w:rFonts w:ascii="Courier New" w:eastAsia="SimSun" w:hAnsi="Courier New"/>
          <w:sz w:val="16"/>
        </w:rPr>
        <w:t>:</w:t>
      </w:r>
    </w:p>
    <w:p w14:paraId="7DC84E7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'TS29523_Npcf_EventExposure.yaml#/components/schemas/ReportingInformation'</w:t>
      </w:r>
    </w:p>
    <w:p w14:paraId="08775A9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mLModelInfos</w:t>
      </w:r>
      <w:proofErr w:type="spellEnd"/>
      <w:r w:rsidRPr="00FF20FA">
        <w:rPr>
          <w:rFonts w:ascii="Courier New" w:eastAsia="SimSun" w:hAnsi="Courier New"/>
          <w:sz w:val="16"/>
        </w:rPr>
        <w:t>:</w:t>
      </w:r>
    </w:p>
    <w:p w14:paraId="65DA21A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array</w:t>
      </w:r>
    </w:p>
    <w:p w14:paraId="7C49C74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items:</w:t>
      </w:r>
    </w:p>
    <w:p w14:paraId="356DDC4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'TS29520_Nnwdaf_MLModelProvision.yaml#/components/schemas/MLEventNotif'</w:t>
      </w:r>
    </w:p>
    <w:p w14:paraId="52A9987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minItems</w:t>
      </w:r>
      <w:proofErr w:type="spellEnd"/>
      <w:r w:rsidRPr="00FF20FA">
        <w:rPr>
          <w:rFonts w:ascii="Courier New" w:eastAsia="SimSun" w:hAnsi="Courier New"/>
          <w:sz w:val="16"/>
        </w:rPr>
        <w:t>: 1</w:t>
      </w:r>
    </w:p>
    <w:p w14:paraId="4F4BF2C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Represents the ML Model information.</w:t>
      </w:r>
    </w:p>
    <w:p w14:paraId="2FAE012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mLModelTrainInfos</w:t>
      </w:r>
      <w:proofErr w:type="spellEnd"/>
      <w:r w:rsidRPr="00FF20FA">
        <w:rPr>
          <w:rFonts w:ascii="Courier New" w:eastAsia="SimSun" w:hAnsi="Courier New"/>
          <w:sz w:val="16"/>
        </w:rPr>
        <w:t>:</w:t>
      </w:r>
    </w:p>
    <w:p w14:paraId="416E2F5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array</w:t>
      </w:r>
    </w:p>
    <w:p w14:paraId="3B1B337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items:</w:t>
      </w:r>
    </w:p>
    <w:p w14:paraId="1D911BD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lastRenderedPageBreak/>
        <w:t xml:space="preserve">            $ref: '#/components/schemas/</w:t>
      </w:r>
      <w:proofErr w:type="spellStart"/>
      <w:r w:rsidRPr="00FF20FA">
        <w:rPr>
          <w:rFonts w:ascii="Courier New" w:eastAsia="SimSun" w:hAnsi="Courier New"/>
          <w:sz w:val="16"/>
        </w:rPr>
        <w:t>MLModelTrainInfo</w:t>
      </w:r>
      <w:proofErr w:type="spellEnd"/>
      <w:r w:rsidRPr="00FF20FA">
        <w:rPr>
          <w:rFonts w:ascii="Courier New" w:eastAsia="SimSun" w:hAnsi="Courier New"/>
          <w:sz w:val="16"/>
        </w:rPr>
        <w:t>'</w:t>
      </w:r>
    </w:p>
    <w:p w14:paraId="62E4E96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minItems</w:t>
      </w:r>
      <w:proofErr w:type="spellEnd"/>
      <w:r w:rsidRPr="00FF20FA">
        <w:rPr>
          <w:rFonts w:ascii="Courier New" w:eastAsia="SimSun" w:hAnsi="Courier New"/>
          <w:sz w:val="16"/>
        </w:rPr>
        <w:t>: 1</w:t>
      </w:r>
    </w:p>
    <w:p w14:paraId="02DA20E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Represents the ML Model training information.</w:t>
      </w:r>
    </w:p>
    <w:p w14:paraId="052C2E2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mLPreFlag</w:t>
      </w:r>
      <w:proofErr w:type="spellEnd"/>
      <w:r w:rsidRPr="00FF20FA">
        <w:rPr>
          <w:rFonts w:ascii="Courier New" w:eastAsia="SimSun" w:hAnsi="Courier New"/>
          <w:sz w:val="16"/>
        </w:rPr>
        <w:t>:</w:t>
      </w:r>
    </w:p>
    <w:p w14:paraId="0AF2926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w:t>
      </w:r>
      <w:proofErr w:type="spellStart"/>
      <w:r w:rsidRPr="00FF20FA">
        <w:rPr>
          <w:rFonts w:ascii="Courier New" w:eastAsia="SimSun" w:hAnsi="Courier New"/>
          <w:sz w:val="16"/>
        </w:rPr>
        <w:t>boolean</w:t>
      </w:r>
      <w:proofErr w:type="spellEnd"/>
    </w:p>
    <w:p w14:paraId="16E6CE1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2F7D867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Indicates whether the subscription is for preparation of ML Model training. Set to</w:t>
      </w:r>
    </w:p>
    <w:p w14:paraId="7D9CD0C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FF20FA">
        <w:rPr>
          <w:rFonts w:ascii="Courier New" w:eastAsia="SimSun" w:hAnsi="Courier New"/>
          <w:sz w:val="16"/>
        </w:rPr>
        <w:t xml:space="preserve">            "true" if it is for ML training preparation, otherwise set to "false".</w:t>
      </w:r>
    </w:p>
    <w:p w14:paraId="0401858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color w:val="000000"/>
          <w:sz w:val="16"/>
          <w:lang w:val="en-US" w:eastAsia="zh-CN"/>
        </w:rPr>
        <w:t>mLAccChkFlg</w:t>
      </w:r>
      <w:proofErr w:type="spellEnd"/>
      <w:r w:rsidRPr="00FF20FA">
        <w:rPr>
          <w:rFonts w:ascii="Courier New" w:eastAsia="SimSun" w:hAnsi="Courier New"/>
          <w:sz w:val="16"/>
        </w:rPr>
        <w:t>:</w:t>
      </w:r>
    </w:p>
    <w:p w14:paraId="496C915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w:t>
      </w:r>
      <w:proofErr w:type="spellStart"/>
      <w:r w:rsidRPr="00FF20FA">
        <w:rPr>
          <w:rFonts w:ascii="Courier New" w:eastAsia="SimSun" w:hAnsi="Courier New"/>
          <w:sz w:val="16"/>
        </w:rPr>
        <w:t>boolean</w:t>
      </w:r>
      <w:proofErr w:type="spellEnd"/>
    </w:p>
    <w:p w14:paraId="651095C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4361EDAD" w14:textId="77777777" w:rsidR="009E76C6"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Nokia" w:date="2025-06-30T12:46:00Z" w16du:dateUtc="2025-06-30T10:46:00Z"/>
          <w:rFonts w:ascii="Courier New" w:eastAsia="SimSun" w:hAnsi="Courier New"/>
          <w:sz w:val="16"/>
        </w:rPr>
      </w:pPr>
      <w:r w:rsidRPr="00FF20FA">
        <w:rPr>
          <w:rFonts w:ascii="Courier New" w:eastAsia="SimSun" w:hAnsi="Courier New"/>
          <w:sz w:val="16"/>
        </w:rPr>
        <w:t xml:space="preserve">            Indicates whether </w:t>
      </w:r>
      <w:ins w:id="124" w:author="Nokia" w:date="2025-06-30T12:45:00Z" w16du:dateUtc="2025-06-30T10:45:00Z">
        <w:r w:rsidR="009E76C6">
          <w:rPr>
            <w:rFonts w:ascii="Courier New" w:eastAsia="SimSun" w:hAnsi="Courier New"/>
            <w:sz w:val="16"/>
          </w:rPr>
          <w:t xml:space="preserve">it is </w:t>
        </w:r>
      </w:ins>
      <w:r w:rsidRPr="00FF20FA">
        <w:rPr>
          <w:rFonts w:ascii="Courier New" w:eastAsia="SimSun" w:hAnsi="Courier New"/>
          <w:sz w:val="16"/>
        </w:rPr>
        <w:t>request</w:t>
      </w:r>
      <w:ins w:id="125" w:author="Nokia" w:date="2025-06-30T12:45:00Z" w16du:dateUtc="2025-06-30T10:45:00Z">
        <w:r w:rsidR="009E76C6">
          <w:rPr>
            <w:rFonts w:ascii="Courier New" w:eastAsia="SimSun" w:hAnsi="Courier New"/>
            <w:sz w:val="16"/>
          </w:rPr>
          <w:t>ed to</w:t>
        </w:r>
      </w:ins>
      <w:r w:rsidRPr="00FF20FA">
        <w:rPr>
          <w:rFonts w:ascii="Courier New" w:eastAsia="SimSun" w:hAnsi="Courier New"/>
          <w:sz w:val="16"/>
        </w:rPr>
        <w:t xml:space="preserve"> us</w:t>
      </w:r>
      <w:ins w:id="126" w:author="Nokia" w:date="2025-06-30T12:45:00Z" w16du:dateUtc="2025-06-30T10:45:00Z">
        <w:r w:rsidR="009E76C6">
          <w:rPr>
            <w:rFonts w:ascii="Courier New" w:eastAsia="SimSun" w:hAnsi="Courier New"/>
            <w:sz w:val="16"/>
          </w:rPr>
          <w:t>e</w:t>
        </w:r>
      </w:ins>
      <w:del w:id="127" w:author="Nokia" w:date="2025-06-30T12:45:00Z" w16du:dateUtc="2025-06-30T10:45:00Z">
        <w:r w:rsidRPr="00FF20FA" w:rsidDel="009E76C6">
          <w:rPr>
            <w:rFonts w:ascii="Courier New" w:eastAsia="SimSun" w:hAnsi="Courier New"/>
            <w:sz w:val="16"/>
          </w:rPr>
          <w:delText>ing</w:delText>
        </w:r>
      </w:del>
      <w:r w:rsidRPr="00FF20FA">
        <w:rPr>
          <w:rFonts w:ascii="Courier New" w:eastAsia="SimSun" w:hAnsi="Courier New"/>
          <w:sz w:val="16"/>
        </w:rPr>
        <w:t xml:space="preserve"> the local training data as the testing dataset</w:t>
      </w:r>
      <w:del w:id="128" w:author="Nokia" w:date="2025-06-30T12:45:00Z" w16du:dateUtc="2025-06-30T10:45:00Z">
        <w:r w:rsidRPr="00FF20FA" w:rsidDel="009E76C6">
          <w:rPr>
            <w:rFonts w:ascii="Courier New" w:eastAsia="SimSun" w:hAnsi="Courier New"/>
            <w:sz w:val="16"/>
          </w:rPr>
          <w:delText xml:space="preserve"> </w:delText>
        </w:r>
      </w:del>
    </w:p>
    <w:p w14:paraId="484E4DE7" w14:textId="56A209A2" w:rsidR="00FF20FA" w:rsidRPr="00FF20FA" w:rsidDel="009E76C6" w:rsidRDefault="009E76C6"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29" w:author="Nokia" w:date="2025-06-30T12:46:00Z" w16du:dateUtc="2025-06-30T10:46:00Z"/>
          <w:rFonts w:ascii="Courier New" w:eastAsia="SimSun" w:hAnsi="Courier New"/>
          <w:sz w:val="16"/>
        </w:rPr>
      </w:pPr>
      <w:ins w:id="130" w:author="Nokia" w:date="2025-06-30T12:46:00Z" w16du:dateUtc="2025-06-30T10:46:00Z">
        <w:r>
          <w:rPr>
            <w:rFonts w:ascii="Courier New" w:eastAsia="SimSun" w:hAnsi="Courier New"/>
            <w:sz w:val="16"/>
          </w:rPr>
          <w:t xml:space="preserve">            </w:t>
        </w:r>
      </w:ins>
      <w:r w:rsidR="00FF20FA" w:rsidRPr="00FF20FA">
        <w:rPr>
          <w:rFonts w:ascii="Courier New" w:eastAsia="SimSun" w:hAnsi="Courier New"/>
          <w:sz w:val="16"/>
        </w:rPr>
        <w:t>to</w:t>
      </w:r>
    </w:p>
    <w:p w14:paraId="7F0F7E9D" w14:textId="7805A5F4" w:rsidR="00FF20FA" w:rsidRPr="00FF20FA" w:rsidDel="007C44CE" w:rsidRDefault="00FF20FA" w:rsidP="007C44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31" w:author="Nokia" w:date="2025-08-28T10:10:00Z" w16du:dateUtc="2025-08-28T08:10:00Z"/>
          <w:rFonts w:ascii="Courier New" w:eastAsia="SimSun" w:hAnsi="Courier New"/>
          <w:sz w:val="16"/>
        </w:rPr>
      </w:pPr>
      <w:del w:id="132" w:author="Nokia" w:date="2025-06-30T12:46:00Z" w16du:dateUtc="2025-06-30T10:46:00Z">
        <w:r w:rsidRPr="00FF20FA" w:rsidDel="009E76C6">
          <w:rPr>
            <w:rFonts w:ascii="Courier New" w:eastAsia="SimSun" w:hAnsi="Courier New"/>
            <w:sz w:val="16"/>
          </w:rPr>
          <w:delText xml:space="preserve">            C</w:delText>
        </w:r>
      </w:del>
      <w:ins w:id="133" w:author="Nokia" w:date="2025-06-30T12:46:00Z" w16du:dateUtc="2025-06-30T10:46:00Z">
        <w:r w:rsidR="009E76C6">
          <w:rPr>
            <w:rFonts w:ascii="Courier New" w:eastAsia="SimSun" w:hAnsi="Courier New"/>
            <w:sz w:val="16"/>
          </w:rPr>
          <w:t xml:space="preserve"> c</w:t>
        </w:r>
      </w:ins>
      <w:r w:rsidRPr="00FF20FA">
        <w:rPr>
          <w:rFonts w:ascii="Courier New" w:eastAsia="SimSun" w:hAnsi="Courier New"/>
          <w:sz w:val="16"/>
        </w:rPr>
        <w:t>alculate the Model Accuracy of the global ML model</w:t>
      </w:r>
      <w:ins w:id="134" w:author="Nokia" w:date="2025-08-28T10:10:00Z" w16du:dateUtc="2025-08-28T08:10:00Z">
        <w:r w:rsidR="007C44CE">
          <w:rPr>
            <w:rFonts w:ascii="Courier New" w:eastAsia="SimSun" w:hAnsi="Courier New"/>
            <w:sz w:val="16"/>
          </w:rPr>
          <w:t>(s)</w:t>
        </w:r>
      </w:ins>
      <w:r w:rsidRPr="00FF20FA">
        <w:rPr>
          <w:rFonts w:ascii="Courier New" w:eastAsia="SimSun" w:hAnsi="Courier New"/>
          <w:sz w:val="16"/>
        </w:rPr>
        <w:t xml:space="preserve"> provided by the consumer.</w:t>
      </w:r>
      <w:del w:id="135" w:author="Nokia" w:date="2025-08-28T10:10:00Z" w16du:dateUtc="2025-08-28T08:10:00Z">
        <w:r w:rsidRPr="00FF20FA" w:rsidDel="007C44CE">
          <w:rPr>
            <w:rFonts w:ascii="Courier New" w:eastAsia="SimSun" w:hAnsi="Courier New"/>
            <w:sz w:val="16"/>
          </w:rPr>
          <w:delText xml:space="preserve"> Set to</w:delText>
        </w:r>
      </w:del>
    </w:p>
    <w:p w14:paraId="10795C3A" w14:textId="3238E57F" w:rsidR="00FF20FA" w:rsidRPr="00FF20FA" w:rsidRDefault="00FF20FA" w:rsidP="007C44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del w:id="136" w:author="Nokia" w:date="2025-08-28T10:10:00Z" w16du:dateUtc="2025-08-28T08:10:00Z">
        <w:r w:rsidRPr="00FF20FA" w:rsidDel="007C44CE">
          <w:rPr>
            <w:rFonts w:ascii="Courier New" w:eastAsia="SimSun" w:hAnsi="Courier New"/>
            <w:sz w:val="16"/>
          </w:rPr>
          <w:delText xml:space="preserve">            "true" if </w:delText>
        </w:r>
      </w:del>
      <w:del w:id="137" w:author="Nokia" w:date="2025-06-30T12:46:00Z" w16du:dateUtc="2025-06-30T10:46:00Z">
        <w:r w:rsidRPr="00FF20FA" w:rsidDel="009E76C6">
          <w:rPr>
            <w:rFonts w:ascii="Courier New" w:eastAsia="SimSun" w:hAnsi="Courier New"/>
            <w:sz w:val="16"/>
          </w:rPr>
          <w:delText xml:space="preserve">it </w:delText>
        </w:r>
      </w:del>
      <w:del w:id="138" w:author="Nokia" w:date="2025-08-28T10:10:00Z" w16du:dateUtc="2025-08-28T08:10:00Z">
        <w:r w:rsidRPr="00FF20FA" w:rsidDel="007C44CE">
          <w:rPr>
            <w:rFonts w:ascii="Courier New" w:eastAsia="SimSun" w:hAnsi="Courier New"/>
            <w:sz w:val="16"/>
          </w:rPr>
          <w:delText>is requested, otherwise set to "false".</w:delText>
        </w:r>
      </w:del>
    </w:p>
    <w:p w14:paraId="1AD3D50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mLTrainRepInfo</w:t>
      </w:r>
      <w:proofErr w:type="spellEnd"/>
      <w:r w:rsidRPr="00FF20FA">
        <w:rPr>
          <w:rFonts w:ascii="Courier New" w:eastAsia="SimSun" w:hAnsi="Courier New"/>
          <w:sz w:val="16"/>
        </w:rPr>
        <w:t>:</w:t>
      </w:r>
    </w:p>
    <w:p w14:paraId="4BA0D4C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SimSun" w:hAnsi="Courier New"/>
          <w:sz w:val="16"/>
        </w:rPr>
        <w:t>MLTrainReportInfo</w:t>
      </w:r>
      <w:proofErr w:type="spellEnd"/>
      <w:r w:rsidRPr="00FF20FA">
        <w:rPr>
          <w:rFonts w:ascii="Courier New" w:eastAsia="SimSun" w:hAnsi="Courier New"/>
          <w:sz w:val="16"/>
        </w:rPr>
        <w:t>'</w:t>
      </w:r>
    </w:p>
    <w:p w14:paraId="740F783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lang w:eastAsia="zh-CN"/>
        </w:rPr>
        <w:t>roundInd</w:t>
      </w:r>
      <w:proofErr w:type="spellEnd"/>
      <w:r w:rsidRPr="00FF20FA">
        <w:rPr>
          <w:rFonts w:ascii="Courier New" w:eastAsia="SimSun" w:hAnsi="Courier New"/>
          <w:sz w:val="16"/>
        </w:rPr>
        <w:t>:</w:t>
      </w:r>
    </w:p>
    <w:p w14:paraId="10847A8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#/components/schemas/</w:t>
      </w:r>
      <w:proofErr w:type="spellStart"/>
      <w:r w:rsidRPr="00FF20FA">
        <w:rPr>
          <w:rFonts w:ascii="Courier New" w:eastAsia="SimSun" w:hAnsi="Courier New"/>
          <w:sz w:val="16"/>
        </w:rPr>
        <w:t>Uinteger</w:t>
      </w:r>
      <w:proofErr w:type="spellEnd"/>
      <w:r w:rsidRPr="00FF20FA">
        <w:rPr>
          <w:rFonts w:ascii="Courier New" w:eastAsia="SimSun" w:hAnsi="Courier New"/>
          <w:sz w:val="16"/>
        </w:rPr>
        <w:t>'</w:t>
      </w:r>
    </w:p>
    <w:p w14:paraId="455C5F2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tgtRepUe</w:t>
      </w:r>
      <w:proofErr w:type="spellEnd"/>
      <w:r w:rsidRPr="00FF20FA">
        <w:rPr>
          <w:rFonts w:ascii="Courier New" w:eastAsia="SimSun" w:hAnsi="Courier New"/>
          <w:sz w:val="16"/>
        </w:rPr>
        <w:t>:</w:t>
      </w:r>
    </w:p>
    <w:p w14:paraId="03BA850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'TS29520_Nnwdaf_EventsSubscription.yaml#/components/schemas/TargetUeInformation'</w:t>
      </w:r>
    </w:p>
    <w:p w14:paraId="258D2F30" w14:textId="77777777" w:rsidR="00FF20FA" w:rsidRPr="00FF20FA" w:rsidRDefault="00FF20FA" w:rsidP="00FF20FA">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skipFlInd</w:t>
      </w:r>
      <w:proofErr w:type="spellEnd"/>
      <w:r w:rsidRPr="00FF20FA">
        <w:rPr>
          <w:rFonts w:ascii="Courier New" w:eastAsia="SimSun" w:hAnsi="Courier New"/>
          <w:sz w:val="16"/>
        </w:rPr>
        <w:t>:</w:t>
      </w:r>
    </w:p>
    <w:p w14:paraId="34580447" w14:textId="77777777" w:rsidR="00FF20FA" w:rsidRPr="00FF20FA" w:rsidRDefault="00FF20FA" w:rsidP="00FF20FA">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w:t>
      </w:r>
      <w:proofErr w:type="spellStart"/>
      <w:r w:rsidRPr="00FF20FA">
        <w:rPr>
          <w:rFonts w:ascii="Courier New" w:eastAsia="SimSun" w:hAnsi="Courier New"/>
          <w:sz w:val="16"/>
        </w:rPr>
        <w:t>boolean</w:t>
      </w:r>
      <w:proofErr w:type="spellEnd"/>
    </w:p>
    <w:p w14:paraId="2FA8E858" w14:textId="77777777" w:rsidR="00FF20FA" w:rsidRPr="00FF20FA" w:rsidRDefault="00FF20FA" w:rsidP="00FF20FA">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FF20FA">
        <w:rPr>
          <w:rFonts w:ascii="Courier New" w:eastAsia="SimSun" w:hAnsi="Courier New" w:hint="eastAsia"/>
          <w:sz w:val="16"/>
          <w:lang w:eastAsia="zh-CN"/>
        </w:rPr>
        <w:t xml:space="preserve"> </w:t>
      </w:r>
      <w:r w:rsidRPr="00FF20FA">
        <w:rPr>
          <w:rFonts w:ascii="Courier New" w:eastAsia="SimSun" w:hAnsi="Courier New"/>
          <w:sz w:val="16"/>
          <w:lang w:eastAsia="zh-CN"/>
        </w:rPr>
        <w:t xml:space="preserve">         description: Indicates whether to skip the current FL round or not.</w:t>
      </w:r>
    </w:p>
    <w:p w14:paraId="7DE6358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3A194A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FF20FA">
        <w:rPr>
          <w:rFonts w:ascii="Courier New" w:eastAsia="SimSun" w:hAnsi="Courier New"/>
          <w:sz w:val="16"/>
        </w:rPr>
        <w:t xml:space="preserve">    </w:t>
      </w:r>
      <w:proofErr w:type="spellStart"/>
      <w:r w:rsidRPr="00FF20FA">
        <w:rPr>
          <w:rFonts w:ascii="Courier New" w:eastAsia="DengXian" w:hAnsi="Courier New"/>
          <w:sz w:val="16"/>
        </w:rPr>
        <w:t>NwdafMLModelTrainNotif</w:t>
      </w:r>
      <w:proofErr w:type="spellEnd"/>
      <w:r w:rsidRPr="00FF20FA">
        <w:rPr>
          <w:rFonts w:ascii="Courier New" w:eastAsia="DengXian" w:hAnsi="Courier New"/>
          <w:sz w:val="16"/>
        </w:rPr>
        <w:t>:</w:t>
      </w:r>
    </w:p>
    <w:p w14:paraId="68CFAAB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Represents notifications on events that occurred.</w:t>
      </w:r>
    </w:p>
    <w:p w14:paraId="01D4501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object</w:t>
      </w:r>
    </w:p>
    <w:p w14:paraId="4910A17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properties:</w:t>
      </w:r>
    </w:p>
    <w:p w14:paraId="1E0F7E1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delayEventNotif</w:t>
      </w:r>
      <w:proofErr w:type="spellEnd"/>
      <w:r w:rsidRPr="00FF20FA">
        <w:rPr>
          <w:rFonts w:ascii="Courier New" w:eastAsia="SimSun" w:hAnsi="Courier New"/>
          <w:sz w:val="16"/>
        </w:rPr>
        <w:t>:</w:t>
      </w:r>
    </w:p>
    <w:p w14:paraId="5366299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SimSun" w:hAnsi="Courier New"/>
          <w:sz w:val="16"/>
        </w:rPr>
        <w:t>DelayEventNotif</w:t>
      </w:r>
      <w:proofErr w:type="spellEnd"/>
      <w:r w:rsidRPr="00FF20FA">
        <w:rPr>
          <w:rFonts w:ascii="Courier New" w:eastAsia="SimSun" w:hAnsi="Courier New"/>
          <w:sz w:val="16"/>
        </w:rPr>
        <w:t>'</w:t>
      </w:r>
    </w:p>
    <w:p w14:paraId="1156D79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mlCorreId</w:t>
      </w:r>
      <w:proofErr w:type="spellEnd"/>
      <w:r w:rsidRPr="00FF20FA">
        <w:rPr>
          <w:rFonts w:ascii="Courier New" w:eastAsia="SimSun" w:hAnsi="Courier New"/>
          <w:sz w:val="16"/>
        </w:rPr>
        <w:t>:</w:t>
      </w:r>
    </w:p>
    <w:p w14:paraId="4B99326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string</w:t>
      </w:r>
    </w:p>
    <w:p w14:paraId="4F2FEAB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String identifying the subscription is for a Federated Learning procedure.</w:t>
      </w:r>
    </w:p>
    <w:p w14:paraId="7C4B6E8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mLModelInfos</w:t>
      </w:r>
      <w:proofErr w:type="spellEnd"/>
      <w:r w:rsidRPr="00FF20FA">
        <w:rPr>
          <w:rFonts w:ascii="Courier New" w:eastAsia="SimSun" w:hAnsi="Courier New"/>
          <w:sz w:val="16"/>
        </w:rPr>
        <w:t>:</w:t>
      </w:r>
    </w:p>
    <w:p w14:paraId="74DB1B6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array</w:t>
      </w:r>
    </w:p>
    <w:p w14:paraId="14B76F2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items:</w:t>
      </w:r>
    </w:p>
    <w:p w14:paraId="5C30D7B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'TS29520_Nnwdaf_MLModelProvision.yaml#/components/schemas/MLEventNotif'</w:t>
      </w:r>
    </w:p>
    <w:p w14:paraId="58D003B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minItems</w:t>
      </w:r>
      <w:proofErr w:type="spellEnd"/>
      <w:r w:rsidRPr="00FF20FA">
        <w:rPr>
          <w:rFonts w:ascii="Courier New" w:eastAsia="SimSun" w:hAnsi="Courier New"/>
          <w:sz w:val="16"/>
        </w:rPr>
        <w:t>: 1</w:t>
      </w:r>
    </w:p>
    <w:p w14:paraId="3F2C19F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Represents the ML Model information.</w:t>
      </w:r>
    </w:p>
    <w:p w14:paraId="19EDDED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notifCorreId</w:t>
      </w:r>
      <w:proofErr w:type="spellEnd"/>
      <w:r w:rsidRPr="00FF20FA">
        <w:rPr>
          <w:rFonts w:ascii="Courier New" w:eastAsia="SimSun" w:hAnsi="Courier New"/>
          <w:sz w:val="16"/>
        </w:rPr>
        <w:t>:</w:t>
      </w:r>
    </w:p>
    <w:p w14:paraId="5589E4F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string</w:t>
      </w:r>
    </w:p>
    <w:p w14:paraId="2620FCC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5A8DD7C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String identifying the Notification Correlation ID in the corresponding notification.</w:t>
      </w:r>
    </w:p>
    <w:p w14:paraId="0E9BA85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lang w:eastAsia="zh-CN"/>
        </w:rPr>
        <w:t>roundInd</w:t>
      </w:r>
      <w:proofErr w:type="spellEnd"/>
      <w:r w:rsidRPr="00FF20FA">
        <w:rPr>
          <w:rFonts w:ascii="Courier New" w:eastAsia="SimSun" w:hAnsi="Courier New"/>
          <w:sz w:val="16"/>
        </w:rPr>
        <w:t>:</w:t>
      </w:r>
    </w:p>
    <w:p w14:paraId="0495CA2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#/components/schemas/</w:t>
      </w:r>
      <w:proofErr w:type="spellStart"/>
      <w:r w:rsidRPr="00FF20FA">
        <w:rPr>
          <w:rFonts w:ascii="Courier New" w:eastAsia="SimSun" w:hAnsi="Courier New"/>
          <w:sz w:val="16"/>
        </w:rPr>
        <w:t>Uinteger</w:t>
      </w:r>
      <w:proofErr w:type="spellEnd"/>
      <w:r w:rsidRPr="00FF20FA">
        <w:rPr>
          <w:rFonts w:ascii="Courier New" w:eastAsia="SimSun" w:hAnsi="Courier New"/>
          <w:sz w:val="16"/>
        </w:rPr>
        <w:t>'</w:t>
      </w:r>
    </w:p>
    <w:p w14:paraId="0179FF8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statusReport</w:t>
      </w:r>
      <w:proofErr w:type="spellEnd"/>
      <w:r w:rsidRPr="00FF20FA">
        <w:rPr>
          <w:rFonts w:ascii="Courier New" w:eastAsia="SimSun" w:hAnsi="Courier New"/>
          <w:sz w:val="16"/>
        </w:rPr>
        <w:t>:</w:t>
      </w:r>
    </w:p>
    <w:p w14:paraId="404BEBE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SimSun" w:hAnsi="Courier New"/>
          <w:sz w:val="16"/>
        </w:rPr>
        <w:t>StatusReportInfo</w:t>
      </w:r>
      <w:proofErr w:type="spellEnd"/>
      <w:r w:rsidRPr="00FF20FA">
        <w:rPr>
          <w:rFonts w:ascii="Courier New" w:eastAsia="SimSun" w:hAnsi="Courier New"/>
          <w:sz w:val="16"/>
        </w:rPr>
        <w:t>'</w:t>
      </w:r>
    </w:p>
    <w:p w14:paraId="3BA6CAC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termTrainReq</w:t>
      </w:r>
      <w:proofErr w:type="spellEnd"/>
      <w:r w:rsidRPr="00FF20FA">
        <w:rPr>
          <w:rFonts w:ascii="Courier New" w:eastAsia="SimSun" w:hAnsi="Courier New"/>
          <w:sz w:val="16"/>
        </w:rPr>
        <w:t>:</w:t>
      </w:r>
    </w:p>
    <w:p w14:paraId="08BEE86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SimSun" w:hAnsi="Courier New"/>
          <w:sz w:val="16"/>
        </w:rPr>
        <w:t>TermTrainCause</w:t>
      </w:r>
      <w:proofErr w:type="spellEnd"/>
      <w:r w:rsidRPr="00FF20FA">
        <w:rPr>
          <w:rFonts w:ascii="Courier New" w:eastAsia="SimSun" w:hAnsi="Courier New"/>
          <w:sz w:val="16"/>
        </w:rPr>
        <w:t>'</w:t>
      </w:r>
    </w:p>
    <w:p w14:paraId="1EE6674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required:</w:t>
      </w:r>
    </w:p>
    <w:p w14:paraId="0815AB1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lang w:val="en-US" w:eastAsia="zh-CN"/>
        </w:rPr>
        <w:t xml:space="preserve">        - </w:t>
      </w:r>
      <w:proofErr w:type="spellStart"/>
      <w:r w:rsidRPr="00FF20FA">
        <w:rPr>
          <w:rFonts w:ascii="Courier New" w:eastAsia="SimSun" w:hAnsi="Courier New"/>
          <w:sz w:val="16"/>
          <w:lang w:val="en-US" w:eastAsia="zh-CN"/>
        </w:rPr>
        <w:t>notifCorreId</w:t>
      </w:r>
      <w:proofErr w:type="spellEnd"/>
    </w:p>
    <w:p w14:paraId="4250B0E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oneOf</w:t>
      </w:r>
      <w:proofErr w:type="spellEnd"/>
      <w:r w:rsidRPr="00FF20FA">
        <w:rPr>
          <w:rFonts w:ascii="Courier New" w:eastAsia="SimSun" w:hAnsi="Courier New"/>
          <w:sz w:val="16"/>
        </w:rPr>
        <w:t>:</w:t>
      </w:r>
    </w:p>
    <w:p w14:paraId="2CA0305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required: [</w:t>
      </w:r>
      <w:proofErr w:type="spellStart"/>
      <w:r w:rsidRPr="00FF20FA">
        <w:rPr>
          <w:rFonts w:ascii="Courier New" w:eastAsia="SimSun" w:hAnsi="Courier New"/>
          <w:sz w:val="16"/>
        </w:rPr>
        <w:t>delayEventNotif</w:t>
      </w:r>
      <w:proofErr w:type="spellEnd"/>
      <w:r w:rsidRPr="00FF20FA">
        <w:rPr>
          <w:rFonts w:ascii="Courier New" w:eastAsia="SimSun" w:hAnsi="Courier New"/>
          <w:sz w:val="16"/>
        </w:rPr>
        <w:t>]</w:t>
      </w:r>
    </w:p>
    <w:p w14:paraId="186B54F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required: [</w:t>
      </w:r>
      <w:proofErr w:type="spellStart"/>
      <w:r w:rsidRPr="00FF20FA">
        <w:rPr>
          <w:rFonts w:ascii="Courier New" w:eastAsia="SimSun" w:hAnsi="Courier New"/>
          <w:sz w:val="16"/>
        </w:rPr>
        <w:t>mLModelInfos</w:t>
      </w:r>
      <w:proofErr w:type="spellEnd"/>
      <w:r w:rsidRPr="00FF20FA">
        <w:rPr>
          <w:rFonts w:ascii="Courier New" w:eastAsia="SimSun" w:hAnsi="Courier New"/>
          <w:sz w:val="16"/>
        </w:rPr>
        <w:t>]</w:t>
      </w:r>
    </w:p>
    <w:p w14:paraId="68A68B7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required: [</w:t>
      </w:r>
      <w:proofErr w:type="spellStart"/>
      <w:r w:rsidRPr="00FF20FA">
        <w:rPr>
          <w:rFonts w:ascii="Courier New" w:eastAsia="SimSun" w:hAnsi="Courier New"/>
          <w:sz w:val="16"/>
        </w:rPr>
        <w:t>termTrainReq</w:t>
      </w:r>
      <w:proofErr w:type="spellEnd"/>
      <w:r w:rsidRPr="00FF20FA">
        <w:rPr>
          <w:rFonts w:ascii="Courier New" w:eastAsia="SimSun" w:hAnsi="Courier New"/>
          <w:sz w:val="16"/>
        </w:rPr>
        <w:t>]</w:t>
      </w:r>
    </w:p>
    <w:p w14:paraId="5842813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required: [</w:t>
      </w:r>
      <w:proofErr w:type="spellStart"/>
      <w:r w:rsidRPr="00FF20FA">
        <w:rPr>
          <w:rFonts w:ascii="Courier New" w:eastAsia="SimSun" w:hAnsi="Courier New"/>
          <w:sz w:val="16"/>
        </w:rPr>
        <w:t>mLModelInfos</w:t>
      </w:r>
      <w:proofErr w:type="spellEnd"/>
      <w:r w:rsidRPr="00FF20FA">
        <w:rPr>
          <w:rFonts w:ascii="Courier New" w:eastAsia="SimSun" w:hAnsi="Courier New"/>
          <w:sz w:val="16"/>
        </w:rPr>
        <w:t xml:space="preserve">, </w:t>
      </w:r>
      <w:proofErr w:type="spellStart"/>
      <w:r w:rsidRPr="00FF20FA">
        <w:rPr>
          <w:rFonts w:ascii="Courier New" w:eastAsia="SimSun" w:hAnsi="Courier New"/>
          <w:sz w:val="16"/>
        </w:rPr>
        <w:t>termTrainReq</w:t>
      </w:r>
      <w:proofErr w:type="spellEnd"/>
      <w:r w:rsidRPr="00FF20FA">
        <w:rPr>
          <w:rFonts w:ascii="Courier New" w:eastAsia="SimSun" w:hAnsi="Courier New"/>
          <w:sz w:val="16"/>
        </w:rPr>
        <w:t>]</w:t>
      </w:r>
    </w:p>
    <w:p w14:paraId="0A6330E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p>
    <w:p w14:paraId="1A57202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FF20FA">
        <w:rPr>
          <w:rFonts w:ascii="Courier New" w:eastAsia="SimSun" w:hAnsi="Courier New"/>
          <w:sz w:val="16"/>
        </w:rPr>
        <w:t xml:space="preserve">    </w:t>
      </w:r>
      <w:proofErr w:type="spellStart"/>
      <w:r w:rsidRPr="00FF20FA">
        <w:rPr>
          <w:rFonts w:ascii="Courier New" w:eastAsia="DengXian" w:hAnsi="Courier New"/>
          <w:sz w:val="16"/>
        </w:rPr>
        <w:t>MLModelTrainInfo</w:t>
      </w:r>
      <w:proofErr w:type="spellEnd"/>
      <w:r w:rsidRPr="00FF20FA">
        <w:rPr>
          <w:rFonts w:ascii="Courier New" w:eastAsia="DengXian" w:hAnsi="Courier New"/>
          <w:sz w:val="16"/>
        </w:rPr>
        <w:t>:</w:t>
      </w:r>
    </w:p>
    <w:p w14:paraId="1B7927A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11F3D17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Represents the ML Model training information, include requirement on data availability and</w:t>
      </w:r>
    </w:p>
    <w:p w14:paraId="51B7B63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time availability, training filter information.</w:t>
      </w:r>
    </w:p>
    <w:p w14:paraId="0FD6631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object</w:t>
      </w:r>
    </w:p>
    <w:p w14:paraId="2EA3BCD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FF20FA">
        <w:rPr>
          <w:rFonts w:ascii="Courier New" w:eastAsia="SimSun" w:hAnsi="Courier New"/>
          <w:sz w:val="16"/>
        </w:rPr>
        <w:t xml:space="preserve">      properties:</w:t>
      </w:r>
    </w:p>
    <w:p w14:paraId="5A90AEB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dataAvReq</w:t>
      </w:r>
      <w:proofErr w:type="spellEnd"/>
      <w:r w:rsidRPr="00FF20FA">
        <w:rPr>
          <w:rFonts w:ascii="Courier New" w:eastAsia="SimSun" w:hAnsi="Courier New"/>
          <w:sz w:val="16"/>
        </w:rPr>
        <w:t>:</w:t>
      </w:r>
    </w:p>
    <w:p w14:paraId="7B8B932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SimSun" w:hAnsi="Courier New"/>
          <w:sz w:val="16"/>
        </w:rPr>
        <w:t>DataAvReq</w:t>
      </w:r>
      <w:proofErr w:type="spellEnd"/>
      <w:r w:rsidRPr="00FF20FA">
        <w:rPr>
          <w:rFonts w:ascii="Courier New" w:eastAsia="SimSun" w:hAnsi="Courier New"/>
          <w:sz w:val="16"/>
        </w:rPr>
        <w:t>'</w:t>
      </w:r>
    </w:p>
    <w:p w14:paraId="3499E00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timeAvReq</w:t>
      </w:r>
      <w:proofErr w:type="spellEnd"/>
      <w:r w:rsidRPr="00FF20FA">
        <w:rPr>
          <w:rFonts w:ascii="Courier New" w:eastAsia="SimSun" w:hAnsi="Courier New"/>
          <w:sz w:val="16"/>
        </w:rPr>
        <w:t>:</w:t>
      </w:r>
    </w:p>
    <w:p w14:paraId="0E33DBF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string</w:t>
      </w:r>
    </w:p>
    <w:p w14:paraId="768B26E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5360CD1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String representing the requirement on available time for the ML model training.</w:t>
      </w:r>
    </w:p>
    <w:p w14:paraId="43A84BA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p>
    <w:p w14:paraId="2A6B729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FF20FA">
        <w:rPr>
          <w:rFonts w:ascii="Courier New" w:eastAsia="SimSun" w:hAnsi="Courier New"/>
          <w:sz w:val="16"/>
        </w:rPr>
        <w:t xml:space="preserve">    </w:t>
      </w:r>
      <w:proofErr w:type="spellStart"/>
      <w:r w:rsidRPr="00FF20FA">
        <w:rPr>
          <w:rFonts w:ascii="Courier New" w:eastAsia="DengXian" w:hAnsi="Courier New"/>
          <w:sz w:val="16"/>
        </w:rPr>
        <w:t>MLTrainReportInfo</w:t>
      </w:r>
      <w:proofErr w:type="spellEnd"/>
      <w:r w:rsidRPr="00FF20FA">
        <w:rPr>
          <w:rFonts w:ascii="Courier New" w:eastAsia="DengXian" w:hAnsi="Courier New"/>
          <w:sz w:val="16"/>
        </w:rPr>
        <w:t>:</w:t>
      </w:r>
    </w:p>
    <w:p w14:paraId="7718607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Represents the ML Model training reporting information.</w:t>
      </w:r>
    </w:p>
    <w:p w14:paraId="7D39FCB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object</w:t>
      </w:r>
    </w:p>
    <w:p w14:paraId="349FDA2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FF20FA">
        <w:rPr>
          <w:rFonts w:ascii="Courier New" w:eastAsia="SimSun" w:hAnsi="Courier New"/>
          <w:sz w:val="16"/>
        </w:rPr>
        <w:t xml:space="preserve">      properties:</w:t>
      </w:r>
    </w:p>
    <w:p w14:paraId="738111D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maxResTime</w:t>
      </w:r>
      <w:proofErr w:type="spellEnd"/>
      <w:r w:rsidRPr="00FF20FA">
        <w:rPr>
          <w:rFonts w:ascii="Courier New" w:eastAsia="SimSun" w:hAnsi="Courier New"/>
          <w:sz w:val="16"/>
        </w:rPr>
        <w:t>:</w:t>
      </w:r>
    </w:p>
    <w:p w14:paraId="3997234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#/components/schemas/</w:t>
      </w:r>
      <w:proofErr w:type="spellStart"/>
      <w:r w:rsidRPr="00FF20FA">
        <w:rPr>
          <w:rFonts w:ascii="Courier New" w:eastAsia="SimSun" w:hAnsi="Courier New"/>
          <w:sz w:val="16"/>
        </w:rPr>
        <w:t>DurationSec</w:t>
      </w:r>
      <w:proofErr w:type="spellEnd"/>
      <w:r w:rsidRPr="00FF20FA">
        <w:rPr>
          <w:rFonts w:ascii="Courier New" w:eastAsia="SimSun" w:hAnsi="Courier New"/>
          <w:sz w:val="16"/>
        </w:rPr>
        <w:t>'</w:t>
      </w:r>
    </w:p>
    <w:p w14:paraId="763031A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p>
    <w:p w14:paraId="31EEBB7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FF20FA">
        <w:rPr>
          <w:rFonts w:ascii="Courier New" w:eastAsia="SimSun" w:hAnsi="Courier New"/>
          <w:sz w:val="16"/>
        </w:rPr>
        <w:t xml:space="preserve">    </w:t>
      </w:r>
      <w:proofErr w:type="spellStart"/>
      <w:r w:rsidRPr="00FF20FA">
        <w:rPr>
          <w:rFonts w:ascii="Courier New" w:eastAsia="DengXian" w:hAnsi="Courier New"/>
          <w:sz w:val="16"/>
        </w:rPr>
        <w:t>FailureEventInfoForMLModelTrain</w:t>
      </w:r>
      <w:proofErr w:type="spellEnd"/>
      <w:r w:rsidRPr="00FF20FA">
        <w:rPr>
          <w:rFonts w:ascii="Courier New" w:eastAsia="DengXian" w:hAnsi="Courier New"/>
          <w:sz w:val="16"/>
        </w:rPr>
        <w:t>:</w:t>
      </w:r>
    </w:p>
    <w:p w14:paraId="2E9AF41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lastRenderedPageBreak/>
        <w:t xml:space="preserve">      description: Represents the failure event information for a ML Model Training subscription.</w:t>
      </w:r>
    </w:p>
    <w:p w14:paraId="0992D5C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object</w:t>
      </w:r>
    </w:p>
    <w:p w14:paraId="611ECD7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FF20FA">
        <w:rPr>
          <w:rFonts w:ascii="Courier New" w:eastAsia="SimSun" w:hAnsi="Courier New"/>
          <w:sz w:val="16"/>
        </w:rPr>
        <w:t xml:space="preserve">      properties:</w:t>
      </w:r>
    </w:p>
    <w:p w14:paraId="75BE0AB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mLTrainEvent</w:t>
      </w:r>
      <w:proofErr w:type="spellEnd"/>
      <w:r w:rsidRPr="00FF20FA">
        <w:rPr>
          <w:rFonts w:ascii="Courier New" w:eastAsia="SimSun" w:hAnsi="Courier New"/>
          <w:sz w:val="16"/>
        </w:rPr>
        <w:t>:</w:t>
      </w:r>
    </w:p>
    <w:p w14:paraId="16AE650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'TS29520_Nnwdaf_EventsSubscription.yaml#/components/schemas/NwdafEvent'</w:t>
      </w:r>
    </w:p>
    <w:p w14:paraId="3B658C5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lang w:eastAsia="zh-CN"/>
        </w:rPr>
        <w:t>failureCodeTrain</w:t>
      </w:r>
      <w:proofErr w:type="spellEnd"/>
      <w:r w:rsidRPr="00FF20FA">
        <w:rPr>
          <w:rFonts w:ascii="Courier New" w:eastAsia="SimSun" w:hAnsi="Courier New"/>
          <w:sz w:val="16"/>
        </w:rPr>
        <w:t>:</w:t>
      </w:r>
    </w:p>
    <w:p w14:paraId="41C5A93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SimSun" w:hAnsi="Courier New"/>
          <w:sz w:val="16"/>
        </w:rPr>
        <w:t>FailureCodeTrain</w:t>
      </w:r>
      <w:proofErr w:type="spellEnd"/>
      <w:r w:rsidRPr="00FF20FA">
        <w:rPr>
          <w:rFonts w:ascii="Courier New" w:eastAsia="SimSun" w:hAnsi="Courier New"/>
          <w:sz w:val="16"/>
        </w:rPr>
        <w:t>'</w:t>
      </w:r>
    </w:p>
    <w:p w14:paraId="56F8907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required:</w:t>
      </w:r>
    </w:p>
    <w:p w14:paraId="18CC2DD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w:t>
      </w:r>
      <w:proofErr w:type="spellStart"/>
      <w:r w:rsidRPr="00FF20FA">
        <w:rPr>
          <w:rFonts w:ascii="Courier New" w:eastAsia="SimSun" w:hAnsi="Courier New"/>
          <w:sz w:val="16"/>
        </w:rPr>
        <w:t>mLTrainEvent</w:t>
      </w:r>
      <w:proofErr w:type="spellEnd"/>
    </w:p>
    <w:p w14:paraId="6C07FC9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FF20FA">
        <w:rPr>
          <w:rFonts w:ascii="Courier New" w:eastAsia="SimSun" w:hAnsi="Courier New"/>
          <w:sz w:val="16"/>
        </w:rPr>
        <w:t xml:space="preserve">        - </w:t>
      </w:r>
      <w:proofErr w:type="spellStart"/>
      <w:r w:rsidRPr="00FF20FA">
        <w:rPr>
          <w:rFonts w:ascii="Courier New" w:eastAsia="SimSun" w:hAnsi="Courier New"/>
          <w:sz w:val="16"/>
          <w:lang w:eastAsia="zh-CN"/>
        </w:rPr>
        <w:t>failureCodeTrain</w:t>
      </w:r>
      <w:proofErr w:type="spellEnd"/>
    </w:p>
    <w:p w14:paraId="09729C2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CDE4A7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DataAvReq</w:t>
      </w:r>
      <w:proofErr w:type="spellEnd"/>
      <w:r w:rsidRPr="00FF20FA">
        <w:rPr>
          <w:rFonts w:ascii="Courier New" w:eastAsia="DengXian" w:hAnsi="Courier New"/>
          <w:sz w:val="16"/>
        </w:rPr>
        <w:t>:</w:t>
      </w:r>
    </w:p>
    <w:p w14:paraId="46DC2C3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Represents the requirement on available data for the ML model training.</w:t>
      </w:r>
    </w:p>
    <w:p w14:paraId="079A456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object</w:t>
      </w:r>
    </w:p>
    <w:p w14:paraId="4464619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properties:</w:t>
      </w:r>
    </w:p>
    <w:p w14:paraId="59FFF4E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szCs w:val="18"/>
        </w:rPr>
        <w:t>dataStatProps</w:t>
      </w:r>
      <w:proofErr w:type="spellEnd"/>
      <w:r w:rsidRPr="00FF20FA">
        <w:rPr>
          <w:rFonts w:ascii="Courier New" w:eastAsia="SimSun" w:hAnsi="Courier New"/>
          <w:sz w:val="16"/>
        </w:rPr>
        <w:t>:</w:t>
      </w:r>
    </w:p>
    <w:p w14:paraId="4B62499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array</w:t>
      </w:r>
    </w:p>
    <w:p w14:paraId="14ADBDE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items:</w:t>
      </w:r>
    </w:p>
    <w:p w14:paraId="685B52E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'TS29520_Nnwdaf_EventsSubscription.yaml#/components/schemas/DatasetStatisticalProperty'</w:t>
      </w:r>
    </w:p>
    <w:p w14:paraId="12878DA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minItems</w:t>
      </w:r>
      <w:proofErr w:type="spellEnd"/>
      <w:r w:rsidRPr="00FF20FA">
        <w:rPr>
          <w:rFonts w:ascii="Courier New" w:eastAsia="SimSun" w:hAnsi="Courier New"/>
          <w:sz w:val="16"/>
        </w:rPr>
        <w:t>: 1</w:t>
      </w:r>
    </w:p>
    <w:p w14:paraId="7551380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szCs w:val="18"/>
        </w:rPr>
        <w:t>inpEvents</w:t>
      </w:r>
      <w:proofErr w:type="spellEnd"/>
      <w:r w:rsidRPr="00FF20FA">
        <w:rPr>
          <w:rFonts w:ascii="Courier New" w:eastAsia="SimSun" w:hAnsi="Courier New"/>
          <w:sz w:val="16"/>
        </w:rPr>
        <w:t>:</w:t>
      </w:r>
    </w:p>
    <w:p w14:paraId="47E0070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array</w:t>
      </w:r>
    </w:p>
    <w:p w14:paraId="787AED0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items:</w:t>
      </w:r>
    </w:p>
    <w:p w14:paraId="1EE378E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'TS29574_Ndccf_DataManagement.yaml#/components/schemas/</w:t>
      </w:r>
      <w:r w:rsidRPr="00FF20FA">
        <w:rPr>
          <w:rFonts w:ascii="Courier New" w:eastAsia="SimSun" w:hAnsi="Courier New"/>
          <w:sz w:val="16"/>
          <w:szCs w:val="18"/>
        </w:rPr>
        <w:t>DccfEvent</w:t>
      </w:r>
      <w:r w:rsidRPr="00FF20FA">
        <w:rPr>
          <w:rFonts w:ascii="Courier New" w:eastAsia="SimSun" w:hAnsi="Courier New"/>
          <w:sz w:val="16"/>
        </w:rPr>
        <w:t>'</w:t>
      </w:r>
    </w:p>
    <w:p w14:paraId="17A16C6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minItems</w:t>
      </w:r>
      <w:proofErr w:type="spellEnd"/>
      <w:r w:rsidRPr="00FF20FA">
        <w:rPr>
          <w:rFonts w:ascii="Courier New" w:eastAsia="SimSun" w:hAnsi="Courier New"/>
          <w:sz w:val="16"/>
        </w:rPr>
        <w:t>: 1</w:t>
      </w:r>
    </w:p>
    <w:p w14:paraId="26C8F11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szCs w:val="18"/>
        </w:rPr>
        <w:t>minNumSamples</w:t>
      </w:r>
      <w:proofErr w:type="spellEnd"/>
      <w:r w:rsidRPr="00FF20FA">
        <w:rPr>
          <w:rFonts w:ascii="Courier New" w:eastAsia="SimSun" w:hAnsi="Courier New"/>
          <w:sz w:val="16"/>
        </w:rPr>
        <w:t>:</w:t>
      </w:r>
    </w:p>
    <w:p w14:paraId="05D56C8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#/components/schemas/</w:t>
      </w:r>
      <w:proofErr w:type="spellStart"/>
      <w:r w:rsidRPr="00FF20FA">
        <w:rPr>
          <w:rFonts w:ascii="Courier New" w:eastAsia="SimSun" w:hAnsi="Courier New"/>
          <w:sz w:val="16"/>
        </w:rPr>
        <w:t>Uinteger</w:t>
      </w:r>
      <w:proofErr w:type="spellEnd"/>
      <w:r w:rsidRPr="00FF20FA">
        <w:rPr>
          <w:rFonts w:ascii="Courier New" w:eastAsia="SimSun" w:hAnsi="Courier New"/>
          <w:sz w:val="16"/>
        </w:rPr>
        <w:t>'</w:t>
      </w:r>
    </w:p>
    <w:p w14:paraId="67B2205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szCs w:val="18"/>
        </w:rPr>
        <w:t>timeWindows</w:t>
      </w:r>
      <w:proofErr w:type="spellEnd"/>
      <w:r w:rsidRPr="00FF20FA">
        <w:rPr>
          <w:rFonts w:ascii="Courier New" w:eastAsia="SimSun" w:hAnsi="Courier New"/>
          <w:sz w:val="16"/>
        </w:rPr>
        <w:t>:</w:t>
      </w:r>
    </w:p>
    <w:p w14:paraId="379039A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array</w:t>
      </w:r>
    </w:p>
    <w:p w14:paraId="3301439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items:</w:t>
      </w:r>
    </w:p>
    <w:p w14:paraId="5289E17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TS29122_CommonData.yaml</w:t>
      </w:r>
      <w:proofErr w:type="spellEnd"/>
      <w:r w:rsidRPr="00FF20FA">
        <w:rPr>
          <w:rFonts w:ascii="Courier New" w:eastAsia="SimSun" w:hAnsi="Courier New"/>
          <w:sz w:val="16"/>
        </w:rPr>
        <w:t>#/components/schemas/</w:t>
      </w:r>
      <w:proofErr w:type="spellStart"/>
      <w:r w:rsidRPr="00FF20FA">
        <w:rPr>
          <w:rFonts w:ascii="Courier New" w:eastAsia="SimSun" w:hAnsi="Courier New"/>
          <w:sz w:val="16"/>
        </w:rPr>
        <w:t>TimeWindow</w:t>
      </w:r>
      <w:proofErr w:type="spellEnd"/>
      <w:r w:rsidRPr="00FF20FA">
        <w:rPr>
          <w:rFonts w:ascii="Courier New" w:eastAsia="SimSun" w:hAnsi="Courier New"/>
          <w:sz w:val="16"/>
        </w:rPr>
        <w:t>'</w:t>
      </w:r>
    </w:p>
    <w:p w14:paraId="0E9BC9F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minItems</w:t>
      </w:r>
      <w:proofErr w:type="spellEnd"/>
      <w:r w:rsidRPr="00FF20FA">
        <w:rPr>
          <w:rFonts w:ascii="Courier New" w:eastAsia="SimSun" w:hAnsi="Courier New"/>
          <w:sz w:val="16"/>
        </w:rPr>
        <w:t>: 1</w:t>
      </w:r>
    </w:p>
    <w:p w14:paraId="099F7E2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required:</w:t>
      </w:r>
    </w:p>
    <w:p w14:paraId="46B7FA0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w:t>
      </w:r>
      <w:proofErr w:type="spellStart"/>
      <w:r w:rsidRPr="00FF20FA">
        <w:rPr>
          <w:rFonts w:ascii="Courier New" w:eastAsia="SimSun" w:hAnsi="Courier New"/>
          <w:sz w:val="16"/>
        </w:rPr>
        <w:t>inpEvents</w:t>
      </w:r>
      <w:proofErr w:type="spellEnd"/>
    </w:p>
    <w:p w14:paraId="1AFEF60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230E8B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DelayEventNotif</w:t>
      </w:r>
      <w:proofErr w:type="spellEnd"/>
      <w:r w:rsidRPr="00FF20FA">
        <w:rPr>
          <w:rFonts w:ascii="Courier New" w:eastAsia="DengXian" w:hAnsi="Courier New"/>
          <w:sz w:val="16"/>
        </w:rPr>
        <w:t>:</w:t>
      </w:r>
    </w:p>
    <w:p w14:paraId="695DB37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4AB9B78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Indicating that the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containing </w:t>
      </w:r>
      <w:proofErr w:type="spellStart"/>
      <w:r w:rsidRPr="00FF20FA">
        <w:rPr>
          <w:rFonts w:ascii="Courier New" w:eastAsia="SimSun" w:hAnsi="Courier New"/>
          <w:sz w:val="16"/>
        </w:rPr>
        <w:t>MTLF</w:t>
      </w:r>
      <w:proofErr w:type="spellEnd"/>
      <w:r w:rsidRPr="00FF20FA">
        <w:rPr>
          <w:rFonts w:ascii="Courier New" w:eastAsia="SimSun" w:hAnsi="Courier New"/>
          <w:sz w:val="16"/>
        </w:rPr>
        <w:t xml:space="preserve"> is not able to complete the training of ML model</w:t>
      </w:r>
    </w:p>
    <w:p w14:paraId="51C2F988"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within the maximum response time, the cause code, and the expected time complete the</w:t>
      </w:r>
    </w:p>
    <w:p w14:paraId="3FEBAC6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training.</w:t>
      </w:r>
    </w:p>
    <w:p w14:paraId="4F42992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object</w:t>
      </w:r>
    </w:p>
    <w:p w14:paraId="48FA58E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properties:</w:t>
      </w:r>
    </w:p>
    <w:p w14:paraId="4731EA7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delayEventInd</w:t>
      </w:r>
      <w:proofErr w:type="spellEnd"/>
      <w:r w:rsidRPr="00FF20FA">
        <w:rPr>
          <w:rFonts w:ascii="Courier New" w:eastAsia="SimSun" w:hAnsi="Courier New"/>
          <w:sz w:val="16"/>
        </w:rPr>
        <w:t>:</w:t>
      </w:r>
    </w:p>
    <w:p w14:paraId="60FDA35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w:t>
      </w:r>
      <w:proofErr w:type="spellStart"/>
      <w:r w:rsidRPr="00FF20FA">
        <w:rPr>
          <w:rFonts w:ascii="Courier New" w:eastAsia="SimSun" w:hAnsi="Courier New"/>
          <w:sz w:val="16"/>
        </w:rPr>
        <w:t>boolean</w:t>
      </w:r>
      <w:proofErr w:type="spellEnd"/>
    </w:p>
    <w:p w14:paraId="7D6F0F1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28A3268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Indicates that the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containing </w:t>
      </w:r>
      <w:proofErr w:type="spellStart"/>
      <w:r w:rsidRPr="00FF20FA">
        <w:rPr>
          <w:rFonts w:ascii="Courier New" w:eastAsia="SimSun" w:hAnsi="Courier New"/>
          <w:sz w:val="16"/>
        </w:rPr>
        <w:t>MTLF</w:t>
      </w:r>
      <w:proofErr w:type="spellEnd"/>
      <w:r w:rsidRPr="00FF20FA">
        <w:rPr>
          <w:rFonts w:ascii="Courier New" w:eastAsia="SimSun" w:hAnsi="Courier New"/>
          <w:sz w:val="16"/>
        </w:rPr>
        <w:t xml:space="preserve"> is not able to complete the training of ML</w:t>
      </w:r>
    </w:p>
    <w:p w14:paraId="1609A0A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model within the maximum response time. Set to "true" if not able to complete the ML</w:t>
      </w:r>
    </w:p>
    <w:p w14:paraId="0A64BC1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FF20FA">
        <w:rPr>
          <w:rFonts w:ascii="Courier New" w:eastAsia="SimSun" w:hAnsi="Courier New"/>
          <w:sz w:val="16"/>
        </w:rPr>
        <w:t xml:space="preserve">            model training on time, otherwise set to "false".</w:t>
      </w:r>
    </w:p>
    <w:p w14:paraId="5590E2F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delayCause</w:t>
      </w:r>
      <w:proofErr w:type="spellEnd"/>
      <w:r w:rsidRPr="00FF20FA">
        <w:rPr>
          <w:rFonts w:ascii="Courier New" w:eastAsia="SimSun" w:hAnsi="Courier New"/>
          <w:sz w:val="16"/>
        </w:rPr>
        <w:t>:</w:t>
      </w:r>
    </w:p>
    <w:p w14:paraId="326046C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SimSun" w:hAnsi="Courier New"/>
          <w:sz w:val="16"/>
        </w:rPr>
        <w:t>DelayCause</w:t>
      </w:r>
      <w:proofErr w:type="spellEnd"/>
      <w:r w:rsidRPr="00FF20FA">
        <w:rPr>
          <w:rFonts w:ascii="Courier New" w:eastAsia="SimSun" w:hAnsi="Courier New"/>
          <w:sz w:val="16"/>
        </w:rPr>
        <w:t>'</w:t>
      </w:r>
    </w:p>
    <w:p w14:paraId="3287C50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expCompTime</w:t>
      </w:r>
      <w:proofErr w:type="spellEnd"/>
      <w:r w:rsidRPr="00FF20FA">
        <w:rPr>
          <w:rFonts w:ascii="Courier New" w:eastAsia="SimSun" w:hAnsi="Courier New"/>
          <w:sz w:val="16"/>
        </w:rPr>
        <w:t>:</w:t>
      </w:r>
    </w:p>
    <w:p w14:paraId="1D9DEEF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#/components/schemas/</w:t>
      </w:r>
      <w:proofErr w:type="spellStart"/>
      <w:r w:rsidRPr="00FF20FA">
        <w:rPr>
          <w:rFonts w:ascii="Courier New" w:eastAsia="SimSun" w:hAnsi="Courier New"/>
          <w:sz w:val="16"/>
        </w:rPr>
        <w:t>DurationSec</w:t>
      </w:r>
      <w:proofErr w:type="spellEnd"/>
      <w:r w:rsidRPr="00FF20FA">
        <w:rPr>
          <w:rFonts w:ascii="Courier New" w:eastAsia="SimSun" w:hAnsi="Courier New"/>
          <w:sz w:val="16"/>
        </w:rPr>
        <w:t>'</w:t>
      </w:r>
    </w:p>
    <w:p w14:paraId="4EE447C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required:</w:t>
      </w:r>
    </w:p>
    <w:p w14:paraId="26A267E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 </w:t>
      </w:r>
      <w:proofErr w:type="spellStart"/>
      <w:r w:rsidRPr="00FF20FA">
        <w:rPr>
          <w:rFonts w:ascii="Courier New" w:eastAsia="SimSun" w:hAnsi="Courier New"/>
          <w:sz w:val="16"/>
        </w:rPr>
        <w:t>delayEventInd</w:t>
      </w:r>
      <w:proofErr w:type="spellEnd"/>
    </w:p>
    <w:p w14:paraId="3F799F4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7E038C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StatusReportInfo</w:t>
      </w:r>
      <w:proofErr w:type="spellEnd"/>
      <w:r w:rsidRPr="00FF20FA">
        <w:rPr>
          <w:rFonts w:ascii="Courier New" w:eastAsia="DengXian" w:hAnsi="Courier New"/>
          <w:sz w:val="16"/>
        </w:rPr>
        <w:t>:</w:t>
      </w:r>
    </w:p>
    <w:p w14:paraId="2FEE861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6C9B778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Indicating status information generated by the </w:t>
      </w:r>
      <w:proofErr w:type="spellStart"/>
      <w:r w:rsidRPr="00FF20FA">
        <w:rPr>
          <w:rFonts w:ascii="Courier New" w:eastAsia="SimSun" w:hAnsi="Courier New"/>
          <w:sz w:val="16"/>
        </w:rPr>
        <w:t>NWDAF</w:t>
      </w:r>
      <w:proofErr w:type="spellEnd"/>
      <w:r w:rsidRPr="00FF20FA">
        <w:rPr>
          <w:rFonts w:ascii="Courier New" w:eastAsia="SimSun" w:hAnsi="Courier New"/>
          <w:sz w:val="16"/>
        </w:rPr>
        <w:t xml:space="preserve"> containing </w:t>
      </w:r>
      <w:proofErr w:type="spellStart"/>
      <w:r w:rsidRPr="00FF20FA">
        <w:rPr>
          <w:rFonts w:ascii="Courier New" w:eastAsia="SimSun" w:hAnsi="Courier New"/>
          <w:sz w:val="16"/>
        </w:rPr>
        <w:t>MTLF</w:t>
      </w:r>
      <w:proofErr w:type="spellEnd"/>
      <w:r w:rsidRPr="00FF20FA">
        <w:rPr>
          <w:rFonts w:ascii="Courier New" w:eastAsia="SimSun" w:hAnsi="Courier New"/>
          <w:sz w:val="16"/>
        </w:rPr>
        <w:t xml:space="preserve"> during ML model</w:t>
      </w:r>
    </w:p>
    <w:p w14:paraId="2346297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training.</w:t>
      </w:r>
    </w:p>
    <w:p w14:paraId="55B1EB4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object</w:t>
      </w:r>
    </w:p>
    <w:p w14:paraId="259C31A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properties:</w:t>
      </w:r>
    </w:p>
    <w:p w14:paraId="742A91B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mlModelAcc</w:t>
      </w:r>
      <w:proofErr w:type="spellEnd"/>
      <w:r w:rsidRPr="00FF20FA">
        <w:rPr>
          <w:rFonts w:ascii="Courier New" w:eastAsia="SimSun" w:hAnsi="Courier New"/>
          <w:sz w:val="16"/>
        </w:rPr>
        <w:t>:</w:t>
      </w:r>
    </w:p>
    <w:p w14:paraId="2025DBF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#/components/schemas/</w:t>
      </w:r>
      <w:proofErr w:type="spellStart"/>
      <w:r w:rsidRPr="00FF20FA">
        <w:rPr>
          <w:rFonts w:ascii="Courier New" w:eastAsia="SimSun" w:hAnsi="Courier New"/>
          <w:sz w:val="16"/>
        </w:rPr>
        <w:t>Uinteger</w:t>
      </w:r>
      <w:proofErr w:type="spellEnd"/>
      <w:r w:rsidRPr="00FF20FA">
        <w:rPr>
          <w:rFonts w:ascii="Courier New" w:eastAsia="SimSun" w:hAnsi="Courier New"/>
          <w:sz w:val="16"/>
        </w:rPr>
        <w:t>'</w:t>
      </w:r>
    </w:p>
    <w:p w14:paraId="6774B0E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trainInDataInfo</w:t>
      </w:r>
      <w:proofErr w:type="spellEnd"/>
      <w:r w:rsidRPr="00FF20FA">
        <w:rPr>
          <w:rFonts w:ascii="Courier New" w:eastAsia="SimSun" w:hAnsi="Courier New"/>
          <w:sz w:val="16"/>
        </w:rPr>
        <w:t>:</w:t>
      </w:r>
    </w:p>
    <w:p w14:paraId="02B378C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'#/components/schemas/</w:t>
      </w:r>
      <w:proofErr w:type="spellStart"/>
      <w:r w:rsidRPr="00FF20FA">
        <w:rPr>
          <w:rFonts w:ascii="Courier New" w:eastAsia="SimSun" w:hAnsi="Courier New"/>
          <w:sz w:val="16"/>
        </w:rPr>
        <w:t>TrainDataInfo</w:t>
      </w:r>
      <w:proofErr w:type="spellEnd"/>
      <w:r w:rsidRPr="00FF20FA">
        <w:rPr>
          <w:rFonts w:ascii="Courier New" w:eastAsia="SimSun" w:hAnsi="Courier New"/>
          <w:sz w:val="16"/>
        </w:rPr>
        <w:t>'</w:t>
      </w:r>
    </w:p>
    <w:p w14:paraId="3A2CD1C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479236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TrainDataInfo</w:t>
      </w:r>
      <w:proofErr w:type="spellEnd"/>
      <w:r w:rsidRPr="00FF20FA">
        <w:rPr>
          <w:rFonts w:ascii="Courier New" w:eastAsia="DengXian" w:hAnsi="Courier New"/>
          <w:sz w:val="16"/>
        </w:rPr>
        <w:t>:</w:t>
      </w:r>
    </w:p>
    <w:p w14:paraId="164F076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Represents the training input data information.</w:t>
      </w:r>
    </w:p>
    <w:p w14:paraId="70DC832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object</w:t>
      </w:r>
    </w:p>
    <w:p w14:paraId="569FCBC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properties:</w:t>
      </w:r>
    </w:p>
    <w:p w14:paraId="4B5A5B8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area</w:t>
      </w:r>
      <w:r w:rsidRPr="00FF20FA">
        <w:rPr>
          <w:rFonts w:ascii="Courier New" w:eastAsia="SimSun" w:hAnsi="Courier New" w:hint="eastAsia"/>
          <w:sz w:val="16"/>
          <w:lang w:eastAsia="zh-CN"/>
        </w:rPr>
        <w:t>Info</w:t>
      </w:r>
      <w:proofErr w:type="spellEnd"/>
      <w:r w:rsidRPr="00FF20FA">
        <w:rPr>
          <w:rFonts w:ascii="Courier New" w:eastAsia="SimSun" w:hAnsi="Courier New"/>
          <w:sz w:val="16"/>
        </w:rPr>
        <w:t>:</w:t>
      </w:r>
    </w:p>
    <w:p w14:paraId="64752A2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$ref: 'TS29554_Npcf_BDTPolicyControl.yaml#/components/schemas/NetworkAreaInfo'</w:t>
      </w:r>
    </w:p>
    <w:p w14:paraId="7DDEB5D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maxValues</w:t>
      </w:r>
      <w:proofErr w:type="spellEnd"/>
      <w:r w:rsidRPr="00FF20FA">
        <w:rPr>
          <w:rFonts w:ascii="Courier New" w:eastAsia="SimSun" w:hAnsi="Courier New"/>
          <w:sz w:val="16"/>
        </w:rPr>
        <w:t>:</w:t>
      </w:r>
    </w:p>
    <w:p w14:paraId="63F1EDB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array</w:t>
      </w:r>
    </w:p>
    <w:p w14:paraId="533A4B3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items:</w:t>
      </w:r>
    </w:p>
    <w:p w14:paraId="7E63875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string</w:t>
      </w:r>
    </w:p>
    <w:p w14:paraId="4B4C0E10"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minItems</w:t>
      </w:r>
      <w:proofErr w:type="spellEnd"/>
      <w:r w:rsidRPr="00FF20FA">
        <w:rPr>
          <w:rFonts w:ascii="Courier New" w:eastAsia="SimSun" w:hAnsi="Courier New"/>
          <w:sz w:val="16"/>
        </w:rPr>
        <w:t>: 1</w:t>
      </w:r>
    </w:p>
    <w:p w14:paraId="3FC4669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lastRenderedPageBreak/>
        <w:t xml:space="preserve">          description: &gt;</w:t>
      </w:r>
    </w:p>
    <w:p w14:paraId="6CA05C1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Represents the maximum value of one dimension of data. The format of its value is out of</w:t>
      </w:r>
    </w:p>
    <w:p w14:paraId="5EFA934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3GPP</w:t>
      </w:r>
      <w:proofErr w:type="spellEnd"/>
      <w:r w:rsidRPr="00FF20FA">
        <w:rPr>
          <w:rFonts w:ascii="Courier New" w:eastAsia="SimSun" w:hAnsi="Courier New"/>
          <w:sz w:val="16"/>
        </w:rPr>
        <w:t xml:space="preserve"> scope.</w:t>
      </w:r>
    </w:p>
    <w:p w14:paraId="4DF12DC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minValues</w:t>
      </w:r>
      <w:proofErr w:type="spellEnd"/>
      <w:r w:rsidRPr="00FF20FA">
        <w:rPr>
          <w:rFonts w:ascii="Courier New" w:eastAsia="SimSun" w:hAnsi="Courier New"/>
          <w:sz w:val="16"/>
        </w:rPr>
        <w:t>:</w:t>
      </w:r>
    </w:p>
    <w:p w14:paraId="38756E4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array</w:t>
      </w:r>
    </w:p>
    <w:p w14:paraId="0C155F5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items:</w:t>
      </w:r>
    </w:p>
    <w:p w14:paraId="2AF808A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type: string</w:t>
      </w:r>
    </w:p>
    <w:p w14:paraId="08713D1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minItems</w:t>
      </w:r>
      <w:proofErr w:type="spellEnd"/>
      <w:r w:rsidRPr="00FF20FA">
        <w:rPr>
          <w:rFonts w:ascii="Courier New" w:eastAsia="SimSun" w:hAnsi="Courier New"/>
          <w:sz w:val="16"/>
        </w:rPr>
        <w:t>: 1</w:t>
      </w:r>
    </w:p>
    <w:p w14:paraId="7B41ABA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description: &gt;</w:t>
      </w:r>
    </w:p>
    <w:p w14:paraId="216392D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r w:rsidRPr="00FF20FA">
        <w:rPr>
          <w:rFonts w:ascii="Courier New" w:eastAsia="SimSun" w:hAnsi="Courier New"/>
          <w:sz w:val="16"/>
          <w:lang w:val="en-US"/>
        </w:rPr>
        <w:t xml:space="preserve">Represents the minimum value of one dimension of </w:t>
      </w:r>
      <w:proofErr w:type="spellStart"/>
      <w:r w:rsidRPr="00FF20FA">
        <w:rPr>
          <w:rFonts w:ascii="Courier New" w:eastAsia="SimSun" w:hAnsi="Courier New"/>
          <w:sz w:val="16"/>
          <w:lang w:val="en-US"/>
        </w:rPr>
        <w:t>dat</w:t>
      </w:r>
      <w:proofErr w:type="spellEnd"/>
      <w:r w:rsidRPr="00FF20FA">
        <w:rPr>
          <w:rFonts w:ascii="Courier New" w:eastAsia="SimSun" w:hAnsi="Courier New"/>
          <w:sz w:val="16"/>
        </w:rPr>
        <w:t>a. The format of its value is out of</w:t>
      </w:r>
    </w:p>
    <w:p w14:paraId="040431B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rPr>
        <w:t xml:space="preserve">            </w:t>
      </w:r>
      <w:proofErr w:type="spellStart"/>
      <w:r w:rsidRPr="00FF20FA">
        <w:rPr>
          <w:rFonts w:ascii="Courier New" w:eastAsia="SimSun" w:hAnsi="Courier New"/>
          <w:sz w:val="16"/>
        </w:rPr>
        <w:t>3GPP</w:t>
      </w:r>
      <w:proofErr w:type="spellEnd"/>
      <w:r w:rsidRPr="00FF20FA">
        <w:rPr>
          <w:rFonts w:ascii="Courier New" w:eastAsia="SimSun" w:hAnsi="Courier New"/>
          <w:sz w:val="16"/>
        </w:rPr>
        <w:t xml:space="preserve"> scope.</w:t>
      </w:r>
    </w:p>
    <w:p w14:paraId="2FF438D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xml:space="preserve">        </w:t>
      </w:r>
      <w:proofErr w:type="spellStart"/>
      <w:r w:rsidRPr="00FF20FA">
        <w:rPr>
          <w:rFonts w:ascii="Courier New" w:eastAsia="SimSun" w:hAnsi="Courier New"/>
          <w:sz w:val="16"/>
        </w:rPr>
        <w:t>samplRatio</w:t>
      </w:r>
      <w:proofErr w:type="spellEnd"/>
      <w:r w:rsidRPr="00FF20FA">
        <w:rPr>
          <w:rFonts w:ascii="Courier New" w:eastAsia="SimSun" w:hAnsi="Courier New"/>
          <w:sz w:val="16"/>
        </w:rPr>
        <w:t>:</w:t>
      </w:r>
    </w:p>
    <w:p w14:paraId="473621A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FF20FA">
        <w:rPr>
          <w:rFonts w:ascii="Courier New" w:eastAsia="SimSun" w:hAnsi="Courier New"/>
          <w:sz w:val="16"/>
        </w:rPr>
        <w:t xml:space="preserve">          $ref: '</w:t>
      </w:r>
      <w:proofErr w:type="spellStart"/>
      <w:r w:rsidRPr="00FF20FA">
        <w:rPr>
          <w:rFonts w:ascii="Courier New" w:eastAsia="SimSun" w:hAnsi="Courier New"/>
          <w:sz w:val="16"/>
        </w:rPr>
        <w:t>TS29571_CommonData.yaml</w:t>
      </w:r>
      <w:proofErr w:type="spellEnd"/>
      <w:r w:rsidRPr="00FF20FA">
        <w:rPr>
          <w:rFonts w:ascii="Courier New" w:eastAsia="SimSun" w:hAnsi="Courier New"/>
          <w:sz w:val="16"/>
        </w:rPr>
        <w:t>#/components/schemas/</w:t>
      </w:r>
      <w:proofErr w:type="spellStart"/>
      <w:r w:rsidRPr="00FF20FA">
        <w:rPr>
          <w:rFonts w:ascii="Courier New" w:eastAsia="SimSun" w:hAnsi="Courier New"/>
          <w:sz w:val="16"/>
        </w:rPr>
        <w:t>Uinteger</w:t>
      </w:r>
      <w:proofErr w:type="spellEnd"/>
      <w:r w:rsidRPr="00FF20FA">
        <w:rPr>
          <w:rFonts w:ascii="Courier New" w:eastAsia="SimSun" w:hAnsi="Courier New"/>
          <w:sz w:val="16"/>
        </w:rPr>
        <w:t>'</w:t>
      </w:r>
    </w:p>
    <w:p w14:paraId="02B67D7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FF20FA">
        <w:rPr>
          <w:rFonts w:ascii="Courier New" w:eastAsia="SimSun" w:hAnsi="Courier New" w:cs="Courier New"/>
          <w:sz w:val="16"/>
          <w:szCs w:val="16"/>
        </w:rPr>
        <w:t>#</w:t>
      </w:r>
    </w:p>
    <w:p w14:paraId="2DF8A1C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 ENUMERATIONS DATA TYPES</w:t>
      </w:r>
    </w:p>
    <w:p w14:paraId="36638E8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rPr>
        <w:t>#</w:t>
      </w:r>
    </w:p>
    <w:p w14:paraId="245F170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w:t>
      </w:r>
      <w:proofErr w:type="spellStart"/>
      <w:r w:rsidRPr="00FF20FA">
        <w:rPr>
          <w:rFonts w:ascii="Courier New" w:eastAsia="SimSun" w:hAnsi="Courier New"/>
          <w:sz w:val="16"/>
        </w:rPr>
        <w:t>FailureCodeTrain</w:t>
      </w:r>
      <w:proofErr w:type="spellEnd"/>
      <w:r w:rsidRPr="00FF20FA">
        <w:rPr>
          <w:rFonts w:ascii="Courier New" w:eastAsia="SimSun" w:hAnsi="Courier New"/>
          <w:sz w:val="16"/>
          <w:lang w:val="en-US"/>
        </w:rPr>
        <w:t>:</w:t>
      </w:r>
    </w:p>
    <w:p w14:paraId="6F0410E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w:t>
      </w:r>
      <w:proofErr w:type="spellStart"/>
      <w:r w:rsidRPr="00FF20FA">
        <w:rPr>
          <w:rFonts w:ascii="Courier New" w:eastAsia="SimSun" w:hAnsi="Courier New"/>
          <w:sz w:val="16"/>
          <w:lang w:val="en-US"/>
        </w:rPr>
        <w:t>anyOf</w:t>
      </w:r>
      <w:proofErr w:type="spellEnd"/>
      <w:r w:rsidRPr="00FF20FA">
        <w:rPr>
          <w:rFonts w:ascii="Courier New" w:eastAsia="SimSun" w:hAnsi="Courier New"/>
          <w:sz w:val="16"/>
          <w:lang w:val="en-US"/>
        </w:rPr>
        <w:t>:</w:t>
      </w:r>
    </w:p>
    <w:p w14:paraId="0A0A780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 type: string</w:t>
      </w:r>
    </w:p>
    <w:p w14:paraId="4EAC01F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w:t>
      </w:r>
      <w:proofErr w:type="spellStart"/>
      <w:r w:rsidRPr="00FF20FA">
        <w:rPr>
          <w:rFonts w:ascii="Courier New" w:eastAsia="SimSun" w:hAnsi="Courier New"/>
          <w:sz w:val="16"/>
          <w:lang w:val="en-US"/>
        </w:rPr>
        <w:t>enum</w:t>
      </w:r>
      <w:proofErr w:type="spellEnd"/>
      <w:r w:rsidRPr="00FF20FA">
        <w:rPr>
          <w:rFonts w:ascii="Courier New" w:eastAsia="SimSun" w:hAnsi="Courier New"/>
          <w:sz w:val="16"/>
          <w:lang w:val="en-US"/>
        </w:rPr>
        <w:t>:</w:t>
      </w:r>
    </w:p>
    <w:p w14:paraId="37D3E42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 </w:t>
      </w:r>
      <w:proofErr w:type="spellStart"/>
      <w:r w:rsidRPr="00FF20FA">
        <w:rPr>
          <w:rFonts w:ascii="Courier New" w:eastAsia="SimSun" w:hAnsi="Courier New"/>
          <w:sz w:val="16"/>
          <w:lang w:eastAsia="zh-CN"/>
        </w:rPr>
        <w:t>UNAVAILABLE_ML_MODEL_TRAIN</w:t>
      </w:r>
      <w:proofErr w:type="spellEnd"/>
    </w:p>
    <w:p w14:paraId="56E579D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 type: string</w:t>
      </w:r>
    </w:p>
    <w:p w14:paraId="3C7F679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description: &gt;</w:t>
      </w:r>
    </w:p>
    <w:p w14:paraId="7EB536A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This string provides forward-compatibility with future extensions to the enumeration but</w:t>
      </w:r>
    </w:p>
    <w:p w14:paraId="08FEDD7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is not used to encode content defined in the present version of this API.</w:t>
      </w:r>
    </w:p>
    <w:p w14:paraId="34820F32"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description: |</w:t>
      </w:r>
    </w:p>
    <w:p w14:paraId="7C8DAE2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rPr>
        <w:t xml:space="preserve">        Represents the failure reason.  </w:t>
      </w:r>
    </w:p>
    <w:p w14:paraId="625F08D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Possible values are:</w:t>
      </w:r>
    </w:p>
    <w:p w14:paraId="72E26DD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FF20FA">
        <w:rPr>
          <w:rFonts w:ascii="Courier New" w:eastAsia="SimSun" w:hAnsi="Courier New"/>
          <w:sz w:val="16"/>
          <w:lang w:val="en-US"/>
        </w:rPr>
        <w:t xml:space="preserve">          - </w:t>
      </w:r>
      <w:proofErr w:type="spellStart"/>
      <w:r w:rsidRPr="00FF20FA">
        <w:rPr>
          <w:rFonts w:ascii="Courier New" w:eastAsia="SimSun" w:hAnsi="Courier New"/>
          <w:sz w:val="16"/>
          <w:lang w:eastAsia="zh-CN"/>
        </w:rPr>
        <w:t>UNAVAILABLE_ML_MODEL_TRAIN</w:t>
      </w:r>
      <w:proofErr w:type="spellEnd"/>
      <w:r w:rsidRPr="00FF20FA">
        <w:rPr>
          <w:rFonts w:ascii="Courier New" w:eastAsia="SimSun" w:hAnsi="Courier New"/>
          <w:sz w:val="16"/>
        </w:rPr>
        <w:t xml:space="preserve">: The </w:t>
      </w:r>
      <w:r w:rsidRPr="00FF20FA">
        <w:rPr>
          <w:rFonts w:ascii="Courier New" w:eastAsia="SimSun" w:hAnsi="Courier New"/>
          <w:sz w:val="16"/>
          <w:lang w:eastAsia="zh-CN"/>
        </w:rPr>
        <w:t>ML model training is unavailable</w:t>
      </w:r>
      <w:r w:rsidRPr="00FF20FA">
        <w:rPr>
          <w:rFonts w:ascii="Courier New" w:eastAsia="SimSun" w:hAnsi="Courier New"/>
          <w:sz w:val="16"/>
        </w:rPr>
        <w:t>.</w:t>
      </w:r>
    </w:p>
    <w:p w14:paraId="739C3C6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BC6F657"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w:t>
      </w:r>
      <w:proofErr w:type="spellStart"/>
      <w:r w:rsidRPr="00FF20FA">
        <w:rPr>
          <w:rFonts w:ascii="Courier New" w:eastAsia="SimSun" w:hAnsi="Courier New"/>
          <w:sz w:val="16"/>
        </w:rPr>
        <w:t>TermTrainCause</w:t>
      </w:r>
      <w:proofErr w:type="spellEnd"/>
      <w:r w:rsidRPr="00FF20FA">
        <w:rPr>
          <w:rFonts w:ascii="Courier New" w:eastAsia="SimSun" w:hAnsi="Courier New"/>
          <w:sz w:val="16"/>
          <w:lang w:val="en-US"/>
        </w:rPr>
        <w:t>:</w:t>
      </w:r>
    </w:p>
    <w:p w14:paraId="2AE5523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w:t>
      </w:r>
      <w:proofErr w:type="spellStart"/>
      <w:r w:rsidRPr="00FF20FA">
        <w:rPr>
          <w:rFonts w:ascii="Courier New" w:eastAsia="SimSun" w:hAnsi="Courier New"/>
          <w:sz w:val="16"/>
          <w:lang w:val="en-US"/>
        </w:rPr>
        <w:t>anyOf</w:t>
      </w:r>
      <w:proofErr w:type="spellEnd"/>
      <w:r w:rsidRPr="00FF20FA">
        <w:rPr>
          <w:rFonts w:ascii="Courier New" w:eastAsia="SimSun" w:hAnsi="Courier New"/>
          <w:sz w:val="16"/>
          <w:lang w:val="en-US"/>
        </w:rPr>
        <w:t>:</w:t>
      </w:r>
    </w:p>
    <w:p w14:paraId="3A90671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 type: string</w:t>
      </w:r>
    </w:p>
    <w:p w14:paraId="50D0C0E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w:t>
      </w:r>
      <w:proofErr w:type="spellStart"/>
      <w:r w:rsidRPr="00FF20FA">
        <w:rPr>
          <w:rFonts w:ascii="Courier New" w:eastAsia="SimSun" w:hAnsi="Courier New"/>
          <w:sz w:val="16"/>
          <w:lang w:val="en-US"/>
        </w:rPr>
        <w:t>enum</w:t>
      </w:r>
      <w:proofErr w:type="spellEnd"/>
      <w:r w:rsidRPr="00FF20FA">
        <w:rPr>
          <w:rFonts w:ascii="Courier New" w:eastAsia="SimSun" w:hAnsi="Courier New"/>
          <w:sz w:val="16"/>
          <w:lang w:val="en-US"/>
        </w:rPr>
        <w:t>:</w:t>
      </w:r>
    </w:p>
    <w:p w14:paraId="7384C03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FF20FA">
        <w:rPr>
          <w:rFonts w:ascii="Courier New" w:eastAsia="SimSun" w:hAnsi="Courier New"/>
          <w:sz w:val="16"/>
          <w:lang w:val="en-US"/>
        </w:rPr>
        <w:t xml:space="preserve">          - </w:t>
      </w:r>
      <w:proofErr w:type="spellStart"/>
      <w:r w:rsidRPr="00FF20FA">
        <w:rPr>
          <w:rFonts w:ascii="Courier New" w:eastAsia="SimSun" w:hAnsi="Courier New"/>
          <w:sz w:val="16"/>
          <w:lang w:eastAsia="zh-CN"/>
        </w:rPr>
        <w:t>NWDAF_OVERLOAD</w:t>
      </w:r>
      <w:proofErr w:type="spellEnd"/>
    </w:p>
    <w:p w14:paraId="46D00D6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FF20FA">
        <w:rPr>
          <w:rFonts w:ascii="Courier New" w:eastAsia="SimSun" w:hAnsi="Courier New"/>
          <w:sz w:val="16"/>
          <w:lang w:val="en-US"/>
        </w:rPr>
        <w:t xml:space="preserve">          - </w:t>
      </w:r>
      <w:proofErr w:type="spellStart"/>
      <w:r w:rsidRPr="00FF20FA">
        <w:rPr>
          <w:rFonts w:ascii="Courier New" w:eastAsia="SimSun" w:hAnsi="Courier New"/>
          <w:sz w:val="16"/>
          <w:lang w:eastAsia="zh-CN"/>
        </w:rPr>
        <w:t>NOT_AVAILABLE_ML_TRAIN</w:t>
      </w:r>
      <w:proofErr w:type="spellEnd"/>
    </w:p>
    <w:p w14:paraId="369FCEA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 OTHERS</w:t>
      </w:r>
    </w:p>
    <w:p w14:paraId="2BC80ED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 type: string</w:t>
      </w:r>
    </w:p>
    <w:p w14:paraId="34EE726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description: &gt;</w:t>
      </w:r>
    </w:p>
    <w:p w14:paraId="3AA8800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This string provides forward-compatibility with future extensions to the enumeration but</w:t>
      </w:r>
    </w:p>
    <w:p w14:paraId="6D44BB33"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is not used to encode content defined in the present version of this API.</w:t>
      </w:r>
    </w:p>
    <w:p w14:paraId="00CE7CE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description: |</w:t>
      </w:r>
    </w:p>
    <w:p w14:paraId="0C99863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rPr>
        <w:t xml:space="preserve">        Represents the reasons that ML Model Training to be terminated.  </w:t>
      </w:r>
    </w:p>
    <w:p w14:paraId="78BE30C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Possible values are:</w:t>
      </w:r>
    </w:p>
    <w:p w14:paraId="336287B1"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 </w:t>
      </w:r>
      <w:proofErr w:type="spellStart"/>
      <w:r w:rsidRPr="00FF20FA">
        <w:rPr>
          <w:rFonts w:ascii="Courier New" w:eastAsia="SimSun" w:hAnsi="Courier New"/>
          <w:sz w:val="16"/>
          <w:lang w:eastAsia="zh-CN"/>
        </w:rPr>
        <w:t>NWDAF_OVERLOAD</w:t>
      </w:r>
      <w:proofErr w:type="spellEnd"/>
      <w:r w:rsidRPr="00FF20FA">
        <w:rPr>
          <w:rFonts w:ascii="Courier New" w:eastAsia="SimSun" w:hAnsi="Courier New"/>
          <w:sz w:val="16"/>
        </w:rPr>
        <w:t xml:space="preserve">: </w:t>
      </w:r>
      <w:r w:rsidRPr="00FF20FA">
        <w:rPr>
          <w:rFonts w:ascii="Courier New" w:eastAsia="SimSun" w:hAnsi="Courier New"/>
          <w:sz w:val="16"/>
          <w:lang w:eastAsia="zh-CN"/>
        </w:rPr>
        <w:t xml:space="preserve">The </w:t>
      </w:r>
      <w:proofErr w:type="spellStart"/>
      <w:r w:rsidRPr="00FF20FA">
        <w:rPr>
          <w:rFonts w:ascii="Courier New" w:eastAsia="SimSun" w:hAnsi="Courier New"/>
          <w:sz w:val="16"/>
          <w:lang w:eastAsia="zh-CN"/>
        </w:rPr>
        <w:t>NWDAF</w:t>
      </w:r>
      <w:proofErr w:type="spellEnd"/>
      <w:r w:rsidRPr="00FF20FA">
        <w:rPr>
          <w:rFonts w:ascii="Courier New" w:eastAsia="SimSun" w:hAnsi="Courier New"/>
          <w:sz w:val="16"/>
          <w:lang w:eastAsia="zh-CN"/>
        </w:rPr>
        <w:t xml:space="preserve"> is overloaded for the ML model training</w:t>
      </w:r>
      <w:r w:rsidRPr="00FF20FA">
        <w:rPr>
          <w:rFonts w:ascii="Courier New" w:eastAsia="SimSun" w:hAnsi="Courier New"/>
          <w:sz w:val="16"/>
        </w:rPr>
        <w:t>.</w:t>
      </w:r>
    </w:p>
    <w:p w14:paraId="65FC6C7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 </w:t>
      </w:r>
      <w:proofErr w:type="spellStart"/>
      <w:r w:rsidRPr="00FF20FA">
        <w:rPr>
          <w:rFonts w:ascii="Courier New" w:eastAsia="SimSun" w:hAnsi="Courier New"/>
          <w:sz w:val="16"/>
          <w:lang w:eastAsia="zh-CN"/>
        </w:rPr>
        <w:t>NOT_AVAILABLE_ML_TRAIN</w:t>
      </w:r>
      <w:proofErr w:type="spellEnd"/>
      <w:r w:rsidRPr="00FF20FA">
        <w:rPr>
          <w:rFonts w:ascii="Courier New" w:eastAsia="SimSun" w:hAnsi="Courier New"/>
          <w:sz w:val="16"/>
        </w:rPr>
        <w:t xml:space="preserve">: The </w:t>
      </w:r>
      <w:r w:rsidRPr="00FF20FA">
        <w:rPr>
          <w:rFonts w:ascii="Courier New" w:eastAsia="SimSun" w:hAnsi="Courier New"/>
          <w:sz w:val="16"/>
          <w:lang w:eastAsia="zh-CN"/>
        </w:rPr>
        <w:t>ML model training process is not available</w:t>
      </w:r>
      <w:r w:rsidRPr="00FF20FA">
        <w:rPr>
          <w:rFonts w:ascii="Courier New" w:eastAsia="SimSun" w:hAnsi="Courier New"/>
          <w:sz w:val="16"/>
        </w:rPr>
        <w:t>.</w:t>
      </w:r>
    </w:p>
    <w:p w14:paraId="1FDAD36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 OTHERS: Other cause.</w:t>
      </w:r>
    </w:p>
    <w:p w14:paraId="28EDB22C"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p>
    <w:p w14:paraId="41D916F4"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w:t>
      </w:r>
      <w:proofErr w:type="spellStart"/>
      <w:r w:rsidRPr="00FF20FA">
        <w:rPr>
          <w:rFonts w:ascii="Courier New" w:eastAsia="SimSun" w:hAnsi="Courier New"/>
          <w:sz w:val="16"/>
        </w:rPr>
        <w:t>DelayCause</w:t>
      </w:r>
      <w:proofErr w:type="spellEnd"/>
      <w:r w:rsidRPr="00FF20FA">
        <w:rPr>
          <w:rFonts w:ascii="Courier New" w:eastAsia="SimSun" w:hAnsi="Courier New"/>
          <w:sz w:val="16"/>
          <w:lang w:val="en-US"/>
        </w:rPr>
        <w:t>:</w:t>
      </w:r>
    </w:p>
    <w:p w14:paraId="405267B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w:t>
      </w:r>
      <w:proofErr w:type="spellStart"/>
      <w:r w:rsidRPr="00FF20FA">
        <w:rPr>
          <w:rFonts w:ascii="Courier New" w:eastAsia="SimSun" w:hAnsi="Courier New"/>
          <w:sz w:val="16"/>
          <w:lang w:val="en-US"/>
        </w:rPr>
        <w:t>anyOf</w:t>
      </w:r>
      <w:proofErr w:type="spellEnd"/>
      <w:r w:rsidRPr="00FF20FA">
        <w:rPr>
          <w:rFonts w:ascii="Courier New" w:eastAsia="SimSun" w:hAnsi="Courier New"/>
          <w:sz w:val="16"/>
          <w:lang w:val="en-US"/>
        </w:rPr>
        <w:t>:</w:t>
      </w:r>
    </w:p>
    <w:p w14:paraId="346249A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 type: string</w:t>
      </w:r>
    </w:p>
    <w:p w14:paraId="39B0418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w:t>
      </w:r>
      <w:proofErr w:type="spellStart"/>
      <w:r w:rsidRPr="00FF20FA">
        <w:rPr>
          <w:rFonts w:ascii="Courier New" w:eastAsia="SimSun" w:hAnsi="Courier New"/>
          <w:sz w:val="16"/>
          <w:lang w:val="en-US"/>
        </w:rPr>
        <w:t>enum</w:t>
      </w:r>
      <w:proofErr w:type="spellEnd"/>
      <w:r w:rsidRPr="00FF20FA">
        <w:rPr>
          <w:rFonts w:ascii="Courier New" w:eastAsia="SimSun" w:hAnsi="Courier New"/>
          <w:sz w:val="16"/>
          <w:lang w:val="en-US"/>
        </w:rPr>
        <w:t>:</w:t>
      </w:r>
    </w:p>
    <w:p w14:paraId="39CF3BF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FF20FA">
        <w:rPr>
          <w:rFonts w:ascii="Courier New" w:eastAsia="SimSun" w:hAnsi="Courier New"/>
          <w:sz w:val="16"/>
          <w:lang w:val="en-US"/>
        </w:rPr>
        <w:t xml:space="preserve">          - </w:t>
      </w:r>
      <w:proofErr w:type="spellStart"/>
      <w:r w:rsidRPr="00FF20FA">
        <w:rPr>
          <w:rFonts w:ascii="Courier New" w:eastAsia="SimSun" w:hAnsi="Courier New"/>
          <w:sz w:val="16"/>
          <w:lang w:eastAsia="zh-CN"/>
        </w:rPr>
        <w:t>ML_MODEL_TRAIN_FAILURE</w:t>
      </w:r>
      <w:proofErr w:type="spellEnd"/>
    </w:p>
    <w:p w14:paraId="5E3CAE6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FF20FA">
        <w:rPr>
          <w:rFonts w:ascii="Courier New" w:eastAsia="SimSun" w:hAnsi="Courier New"/>
          <w:sz w:val="16"/>
          <w:lang w:val="en-US"/>
        </w:rPr>
        <w:t xml:space="preserve">          - </w:t>
      </w:r>
      <w:proofErr w:type="spellStart"/>
      <w:r w:rsidRPr="00FF20FA">
        <w:rPr>
          <w:rFonts w:ascii="Courier New" w:eastAsia="SimSun" w:hAnsi="Courier New"/>
          <w:sz w:val="16"/>
          <w:lang w:eastAsia="zh-CN"/>
        </w:rPr>
        <w:t>NEED_MORE_TIME</w:t>
      </w:r>
      <w:proofErr w:type="spellEnd"/>
    </w:p>
    <w:p w14:paraId="58FC65CF"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 OTHERS</w:t>
      </w:r>
    </w:p>
    <w:p w14:paraId="65DAAAB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 type: string</w:t>
      </w:r>
    </w:p>
    <w:p w14:paraId="10D3F34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description: &gt;</w:t>
      </w:r>
    </w:p>
    <w:p w14:paraId="2E2847C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This string provides forward-compatibility with future extensions to the enumeration but</w:t>
      </w:r>
    </w:p>
    <w:p w14:paraId="5A5763FB"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is not used to encode content defined in the present version of this API.</w:t>
      </w:r>
    </w:p>
    <w:p w14:paraId="65A36C39"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description: |</w:t>
      </w:r>
    </w:p>
    <w:p w14:paraId="497BB0F5"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rPr>
        <w:t xml:space="preserve">        Represents the reasons for ML Model training delay.  </w:t>
      </w:r>
    </w:p>
    <w:p w14:paraId="29407036"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Possible values are:</w:t>
      </w:r>
    </w:p>
    <w:p w14:paraId="281D8CDA"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 </w:t>
      </w:r>
      <w:proofErr w:type="spellStart"/>
      <w:r w:rsidRPr="00FF20FA">
        <w:rPr>
          <w:rFonts w:ascii="Courier New" w:eastAsia="SimSun" w:hAnsi="Courier New"/>
          <w:sz w:val="16"/>
          <w:lang w:eastAsia="zh-CN"/>
        </w:rPr>
        <w:t>ML_MODEL_TRAIN_FAILURE</w:t>
      </w:r>
      <w:proofErr w:type="spellEnd"/>
      <w:r w:rsidRPr="00FF20FA">
        <w:rPr>
          <w:rFonts w:ascii="Courier New" w:eastAsia="SimSun" w:hAnsi="Courier New"/>
          <w:sz w:val="16"/>
        </w:rPr>
        <w:t xml:space="preserve">: </w:t>
      </w:r>
      <w:r w:rsidRPr="00FF20FA">
        <w:rPr>
          <w:rFonts w:ascii="Courier New" w:eastAsia="SimSun" w:hAnsi="Courier New"/>
          <w:sz w:val="16"/>
          <w:lang w:eastAsia="zh-CN"/>
        </w:rPr>
        <w:t>The ML model training is failure</w:t>
      </w:r>
      <w:r w:rsidRPr="00FF20FA">
        <w:rPr>
          <w:rFonts w:ascii="Courier New" w:eastAsia="SimSun" w:hAnsi="Courier New"/>
          <w:sz w:val="16"/>
        </w:rPr>
        <w:t>.</w:t>
      </w:r>
    </w:p>
    <w:p w14:paraId="10B15ABE"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 </w:t>
      </w:r>
      <w:proofErr w:type="spellStart"/>
      <w:r w:rsidRPr="00FF20FA">
        <w:rPr>
          <w:rFonts w:ascii="Courier New" w:eastAsia="SimSun" w:hAnsi="Courier New"/>
          <w:sz w:val="16"/>
          <w:lang w:eastAsia="zh-CN"/>
        </w:rPr>
        <w:t>NEED_MORE_TIME</w:t>
      </w:r>
      <w:proofErr w:type="spellEnd"/>
      <w:r w:rsidRPr="00FF20FA">
        <w:rPr>
          <w:rFonts w:ascii="Courier New" w:eastAsia="SimSun" w:hAnsi="Courier New"/>
          <w:sz w:val="16"/>
        </w:rPr>
        <w:t xml:space="preserve">: The </w:t>
      </w:r>
      <w:r w:rsidRPr="00FF20FA">
        <w:rPr>
          <w:rFonts w:ascii="Courier New" w:eastAsia="SimSun" w:hAnsi="Courier New"/>
          <w:sz w:val="16"/>
          <w:lang w:eastAsia="zh-CN"/>
        </w:rPr>
        <w:t>ML model training needs more time</w:t>
      </w:r>
      <w:r w:rsidRPr="00FF20FA">
        <w:rPr>
          <w:rFonts w:ascii="Courier New" w:eastAsia="SimSun" w:hAnsi="Courier New"/>
          <w:sz w:val="16"/>
        </w:rPr>
        <w:t>.</w:t>
      </w:r>
    </w:p>
    <w:p w14:paraId="7EF2F2CD" w14:textId="77777777" w:rsidR="00FF20FA" w:rsidRPr="00FF20FA" w:rsidRDefault="00FF20FA" w:rsidP="00FF20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FF20FA">
        <w:rPr>
          <w:rFonts w:ascii="Courier New" w:eastAsia="SimSun" w:hAnsi="Courier New"/>
          <w:sz w:val="16"/>
          <w:lang w:val="en-US"/>
        </w:rPr>
        <w:t xml:space="preserve">          - OTHERS: Other cause.</w:t>
      </w:r>
    </w:p>
    <w:p w14:paraId="3301C83B" w14:textId="07475FE9" w:rsidR="00D66A79" w:rsidRPr="002D0063" w:rsidRDefault="00D66A79" w:rsidP="00E9137E">
      <w:pPr>
        <w:rPr>
          <w:rFonts w:eastAsia="SimSun"/>
          <w:lang w:val="en-US"/>
        </w:rPr>
      </w:pP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B481" w14:textId="77777777" w:rsidR="00E27843" w:rsidRDefault="00E27843">
      <w:r>
        <w:separator/>
      </w:r>
    </w:p>
  </w:endnote>
  <w:endnote w:type="continuationSeparator" w:id="0">
    <w:p w14:paraId="1CBAE7BF" w14:textId="77777777" w:rsidR="00E27843" w:rsidRDefault="00E27843">
      <w:r>
        <w:continuationSeparator/>
      </w:r>
    </w:p>
  </w:endnote>
  <w:endnote w:type="continuationNotice" w:id="1">
    <w:p w14:paraId="7F36FDFF" w14:textId="77777777" w:rsidR="00E27843" w:rsidRDefault="00E278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E944" w14:textId="77777777" w:rsidR="00E27843" w:rsidRDefault="00E27843">
      <w:r>
        <w:separator/>
      </w:r>
    </w:p>
  </w:footnote>
  <w:footnote w:type="continuationSeparator" w:id="0">
    <w:p w14:paraId="0FEE881A" w14:textId="77777777" w:rsidR="00E27843" w:rsidRDefault="00E27843">
      <w:r>
        <w:continuationSeparator/>
      </w:r>
    </w:p>
  </w:footnote>
  <w:footnote w:type="continuationNotice" w:id="1">
    <w:p w14:paraId="7D7AB841" w14:textId="77777777" w:rsidR="00E27843" w:rsidRDefault="00E278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pStyle w:val="ListNumber3"/>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21"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5"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18999030">
    <w:abstractNumId w:val="19"/>
  </w:num>
  <w:num w:numId="2" w16cid:durableId="1072198028">
    <w:abstractNumId w:val="9"/>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8"/>
  </w:num>
  <w:num w:numId="4" w16cid:durableId="1901743640">
    <w:abstractNumId w:val="30"/>
  </w:num>
  <w:num w:numId="5" w16cid:durableId="2100783492">
    <w:abstractNumId w:val="9"/>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6" w16cid:durableId="801926823">
    <w:abstractNumId w:val="9"/>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7" w16cid:durableId="1078016500">
    <w:abstractNumId w:val="20"/>
  </w:num>
  <w:num w:numId="8" w16cid:durableId="851994446">
    <w:abstractNumId w:val="9"/>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9" w16cid:durableId="2016959372">
    <w:abstractNumId w:val="24"/>
  </w:num>
  <w:num w:numId="10" w16cid:durableId="1405952846">
    <w:abstractNumId w:val="36"/>
  </w:num>
  <w:num w:numId="11" w16cid:durableId="316958477">
    <w:abstractNumId w:val="9"/>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12" w16cid:durableId="570696366">
    <w:abstractNumId w:val="10"/>
  </w:num>
  <w:num w:numId="13" w16cid:durableId="423958692">
    <w:abstractNumId w:val="37"/>
  </w:num>
  <w:num w:numId="14" w16cid:durableId="1941137478">
    <w:abstractNumId w:val="34"/>
  </w:num>
  <w:num w:numId="15" w16cid:durableId="1838885273">
    <w:abstractNumId w:val="39"/>
  </w:num>
  <w:num w:numId="16" w16cid:durableId="507791368">
    <w:abstractNumId w:val="35"/>
  </w:num>
  <w:num w:numId="17" w16cid:durableId="455022474">
    <w:abstractNumId w:val="12"/>
  </w:num>
  <w:num w:numId="18" w16cid:durableId="1168987077">
    <w:abstractNumId w:val="38"/>
  </w:num>
  <w:num w:numId="19" w16cid:durableId="1703701001">
    <w:abstractNumId w:val="11"/>
  </w:num>
  <w:num w:numId="20" w16cid:durableId="935678223">
    <w:abstractNumId w:val="31"/>
  </w:num>
  <w:num w:numId="21" w16cid:durableId="1943999981">
    <w:abstractNumId w:val="29"/>
  </w:num>
  <w:num w:numId="22" w16cid:durableId="1400442692">
    <w:abstractNumId w:val="14"/>
  </w:num>
  <w:num w:numId="23" w16cid:durableId="1482574907">
    <w:abstractNumId w:val="33"/>
  </w:num>
  <w:num w:numId="24" w16cid:durableId="844980442">
    <w:abstractNumId w:val="27"/>
  </w:num>
  <w:num w:numId="25" w16cid:durableId="1520391479">
    <w:abstractNumId w:val="15"/>
  </w:num>
  <w:num w:numId="26" w16cid:durableId="1527018616">
    <w:abstractNumId w:val="18"/>
  </w:num>
  <w:num w:numId="27" w16cid:durableId="2016957795">
    <w:abstractNumId w:val="21"/>
  </w:num>
  <w:num w:numId="28" w16cid:durableId="7104068">
    <w:abstractNumId w:val="17"/>
  </w:num>
  <w:num w:numId="29" w16cid:durableId="503520975">
    <w:abstractNumId w:val="16"/>
  </w:num>
  <w:num w:numId="30" w16cid:durableId="552620909">
    <w:abstractNumId w:val="28"/>
  </w:num>
  <w:num w:numId="31" w16cid:durableId="1197767588">
    <w:abstractNumId w:val="23"/>
  </w:num>
  <w:num w:numId="32" w16cid:durableId="219096428">
    <w:abstractNumId w:val="25"/>
  </w:num>
  <w:num w:numId="33" w16cid:durableId="1250047019">
    <w:abstractNumId w:val="40"/>
  </w:num>
  <w:num w:numId="34" w16cid:durableId="283119061">
    <w:abstractNumId w:val="26"/>
  </w:num>
  <w:num w:numId="35" w16cid:durableId="1449817795">
    <w:abstractNumId w:val="22"/>
  </w:num>
  <w:num w:numId="36" w16cid:durableId="2006779139">
    <w:abstractNumId w:val="13"/>
  </w:num>
  <w:num w:numId="37" w16cid:durableId="28646895">
    <w:abstractNumId w:val="32"/>
  </w:num>
  <w:num w:numId="38" w16cid:durableId="455221679">
    <w:abstractNumId w:val="3"/>
  </w:num>
  <w:num w:numId="39" w16cid:durableId="1889685045">
    <w:abstractNumId w:val="5"/>
  </w:num>
  <w:num w:numId="40" w16cid:durableId="1824815987">
    <w:abstractNumId w:val="6"/>
  </w:num>
  <w:num w:numId="41" w16cid:durableId="1320889783">
    <w:abstractNumId w:val="2"/>
  </w:num>
  <w:num w:numId="42" w16cid:durableId="1877036088">
    <w:abstractNumId w:val="7"/>
  </w:num>
  <w:num w:numId="43" w16cid:durableId="1150249432">
    <w:abstractNumId w:val="4"/>
  </w:num>
  <w:num w:numId="44" w16cid:durableId="1352873782">
    <w:abstractNumId w:val="1"/>
  </w:num>
  <w:num w:numId="45" w16cid:durableId="1217081896">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D6"/>
    <w:rsid w:val="00003E67"/>
    <w:rsid w:val="000055A6"/>
    <w:rsid w:val="000128E5"/>
    <w:rsid w:val="0001310D"/>
    <w:rsid w:val="00015B8F"/>
    <w:rsid w:val="00022E4A"/>
    <w:rsid w:val="000311D1"/>
    <w:rsid w:val="000347C4"/>
    <w:rsid w:val="000366D7"/>
    <w:rsid w:val="00041625"/>
    <w:rsid w:val="00044C63"/>
    <w:rsid w:val="000527BA"/>
    <w:rsid w:val="00055470"/>
    <w:rsid w:val="000555FF"/>
    <w:rsid w:val="00065877"/>
    <w:rsid w:val="00070E09"/>
    <w:rsid w:val="00072F24"/>
    <w:rsid w:val="00073B74"/>
    <w:rsid w:val="000851D5"/>
    <w:rsid w:val="00086B68"/>
    <w:rsid w:val="00091556"/>
    <w:rsid w:val="0009427E"/>
    <w:rsid w:val="000A0A0C"/>
    <w:rsid w:val="000A1C8B"/>
    <w:rsid w:val="000A51AA"/>
    <w:rsid w:val="000A6394"/>
    <w:rsid w:val="000A6F80"/>
    <w:rsid w:val="000B092C"/>
    <w:rsid w:val="000B7FED"/>
    <w:rsid w:val="000C038A"/>
    <w:rsid w:val="000C36E3"/>
    <w:rsid w:val="000C4673"/>
    <w:rsid w:val="000C6598"/>
    <w:rsid w:val="000D189F"/>
    <w:rsid w:val="000D2CD0"/>
    <w:rsid w:val="000D38F6"/>
    <w:rsid w:val="000D44B3"/>
    <w:rsid w:val="000D76E3"/>
    <w:rsid w:val="0010387A"/>
    <w:rsid w:val="001047E3"/>
    <w:rsid w:val="00113EA6"/>
    <w:rsid w:val="0012204B"/>
    <w:rsid w:val="00123046"/>
    <w:rsid w:val="00130973"/>
    <w:rsid w:val="00131CE1"/>
    <w:rsid w:val="00131E37"/>
    <w:rsid w:val="00131F29"/>
    <w:rsid w:val="00134934"/>
    <w:rsid w:val="0014579E"/>
    <w:rsid w:val="00145D43"/>
    <w:rsid w:val="00157BD4"/>
    <w:rsid w:val="001618E3"/>
    <w:rsid w:val="00163140"/>
    <w:rsid w:val="0016360B"/>
    <w:rsid w:val="00171E04"/>
    <w:rsid w:val="00176D14"/>
    <w:rsid w:val="00180389"/>
    <w:rsid w:val="001829F5"/>
    <w:rsid w:val="00183D5C"/>
    <w:rsid w:val="00184534"/>
    <w:rsid w:val="00184FDE"/>
    <w:rsid w:val="00187FE4"/>
    <w:rsid w:val="00192C46"/>
    <w:rsid w:val="001A08B3"/>
    <w:rsid w:val="001A1300"/>
    <w:rsid w:val="001A39B6"/>
    <w:rsid w:val="001A7B60"/>
    <w:rsid w:val="001B52F0"/>
    <w:rsid w:val="001B5775"/>
    <w:rsid w:val="001B6C91"/>
    <w:rsid w:val="001B7A65"/>
    <w:rsid w:val="001C46D0"/>
    <w:rsid w:val="001D06F1"/>
    <w:rsid w:val="001D53F0"/>
    <w:rsid w:val="001E41F3"/>
    <w:rsid w:val="001E713F"/>
    <w:rsid w:val="001F1A90"/>
    <w:rsid w:val="001F2066"/>
    <w:rsid w:val="001F2BDA"/>
    <w:rsid w:val="001F4E9F"/>
    <w:rsid w:val="001F61FD"/>
    <w:rsid w:val="00202897"/>
    <w:rsid w:val="0020427C"/>
    <w:rsid w:val="00211C22"/>
    <w:rsid w:val="00212DC1"/>
    <w:rsid w:val="00216031"/>
    <w:rsid w:val="00220191"/>
    <w:rsid w:val="00222C9D"/>
    <w:rsid w:val="002234EC"/>
    <w:rsid w:val="002366BA"/>
    <w:rsid w:val="00247AC9"/>
    <w:rsid w:val="00251F45"/>
    <w:rsid w:val="00254F32"/>
    <w:rsid w:val="002555FD"/>
    <w:rsid w:val="00256A9A"/>
    <w:rsid w:val="0026004D"/>
    <w:rsid w:val="002609A0"/>
    <w:rsid w:val="00262384"/>
    <w:rsid w:val="0026356F"/>
    <w:rsid w:val="002640DD"/>
    <w:rsid w:val="0027247F"/>
    <w:rsid w:val="00273844"/>
    <w:rsid w:val="00275D12"/>
    <w:rsid w:val="00276DAB"/>
    <w:rsid w:val="00281AFC"/>
    <w:rsid w:val="00284FEB"/>
    <w:rsid w:val="002860C4"/>
    <w:rsid w:val="002900AF"/>
    <w:rsid w:val="0029422A"/>
    <w:rsid w:val="0029709C"/>
    <w:rsid w:val="002A1EAB"/>
    <w:rsid w:val="002A6422"/>
    <w:rsid w:val="002B1102"/>
    <w:rsid w:val="002B3556"/>
    <w:rsid w:val="002B3DE5"/>
    <w:rsid w:val="002B5661"/>
    <w:rsid w:val="002B5741"/>
    <w:rsid w:val="002B70B3"/>
    <w:rsid w:val="002C065D"/>
    <w:rsid w:val="002C164B"/>
    <w:rsid w:val="002C1B60"/>
    <w:rsid w:val="002D0063"/>
    <w:rsid w:val="002D2E38"/>
    <w:rsid w:val="002D2E87"/>
    <w:rsid w:val="002E0391"/>
    <w:rsid w:val="002E472E"/>
    <w:rsid w:val="00305409"/>
    <w:rsid w:val="00307073"/>
    <w:rsid w:val="00307B4E"/>
    <w:rsid w:val="003127C7"/>
    <w:rsid w:val="0032264B"/>
    <w:rsid w:val="00323240"/>
    <w:rsid w:val="003323D9"/>
    <w:rsid w:val="0033761C"/>
    <w:rsid w:val="003400CD"/>
    <w:rsid w:val="00344B09"/>
    <w:rsid w:val="00351BF3"/>
    <w:rsid w:val="003609EF"/>
    <w:rsid w:val="0036231A"/>
    <w:rsid w:val="003716FC"/>
    <w:rsid w:val="0037369B"/>
    <w:rsid w:val="00374DD4"/>
    <w:rsid w:val="00375CE1"/>
    <w:rsid w:val="0037762C"/>
    <w:rsid w:val="00381F45"/>
    <w:rsid w:val="00383C48"/>
    <w:rsid w:val="003849BD"/>
    <w:rsid w:val="00392A8C"/>
    <w:rsid w:val="00394C1C"/>
    <w:rsid w:val="003A2030"/>
    <w:rsid w:val="003A59F6"/>
    <w:rsid w:val="003B24EC"/>
    <w:rsid w:val="003C1FAE"/>
    <w:rsid w:val="003C32D0"/>
    <w:rsid w:val="003C4ACC"/>
    <w:rsid w:val="003E1A36"/>
    <w:rsid w:val="003F1EFB"/>
    <w:rsid w:val="003F4C5D"/>
    <w:rsid w:val="00403736"/>
    <w:rsid w:val="00407F77"/>
    <w:rsid w:val="00410371"/>
    <w:rsid w:val="004165D1"/>
    <w:rsid w:val="004238F3"/>
    <w:rsid w:val="004242F1"/>
    <w:rsid w:val="0042452C"/>
    <w:rsid w:val="00424E23"/>
    <w:rsid w:val="00425AA7"/>
    <w:rsid w:val="00434F18"/>
    <w:rsid w:val="00442B68"/>
    <w:rsid w:val="00444905"/>
    <w:rsid w:val="004467FA"/>
    <w:rsid w:val="004507C4"/>
    <w:rsid w:val="00454E6E"/>
    <w:rsid w:val="004559C1"/>
    <w:rsid w:val="004579CE"/>
    <w:rsid w:val="00462C33"/>
    <w:rsid w:val="004711C1"/>
    <w:rsid w:val="004764C6"/>
    <w:rsid w:val="00480E32"/>
    <w:rsid w:val="004949F0"/>
    <w:rsid w:val="004960E6"/>
    <w:rsid w:val="004A0B88"/>
    <w:rsid w:val="004A303D"/>
    <w:rsid w:val="004A40D0"/>
    <w:rsid w:val="004B29E9"/>
    <w:rsid w:val="004B75B7"/>
    <w:rsid w:val="004C48C2"/>
    <w:rsid w:val="004D11B3"/>
    <w:rsid w:val="004D4DDB"/>
    <w:rsid w:val="004E12E9"/>
    <w:rsid w:val="004E38A1"/>
    <w:rsid w:val="004F538F"/>
    <w:rsid w:val="004F77BC"/>
    <w:rsid w:val="00500753"/>
    <w:rsid w:val="005015C3"/>
    <w:rsid w:val="00501AFC"/>
    <w:rsid w:val="005029FC"/>
    <w:rsid w:val="00503D38"/>
    <w:rsid w:val="005067AA"/>
    <w:rsid w:val="00506CD4"/>
    <w:rsid w:val="00513C00"/>
    <w:rsid w:val="005141D9"/>
    <w:rsid w:val="0051580D"/>
    <w:rsid w:val="0052373F"/>
    <w:rsid w:val="00531BDD"/>
    <w:rsid w:val="00541F4E"/>
    <w:rsid w:val="00542151"/>
    <w:rsid w:val="005428D4"/>
    <w:rsid w:val="0054543C"/>
    <w:rsid w:val="0054631B"/>
    <w:rsid w:val="00547111"/>
    <w:rsid w:val="0055424E"/>
    <w:rsid w:val="005557DC"/>
    <w:rsid w:val="005606EF"/>
    <w:rsid w:val="005616E8"/>
    <w:rsid w:val="0056407D"/>
    <w:rsid w:val="005734AC"/>
    <w:rsid w:val="00585FDD"/>
    <w:rsid w:val="00592D74"/>
    <w:rsid w:val="00593952"/>
    <w:rsid w:val="005961B4"/>
    <w:rsid w:val="005A29E4"/>
    <w:rsid w:val="005C2673"/>
    <w:rsid w:val="005E1F2B"/>
    <w:rsid w:val="005E2C44"/>
    <w:rsid w:val="005E351A"/>
    <w:rsid w:val="005E705A"/>
    <w:rsid w:val="005E76C0"/>
    <w:rsid w:val="005F0410"/>
    <w:rsid w:val="005F1443"/>
    <w:rsid w:val="005F1D48"/>
    <w:rsid w:val="005F30E1"/>
    <w:rsid w:val="006064F3"/>
    <w:rsid w:val="00615086"/>
    <w:rsid w:val="00617CAE"/>
    <w:rsid w:val="00621188"/>
    <w:rsid w:val="006257ED"/>
    <w:rsid w:val="0063081D"/>
    <w:rsid w:val="00634BAB"/>
    <w:rsid w:val="00653DE4"/>
    <w:rsid w:val="00655B92"/>
    <w:rsid w:val="00655F71"/>
    <w:rsid w:val="00656F60"/>
    <w:rsid w:val="00662B4E"/>
    <w:rsid w:val="00662D38"/>
    <w:rsid w:val="00665C41"/>
    <w:rsid w:val="00665C47"/>
    <w:rsid w:val="006665F2"/>
    <w:rsid w:val="00667246"/>
    <w:rsid w:val="00670B09"/>
    <w:rsid w:val="00672F94"/>
    <w:rsid w:val="006732DC"/>
    <w:rsid w:val="006745E4"/>
    <w:rsid w:val="00675320"/>
    <w:rsid w:val="00683488"/>
    <w:rsid w:val="00687355"/>
    <w:rsid w:val="00694529"/>
    <w:rsid w:val="00695808"/>
    <w:rsid w:val="006964C0"/>
    <w:rsid w:val="006B1C5C"/>
    <w:rsid w:val="006B46FB"/>
    <w:rsid w:val="006B57A6"/>
    <w:rsid w:val="006B7BBB"/>
    <w:rsid w:val="006C6411"/>
    <w:rsid w:val="006C6A9E"/>
    <w:rsid w:val="006C6FCB"/>
    <w:rsid w:val="006E21FB"/>
    <w:rsid w:val="00704AFB"/>
    <w:rsid w:val="007051EE"/>
    <w:rsid w:val="00706083"/>
    <w:rsid w:val="0071211F"/>
    <w:rsid w:val="00726C9A"/>
    <w:rsid w:val="007444EA"/>
    <w:rsid w:val="00747262"/>
    <w:rsid w:val="00754CF0"/>
    <w:rsid w:val="00764C87"/>
    <w:rsid w:val="00781D7F"/>
    <w:rsid w:val="0078383D"/>
    <w:rsid w:val="0078636E"/>
    <w:rsid w:val="00792342"/>
    <w:rsid w:val="00792EC2"/>
    <w:rsid w:val="0079508D"/>
    <w:rsid w:val="0079553F"/>
    <w:rsid w:val="007977A8"/>
    <w:rsid w:val="007977BA"/>
    <w:rsid w:val="007A4AC6"/>
    <w:rsid w:val="007A7C56"/>
    <w:rsid w:val="007B06F4"/>
    <w:rsid w:val="007B4ACE"/>
    <w:rsid w:val="007B4AE1"/>
    <w:rsid w:val="007B4C58"/>
    <w:rsid w:val="007B4DC1"/>
    <w:rsid w:val="007B512A"/>
    <w:rsid w:val="007B705C"/>
    <w:rsid w:val="007C1EFB"/>
    <w:rsid w:val="007C2097"/>
    <w:rsid w:val="007C44CE"/>
    <w:rsid w:val="007C4630"/>
    <w:rsid w:val="007C7911"/>
    <w:rsid w:val="007D0524"/>
    <w:rsid w:val="007D25FB"/>
    <w:rsid w:val="007D6A07"/>
    <w:rsid w:val="007E2CE6"/>
    <w:rsid w:val="007E6A91"/>
    <w:rsid w:val="007F7259"/>
    <w:rsid w:val="0080152A"/>
    <w:rsid w:val="008040A8"/>
    <w:rsid w:val="00804E38"/>
    <w:rsid w:val="0081355E"/>
    <w:rsid w:val="008252AF"/>
    <w:rsid w:val="008279FA"/>
    <w:rsid w:val="00835887"/>
    <w:rsid w:val="00852A99"/>
    <w:rsid w:val="008579A2"/>
    <w:rsid w:val="008626E7"/>
    <w:rsid w:val="008709D2"/>
    <w:rsid w:val="00870EE7"/>
    <w:rsid w:val="00871A92"/>
    <w:rsid w:val="00872F29"/>
    <w:rsid w:val="008767DD"/>
    <w:rsid w:val="008854CD"/>
    <w:rsid w:val="00885839"/>
    <w:rsid w:val="008863B9"/>
    <w:rsid w:val="008912E8"/>
    <w:rsid w:val="008920E4"/>
    <w:rsid w:val="00892EBC"/>
    <w:rsid w:val="008932F4"/>
    <w:rsid w:val="00897230"/>
    <w:rsid w:val="00897387"/>
    <w:rsid w:val="008A04DC"/>
    <w:rsid w:val="008A45A6"/>
    <w:rsid w:val="008A6A11"/>
    <w:rsid w:val="008A7A8F"/>
    <w:rsid w:val="008A7C08"/>
    <w:rsid w:val="008C1D1A"/>
    <w:rsid w:val="008C3731"/>
    <w:rsid w:val="008C70F4"/>
    <w:rsid w:val="008C7B50"/>
    <w:rsid w:val="008D3CCC"/>
    <w:rsid w:val="008D4E54"/>
    <w:rsid w:val="008E0735"/>
    <w:rsid w:val="008E4B47"/>
    <w:rsid w:val="008F1916"/>
    <w:rsid w:val="008F2229"/>
    <w:rsid w:val="008F3789"/>
    <w:rsid w:val="008F686C"/>
    <w:rsid w:val="00900843"/>
    <w:rsid w:val="00901817"/>
    <w:rsid w:val="00904543"/>
    <w:rsid w:val="00907710"/>
    <w:rsid w:val="00907AAE"/>
    <w:rsid w:val="00912AC7"/>
    <w:rsid w:val="009148DE"/>
    <w:rsid w:val="0091574E"/>
    <w:rsid w:val="00915F5F"/>
    <w:rsid w:val="00920E42"/>
    <w:rsid w:val="0092624F"/>
    <w:rsid w:val="00926C5C"/>
    <w:rsid w:val="00941E30"/>
    <w:rsid w:val="00943595"/>
    <w:rsid w:val="009445F4"/>
    <w:rsid w:val="00946B86"/>
    <w:rsid w:val="00950B2D"/>
    <w:rsid w:val="009531B0"/>
    <w:rsid w:val="00955D12"/>
    <w:rsid w:val="00957AD6"/>
    <w:rsid w:val="00962CE6"/>
    <w:rsid w:val="00967744"/>
    <w:rsid w:val="00973805"/>
    <w:rsid w:val="009741B3"/>
    <w:rsid w:val="009777D9"/>
    <w:rsid w:val="00984184"/>
    <w:rsid w:val="00990083"/>
    <w:rsid w:val="00991B88"/>
    <w:rsid w:val="00997C31"/>
    <w:rsid w:val="009A5264"/>
    <w:rsid w:val="009A5753"/>
    <w:rsid w:val="009A579D"/>
    <w:rsid w:val="009B2836"/>
    <w:rsid w:val="009B4D43"/>
    <w:rsid w:val="009D0A64"/>
    <w:rsid w:val="009D5117"/>
    <w:rsid w:val="009D7397"/>
    <w:rsid w:val="009E236B"/>
    <w:rsid w:val="009E3297"/>
    <w:rsid w:val="009E4940"/>
    <w:rsid w:val="009E76C6"/>
    <w:rsid w:val="009F0CED"/>
    <w:rsid w:val="009F2C35"/>
    <w:rsid w:val="009F6DBB"/>
    <w:rsid w:val="009F734F"/>
    <w:rsid w:val="00A031D9"/>
    <w:rsid w:val="00A0371C"/>
    <w:rsid w:val="00A043E5"/>
    <w:rsid w:val="00A20BB5"/>
    <w:rsid w:val="00A21C51"/>
    <w:rsid w:val="00A246B6"/>
    <w:rsid w:val="00A25E15"/>
    <w:rsid w:val="00A27F90"/>
    <w:rsid w:val="00A33B8C"/>
    <w:rsid w:val="00A35B65"/>
    <w:rsid w:val="00A362BF"/>
    <w:rsid w:val="00A36FA1"/>
    <w:rsid w:val="00A47E70"/>
    <w:rsid w:val="00A50CF0"/>
    <w:rsid w:val="00A6215A"/>
    <w:rsid w:val="00A64B50"/>
    <w:rsid w:val="00A70C51"/>
    <w:rsid w:val="00A710F5"/>
    <w:rsid w:val="00A733CC"/>
    <w:rsid w:val="00A7671C"/>
    <w:rsid w:val="00A8342E"/>
    <w:rsid w:val="00A90615"/>
    <w:rsid w:val="00A91D25"/>
    <w:rsid w:val="00A97AF6"/>
    <w:rsid w:val="00AA2AD1"/>
    <w:rsid w:val="00AA2CBC"/>
    <w:rsid w:val="00AA4D19"/>
    <w:rsid w:val="00AB6C00"/>
    <w:rsid w:val="00AB7A5E"/>
    <w:rsid w:val="00AC04E9"/>
    <w:rsid w:val="00AC16CA"/>
    <w:rsid w:val="00AC5820"/>
    <w:rsid w:val="00AC7B9B"/>
    <w:rsid w:val="00AD138F"/>
    <w:rsid w:val="00AD1431"/>
    <w:rsid w:val="00AD1CD8"/>
    <w:rsid w:val="00AD29BA"/>
    <w:rsid w:val="00AD5A01"/>
    <w:rsid w:val="00AF4C89"/>
    <w:rsid w:val="00B056C3"/>
    <w:rsid w:val="00B13786"/>
    <w:rsid w:val="00B13E6B"/>
    <w:rsid w:val="00B15A03"/>
    <w:rsid w:val="00B258BB"/>
    <w:rsid w:val="00B25B96"/>
    <w:rsid w:val="00B26BE8"/>
    <w:rsid w:val="00B34D6C"/>
    <w:rsid w:val="00B36040"/>
    <w:rsid w:val="00B4373A"/>
    <w:rsid w:val="00B559DA"/>
    <w:rsid w:val="00B56FBD"/>
    <w:rsid w:val="00B629B7"/>
    <w:rsid w:val="00B660B9"/>
    <w:rsid w:val="00B67B97"/>
    <w:rsid w:val="00B772CA"/>
    <w:rsid w:val="00B77A4D"/>
    <w:rsid w:val="00B80315"/>
    <w:rsid w:val="00B82E89"/>
    <w:rsid w:val="00B87E8A"/>
    <w:rsid w:val="00B9362C"/>
    <w:rsid w:val="00B968C8"/>
    <w:rsid w:val="00BA30C4"/>
    <w:rsid w:val="00BA3EC5"/>
    <w:rsid w:val="00BA51D9"/>
    <w:rsid w:val="00BA66D6"/>
    <w:rsid w:val="00BB0F5B"/>
    <w:rsid w:val="00BB5DFC"/>
    <w:rsid w:val="00BC4255"/>
    <w:rsid w:val="00BC733B"/>
    <w:rsid w:val="00BD01E4"/>
    <w:rsid w:val="00BD13D9"/>
    <w:rsid w:val="00BD279D"/>
    <w:rsid w:val="00BD6BB8"/>
    <w:rsid w:val="00BE021F"/>
    <w:rsid w:val="00BF5FC0"/>
    <w:rsid w:val="00BF75AB"/>
    <w:rsid w:val="00C018B1"/>
    <w:rsid w:val="00C01C5C"/>
    <w:rsid w:val="00C04F1B"/>
    <w:rsid w:val="00C14805"/>
    <w:rsid w:val="00C20E45"/>
    <w:rsid w:val="00C21A16"/>
    <w:rsid w:val="00C25713"/>
    <w:rsid w:val="00C2608C"/>
    <w:rsid w:val="00C27EB9"/>
    <w:rsid w:val="00C32374"/>
    <w:rsid w:val="00C368B7"/>
    <w:rsid w:val="00C46261"/>
    <w:rsid w:val="00C53A26"/>
    <w:rsid w:val="00C54B69"/>
    <w:rsid w:val="00C626FA"/>
    <w:rsid w:val="00C62D2D"/>
    <w:rsid w:val="00C66BA2"/>
    <w:rsid w:val="00C749BB"/>
    <w:rsid w:val="00C8147E"/>
    <w:rsid w:val="00C83C68"/>
    <w:rsid w:val="00C870F6"/>
    <w:rsid w:val="00C9533A"/>
    <w:rsid w:val="00C953F1"/>
    <w:rsid w:val="00C95985"/>
    <w:rsid w:val="00C96D00"/>
    <w:rsid w:val="00CA4327"/>
    <w:rsid w:val="00CA7886"/>
    <w:rsid w:val="00CC5026"/>
    <w:rsid w:val="00CC68D0"/>
    <w:rsid w:val="00CE10B1"/>
    <w:rsid w:val="00CE1E05"/>
    <w:rsid w:val="00CE6DCA"/>
    <w:rsid w:val="00CE7F2C"/>
    <w:rsid w:val="00D031F2"/>
    <w:rsid w:val="00D03651"/>
    <w:rsid w:val="00D03F9A"/>
    <w:rsid w:val="00D04BF1"/>
    <w:rsid w:val="00D06D51"/>
    <w:rsid w:val="00D22450"/>
    <w:rsid w:val="00D24991"/>
    <w:rsid w:val="00D26475"/>
    <w:rsid w:val="00D278BE"/>
    <w:rsid w:val="00D3283D"/>
    <w:rsid w:val="00D47376"/>
    <w:rsid w:val="00D50255"/>
    <w:rsid w:val="00D50784"/>
    <w:rsid w:val="00D54C2B"/>
    <w:rsid w:val="00D55D8E"/>
    <w:rsid w:val="00D608DB"/>
    <w:rsid w:val="00D66520"/>
    <w:rsid w:val="00D66A79"/>
    <w:rsid w:val="00D71AAD"/>
    <w:rsid w:val="00D74D4D"/>
    <w:rsid w:val="00D757F5"/>
    <w:rsid w:val="00D84AE9"/>
    <w:rsid w:val="00D90037"/>
    <w:rsid w:val="00D9124E"/>
    <w:rsid w:val="00D92389"/>
    <w:rsid w:val="00D95D50"/>
    <w:rsid w:val="00D97515"/>
    <w:rsid w:val="00DA116D"/>
    <w:rsid w:val="00DA7261"/>
    <w:rsid w:val="00DB189B"/>
    <w:rsid w:val="00DB2A5A"/>
    <w:rsid w:val="00DB4371"/>
    <w:rsid w:val="00DC235B"/>
    <w:rsid w:val="00DD0158"/>
    <w:rsid w:val="00DD3095"/>
    <w:rsid w:val="00DD4B31"/>
    <w:rsid w:val="00DE2DF5"/>
    <w:rsid w:val="00DE34CF"/>
    <w:rsid w:val="00DE511E"/>
    <w:rsid w:val="00DE74B2"/>
    <w:rsid w:val="00DF3959"/>
    <w:rsid w:val="00DF5640"/>
    <w:rsid w:val="00DF7A5C"/>
    <w:rsid w:val="00E05EA5"/>
    <w:rsid w:val="00E12CBF"/>
    <w:rsid w:val="00E13F3D"/>
    <w:rsid w:val="00E16050"/>
    <w:rsid w:val="00E27843"/>
    <w:rsid w:val="00E34898"/>
    <w:rsid w:val="00E35104"/>
    <w:rsid w:val="00E36D04"/>
    <w:rsid w:val="00E40736"/>
    <w:rsid w:val="00E51F20"/>
    <w:rsid w:val="00E54BFC"/>
    <w:rsid w:val="00E55423"/>
    <w:rsid w:val="00E554C6"/>
    <w:rsid w:val="00E678AE"/>
    <w:rsid w:val="00E67CB4"/>
    <w:rsid w:val="00E71C57"/>
    <w:rsid w:val="00E74562"/>
    <w:rsid w:val="00E9137E"/>
    <w:rsid w:val="00E93F21"/>
    <w:rsid w:val="00E96AEF"/>
    <w:rsid w:val="00EA586C"/>
    <w:rsid w:val="00EA6998"/>
    <w:rsid w:val="00EB09B7"/>
    <w:rsid w:val="00EB4F4A"/>
    <w:rsid w:val="00EB5A0A"/>
    <w:rsid w:val="00EC60A2"/>
    <w:rsid w:val="00ED60DB"/>
    <w:rsid w:val="00EE495A"/>
    <w:rsid w:val="00EE7D7C"/>
    <w:rsid w:val="00EF0A8A"/>
    <w:rsid w:val="00EF2FEC"/>
    <w:rsid w:val="00F00BF3"/>
    <w:rsid w:val="00F03212"/>
    <w:rsid w:val="00F048AB"/>
    <w:rsid w:val="00F04CD0"/>
    <w:rsid w:val="00F110E9"/>
    <w:rsid w:val="00F15C55"/>
    <w:rsid w:val="00F25D98"/>
    <w:rsid w:val="00F26044"/>
    <w:rsid w:val="00F26098"/>
    <w:rsid w:val="00F263FD"/>
    <w:rsid w:val="00F300FB"/>
    <w:rsid w:val="00F32961"/>
    <w:rsid w:val="00F32CE3"/>
    <w:rsid w:val="00F4110B"/>
    <w:rsid w:val="00F470D1"/>
    <w:rsid w:val="00F51BC9"/>
    <w:rsid w:val="00F542D3"/>
    <w:rsid w:val="00F7147B"/>
    <w:rsid w:val="00F7776A"/>
    <w:rsid w:val="00F82A5D"/>
    <w:rsid w:val="00F836B9"/>
    <w:rsid w:val="00F8483C"/>
    <w:rsid w:val="00F84C65"/>
    <w:rsid w:val="00F857C5"/>
    <w:rsid w:val="00F85E52"/>
    <w:rsid w:val="00F868E3"/>
    <w:rsid w:val="00F87681"/>
    <w:rsid w:val="00F93C81"/>
    <w:rsid w:val="00FA1091"/>
    <w:rsid w:val="00FA1F03"/>
    <w:rsid w:val="00FA4F63"/>
    <w:rsid w:val="00FB151B"/>
    <w:rsid w:val="00FB5C4E"/>
    <w:rsid w:val="00FB6386"/>
    <w:rsid w:val="00FB778B"/>
    <w:rsid w:val="00FC156F"/>
    <w:rsid w:val="00FC3CDA"/>
    <w:rsid w:val="00FC71FD"/>
    <w:rsid w:val="00FD3F5E"/>
    <w:rsid w:val="00FE0BED"/>
    <w:rsid w:val="00FE4D8D"/>
    <w:rsid w:val="00FE5485"/>
    <w:rsid w:val="00FE5B6F"/>
    <w:rsid w:val="00FF20FA"/>
    <w:rsid w:val="00FF34D0"/>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rFonts w:eastAsia="SimSun"/>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rFonts w:eastAsia="SimSun"/>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74D4D"/>
  </w:style>
  <w:style w:type="table" w:customStyle="1" w:styleId="TableGrid26">
    <w:name w:val="Table Grid26"/>
    <w:basedOn w:val="TableNormal"/>
    <w:next w:val="TableGrid"/>
    <w:rsid w:val="00D7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6996</TotalTime>
  <Pages>18</Pages>
  <Words>5556</Words>
  <Characters>31671</Characters>
  <Application>Microsoft Office Word</Application>
  <DocSecurity>0</DocSecurity>
  <Lines>263</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37153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413</cp:revision>
  <cp:lastPrinted>1899-12-31T23:00:00Z</cp:lastPrinted>
  <dcterms:created xsi:type="dcterms:W3CDTF">2020-02-03T08:32:00Z</dcterms:created>
  <dcterms:modified xsi:type="dcterms:W3CDTF">2025-08-28T08:10:00Z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