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0D957AAC" w:rsidR="001E41F3" w:rsidRDefault="001E41F3">
      <w:pPr>
        <w:pStyle w:val="CRCoverPage"/>
        <w:tabs>
          <w:tab w:val="right" w:pos="9639"/>
        </w:tabs>
        <w:spacing w:after="0"/>
        <w:rPr>
          <w:b/>
          <w:i/>
          <w:noProof/>
          <w:sz w:val="28"/>
        </w:rPr>
      </w:pPr>
      <w:r>
        <w:rPr>
          <w:b/>
          <w:noProof/>
          <w:sz w:val="24"/>
        </w:rPr>
        <w:t>3GPP TSG-</w:t>
      </w:r>
      <w:r w:rsidR="007A5A98">
        <w:rPr>
          <w:b/>
          <w:noProof/>
          <w:sz w:val="24"/>
        </w:rPr>
        <w:t xml:space="preserve">CT WG3 </w:t>
      </w:r>
      <w:r>
        <w:rPr>
          <w:b/>
          <w:noProof/>
          <w:sz w:val="24"/>
        </w:rPr>
        <w:t>Meeting #</w:t>
      </w:r>
      <w:r w:rsidR="007A5A98">
        <w:rPr>
          <w:b/>
          <w:noProof/>
          <w:sz w:val="24"/>
        </w:rPr>
        <w:t>1</w:t>
      </w:r>
      <w:r w:rsidR="005A492E">
        <w:rPr>
          <w:b/>
          <w:noProof/>
          <w:sz w:val="24"/>
        </w:rPr>
        <w:t>4</w:t>
      </w:r>
      <w:r w:rsidR="00F07550">
        <w:rPr>
          <w:b/>
          <w:noProof/>
          <w:sz w:val="24"/>
        </w:rPr>
        <w:t>2</w:t>
      </w:r>
      <w:r>
        <w:rPr>
          <w:b/>
          <w:i/>
          <w:noProof/>
          <w:sz w:val="28"/>
        </w:rPr>
        <w:tab/>
      </w:r>
      <w:r w:rsidR="007A5A98">
        <w:rPr>
          <w:b/>
          <w:i/>
          <w:noProof/>
          <w:sz w:val="28"/>
        </w:rPr>
        <w:t>C3-25</w:t>
      </w:r>
      <w:r w:rsidR="00F07550">
        <w:rPr>
          <w:b/>
          <w:i/>
          <w:noProof/>
          <w:sz w:val="28"/>
        </w:rPr>
        <w:t>3</w:t>
      </w:r>
      <w:r w:rsidR="001707E4">
        <w:rPr>
          <w:b/>
          <w:i/>
          <w:noProof/>
          <w:sz w:val="28"/>
        </w:rPr>
        <w:t>160</w:t>
      </w:r>
    </w:p>
    <w:p w14:paraId="7CB45193" w14:textId="21B2C026" w:rsidR="001E41F3" w:rsidRDefault="00F07550" w:rsidP="005E2C44">
      <w:pPr>
        <w:pStyle w:val="CRCoverPage"/>
        <w:outlineLvl w:val="0"/>
        <w:rPr>
          <w:b/>
          <w:noProof/>
          <w:sz w:val="24"/>
        </w:rPr>
      </w:pPr>
      <w:r>
        <w:rPr>
          <w:b/>
          <w:noProof/>
          <w:sz w:val="24"/>
        </w:rPr>
        <w:t>Gothenburg</w:t>
      </w:r>
      <w:r w:rsidR="007A5A98">
        <w:rPr>
          <w:b/>
          <w:noProof/>
          <w:sz w:val="24"/>
        </w:rPr>
        <w:t xml:space="preserve">, </w:t>
      </w:r>
      <w:r>
        <w:rPr>
          <w:b/>
          <w:noProof/>
          <w:sz w:val="24"/>
        </w:rPr>
        <w:t>SE</w:t>
      </w:r>
      <w:r w:rsidR="007A5A98">
        <w:rPr>
          <w:b/>
          <w:noProof/>
          <w:sz w:val="24"/>
        </w:rPr>
        <w:t xml:space="preserve">, </w:t>
      </w:r>
      <w:r>
        <w:rPr>
          <w:b/>
          <w:noProof/>
          <w:sz w:val="24"/>
        </w:rPr>
        <w:t>25</w:t>
      </w:r>
      <w:r w:rsidR="007A5A98">
        <w:rPr>
          <w:b/>
          <w:noProof/>
          <w:sz w:val="24"/>
        </w:rPr>
        <w:t xml:space="preserve"> - </w:t>
      </w:r>
      <w:r w:rsidR="00E52B31">
        <w:rPr>
          <w:b/>
          <w:noProof/>
          <w:sz w:val="24"/>
        </w:rPr>
        <w:t>2</w:t>
      </w:r>
      <w:r>
        <w:rPr>
          <w:b/>
          <w:noProof/>
          <w:sz w:val="24"/>
        </w:rPr>
        <w:t>9</w:t>
      </w:r>
      <w:r w:rsidR="007A5A98">
        <w:rPr>
          <w:b/>
          <w:noProof/>
          <w:sz w:val="24"/>
        </w:rPr>
        <w:t xml:space="preserve"> </w:t>
      </w:r>
      <w:r>
        <w:rPr>
          <w:b/>
          <w:noProof/>
          <w:sz w:val="24"/>
        </w:rPr>
        <w:t>August</w:t>
      </w:r>
      <w:r w:rsidR="007A5A98">
        <w:rPr>
          <w:b/>
          <w:noProof/>
          <w:sz w:val="24"/>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B91995" w14:paraId="3999489E" w14:textId="77777777" w:rsidTr="00547111">
        <w:tc>
          <w:tcPr>
            <w:tcW w:w="142" w:type="dxa"/>
            <w:tcBorders>
              <w:left w:val="single" w:sz="4" w:space="0" w:color="auto"/>
            </w:tcBorders>
          </w:tcPr>
          <w:p w14:paraId="4DDA7F40" w14:textId="77777777" w:rsidR="00B91995" w:rsidRDefault="00B91995" w:rsidP="00B91995">
            <w:pPr>
              <w:pStyle w:val="CRCoverPage"/>
              <w:spacing w:after="0"/>
              <w:jc w:val="right"/>
              <w:rPr>
                <w:noProof/>
              </w:rPr>
            </w:pPr>
          </w:p>
        </w:tc>
        <w:tc>
          <w:tcPr>
            <w:tcW w:w="1559" w:type="dxa"/>
            <w:shd w:val="pct30" w:color="FFFF00" w:fill="auto"/>
          </w:tcPr>
          <w:p w14:paraId="52508B66" w14:textId="1F1817DE" w:rsidR="00B91995" w:rsidRPr="00410371" w:rsidRDefault="002F4291" w:rsidP="00B91995">
            <w:pPr>
              <w:pStyle w:val="CRCoverPage"/>
              <w:spacing w:after="0"/>
              <w:jc w:val="right"/>
              <w:rPr>
                <w:b/>
                <w:noProof/>
                <w:sz w:val="28"/>
              </w:rPr>
            </w:pPr>
            <w:r>
              <w:fldChar w:fldCharType="begin"/>
            </w:r>
            <w:r>
              <w:instrText xml:space="preserve"> DOCPROPERTY  Spec#  \* MERGEFORMAT </w:instrText>
            </w:r>
            <w:r>
              <w:fldChar w:fldCharType="separate"/>
            </w:r>
            <w:r w:rsidR="00B91995">
              <w:rPr>
                <w:b/>
                <w:noProof/>
                <w:sz w:val="28"/>
              </w:rPr>
              <w:t>29.549</w:t>
            </w:r>
            <w:r>
              <w:rPr>
                <w:b/>
                <w:noProof/>
                <w:sz w:val="28"/>
              </w:rPr>
              <w:fldChar w:fldCharType="end"/>
            </w:r>
          </w:p>
        </w:tc>
        <w:tc>
          <w:tcPr>
            <w:tcW w:w="709" w:type="dxa"/>
          </w:tcPr>
          <w:p w14:paraId="77009707" w14:textId="2D735684" w:rsidR="00B91995" w:rsidRDefault="00B91995" w:rsidP="00B91995">
            <w:pPr>
              <w:pStyle w:val="CRCoverPage"/>
              <w:spacing w:after="0"/>
              <w:jc w:val="center"/>
              <w:rPr>
                <w:noProof/>
              </w:rPr>
            </w:pPr>
            <w:r>
              <w:rPr>
                <w:b/>
                <w:noProof/>
                <w:sz w:val="28"/>
              </w:rPr>
              <w:t>CR</w:t>
            </w:r>
          </w:p>
        </w:tc>
        <w:tc>
          <w:tcPr>
            <w:tcW w:w="1276" w:type="dxa"/>
            <w:shd w:val="pct30" w:color="FFFF00" w:fill="auto"/>
          </w:tcPr>
          <w:p w14:paraId="6CAED29D" w14:textId="356C038A" w:rsidR="00B91995" w:rsidRPr="00410371" w:rsidRDefault="002F4291" w:rsidP="00E323E6">
            <w:pPr>
              <w:pStyle w:val="CRCoverPage"/>
              <w:spacing w:after="0"/>
              <w:rPr>
                <w:noProof/>
              </w:rPr>
            </w:pPr>
            <w:r>
              <w:fldChar w:fldCharType="begin"/>
            </w:r>
            <w:r>
              <w:instrText xml:space="preserve"> DOCPROPERTY  Cr#  \* MERGEFORMAT </w:instrText>
            </w:r>
            <w:r>
              <w:fldChar w:fldCharType="separate"/>
            </w:r>
            <w:r w:rsidR="00E323E6" w:rsidRPr="00E323E6">
              <w:rPr>
                <w:b/>
                <w:noProof/>
                <w:sz w:val="28"/>
              </w:rPr>
              <w:t>0438</w:t>
            </w:r>
            <w:r>
              <w:rPr>
                <w:b/>
                <w:noProof/>
                <w:sz w:val="28"/>
              </w:rPr>
              <w:fldChar w:fldCharType="end"/>
            </w:r>
          </w:p>
        </w:tc>
        <w:tc>
          <w:tcPr>
            <w:tcW w:w="709" w:type="dxa"/>
          </w:tcPr>
          <w:p w14:paraId="09D2C09B" w14:textId="3B54EE83" w:rsidR="00B91995" w:rsidRDefault="00B91995" w:rsidP="00B91995">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082FDD0" w:rsidR="00B91995" w:rsidRPr="00410371" w:rsidRDefault="002F4291" w:rsidP="00B91995">
            <w:pPr>
              <w:pStyle w:val="CRCoverPage"/>
              <w:spacing w:after="0"/>
              <w:jc w:val="center"/>
              <w:rPr>
                <w:b/>
                <w:noProof/>
              </w:rPr>
            </w:pPr>
            <w:r>
              <w:fldChar w:fldCharType="begin"/>
            </w:r>
            <w:r>
              <w:instrText xml:space="preserve"> DOCPROPERTY  Revision  \* MERGEFORMAT </w:instrText>
            </w:r>
            <w:r>
              <w:fldChar w:fldCharType="separate"/>
            </w:r>
            <w:r w:rsidR="00B91995">
              <w:rPr>
                <w:b/>
                <w:noProof/>
                <w:sz w:val="28"/>
              </w:rPr>
              <w:t>-</w:t>
            </w:r>
            <w:r>
              <w:rPr>
                <w:b/>
                <w:noProof/>
                <w:sz w:val="28"/>
              </w:rPr>
              <w:fldChar w:fldCharType="end"/>
            </w:r>
          </w:p>
        </w:tc>
        <w:tc>
          <w:tcPr>
            <w:tcW w:w="2410" w:type="dxa"/>
          </w:tcPr>
          <w:p w14:paraId="5D4AEAE9" w14:textId="7CEAAB98" w:rsidR="00B91995" w:rsidRDefault="00B91995" w:rsidP="00B9199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DDB295D" w:rsidR="00B91995" w:rsidRPr="00410371" w:rsidRDefault="002F4291" w:rsidP="00B91995">
            <w:pPr>
              <w:pStyle w:val="CRCoverPage"/>
              <w:spacing w:after="0"/>
              <w:jc w:val="center"/>
              <w:rPr>
                <w:noProof/>
                <w:sz w:val="28"/>
              </w:rPr>
            </w:pPr>
            <w:r>
              <w:fldChar w:fldCharType="begin"/>
            </w:r>
            <w:r>
              <w:instrText xml:space="preserve"> DOCPROPERTY  Version  \* MERGEFORMAT </w:instrText>
            </w:r>
            <w:r>
              <w:fldChar w:fldCharType="separate"/>
            </w:r>
            <w:r w:rsidR="00B91995">
              <w:rPr>
                <w:b/>
                <w:noProof/>
                <w:sz w:val="28"/>
              </w:rPr>
              <w:t>19.3.0</w:t>
            </w:r>
            <w:r>
              <w:rPr>
                <w:b/>
                <w:noProof/>
                <w:sz w:val="28"/>
              </w:rPr>
              <w:fldChar w:fldCharType="end"/>
            </w:r>
          </w:p>
        </w:tc>
        <w:tc>
          <w:tcPr>
            <w:tcW w:w="143" w:type="dxa"/>
            <w:tcBorders>
              <w:right w:val="single" w:sz="4" w:space="0" w:color="auto"/>
            </w:tcBorders>
          </w:tcPr>
          <w:p w14:paraId="399238C9" w14:textId="77777777" w:rsidR="00B91995" w:rsidRDefault="00B91995" w:rsidP="00B91995">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9073FE9" w:rsidR="00F25D98" w:rsidRDefault="007551CD"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7B4CA1A" w:rsidR="001E41F3" w:rsidRDefault="002F4291" w:rsidP="000B12E2">
            <w:pPr>
              <w:pStyle w:val="CRCoverPage"/>
              <w:spacing w:after="0"/>
              <w:ind w:left="100"/>
              <w:rPr>
                <w:noProof/>
              </w:rPr>
            </w:pPr>
            <w:r>
              <w:fldChar w:fldCharType="begin"/>
            </w:r>
            <w:r>
              <w:instrText xml:space="preserve"> DOCPROPERTY  CrTitle  \* MERGEFORMAT </w:instrText>
            </w:r>
            <w:r>
              <w:fldChar w:fldCharType="separate"/>
            </w:r>
            <w:r>
              <w:fldChar w:fldCharType="begin"/>
            </w:r>
            <w:r>
              <w:instrText xml:space="preserve"> DOCPROPERTY  CrTitle  \* MERGEFORMAT </w:instrText>
            </w:r>
            <w:r>
              <w:fldChar w:fldCharType="separate"/>
            </w:r>
            <w:r w:rsidR="00C00E27">
              <w:t xml:space="preserve">Resolve the ENs of </w:t>
            </w:r>
            <w:r w:rsidR="000B12E2">
              <w:t>short range</w:t>
            </w:r>
            <w:r w:rsidR="00C25910">
              <w:t xml:space="preserve"> based</w:t>
            </w:r>
            <w:r w:rsidR="00C00E27" w:rsidRPr="006A5D2B">
              <w:t xml:space="preserve"> positioning management</w:t>
            </w:r>
            <w:r>
              <w:fldChar w:fldCharType="end"/>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1669A5F" w:rsidR="001E41F3" w:rsidRDefault="002F4291" w:rsidP="00E65D6B">
            <w:pPr>
              <w:pStyle w:val="CRCoverPage"/>
              <w:spacing w:after="0"/>
              <w:ind w:left="100"/>
              <w:rPr>
                <w:noProof/>
              </w:rPr>
            </w:pPr>
            <w:r>
              <w:fldChar w:fldCharType="begin"/>
            </w:r>
            <w:r>
              <w:instrText xml:space="preserve"> DOCPROPERTY  SourceIfWg  \* MERGEFORMAT </w:instrText>
            </w:r>
            <w:r>
              <w:fldChar w:fldCharType="separate"/>
            </w:r>
            <w:r w:rsidR="00E65D6B">
              <w:rPr>
                <w:noProof/>
              </w:rPr>
              <w:t>CATT</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75F97E6" w:rsidR="001E41F3" w:rsidRDefault="00DF6935" w:rsidP="00547111">
            <w:pPr>
              <w:pStyle w:val="CRCoverPage"/>
              <w:spacing w:after="0"/>
              <w:ind w:left="100"/>
              <w:rPr>
                <w:noProof/>
              </w:rPr>
            </w:pPr>
            <w:r>
              <w:rPr>
                <w:noProof/>
              </w:rPr>
              <w:t>C3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36BED9B" w:rsidR="001E41F3" w:rsidRDefault="002F4291" w:rsidP="00B01B9B">
            <w:pPr>
              <w:pStyle w:val="CRCoverPage"/>
              <w:spacing w:after="0"/>
              <w:ind w:left="100"/>
              <w:rPr>
                <w:noProof/>
              </w:rPr>
            </w:pPr>
            <w:r>
              <w:fldChar w:fldCharType="begin"/>
            </w:r>
            <w:r>
              <w:instrText xml:space="preserve"> DOCPROPERTY  RelatedWis  \* MERGEFORMAT </w:instrText>
            </w:r>
            <w:r>
              <w:fldChar w:fldCharType="separate"/>
            </w:r>
            <w:r>
              <w:fldChar w:fldCharType="begin"/>
            </w:r>
            <w:r>
              <w:instrText xml:space="preserve"> DOCPROPERTY  RelatedWis  \* MERGEFORMAT </w:instrText>
            </w:r>
            <w:r>
              <w:fldChar w:fldCharType="separate"/>
            </w:r>
            <w:r w:rsidR="00B01B9B">
              <w:rPr>
                <w:noProof/>
              </w:rPr>
              <w:t>eLSAPP</w:t>
            </w:r>
            <w:r>
              <w:rPr>
                <w:noProof/>
              </w:rPr>
              <w:fldChar w:fldCharType="end"/>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0E3CD52" w:rsidR="001E41F3" w:rsidRDefault="002F4291" w:rsidP="000514FD">
            <w:pPr>
              <w:pStyle w:val="CRCoverPage"/>
              <w:spacing w:after="0"/>
              <w:ind w:left="100"/>
              <w:rPr>
                <w:noProof/>
              </w:rPr>
            </w:pPr>
            <w:r>
              <w:fldChar w:fldCharType="begin"/>
            </w:r>
            <w:r>
              <w:instrText xml:space="preserve"> DOCPROPERTY  ResDate  \* MERGEFORMAT </w:instrText>
            </w:r>
            <w:r>
              <w:fldChar w:fldCharType="separate"/>
            </w:r>
            <w:r w:rsidR="000514FD">
              <w:rPr>
                <w:noProof/>
              </w:rPr>
              <w:t>2025-08-25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6469C85" w:rsidR="001E41F3" w:rsidRDefault="002F4291" w:rsidP="00B01B9B">
            <w:pPr>
              <w:pStyle w:val="CRCoverPage"/>
              <w:spacing w:after="0"/>
              <w:ind w:left="100" w:right="-609"/>
              <w:rPr>
                <w:b/>
                <w:noProof/>
              </w:rPr>
            </w:pPr>
            <w:r>
              <w:fldChar w:fldCharType="begin"/>
            </w:r>
            <w:r>
              <w:instrText xml:space="preserve"> DOCPROPERTY  Cat  \* MERGEFORMAT </w:instrText>
            </w:r>
            <w:r>
              <w:fldChar w:fldCharType="separate"/>
            </w:r>
            <w:r w:rsidR="00B01B9B">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8FCB509" w:rsidR="001E41F3" w:rsidRDefault="002F4291" w:rsidP="00B01B9B">
            <w:pPr>
              <w:pStyle w:val="CRCoverPage"/>
              <w:spacing w:after="0"/>
              <w:ind w:left="100"/>
              <w:rPr>
                <w:noProof/>
              </w:rPr>
            </w:pPr>
            <w:r>
              <w:fldChar w:fldCharType="begin"/>
            </w:r>
            <w:r>
              <w:instrText xml:space="preserve"> DOCPROPERTY  Release  \* MERGEFORMAT </w:instrText>
            </w:r>
            <w:r>
              <w:fldChar w:fldCharType="separate"/>
            </w:r>
            <w:r w:rsidR="00D24991">
              <w:rPr>
                <w:noProof/>
              </w:rPr>
              <w:t>Rel</w:t>
            </w:r>
            <w:r w:rsidR="000514FD">
              <w:rPr>
                <w:noProof/>
              </w:rPr>
              <w:t>-1</w:t>
            </w:r>
            <w:r w:rsidR="00B01B9B">
              <w:rPr>
                <w:noProof/>
              </w:rPr>
              <w:t>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4EC3867" w14:textId="40A86AB6" w:rsidR="00990B56" w:rsidRDefault="00990B56" w:rsidP="001B1E2B">
            <w:pPr>
              <w:pStyle w:val="CRCoverPage"/>
              <w:spacing w:after="0"/>
              <w:ind w:left="100"/>
              <w:rPr>
                <w:noProof/>
              </w:rPr>
            </w:pPr>
            <w:r>
              <w:rPr>
                <w:noProof/>
              </w:rPr>
              <w:t xml:space="preserve">SA6 </w:t>
            </w:r>
            <w:r w:rsidR="001B1E2B">
              <w:rPr>
                <w:noProof/>
              </w:rPr>
              <w:t>clarified</w:t>
            </w:r>
            <w:r w:rsidR="001F3622">
              <w:rPr>
                <w:noProof/>
              </w:rPr>
              <w:t xml:space="preserve"> in clause </w:t>
            </w:r>
            <w:r w:rsidR="001F3622">
              <w:rPr>
                <w:lang w:eastAsia="zh-CN"/>
              </w:rPr>
              <w:t>9.3.2.65 and 9.3.2.66 of TS 23.434</w:t>
            </w:r>
            <w:r w:rsidR="001B1E2B">
              <w:rPr>
                <w:noProof/>
              </w:rPr>
              <w:t>:</w:t>
            </w:r>
          </w:p>
          <w:p w14:paraId="137C2B3F" w14:textId="7C8C4078" w:rsidR="001B1E2B" w:rsidRDefault="001B1E2B" w:rsidP="001B1E2B">
            <w:pPr>
              <w:pStyle w:val="CRCoverPage"/>
              <w:spacing w:after="0"/>
              <w:ind w:left="100"/>
              <w:rPr>
                <w:noProof/>
              </w:rPr>
            </w:pPr>
            <w:r>
              <w:rPr>
                <w:noProof/>
              </w:rPr>
              <w:t>1/ The contents of the "</w:t>
            </w:r>
            <w:r>
              <w:rPr>
                <w:lang w:eastAsia="zh-CN"/>
              </w:rPr>
              <w:t>UE list</w:t>
            </w:r>
            <w:r>
              <w:rPr>
                <w:rFonts w:hint="eastAsia"/>
                <w:lang w:eastAsia="zh-CN"/>
              </w:rPr>
              <w:t>s</w:t>
            </w:r>
            <w:r>
              <w:rPr>
                <w:noProof/>
              </w:rPr>
              <w:t>" IE.</w:t>
            </w:r>
          </w:p>
          <w:p w14:paraId="2B923607" w14:textId="2A5542B3" w:rsidR="001B1E2B" w:rsidRDefault="001B1E2B" w:rsidP="001B1E2B">
            <w:pPr>
              <w:pStyle w:val="CRCoverPage"/>
              <w:spacing w:after="0"/>
              <w:ind w:left="100"/>
              <w:rPr>
                <w:noProof/>
              </w:rPr>
            </w:pPr>
            <w:r>
              <w:rPr>
                <w:noProof/>
              </w:rPr>
              <w:t xml:space="preserve">2/ </w:t>
            </w:r>
            <w:r w:rsidR="00994A91">
              <w:rPr>
                <w:noProof/>
              </w:rPr>
              <w:t>T</w:t>
            </w:r>
            <w:r>
              <w:rPr>
                <w:noProof/>
              </w:rPr>
              <w:t>he "</w:t>
            </w:r>
            <w:bookmarkStart w:id="1" w:name="OLE_LINK335"/>
            <w:bookmarkStart w:id="2" w:name="OLE_LINK336"/>
            <w:r>
              <w:rPr>
                <w:lang w:eastAsia="zh-CN"/>
              </w:rPr>
              <w:t>Reporting events</w:t>
            </w:r>
            <w:bookmarkEnd w:id="1"/>
            <w:bookmarkEnd w:id="2"/>
            <w:r>
              <w:rPr>
                <w:noProof/>
              </w:rPr>
              <w:t>" IE</w:t>
            </w:r>
            <w:r w:rsidR="00994A91">
              <w:rPr>
                <w:noProof/>
              </w:rPr>
              <w:t xml:space="preserve"> is not needed</w:t>
            </w:r>
            <w:r>
              <w:rPr>
                <w:noProof/>
              </w:rPr>
              <w:t>.</w:t>
            </w:r>
          </w:p>
          <w:p w14:paraId="4F998040" w14:textId="48CB8F89" w:rsidR="001F3622" w:rsidRDefault="001F3622" w:rsidP="001B1E2B">
            <w:pPr>
              <w:pStyle w:val="CRCoverPage"/>
              <w:spacing w:after="0"/>
              <w:ind w:left="100"/>
            </w:pPr>
            <w:r>
              <w:rPr>
                <w:noProof/>
              </w:rPr>
              <w:t xml:space="preserve">3/ The detailed </w:t>
            </w:r>
            <w:r w:rsidRPr="00E51B4B">
              <w:t xml:space="preserve">Short-Range based </w:t>
            </w:r>
            <w:r>
              <w:t>positioning information.</w:t>
            </w:r>
          </w:p>
          <w:p w14:paraId="753C6A8E" w14:textId="77777777" w:rsidR="00990B56" w:rsidRDefault="00990B56" w:rsidP="00990B56">
            <w:pPr>
              <w:pStyle w:val="CRCoverPage"/>
              <w:spacing w:after="0"/>
              <w:ind w:left="100"/>
            </w:pPr>
          </w:p>
          <w:p w14:paraId="6D5A2ED0" w14:textId="77777777" w:rsidR="00114815" w:rsidRDefault="00114815" w:rsidP="00114815">
            <w:pPr>
              <w:pStyle w:val="CRCoverPage"/>
              <w:spacing w:after="0"/>
              <w:ind w:left="100"/>
            </w:pPr>
            <w:r>
              <w:t>The left ENs can be solved and removed.</w:t>
            </w:r>
          </w:p>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990B56" w14:paraId="21016551" w14:textId="77777777" w:rsidTr="00547111">
        <w:tc>
          <w:tcPr>
            <w:tcW w:w="2694" w:type="dxa"/>
            <w:gridSpan w:val="2"/>
            <w:tcBorders>
              <w:left w:val="single" w:sz="4" w:space="0" w:color="auto"/>
            </w:tcBorders>
          </w:tcPr>
          <w:p w14:paraId="49433147" w14:textId="77777777" w:rsidR="00990B56" w:rsidRDefault="00990B56" w:rsidP="00990B5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13608DC" w14:textId="77777777" w:rsidR="00990B56" w:rsidRDefault="00EC1A5B" w:rsidP="00A63979">
            <w:pPr>
              <w:pStyle w:val="CRCoverPage"/>
              <w:spacing w:after="0"/>
              <w:ind w:left="100"/>
              <w:rPr>
                <w:noProof/>
              </w:rPr>
            </w:pPr>
            <w:r>
              <w:rPr>
                <w:noProof/>
              </w:rPr>
              <w:t>U</w:t>
            </w:r>
            <w:r w:rsidR="00990B56">
              <w:rPr>
                <w:noProof/>
              </w:rPr>
              <w:t>pdate the API description</w:t>
            </w:r>
            <w:r w:rsidR="00A63979">
              <w:rPr>
                <w:noProof/>
              </w:rPr>
              <w:t xml:space="preserve"> and OpenAPI</w:t>
            </w:r>
            <w:r w:rsidR="00990B56">
              <w:rPr>
                <w:noProof/>
              </w:rPr>
              <w:t xml:space="preserve"> according to above </w:t>
            </w:r>
            <w:r w:rsidR="00A63979">
              <w:rPr>
                <w:noProof/>
              </w:rPr>
              <w:t>clarifications</w:t>
            </w:r>
            <w:r w:rsidR="00990B56">
              <w:rPr>
                <w:noProof/>
              </w:rPr>
              <w:t>.</w:t>
            </w:r>
          </w:p>
          <w:p w14:paraId="31C656EC" w14:textId="3831FB0F" w:rsidR="00EC1A5B" w:rsidRDefault="00EC1A5B" w:rsidP="00A63979">
            <w:pPr>
              <w:pStyle w:val="CRCoverPage"/>
              <w:spacing w:after="0"/>
              <w:ind w:left="100"/>
              <w:rPr>
                <w:noProof/>
              </w:rPr>
            </w:pPr>
            <w:r>
              <w:rPr>
                <w:noProof/>
              </w:rPr>
              <w:t>Remove the ENs.</w:t>
            </w:r>
          </w:p>
        </w:tc>
      </w:tr>
      <w:tr w:rsidR="00990B56" w14:paraId="1F886379" w14:textId="77777777" w:rsidTr="00547111">
        <w:tc>
          <w:tcPr>
            <w:tcW w:w="2694" w:type="dxa"/>
            <w:gridSpan w:val="2"/>
            <w:tcBorders>
              <w:left w:val="single" w:sz="4" w:space="0" w:color="auto"/>
            </w:tcBorders>
          </w:tcPr>
          <w:p w14:paraId="4D989623" w14:textId="77777777" w:rsidR="00990B56" w:rsidRDefault="00990B56" w:rsidP="00990B56">
            <w:pPr>
              <w:pStyle w:val="CRCoverPage"/>
              <w:spacing w:after="0"/>
              <w:rPr>
                <w:b/>
                <w:i/>
                <w:noProof/>
                <w:sz w:val="8"/>
                <w:szCs w:val="8"/>
              </w:rPr>
            </w:pPr>
          </w:p>
        </w:tc>
        <w:tc>
          <w:tcPr>
            <w:tcW w:w="6946" w:type="dxa"/>
            <w:gridSpan w:val="9"/>
            <w:tcBorders>
              <w:right w:val="single" w:sz="4" w:space="0" w:color="auto"/>
            </w:tcBorders>
          </w:tcPr>
          <w:p w14:paraId="71C4A204" w14:textId="77777777" w:rsidR="00990B56" w:rsidRDefault="00990B56" w:rsidP="00990B56">
            <w:pPr>
              <w:pStyle w:val="CRCoverPage"/>
              <w:spacing w:after="0"/>
              <w:rPr>
                <w:noProof/>
                <w:sz w:val="8"/>
                <w:szCs w:val="8"/>
              </w:rPr>
            </w:pPr>
          </w:p>
        </w:tc>
      </w:tr>
      <w:tr w:rsidR="00990B56" w14:paraId="678D7BF9" w14:textId="77777777" w:rsidTr="00547111">
        <w:tc>
          <w:tcPr>
            <w:tcW w:w="2694" w:type="dxa"/>
            <w:gridSpan w:val="2"/>
            <w:tcBorders>
              <w:left w:val="single" w:sz="4" w:space="0" w:color="auto"/>
              <w:bottom w:val="single" w:sz="4" w:space="0" w:color="auto"/>
            </w:tcBorders>
          </w:tcPr>
          <w:p w14:paraId="4E5CE1B6" w14:textId="77777777" w:rsidR="00990B56" w:rsidRDefault="00990B56" w:rsidP="00990B5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1AE5239" w:rsidR="00990B56" w:rsidRDefault="00990B56" w:rsidP="00990B56">
            <w:pPr>
              <w:pStyle w:val="CRCoverPage"/>
              <w:spacing w:after="0"/>
              <w:ind w:left="100"/>
              <w:rPr>
                <w:noProof/>
              </w:rPr>
            </w:pPr>
            <w:r>
              <w:rPr>
                <w:noProof/>
              </w:rPr>
              <w:t>Mis-alignment with Stage 2 requirements and ENs left.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6D2A13D" w:rsidR="001E41F3" w:rsidRDefault="00990B56">
            <w:pPr>
              <w:pStyle w:val="CRCoverPage"/>
              <w:spacing w:after="0"/>
              <w:ind w:left="100"/>
              <w:rPr>
                <w:noProof/>
              </w:rPr>
            </w:pPr>
            <w:r>
              <w:rPr>
                <w:lang w:eastAsia="zh-CN"/>
              </w:rPr>
              <w:t>7.</w:t>
            </w:r>
            <w:r w:rsidRPr="00F02A9E">
              <w:rPr>
                <w:lang w:eastAsia="zh-CN"/>
              </w:rPr>
              <w:t>1.6.6.2.6</w:t>
            </w:r>
            <w:r>
              <w:rPr>
                <w:lang w:eastAsia="zh-CN"/>
              </w:rPr>
              <w:t>, 7.</w:t>
            </w:r>
            <w:r w:rsidRPr="00F02A9E">
              <w:rPr>
                <w:lang w:eastAsia="zh-CN"/>
              </w:rPr>
              <w:t>1.6.6.2.</w:t>
            </w:r>
            <w:r>
              <w:rPr>
                <w:lang w:eastAsia="zh-CN"/>
              </w:rPr>
              <w:t>8, 7.</w:t>
            </w:r>
            <w:r w:rsidRPr="00F02A9E">
              <w:rPr>
                <w:lang w:eastAsia="zh-CN"/>
              </w:rPr>
              <w:t>1.6.6.2.</w:t>
            </w:r>
            <w:r>
              <w:rPr>
                <w:lang w:eastAsia="zh-CN"/>
              </w:rPr>
              <w:t>9, A.27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6D8AC82" w:rsidR="001E41F3" w:rsidRDefault="002D4BE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15EAD53" w:rsidR="001E41F3" w:rsidRDefault="002D4BE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82C288A" w:rsidR="001E41F3" w:rsidRDefault="002D4BE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99FECE9" w14:textId="77777777" w:rsidR="00D86709" w:rsidRDefault="00D86709" w:rsidP="00D86709">
            <w:pPr>
              <w:pStyle w:val="CRCoverPage"/>
              <w:spacing w:after="0"/>
              <w:ind w:left="100"/>
              <w:rPr>
                <w:noProof/>
                <w:lang w:eastAsia="zh-CN"/>
              </w:rPr>
            </w:pPr>
            <w:r>
              <w:rPr>
                <w:rFonts w:hint="eastAsia"/>
                <w:noProof/>
                <w:lang w:eastAsia="zh-CN"/>
              </w:rPr>
              <w:t>T</w:t>
            </w:r>
            <w:r>
              <w:rPr>
                <w:noProof/>
                <w:lang w:eastAsia="zh-CN"/>
              </w:rPr>
              <w:t xml:space="preserve">his CR introduces backward </w:t>
            </w:r>
            <w:r>
              <w:rPr>
                <w:noProof/>
                <w:color w:val="0000FF"/>
                <w:lang w:eastAsia="zh-CN"/>
              </w:rPr>
              <w:t>c</w:t>
            </w:r>
            <w:r w:rsidRPr="00BD47FA">
              <w:rPr>
                <w:noProof/>
                <w:color w:val="0000FF"/>
                <w:lang w:eastAsia="zh-CN"/>
              </w:rPr>
              <w:t>ompatible</w:t>
            </w:r>
            <w:r>
              <w:rPr>
                <w:noProof/>
                <w:color w:val="0000FF"/>
                <w:lang w:eastAsia="zh-CN"/>
              </w:rPr>
              <w:t xml:space="preserve"> </w:t>
            </w:r>
            <w:r w:rsidRPr="00BD47FA">
              <w:rPr>
                <w:noProof/>
                <w:color w:val="0000FF"/>
                <w:lang w:eastAsia="zh-CN"/>
              </w:rPr>
              <w:t>correction</w:t>
            </w:r>
            <w:r>
              <w:rPr>
                <w:noProof/>
                <w:lang w:eastAsia="zh-CN"/>
              </w:rPr>
              <w:t xml:space="preserve"> to the following APIs:</w:t>
            </w:r>
          </w:p>
          <w:p w14:paraId="00D3B8F7" w14:textId="649D8D68" w:rsidR="001E41F3" w:rsidRDefault="00D86709" w:rsidP="00D86709">
            <w:pPr>
              <w:pStyle w:val="CRCoverPage"/>
              <w:spacing w:after="0"/>
              <w:ind w:left="100"/>
              <w:rPr>
                <w:noProof/>
              </w:rPr>
            </w:pPr>
            <w:r w:rsidRPr="00251492">
              <w:rPr>
                <w:noProof/>
              </w:rPr>
              <w:t>TS29549_SS_SLPositioningManagement.yaml</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4BD9280" w14:textId="77777777" w:rsidR="00A07373" w:rsidRPr="006B5418" w:rsidRDefault="00A07373" w:rsidP="00A0737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55198D97" w14:textId="77777777" w:rsidR="000847CA" w:rsidRPr="00F02A9E" w:rsidRDefault="000847CA" w:rsidP="000847CA">
      <w:pPr>
        <w:pStyle w:val="Heading6"/>
        <w:rPr>
          <w:lang w:eastAsia="zh-CN"/>
        </w:rPr>
      </w:pPr>
      <w:bookmarkStart w:id="3" w:name="_Toc200967948"/>
      <w:r>
        <w:rPr>
          <w:lang w:eastAsia="zh-CN"/>
        </w:rPr>
        <w:t>7.</w:t>
      </w:r>
      <w:r w:rsidRPr="00F02A9E">
        <w:rPr>
          <w:lang w:eastAsia="zh-CN"/>
        </w:rPr>
        <w:t>1.6.6.2.6</w:t>
      </w:r>
      <w:r w:rsidRPr="00F02A9E">
        <w:rPr>
          <w:lang w:eastAsia="zh-CN"/>
        </w:rPr>
        <w:tab/>
        <w:t xml:space="preserve">Type: </w:t>
      </w:r>
      <w:r w:rsidRPr="00F02A9E">
        <w:t>SrPosInfoReq</w:t>
      </w:r>
      <w:bookmarkEnd w:id="3"/>
    </w:p>
    <w:p w14:paraId="5059AF93" w14:textId="77777777" w:rsidR="000847CA" w:rsidRPr="00D7544F" w:rsidRDefault="000847CA" w:rsidP="000847CA">
      <w:pPr>
        <w:pStyle w:val="TH"/>
      </w:pPr>
      <w:r w:rsidRPr="00F02A9E">
        <w:rPr>
          <w:noProof/>
        </w:rPr>
        <w:t>Table </w:t>
      </w:r>
      <w:r w:rsidRPr="00F02A9E">
        <w:rPr>
          <w:lang w:eastAsia="zh-CN"/>
        </w:rPr>
        <w:t>7.1.6.6.2.6</w:t>
      </w:r>
      <w:r w:rsidRPr="00F02A9E">
        <w:t xml:space="preserve">-1: </w:t>
      </w:r>
      <w:r w:rsidRPr="00F02A9E">
        <w:rPr>
          <w:noProof/>
        </w:rPr>
        <w:t>Definition</w:t>
      </w:r>
      <w:r w:rsidRPr="00D7544F">
        <w:rPr>
          <w:noProof/>
        </w:rPr>
        <w:t xml:space="preserve"> of type </w:t>
      </w:r>
      <w:r>
        <w:t>SrPosInfoReq</w:t>
      </w:r>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Change w:id="4" w:author="Huawei [Abdessamad] 2025-08" w:date="2025-08-23T17:54:00Z">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PrChange>
      </w:tblPr>
      <w:tblGrid>
        <w:gridCol w:w="1430"/>
        <w:gridCol w:w="1150"/>
        <w:gridCol w:w="389"/>
        <w:gridCol w:w="1260"/>
        <w:gridCol w:w="4127"/>
        <w:gridCol w:w="1309"/>
        <w:tblGridChange w:id="5">
          <w:tblGrid>
            <w:gridCol w:w="1430"/>
            <w:gridCol w:w="1150"/>
            <w:gridCol w:w="389"/>
            <w:gridCol w:w="1260"/>
            <w:gridCol w:w="3438"/>
            <w:gridCol w:w="1998"/>
          </w:tblGrid>
        </w:tblGridChange>
      </w:tblGrid>
      <w:tr w:rsidR="000847CA" w:rsidRPr="00D7544F" w14:paraId="4276FB82" w14:textId="77777777" w:rsidTr="00965DF4">
        <w:trPr>
          <w:jc w:val="center"/>
          <w:trPrChange w:id="6" w:author="Huawei [Abdessamad] 2025-08" w:date="2025-08-23T17:54:00Z">
            <w:trPr>
              <w:jc w:val="center"/>
            </w:trPr>
          </w:trPrChange>
        </w:trPr>
        <w:tc>
          <w:tcPr>
            <w:tcW w:w="1430" w:type="dxa"/>
            <w:shd w:val="clear" w:color="auto" w:fill="C0C0C0"/>
            <w:hideMark/>
            <w:tcPrChange w:id="7" w:author="Huawei [Abdessamad] 2025-08" w:date="2025-08-23T17:54:00Z">
              <w:tcPr>
                <w:tcW w:w="1430" w:type="dxa"/>
                <w:shd w:val="clear" w:color="auto" w:fill="C0C0C0"/>
                <w:hideMark/>
              </w:tcPr>
            </w:tcPrChange>
          </w:tcPr>
          <w:p w14:paraId="1BB16C74" w14:textId="77777777" w:rsidR="000847CA" w:rsidRPr="00D7544F" w:rsidRDefault="000847CA" w:rsidP="00672D2B">
            <w:pPr>
              <w:pStyle w:val="TAH"/>
            </w:pPr>
            <w:r w:rsidRPr="00D7544F">
              <w:t>Attribute name</w:t>
            </w:r>
          </w:p>
        </w:tc>
        <w:tc>
          <w:tcPr>
            <w:tcW w:w="1150" w:type="dxa"/>
            <w:shd w:val="clear" w:color="auto" w:fill="C0C0C0"/>
            <w:hideMark/>
            <w:tcPrChange w:id="8" w:author="Huawei [Abdessamad] 2025-08" w:date="2025-08-23T17:54:00Z">
              <w:tcPr>
                <w:tcW w:w="1150" w:type="dxa"/>
                <w:shd w:val="clear" w:color="auto" w:fill="C0C0C0"/>
                <w:hideMark/>
              </w:tcPr>
            </w:tcPrChange>
          </w:tcPr>
          <w:p w14:paraId="009A4DA6" w14:textId="77777777" w:rsidR="000847CA" w:rsidRPr="00D7544F" w:rsidRDefault="000847CA" w:rsidP="00672D2B">
            <w:pPr>
              <w:pStyle w:val="TAH"/>
            </w:pPr>
            <w:r w:rsidRPr="00D7544F">
              <w:t>Data type</w:t>
            </w:r>
          </w:p>
        </w:tc>
        <w:tc>
          <w:tcPr>
            <w:tcW w:w="389" w:type="dxa"/>
            <w:shd w:val="clear" w:color="auto" w:fill="C0C0C0"/>
            <w:hideMark/>
            <w:tcPrChange w:id="9" w:author="Huawei [Abdessamad] 2025-08" w:date="2025-08-23T17:54:00Z">
              <w:tcPr>
                <w:tcW w:w="389" w:type="dxa"/>
                <w:shd w:val="clear" w:color="auto" w:fill="C0C0C0"/>
                <w:hideMark/>
              </w:tcPr>
            </w:tcPrChange>
          </w:tcPr>
          <w:p w14:paraId="3AA192ED" w14:textId="77777777" w:rsidR="000847CA" w:rsidRPr="00D7544F" w:rsidRDefault="000847CA" w:rsidP="00672D2B">
            <w:pPr>
              <w:pStyle w:val="TAH"/>
            </w:pPr>
            <w:r w:rsidRPr="00D7544F">
              <w:t>P</w:t>
            </w:r>
          </w:p>
        </w:tc>
        <w:tc>
          <w:tcPr>
            <w:tcW w:w="1260" w:type="dxa"/>
            <w:shd w:val="clear" w:color="auto" w:fill="C0C0C0"/>
            <w:hideMark/>
            <w:tcPrChange w:id="10" w:author="Huawei [Abdessamad] 2025-08" w:date="2025-08-23T17:54:00Z">
              <w:tcPr>
                <w:tcW w:w="1260" w:type="dxa"/>
                <w:shd w:val="clear" w:color="auto" w:fill="C0C0C0"/>
                <w:hideMark/>
              </w:tcPr>
            </w:tcPrChange>
          </w:tcPr>
          <w:p w14:paraId="638E5BB9" w14:textId="77777777" w:rsidR="000847CA" w:rsidRPr="00D7544F" w:rsidRDefault="000847CA" w:rsidP="00672D2B">
            <w:pPr>
              <w:pStyle w:val="TAH"/>
            </w:pPr>
            <w:r w:rsidRPr="00D7544F">
              <w:t>Cardinality</w:t>
            </w:r>
          </w:p>
        </w:tc>
        <w:tc>
          <w:tcPr>
            <w:tcW w:w="4127" w:type="dxa"/>
            <w:shd w:val="clear" w:color="auto" w:fill="C0C0C0"/>
            <w:hideMark/>
            <w:tcPrChange w:id="11" w:author="Huawei [Abdessamad] 2025-08" w:date="2025-08-23T17:54:00Z">
              <w:tcPr>
                <w:tcW w:w="3438" w:type="dxa"/>
                <w:shd w:val="clear" w:color="auto" w:fill="C0C0C0"/>
                <w:hideMark/>
              </w:tcPr>
            </w:tcPrChange>
          </w:tcPr>
          <w:p w14:paraId="6761B467" w14:textId="77777777" w:rsidR="000847CA" w:rsidRPr="00D7544F" w:rsidRDefault="000847CA" w:rsidP="00672D2B">
            <w:pPr>
              <w:pStyle w:val="TAH"/>
              <w:rPr>
                <w:rFonts w:cs="Arial"/>
                <w:szCs w:val="18"/>
              </w:rPr>
            </w:pPr>
            <w:r w:rsidRPr="00D7544F">
              <w:rPr>
                <w:rFonts w:cs="Arial"/>
                <w:szCs w:val="18"/>
              </w:rPr>
              <w:t>Description</w:t>
            </w:r>
          </w:p>
        </w:tc>
        <w:tc>
          <w:tcPr>
            <w:tcW w:w="1309" w:type="dxa"/>
            <w:shd w:val="clear" w:color="auto" w:fill="C0C0C0"/>
            <w:tcPrChange w:id="12" w:author="Huawei [Abdessamad] 2025-08" w:date="2025-08-23T17:54:00Z">
              <w:tcPr>
                <w:tcW w:w="1998" w:type="dxa"/>
                <w:shd w:val="clear" w:color="auto" w:fill="C0C0C0"/>
              </w:tcPr>
            </w:tcPrChange>
          </w:tcPr>
          <w:p w14:paraId="2A52B859" w14:textId="77777777" w:rsidR="000847CA" w:rsidRPr="00D7544F" w:rsidRDefault="000847CA" w:rsidP="00672D2B">
            <w:pPr>
              <w:pStyle w:val="TAH"/>
              <w:rPr>
                <w:rFonts w:cs="Arial"/>
                <w:szCs w:val="18"/>
              </w:rPr>
            </w:pPr>
            <w:r w:rsidRPr="00D7544F">
              <w:t>Applicability</w:t>
            </w:r>
          </w:p>
        </w:tc>
      </w:tr>
      <w:tr w:rsidR="000847CA" w:rsidRPr="00D7544F" w14:paraId="1DE04503" w14:textId="77777777" w:rsidTr="00965DF4">
        <w:trPr>
          <w:jc w:val="center"/>
          <w:trPrChange w:id="13" w:author="Huawei [Abdessamad] 2025-08" w:date="2025-08-23T17:54:00Z">
            <w:trPr>
              <w:jc w:val="center"/>
            </w:trPr>
          </w:trPrChange>
        </w:trPr>
        <w:tc>
          <w:tcPr>
            <w:tcW w:w="1430" w:type="dxa"/>
            <w:tcPrChange w:id="14" w:author="Huawei [Abdessamad] 2025-08" w:date="2025-08-23T17:54:00Z">
              <w:tcPr>
                <w:tcW w:w="1430" w:type="dxa"/>
              </w:tcPr>
            </w:tcPrChange>
          </w:tcPr>
          <w:p w14:paraId="699B8783" w14:textId="77777777" w:rsidR="000847CA" w:rsidRDefault="000847CA" w:rsidP="00672D2B">
            <w:pPr>
              <w:pStyle w:val="TAL"/>
            </w:pPr>
            <w:r w:rsidRPr="007C1AFD">
              <w:t>valSvcId</w:t>
            </w:r>
          </w:p>
        </w:tc>
        <w:tc>
          <w:tcPr>
            <w:tcW w:w="1150" w:type="dxa"/>
            <w:tcPrChange w:id="15" w:author="Huawei [Abdessamad] 2025-08" w:date="2025-08-23T17:54:00Z">
              <w:tcPr>
                <w:tcW w:w="1150" w:type="dxa"/>
              </w:tcPr>
            </w:tcPrChange>
          </w:tcPr>
          <w:p w14:paraId="0EAA8BE7" w14:textId="77777777" w:rsidR="000847CA" w:rsidRPr="00D7544F" w:rsidRDefault="000847CA" w:rsidP="00672D2B">
            <w:pPr>
              <w:pStyle w:val="TAL"/>
              <w:rPr>
                <w:lang w:eastAsia="zh-CN"/>
              </w:rPr>
            </w:pPr>
            <w:r w:rsidRPr="007C1AFD">
              <w:rPr>
                <w:rFonts w:hint="eastAsia"/>
                <w:lang w:eastAsia="zh-CN"/>
              </w:rPr>
              <w:t>s</w:t>
            </w:r>
            <w:r w:rsidRPr="007C1AFD">
              <w:rPr>
                <w:lang w:eastAsia="zh-CN"/>
              </w:rPr>
              <w:t>tring</w:t>
            </w:r>
          </w:p>
        </w:tc>
        <w:tc>
          <w:tcPr>
            <w:tcW w:w="389" w:type="dxa"/>
            <w:tcPrChange w:id="16" w:author="Huawei [Abdessamad] 2025-08" w:date="2025-08-23T17:54:00Z">
              <w:tcPr>
                <w:tcW w:w="389" w:type="dxa"/>
              </w:tcPr>
            </w:tcPrChange>
          </w:tcPr>
          <w:p w14:paraId="3FC5D231" w14:textId="77777777" w:rsidR="000847CA" w:rsidRDefault="000847CA" w:rsidP="0057261D">
            <w:pPr>
              <w:pStyle w:val="TAC"/>
              <w:rPr>
                <w:lang w:eastAsia="zh-CN"/>
              </w:rPr>
            </w:pPr>
            <w:r>
              <w:rPr>
                <w:lang w:eastAsia="zh-CN"/>
              </w:rPr>
              <w:t>O</w:t>
            </w:r>
          </w:p>
        </w:tc>
        <w:tc>
          <w:tcPr>
            <w:tcW w:w="1260" w:type="dxa"/>
            <w:tcPrChange w:id="17" w:author="Huawei [Abdessamad] 2025-08" w:date="2025-08-23T17:54:00Z">
              <w:tcPr>
                <w:tcW w:w="1260" w:type="dxa"/>
              </w:tcPr>
            </w:tcPrChange>
          </w:tcPr>
          <w:p w14:paraId="231D8143" w14:textId="77777777" w:rsidR="000847CA" w:rsidRDefault="000847CA" w:rsidP="0057261D">
            <w:pPr>
              <w:pStyle w:val="TAC"/>
              <w:pPrChange w:id="18" w:author="Huawei [Abdessamad] 2025-08" w:date="2025-08-23T17:54:00Z">
                <w:pPr>
                  <w:pStyle w:val="TAL"/>
                </w:pPr>
              </w:pPrChange>
            </w:pPr>
            <w:r w:rsidRPr="007C1AFD">
              <w:rPr>
                <w:lang w:eastAsia="zh-CN"/>
              </w:rPr>
              <w:t>0..1</w:t>
            </w:r>
          </w:p>
        </w:tc>
        <w:tc>
          <w:tcPr>
            <w:tcW w:w="4127" w:type="dxa"/>
            <w:tcPrChange w:id="19" w:author="Huawei [Abdessamad] 2025-08" w:date="2025-08-23T17:54:00Z">
              <w:tcPr>
                <w:tcW w:w="3438" w:type="dxa"/>
              </w:tcPr>
            </w:tcPrChange>
          </w:tcPr>
          <w:p w14:paraId="3DF4AA8D" w14:textId="1504CF54" w:rsidR="000847CA" w:rsidRDefault="00965DF4" w:rsidP="00672D2B">
            <w:pPr>
              <w:pStyle w:val="TAL"/>
              <w:rPr>
                <w:rFonts w:cs="Arial"/>
              </w:rPr>
            </w:pPr>
            <w:ins w:id="20" w:author="Huawei [Abdessamad] 2025-08" w:date="2025-08-23T17:54:00Z">
              <w:r>
                <w:t xml:space="preserve">Contains </w:t>
              </w:r>
            </w:ins>
            <w:del w:id="21" w:author="Huawei [Abdessamad] 2025-08" w:date="2025-08-23T17:54:00Z">
              <w:r w:rsidR="000847CA" w:rsidRPr="007C1AFD" w:rsidDel="00965DF4">
                <w:rPr>
                  <w:lang w:val="en-US"/>
                </w:rPr>
                <w:delText>T</w:delText>
              </w:r>
            </w:del>
            <w:ins w:id="22" w:author="Huawei [Abdessamad] 2025-08" w:date="2025-08-23T17:54:00Z">
              <w:r>
                <w:rPr>
                  <w:lang w:val="en-US"/>
                </w:rPr>
                <w:t>t</w:t>
              </w:r>
            </w:ins>
            <w:r w:rsidR="000847CA" w:rsidRPr="007C1AFD">
              <w:rPr>
                <w:lang w:val="en-US"/>
              </w:rPr>
              <w:t xml:space="preserve">he </w:t>
            </w:r>
            <w:ins w:id="23" w:author="Huawei [Abdessamad] 2025-08" w:date="2025-08-23T17:54:00Z">
              <w:r>
                <w:rPr>
                  <w:lang w:val="en-US"/>
                </w:rPr>
                <w:t xml:space="preserve">identifier of the </w:t>
              </w:r>
            </w:ins>
            <w:r w:rsidR="000847CA" w:rsidRPr="007C1AFD">
              <w:rPr>
                <w:lang w:val="en-US"/>
              </w:rPr>
              <w:t xml:space="preserve">VAL service </w:t>
            </w:r>
            <w:del w:id="24" w:author="Huawei [Abdessamad] 2025-08" w:date="2025-08-23T17:54:00Z">
              <w:r w:rsidR="000847CA" w:rsidRPr="007C1AFD" w:rsidDel="00965DF4">
                <w:rPr>
                  <w:lang w:val="en-US"/>
                </w:rPr>
                <w:delText xml:space="preserve">ID </w:delText>
              </w:r>
            </w:del>
            <w:r w:rsidR="000847CA" w:rsidRPr="007C1AFD">
              <w:rPr>
                <w:lang w:val="en-US"/>
              </w:rPr>
              <w:t>of the VAL application</w:t>
            </w:r>
            <w:r w:rsidR="000847CA" w:rsidRPr="007C1AFD">
              <w:rPr>
                <w:rFonts w:cs="Arial"/>
                <w:lang w:eastAsia="zh-CN"/>
              </w:rPr>
              <w:t>.</w:t>
            </w:r>
          </w:p>
        </w:tc>
        <w:tc>
          <w:tcPr>
            <w:tcW w:w="1309" w:type="dxa"/>
            <w:tcPrChange w:id="25" w:author="Huawei [Abdessamad] 2025-08" w:date="2025-08-23T17:54:00Z">
              <w:tcPr>
                <w:tcW w:w="1998" w:type="dxa"/>
              </w:tcPr>
            </w:tcPrChange>
          </w:tcPr>
          <w:p w14:paraId="6E3FBA70" w14:textId="77777777" w:rsidR="000847CA" w:rsidRPr="00D7544F" w:rsidRDefault="000847CA" w:rsidP="00672D2B">
            <w:pPr>
              <w:pStyle w:val="TAL"/>
              <w:rPr>
                <w:rFonts w:cs="Arial"/>
                <w:szCs w:val="18"/>
              </w:rPr>
            </w:pPr>
          </w:p>
        </w:tc>
      </w:tr>
      <w:tr w:rsidR="000847CA" w:rsidRPr="00D7544F" w14:paraId="5C9A6096" w14:textId="77777777" w:rsidTr="00965DF4">
        <w:trPr>
          <w:jc w:val="center"/>
          <w:trPrChange w:id="26" w:author="Huawei [Abdessamad] 2025-08" w:date="2025-08-23T17:54:00Z">
            <w:trPr>
              <w:jc w:val="center"/>
            </w:trPr>
          </w:trPrChange>
        </w:trPr>
        <w:tc>
          <w:tcPr>
            <w:tcW w:w="1430" w:type="dxa"/>
            <w:tcPrChange w:id="27" w:author="Huawei [Abdessamad] 2025-08" w:date="2025-08-23T17:54:00Z">
              <w:tcPr>
                <w:tcW w:w="1430" w:type="dxa"/>
              </w:tcPr>
            </w:tcPrChange>
          </w:tcPr>
          <w:p w14:paraId="3FC45457" w14:textId="77777777" w:rsidR="000847CA" w:rsidRPr="007C1AFD" w:rsidRDefault="000847CA" w:rsidP="00672D2B">
            <w:pPr>
              <w:pStyle w:val="TAL"/>
            </w:pPr>
            <w:r>
              <w:t>ueList</w:t>
            </w:r>
          </w:p>
        </w:tc>
        <w:tc>
          <w:tcPr>
            <w:tcW w:w="1150" w:type="dxa"/>
            <w:tcPrChange w:id="28" w:author="Huawei [Abdessamad] 2025-08" w:date="2025-08-23T17:54:00Z">
              <w:tcPr>
                <w:tcW w:w="1150" w:type="dxa"/>
              </w:tcPr>
            </w:tcPrChange>
          </w:tcPr>
          <w:p w14:paraId="69E455AF" w14:textId="77777777" w:rsidR="000847CA" w:rsidRPr="007C1AFD" w:rsidRDefault="000847CA" w:rsidP="00672D2B">
            <w:pPr>
              <w:pStyle w:val="TAL"/>
              <w:rPr>
                <w:lang w:eastAsia="zh-CN"/>
              </w:rPr>
            </w:pPr>
            <w:r>
              <w:rPr>
                <w:lang w:eastAsia="zh-CN"/>
              </w:rPr>
              <w:t>SrUeList</w:t>
            </w:r>
          </w:p>
        </w:tc>
        <w:tc>
          <w:tcPr>
            <w:tcW w:w="389" w:type="dxa"/>
            <w:tcPrChange w:id="29" w:author="Huawei [Abdessamad] 2025-08" w:date="2025-08-23T17:54:00Z">
              <w:tcPr>
                <w:tcW w:w="389" w:type="dxa"/>
              </w:tcPr>
            </w:tcPrChange>
          </w:tcPr>
          <w:p w14:paraId="77B810BC" w14:textId="77777777" w:rsidR="000847CA" w:rsidRDefault="000847CA" w:rsidP="0057261D">
            <w:pPr>
              <w:pStyle w:val="TAC"/>
              <w:rPr>
                <w:lang w:eastAsia="zh-CN"/>
              </w:rPr>
            </w:pPr>
            <w:r>
              <w:rPr>
                <w:lang w:eastAsia="zh-CN"/>
              </w:rPr>
              <w:t>M</w:t>
            </w:r>
          </w:p>
        </w:tc>
        <w:tc>
          <w:tcPr>
            <w:tcW w:w="1260" w:type="dxa"/>
            <w:tcPrChange w:id="30" w:author="Huawei [Abdessamad] 2025-08" w:date="2025-08-23T17:54:00Z">
              <w:tcPr>
                <w:tcW w:w="1260" w:type="dxa"/>
              </w:tcPr>
            </w:tcPrChange>
          </w:tcPr>
          <w:p w14:paraId="6B66E74B" w14:textId="77777777" w:rsidR="000847CA" w:rsidRPr="007C1AFD" w:rsidRDefault="000847CA" w:rsidP="0057261D">
            <w:pPr>
              <w:pStyle w:val="TAC"/>
              <w:rPr>
                <w:lang w:eastAsia="zh-CN"/>
              </w:rPr>
              <w:pPrChange w:id="31" w:author="Huawei [Abdessamad] 2025-08" w:date="2025-08-23T17:54:00Z">
                <w:pPr>
                  <w:pStyle w:val="TAL"/>
                </w:pPr>
              </w:pPrChange>
            </w:pPr>
            <w:r>
              <w:rPr>
                <w:lang w:eastAsia="zh-CN"/>
              </w:rPr>
              <w:t>1</w:t>
            </w:r>
          </w:p>
        </w:tc>
        <w:tc>
          <w:tcPr>
            <w:tcW w:w="4127" w:type="dxa"/>
            <w:tcPrChange w:id="32" w:author="Huawei [Abdessamad] 2025-08" w:date="2025-08-23T17:54:00Z">
              <w:tcPr>
                <w:tcW w:w="3438" w:type="dxa"/>
              </w:tcPr>
            </w:tcPrChange>
          </w:tcPr>
          <w:p w14:paraId="65C410C5" w14:textId="7DD2D2B0" w:rsidR="000847CA" w:rsidRPr="007C1AFD" w:rsidRDefault="000847CA" w:rsidP="00672D2B">
            <w:pPr>
              <w:pStyle w:val="TAL"/>
              <w:rPr>
                <w:lang w:val="en-US"/>
              </w:rPr>
            </w:pPr>
            <w:r>
              <w:t xml:space="preserve">Contains the list of </w:t>
            </w:r>
            <w:ins w:id="33" w:author="Huawei [Abdessamad] 2025-08" w:date="2025-08-23T17:54:00Z">
              <w:r w:rsidR="00761E79">
                <w:t xml:space="preserve">the identifier of the target </w:t>
              </w:r>
            </w:ins>
            <w:r>
              <w:t>UE</w:t>
            </w:r>
            <w:ins w:id="34" w:author="Huawei [Abdessamad] 2025-08" w:date="2025-08-23T17:54:00Z">
              <w:r w:rsidR="00761E79">
                <w:t>(s)</w:t>
              </w:r>
            </w:ins>
            <w:del w:id="35" w:author="Huawei [Abdessamad] 2025-08" w:date="2025-08-23T17:54:00Z">
              <w:r w:rsidDel="00761E79">
                <w:delText xml:space="preserve"> identities</w:delText>
              </w:r>
            </w:del>
            <w:r>
              <w:t>.</w:t>
            </w:r>
          </w:p>
        </w:tc>
        <w:tc>
          <w:tcPr>
            <w:tcW w:w="1309" w:type="dxa"/>
            <w:tcPrChange w:id="36" w:author="Huawei [Abdessamad] 2025-08" w:date="2025-08-23T17:54:00Z">
              <w:tcPr>
                <w:tcW w:w="1998" w:type="dxa"/>
              </w:tcPr>
            </w:tcPrChange>
          </w:tcPr>
          <w:p w14:paraId="2DC43E64" w14:textId="77777777" w:rsidR="000847CA" w:rsidRPr="00D7544F" w:rsidRDefault="000847CA" w:rsidP="00672D2B">
            <w:pPr>
              <w:pStyle w:val="TAL"/>
              <w:rPr>
                <w:rFonts w:cs="Arial"/>
                <w:szCs w:val="18"/>
              </w:rPr>
            </w:pPr>
          </w:p>
        </w:tc>
      </w:tr>
      <w:tr w:rsidR="000847CA" w:rsidRPr="00D7544F" w14:paraId="36B7900D" w14:textId="77777777" w:rsidTr="00965DF4">
        <w:trPr>
          <w:jc w:val="center"/>
          <w:trPrChange w:id="37" w:author="Huawei [Abdessamad] 2025-08" w:date="2025-08-23T17:54:00Z">
            <w:trPr>
              <w:jc w:val="center"/>
            </w:trPr>
          </w:trPrChange>
        </w:trPr>
        <w:tc>
          <w:tcPr>
            <w:tcW w:w="1430" w:type="dxa"/>
            <w:tcPrChange w:id="38" w:author="Huawei [Abdessamad] 2025-08" w:date="2025-08-23T17:54:00Z">
              <w:tcPr>
                <w:tcW w:w="1430" w:type="dxa"/>
              </w:tcPr>
            </w:tcPrChange>
          </w:tcPr>
          <w:p w14:paraId="297847AA" w14:textId="77777777" w:rsidR="000847CA" w:rsidRDefault="000847CA" w:rsidP="00672D2B">
            <w:pPr>
              <w:pStyle w:val="TAL"/>
            </w:pPr>
            <w:r>
              <w:rPr>
                <w:lang w:eastAsia="zh-CN"/>
              </w:rPr>
              <w:t>srPosFltr</w:t>
            </w:r>
          </w:p>
        </w:tc>
        <w:tc>
          <w:tcPr>
            <w:tcW w:w="1150" w:type="dxa"/>
            <w:tcPrChange w:id="39" w:author="Huawei [Abdessamad] 2025-08" w:date="2025-08-23T17:54:00Z">
              <w:tcPr>
                <w:tcW w:w="1150" w:type="dxa"/>
              </w:tcPr>
            </w:tcPrChange>
          </w:tcPr>
          <w:p w14:paraId="06621130" w14:textId="77777777" w:rsidR="000847CA" w:rsidRDefault="000847CA" w:rsidP="00672D2B">
            <w:pPr>
              <w:pStyle w:val="TAL"/>
              <w:rPr>
                <w:lang w:eastAsia="zh-CN"/>
              </w:rPr>
            </w:pPr>
            <w:r>
              <w:rPr>
                <w:lang w:eastAsia="zh-CN"/>
              </w:rPr>
              <w:t>array(SrPosFilter)</w:t>
            </w:r>
          </w:p>
        </w:tc>
        <w:tc>
          <w:tcPr>
            <w:tcW w:w="389" w:type="dxa"/>
            <w:tcPrChange w:id="40" w:author="Huawei [Abdessamad] 2025-08" w:date="2025-08-23T17:54:00Z">
              <w:tcPr>
                <w:tcW w:w="389" w:type="dxa"/>
              </w:tcPr>
            </w:tcPrChange>
          </w:tcPr>
          <w:p w14:paraId="7B3A1C66" w14:textId="77777777" w:rsidR="000847CA" w:rsidRDefault="000847CA" w:rsidP="0057261D">
            <w:pPr>
              <w:pStyle w:val="TAC"/>
              <w:rPr>
                <w:lang w:eastAsia="zh-CN"/>
              </w:rPr>
            </w:pPr>
            <w:r>
              <w:rPr>
                <w:lang w:eastAsia="zh-CN"/>
              </w:rPr>
              <w:t>M</w:t>
            </w:r>
          </w:p>
        </w:tc>
        <w:tc>
          <w:tcPr>
            <w:tcW w:w="1260" w:type="dxa"/>
            <w:tcPrChange w:id="41" w:author="Huawei [Abdessamad] 2025-08" w:date="2025-08-23T17:54:00Z">
              <w:tcPr>
                <w:tcW w:w="1260" w:type="dxa"/>
              </w:tcPr>
            </w:tcPrChange>
          </w:tcPr>
          <w:p w14:paraId="7F607D92" w14:textId="77777777" w:rsidR="000847CA" w:rsidRDefault="000847CA" w:rsidP="0057261D">
            <w:pPr>
              <w:pStyle w:val="TAC"/>
              <w:rPr>
                <w:lang w:eastAsia="zh-CN"/>
              </w:rPr>
              <w:pPrChange w:id="42" w:author="Huawei [Abdessamad] 2025-08" w:date="2025-08-23T17:54:00Z">
                <w:pPr>
                  <w:pStyle w:val="TAL"/>
                </w:pPr>
              </w:pPrChange>
            </w:pPr>
            <w:r>
              <w:rPr>
                <w:lang w:eastAsia="zh-CN"/>
              </w:rPr>
              <w:t>1</w:t>
            </w:r>
          </w:p>
        </w:tc>
        <w:tc>
          <w:tcPr>
            <w:tcW w:w="4127" w:type="dxa"/>
            <w:tcPrChange w:id="43" w:author="Huawei [Abdessamad] 2025-08" w:date="2025-08-23T17:54:00Z">
              <w:tcPr>
                <w:tcW w:w="3438" w:type="dxa"/>
              </w:tcPr>
            </w:tcPrChange>
          </w:tcPr>
          <w:p w14:paraId="33BE4872" w14:textId="4705C914" w:rsidR="000847CA" w:rsidRDefault="000847CA" w:rsidP="00672D2B">
            <w:pPr>
              <w:pStyle w:val="TAL"/>
            </w:pPr>
            <w:r>
              <w:t>Contains the</w:t>
            </w:r>
            <w:r>
              <w:rPr>
                <w:rFonts w:hint="eastAsia"/>
                <w:lang w:eastAsia="zh-CN"/>
              </w:rPr>
              <w:t xml:space="preserve"> requested </w:t>
            </w:r>
            <w:r>
              <w:rPr>
                <w:lang w:eastAsia="zh-CN"/>
              </w:rPr>
              <w:t>SR based positioning information</w:t>
            </w:r>
            <w:del w:id="44" w:author="Huawei [Abdessamad] 2025-08" w:date="2025-08-23T17:57:00Z">
              <w:r w:rsidDel="00B245AF">
                <w:delText xml:space="preserve"> fil</w:delText>
              </w:r>
              <w:bookmarkStart w:id="45" w:name="_GoBack"/>
              <w:bookmarkEnd w:id="45"/>
              <w:r w:rsidDel="00B245AF">
                <w:delText>ters</w:delText>
              </w:r>
            </w:del>
            <w:r>
              <w:t>.</w:t>
            </w:r>
          </w:p>
        </w:tc>
        <w:tc>
          <w:tcPr>
            <w:tcW w:w="1309" w:type="dxa"/>
            <w:tcPrChange w:id="46" w:author="Huawei [Abdessamad] 2025-08" w:date="2025-08-23T17:54:00Z">
              <w:tcPr>
                <w:tcW w:w="1998" w:type="dxa"/>
              </w:tcPr>
            </w:tcPrChange>
          </w:tcPr>
          <w:p w14:paraId="25EE0160" w14:textId="77777777" w:rsidR="000847CA" w:rsidRPr="00D7544F" w:rsidRDefault="000847CA" w:rsidP="00672D2B">
            <w:pPr>
              <w:pStyle w:val="TAL"/>
              <w:rPr>
                <w:rFonts w:cs="Arial"/>
                <w:szCs w:val="18"/>
              </w:rPr>
            </w:pPr>
          </w:p>
        </w:tc>
      </w:tr>
      <w:tr w:rsidR="000847CA" w:rsidRPr="00D7544F" w14:paraId="3395F31F" w14:textId="77777777" w:rsidTr="00965DF4">
        <w:trPr>
          <w:jc w:val="center"/>
          <w:trPrChange w:id="47" w:author="Huawei [Abdessamad] 2025-08" w:date="2025-08-23T17:54:00Z">
            <w:trPr>
              <w:jc w:val="center"/>
            </w:trPr>
          </w:trPrChange>
        </w:trPr>
        <w:tc>
          <w:tcPr>
            <w:tcW w:w="1430" w:type="dxa"/>
            <w:tcPrChange w:id="48" w:author="Huawei [Abdessamad] 2025-08" w:date="2025-08-23T17:54:00Z">
              <w:tcPr>
                <w:tcW w:w="1430" w:type="dxa"/>
              </w:tcPr>
            </w:tcPrChange>
          </w:tcPr>
          <w:p w14:paraId="3B1E03D6" w14:textId="77777777" w:rsidR="000847CA" w:rsidRPr="00D7544F" w:rsidRDefault="000847CA" w:rsidP="00672D2B">
            <w:pPr>
              <w:pStyle w:val="TAL"/>
            </w:pPr>
            <w:r w:rsidRPr="00B63E37">
              <w:t>locQoS</w:t>
            </w:r>
          </w:p>
        </w:tc>
        <w:tc>
          <w:tcPr>
            <w:tcW w:w="1150" w:type="dxa"/>
            <w:tcPrChange w:id="49" w:author="Huawei [Abdessamad] 2025-08" w:date="2025-08-23T17:54:00Z">
              <w:tcPr>
                <w:tcW w:w="1150" w:type="dxa"/>
              </w:tcPr>
            </w:tcPrChange>
          </w:tcPr>
          <w:p w14:paraId="0985FCAA" w14:textId="77777777" w:rsidR="000847CA" w:rsidRPr="00D7544F" w:rsidRDefault="000847CA" w:rsidP="00672D2B">
            <w:pPr>
              <w:pStyle w:val="TAL"/>
              <w:rPr>
                <w:lang w:eastAsia="zh-CN"/>
              </w:rPr>
            </w:pPr>
            <w:r w:rsidRPr="00B63E37">
              <w:rPr>
                <w:rFonts w:hint="eastAsia"/>
              </w:rPr>
              <w:t>LocationQoS</w:t>
            </w:r>
          </w:p>
        </w:tc>
        <w:tc>
          <w:tcPr>
            <w:tcW w:w="389" w:type="dxa"/>
            <w:vAlign w:val="center"/>
            <w:tcPrChange w:id="50" w:author="Huawei [Abdessamad] 2025-08" w:date="2025-08-23T17:54:00Z">
              <w:tcPr>
                <w:tcW w:w="389" w:type="dxa"/>
                <w:vAlign w:val="center"/>
              </w:tcPr>
            </w:tcPrChange>
          </w:tcPr>
          <w:p w14:paraId="743ACA04" w14:textId="77777777" w:rsidR="000847CA" w:rsidRPr="00D7544F" w:rsidRDefault="000847CA" w:rsidP="0057261D">
            <w:pPr>
              <w:pStyle w:val="TAC"/>
              <w:rPr>
                <w:lang w:eastAsia="zh-CN"/>
              </w:rPr>
            </w:pPr>
            <w:r w:rsidRPr="00B63E37">
              <w:t>O</w:t>
            </w:r>
          </w:p>
        </w:tc>
        <w:tc>
          <w:tcPr>
            <w:tcW w:w="1260" w:type="dxa"/>
            <w:vAlign w:val="center"/>
            <w:tcPrChange w:id="51" w:author="Huawei [Abdessamad] 2025-08" w:date="2025-08-23T17:54:00Z">
              <w:tcPr>
                <w:tcW w:w="1260" w:type="dxa"/>
                <w:vAlign w:val="center"/>
              </w:tcPr>
            </w:tcPrChange>
          </w:tcPr>
          <w:p w14:paraId="0E64E781" w14:textId="77777777" w:rsidR="000847CA" w:rsidRPr="00D7544F" w:rsidRDefault="000847CA" w:rsidP="0057261D">
            <w:pPr>
              <w:pStyle w:val="TAC"/>
              <w:pPrChange w:id="52" w:author="Huawei [Abdessamad] 2025-08" w:date="2025-08-23T17:54:00Z">
                <w:pPr>
                  <w:pStyle w:val="TAL"/>
                </w:pPr>
              </w:pPrChange>
            </w:pPr>
            <w:r w:rsidRPr="00B63E37">
              <w:t>0..1</w:t>
            </w:r>
          </w:p>
        </w:tc>
        <w:tc>
          <w:tcPr>
            <w:tcW w:w="4127" w:type="dxa"/>
            <w:vAlign w:val="center"/>
            <w:tcPrChange w:id="53" w:author="Huawei [Abdessamad] 2025-08" w:date="2025-08-23T17:54:00Z">
              <w:tcPr>
                <w:tcW w:w="3438" w:type="dxa"/>
                <w:vAlign w:val="center"/>
              </w:tcPr>
            </w:tcPrChange>
          </w:tcPr>
          <w:p w14:paraId="5011F0A4" w14:textId="77777777" w:rsidR="000847CA" w:rsidRPr="00D7544F" w:rsidRDefault="000847CA" w:rsidP="00672D2B">
            <w:pPr>
              <w:pStyle w:val="TAL"/>
              <w:rPr>
                <w:rFonts w:cs="Arial"/>
              </w:rPr>
            </w:pPr>
            <w:r w:rsidRPr="00B63E37">
              <w:rPr>
                <w:rFonts w:cs="Arial"/>
                <w:szCs w:val="18"/>
              </w:rPr>
              <w:t>Contains the requested location QoS.</w:t>
            </w:r>
          </w:p>
        </w:tc>
        <w:tc>
          <w:tcPr>
            <w:tcW w:w="1309" w:type="dxa"/>
            <w:tcPrChange w:id="54" w:author="Huawei [Abdessamad] 2025-08" w:date="2025-08-23T17:54:00Z">
              <w:tcPr>
                <w:tcW w:w="1998" w:type="dxa"/>
              </w:tcPr>
            </w:tcPrChange>
          </w:tcPr>
          <w:p w14:paraId="5B49A6EF" w14:textId="77777777" w:rsidR="000847CA" w:rsidRPr="00D7544F" w:rsidRDefault="000847CA" w:rsidP="00672D2B">
            <w:pPr>
              <w:pStyle w:val="TAL"/>
              <w:rPr>
                <w:rFonts w:cs="Arial"/>
                <w:szCs w:val="18"/>
              </w:rPr>
            </w:pPr>
          </w:p>
        </w:tc>
      </w:tr>
      <w:tr w:rsidR="000847CA" w:rsidRPr="00D7544F" w14:paraId="27B876F0" w14:textId="77777777" w:rsidTr="00965DF4">
        <w:trPr>
          <w:jc w:val="center"/>
          <w:trPrChange w:id="55" w:author="Huawei [Abdessamad] 2025-08" w:date="2025-08-23T17:54:00Z">
            <w:trPr>
              <w:jc w:val="center"/>
            </w:trPr>
          </w:trPrChange>
        </w:trPr>
        <w:tc>
          <w:tcPr>
            <w:tcW w:w="1430" w:type="dxa"/>
            <w:tcPrChange w:id="56" w:author="Huawei [Abdessamad] 2025-08" w:date="2025-08-23T17:54:00Z">
              <w:tcPr>
                <w:tcW w:w="1430" w:type="dxa"/>
              </w:tcPr>
            </w:tcPrChange>
          </w:tcPr>
          <w:p w14:paraId="1A9CAD01" w14:textId="77777777" w:rsidR="000847CA" w:rsidRPr="00B63E37" w:rsidRDefault="000847CA" w:rsidP="00672D2B">
            <w:pPr>
              <w:pStyle w:val="TAL"/>
            </w:pPr>
            <w:r>
              <w:rPr>
                <w:lang w:eastAsia="fr-FR"/>
              </w:rPr>
              <w:t>e</w:t>
            </w:r>
            <w:r w:rsidRPr="00774871">
              <w:rPr>
                <w:lang w:eastAsia="fr-FR"/>
              </w:rPr>
              <w:t>xpTime</w:t>
            </w:r>
          </w:p>
        </w:tc>
        <w:tc>
          <w:tcPr>
            <w:tcW w:w="1150" w:type="dxa"/>
            <w:tcPrChange w:id="57" w:author="Huawei [Abdessamad] 2025-08" w:date="2025-08-23T17:54:00Z">
              <w:tcPr>
                <w:tcW w:w="1150" w:type="dxa"/>
              </w:tcPr>
            </w:tcPrChange>
          </w:tcPr>
          <w:p w14:paraId="07A5B072" w14:textId="77777777" w:rsidR="000847CA" w:rsidRPr="00B63E37" w:rsidRDefault="000847CA" w:rsidP="00672D2B">
            <w:pPr>
              <w:pStyle w:val="TAL"/>
            </w:pPr>
            <w:r w:rsidRPr="00774871">
              <w:rPr>
                <w:lang w:eastAsia="fr-FR"/>
              </w:rPr>
              <w:t>DurationSec</w:t>
            </w:r>
          </w:p>
        </w:tc>
        <w:tc>
          <w:tcPr>
            <w:tcW w:w="389" w:type="dxa"/>
            <w:vAlign w:val="center"/>
            <w:tcPrChange w:id="58" w:author="Huawei [Abdessamad] 2025-08" w:date="2025-08-23T17:54:00Z">
              <w:tcPr>
                <w:tcW w:w="389" w:type="dxa"/>
                <w:vAlign w:val="center"/>
              </w:tcPr>
            </w:tcPrChange>
          </w:tcPr>
          <w:p w14:paraId="7A6EB7EA" w14:textId="77777777" w:rsidR="000847CA" w:rsidRPr="00B63E37" w:rsidRDefault="000847CA" w:rsidP="0057261D">
            <w:pPr>
              <w:pStyle w:val="TAC"/>
            </w:pPr>
            <w:r w:rsidRPr="00B63E37">
              <w:t>O</w:t>
            </w:r>
          </w:p>
        </w:tc>
        <w:tc>
          <w:tcPr>
            <w:tcW w:w="1260" w:type="dxa"/>
            <w:vAlign w:val="center"/>
            <w:tcPrChange w:id="59" w:author="Huawei [Abdessamad] 2025-08" w:date="2025-08-23T17:54:00Z">
              <w:tcPr>
                <w:tcW w:w="1260" w:type="dxa"/>
                <w:vAlign w:val="center"/>
              </w:tcPr>
            </w:tcPrChange>
          </w:tcPr>
          <w:p w14:paraId="0492762F" w14:textId="77777777" w:rsidR="000847CA" w:rsidRPr="00B63E37" w:rsidRDefault="000847CA" w:rsidP="0057261D">
            <w:pPr>
              <w:pStyle w:val="TAC"/>
              <w:pPrChange w:id="60" w:author="Huawei [Abdessamad] 2025-08" w:date="2025-08-23T17:54:00Z">
                <w:pPr>
                  <w:pStyle w:val="TAL"/>
                </w:pPr>
              </w:pPrChange>
            </w:pPr>
            <w:r w:rsidRPr="00B63E37">
              <w:t>0..1</w:t>
            </w:r>
          </w:p>
        </w:tc>
        <w:tc>
          <w:tcPr>
            <w:tcW w:w="4127" w:type="dxa"/>
            <w:vAlign w:val="center"/>
            <w:tcPrChange w:id="61" w:author="Huawei [Abdessamad] 2025-08" w:date="2025-08-23T17:54:00Z">
              <w:tcPr>
                <w:tcW w:w="3438" w:type="dxa"/>
                <w:vAlign w:val="center"/>
              </w:tcPr>
            </w:tcPrChange>
          </w:tcPr>
          <w:p w14:paraId="01CCAB64" w14:textId="18166092" w:rsidR="000847CA" w:rsidRPr="00B63E37" w:rsidRDefault="00761E79" w:rsidP="00672D2B">
            <w:pPr>
              <w:pStyle w:val="TAL"/>
              <w:rPr>
                <w:rFonts w:cs="Arial"/>
                <w:szCs w:val="18"/>
              </w:rPr>
            </w:pPr>
            <w:ins w:id="62" w:author="Huawei [Abdessamad] 2025-08" w:date="2025-08-23T17:55:00Z">
              <w:r>
                <w:t xml:space="preserve">Contains </w:t>
              </w:r>
            </w:ins>
            <w:del w:id="63" w:author="Huawei [Abdessamad] 2025-08" w:date="2025-08-23T17:55:00Z">
              <w:r w:rsidR="000847CA" w:rsidDel="00761E79">
                <w:rPr>
                  <w:lang w:eastAsia="zh-CN"/>
                </w:rPr>
                <w:delText>T</w:delText>
              </w:r>
            </w:del>
            <w:ins w:id="64" w:author="Huawei [Abdessamad] 2025-08" w:date="2025-08-23T17:55:00Z">
              <w:r>
                <w:rPr>
                  <w:lang w:eastAsia="zh-CN"/>
                </w:rPr>
                <w:t>t</w:t>
              </w:r>
            </w:ins>
            <w:r w:rsidR="000847CA">
              <w:rPr>
                <w:lang w:eastAsia="zh-CN"/>
              </w:rPr>
              <w:t xml:space="preserve">he expiration timer for the </w:t>
            </w:r>
            <w:r w:rsidR="000847CA" w:rsidRPr="00E35563">
              <w:t>S</w:t>
            </w:r>
            <w:r w:rsidR="000847CA">
              <w:t>R</w:t>
            </w:r>
            <w:r w:rsidR="000847CA" w:rsidRPr="00E35563">
              <w:t xml:space="preserve"> based </w:t>
            </w:r>
            <w:r w:rsidR="000847CA">
              <w:t>positioning</w:t>
            </w:r>
            <w:r w:rsidR="000847CA">
              <w:rPr>
                <w:lang w:eastAsia="zh-CN"/>
              </w:rPr>
              <w:t xml:space="preserve"> information request.</w:t>
            </w:r>
          </w:p>
        </w:tc>
        <w:tc>
          <w:tcPr>
            <w:tcW w:w="1309" w:type="dxa"/>
            <w:tcPrChange w:id="65" w:author="Huawei [Abdessamad] 2025-08" w:date="2025-08-23T17:54:00Z">
              <w:tcPr>
                <w:tcW w:w="1998" w:type="dxa"/>
              </w:tcPr>
            </w:tcPrChange>
          </w:tcPr>
          <w:p w14:paraId="23D7C54A" w14:textId="77777777" w:rsidR="000847CA" w:rsidRPr="00D7544F" w:rsidRDefault="000847CA" w:rsidP="00672D2B">
            <w:pPr>
              <w:pStyle w:val="TAL"/>
              <w:rPr>
                <w:rFonts w:cs="Arial"/>
                <w:szCs w:val="18"/>
              </w:rPr>
            </w:pPr>
          </w:p>
        </w:tc>
      </w:tr>
    </w:tbl>
    <w:p w14:paraId="6AB79181" w14:textId="77777777" w:rsidR="000847CA" w:rsidRDefault="000847CA" w:rsidP="000847CA">
      <w:pPr>
        <w:rPr>
          <w:lang w:eastAsia="zh-CN"/>
        </w:rPr>
      </w:pPr>
    </w:p>
    <w:p w14:paraId="1F55E42C" w14:textId="73303A54" w:rsidR="000847CA" w:rsidDel="003163C5" w:rsidRDefault="000847CA" w:rsidP="000847CA">
      <w:pPr>
        <w:pStyle w:val="EditorsNote"/>
        <w:rPr>
          <w:del w:id="66" w:author="Baixiao" w:date="2025-07-18T15:51:00Z"/>
          <w:lang w:val="en-US"/>
        </w:rPr>
      </w:pPr>
      <w:del w:id="67" w:author="Baixiao" w:date="2025-07-18T15:51:00Z">
        <w:r w:rsidRPr="002034CA" w:rsidDel="003163C5">
          <w:rPr>
            <w:lang w:val="en-US"/>
          </w:rPr>
          <w:delText>Editor's Note:</w:delText>
        </w:r>
        <w:r w:rsidDel="003163C5">
          <w:rPr>
            <w:lang w:val="en-US"/>
          </w:rPr>
          <w:delText xml:space="preserve"> </w:delText>
        </w:r>
        <w:r w:rsidRPr="002034CA" w:rsidDel="003163C5">
          <w:rPr>
            <w:lang w:val="en-US"/>
          </w:rPr>
          <w:delText xml:space="preserve">Whether </w:delText>
        </w:r>
        <w:r w:rsidDel="003163C5">
          <w:rPr>
            <w:lang w:val="en-US"/>
          </w:rPr>
          <w:delText>to define the information element</w:delText>
        </w:r>
        <w:r w:rsidRPr="002034CA" w:rsidDel="003163C5">
          <w:rPr>
            <w:lang w:val="en-US"/>
          </w:rPr>
          <w:delText xml:space="preserve"> </w:delText>
        </w:r>
        <w:r w:rsidDel="003163C5">
          <w:rPr>
            <w:lang w:val="en-US"/>
          </w:rPr>
          <w:delText>"</w:delText>
        </w:r>
        <w:r w:rsidDel="003163C5">
          <w:rPr>
            <w:lang w:eastAsia="zh-CN"/>
          </w:rPr>
          <w:delText>Reporting events</w:delText>
        </w:r>
        <w:r w:rsidDel="003163C5">
          <w:rPr>
            <w:lang w:val="en-US"/>
          </w:rPr>
          <w:delText>" in the Table </w:delText>
        </w:r>
        <w:r w:rsidRPr="00F07AD8" w:rsidDel="003163C5">
          <w:rPr>
            <w:lang w:val="en-US"/>
          </w:rPr>
          <w:delText>9.3.2.65-1</w:delText>
        </w:r>
        <w:r w:rsidDel="003163C5">
          <w:rPr>
            <w:lang w:val="en-US"/>
          </w:rPr>
          <w:delText xml:space="preserve"> of </w:delText>
        </w:r>
        <w:r w:rsidDel="003163C5">
          <w:delText xml:space="preserve">3GPP TS 23.434 [2] </w:delText>
        </w:r>
        <w:r w:rsidDel="003163C5">
          <w:rPr>
            <w:lang w:val="en-US"/>
          </w:rPr>
          <w:delText>is FFS.</w:delText>
        </w:r>
      </w:del>
    </w:p>
    <w:p w14:paraId="08423FA5" w14:textId="77777777" w:rsidR="000847CA" w:rsidRPr="006B5418" w:rsidRDefault="000847CA" w:rsidP="000847C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47AA5070" w14:textId="77777777" w:rsidR="000847CA" w:rsidRPr="00F02A9E" w:rsidRDefault="000847CA" w:rsidP="000847CA">
      <w:pPr>
        <w:pStyle w:val="Heading6"/>
        <w:rPr>
          <w:lang w:eastAsia="zh-CN"/>
        </w:rPr>
      </w:pPr>
      <w:bookmarkStart w:id="68" w:name="_Toc200967950"/>
      <w:r>
        <w:rPr>
          <w:lang w:eastAsia="zh-CN"/>
        </w:rPr>
        <w:t>7.1.6</w:t>
      </w:r>
      <w:r w:rsidRPr="00D7544F">
        <w:rPr>
          <w:lang w:eastAsia="zh-CN"/>
        </w:rPr>
        <w:t>.</w:t>
      </w:r>
      <w:r>
        <w:rPr>
          <w:lang w:eastAsia="zh-CN"/>
        </w:rPr>
        <w:t>6</w:t>
      </w:r>
      <w:r w:rsidRPr="00D7544F">
        <w:rPr>
          <w:lang w:eastAsia="zh-CN"/>
        </w:rPr>
        <w:t>.</w:t>
      </w:r>
      <w:r w:rsidRPr="00F02A9E">
        <w:rPr>
          <w:lang w:eastAsia="zh-CN"/>
        </w:rPr>
        <w:t>2.8</w:t>
      </w:r>
      <w:r w:rsidRPr="00F02A9E">
        <w:rPr>
          <w:lang w:eastAsia="zh-CN"/>
        </w:rPr>
        <w:tab/>
        <w:t>Type: SrUeList</w:t>
      </w:r>
      <w:bookmarkEnd w:id="68"/>
    </w:p>
    <w:p w14:paraId="6BDCA556" w14:textId="77777777" w:rsidR="000847CA" w:rsidRPr="00D7544F" w:rsidRDefault="000847CA" w:rsidP="000847CA">
      <w:pPr>
        <w:pStyle w:val="TH"/>
      </w:pPr>
      <w:r w:rsidRPr="00F02A9E">
        <w:rPr>
          <w:noProof/>
        </w:rPr>
        <w:t>Table </w:t>
      </w:r>
      <w:r w:rsidRPr="00F02A9E">
        <w:rPr>
          <w:lang w:eastAsia="zh-CN"/>
        </w:rPr>
        <w:t>7.1.6.6.2.8</w:t>
      </w:r>
      <w:r w:rsidRPr="00F02A9E">
        <w:t>-</w:t>
      </w:r>
      <w:r w:rsidRPr="00D7544F">
        <w:t xml:space="preserve">1: </w:t>
      </w:r>
      <w:r w:rsidRPr="00D7544F">
        <w:rPr>
          <w:noProof/>
        </w:rPr>
        <w:t xml:space="preserve">Definition of type </w:t>
      </w:r>
      <w:r>
        <w:rPr>
          <w:lang w:eastAsia="zh-CN"/>
        </w:rPr>
        <w:t>SrUeList</w:t>
      </w:r>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Change w:id="69" w:author="Huawei [Abdessamad] 2025-08" w:date="2025-08-23T17:58:00Z">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PrChange>
      </w:tblPr>
      <w:tblGrid>
        <w:gridCol w:w="1430"/>
        <w:gridCol w:w="1256"/>
        <w:gridCol w:w="425"/>
        <w:gridCol w:w="1118"/>
        <w:gridCol w:w="4127"/>
        <w:gridCol w:w="1309"/>
        <w:tblGridChange w:id="70">
          <w:tblGrid>
            <w:gridCol w:w="1430"/>
            <w:gridCol w:w="1150"/>
            <w:gridCol w:w="281"/>
            <w:gridCol w:w="1368"/>
            <w:gridCol w:w="3438"/>
            <w:gridCol w:w="1998"/>
          </w:tblGrid>
        </w:tblGridChange>
      </w:tblGrid>
      <w:tr w:rsidR="000847CA" w:rsidRPr="00D7544F" w14:paraId="2D40BF3C" w14:textId="77777777" w:rsidTr="00273274">
        <w:trPr>
          <w:jc w:val="center"/>
          <w:trPrChange w:id="71" w:author="Huawei [Abdessamad] 2025-08" w:date="2025-08-23T17:58:00Z">
            <w:trPr>
              <w:jc w:val="center"/>
            </w:trPr>
          </w:trPrChange>
        </w:trPr>
        <w:tc>
          <w:tcPr>
            <w:tcW w:w="1430" w:type="dxa"/>
            <w:shd w:val="clear" w:color="auto" w:fill="C0C0C0"/>
            <w:hideMark/>
            <w:tcPrChange w:id="72" w:author="Huawei [Abdessamad] 2025-08" w:date="2025-08-23T17:58:00Z">
              <w:tcPr>
                <w:tcW w:w="1430" w:type="dxa"/>
                <w:shd w:val="clear" w:color="auto" w:fill="C0C0C0"/>
                <w:hideMark/>
              </w:tcPr>
            </w:tcPrChange>
          </w:tcPr>
          <w:p w14:paraId="0ABFCD7B" w14:textId="77777777" w:rsidR="000847CA" w:rsidRPr="00D7544F" w:rsidRDefault="000847CA" w:rsidP="00672D2B">
            <w:pPr>
              <w:pStyle w:val="TAH"/>
            </w:pPr>
            <w:r w:rsidRPr="00D7544F">
              <w:t>Attribute name</w:t>
            </w:r>
          </w:p>
        </w:tc>
        <w:tc>
          <w:tcPr>
            <w:tcW w:w="1256" w:type="dxa"/>
            <w:shd w:val="clear" w:color="auto" w:fill="C0C0C0"/>
            <w:hideMark/>
            <w:tcPrChange w:id="73" w:author="Huawei [Abdessamad] 2025-08" w:date="2025-08-23T17:58:00Z">
              <w:tcPr>
                <w:tcW w:w="1150" w:type="dxa"/>
                <w:shd w:val="clear" w:color="auto" w:fill="C0C0C0"/>
                <w:hideMark/>
              </w:tcPr>
            </w:tcPrChange>
          </w:tcPr>
          <w:p w14:paraId="7B3A9743" w14:textId="77777777" w:rsidR="000847CA" w:rsidRPr="00D7544F" w:rsidRDefault="000847CA" w:rsidP="00672D2B">
            <w:pPr>
              <w:pStyle w:val="TAH"/>
            </w:pPr>
            <w:r w:rsidRPr="00D7544F">
              <w:t>Data type</w:t>
            </w:r>
          </w:p>
        </w:tc>
        <w:tc>
          <w:tcPr>
            <w:tcW w:w="425" w:type="dxa"/>
            <w:shd w:val="clear" w:color="auto" w:fill="C0C0C0"/>
            <w:hideMark/>
            <w:tcPrChange w:id="74" w:author="Huawei [Abdessamad] 2025-08" w:date="2025-08-23T17:58:00Z">
              <w:tcPr>
                <w:tcW w:w="281" w:type="dxa"/>
                <w:shd w:val="clear" w:color="auto" w:fill="C0C0C0"/>
                <w:hideMark/>
              </w:tcPr>
            </w:tcPrChange>
          </w:tcPr>
          <w:p w14:paraId="11C9CC4B" w14:textId="77777777" w:rsidR="000847CA" w:rsidRPr="00D7544F" w:rsidRDefault="000847CA" w:rsidP="00672D2B">
            <w:pPr>
              <w:pStyle w:val="TAH"/>
            </w:pPr>
            <w:r w:rsidRPr="00D7544F">
              <w:t>P</w:t>
            </w:r>
          </w:p>
        </w:tc>
        <w:tc>
          <w:tcPr>
            <w:tcW w:w="1118" w:type="dxa"/>
            <w:shd w:val="clear" w:color="auto" w:fill="C0C0C0"/>
            <w:hideMark/>
            <w:tcPrChange w:id="75" w:author="Huawei [Abdessamad] 2025-08" w:date="2025-08-23T17:58:00Z">
              <w:tcPr>
                <w:tcW w:w="1368" w:type="dxa"/>
                <w:shd w:val="clear" w:color="auto" w:fill="C0C0C0"/>
                <w:hideMark/>
              </w:tcPr>
            </w:tcPrChange>
          </w:tcPr>
          <w:p w14:paraId="05AF22E8" w14:textId="77777777" w:rsidR="000847CA" w:rsidRPr="00D7544F" w:rsidRDefault="000847CA" w:rsidP="00672D2B">
            <w:pPr>
              <w:pStyle w:val="TAH"/>
            </w:pPr>
            <w:r w:rsidRPr="00D7544F">
              <w:t>Cardinality</w:t>
            </w:r>
          </w:p>
        </w:tc>
        <w:tc>
          <w:tcPr>
            <w:tcW w:w="4127" w:type="dxa"/>
            <w:shd w:val="clear" w:color="auto" w:fill="C0C0C0"/>
            <w:hideMark/>
            <w:tcPrChange w:id="76" w:author="Huawei [Abdessamad] 2025-08" w:date="2025-08-23T17:58:00Z">
              <w:tcPr>
                <w:tcW w:w="3438" w:type="dxa"/>
                <w:shd w:val="clear" w:color="auto" w:fill="C0C0C0"/>
                <w:hideMark/>
              </w:tcPr>
            </w:tcPrChange>
          </w:tcPr>
          <w:p w14:paraId="2ADAC09A" w14:textId="77777777" w:rsidR="000847CA" w:rsidRPr="00D7544F" w:rsidRDefault="000847CA" w:rsidP="00672D2B">
            <w:pPr>
              <w:pStyle w:val="TAH"/>
              <w:rPr>
                <w:rFonts w:cs="Arial"/>
                <w:szCs w:val="18"/>
              </w:rPr>
            </w:pPr>
            <w:r w:rsidRPr="00D7544F">
              <w:rPr>
                <w:rFonts w:cs="Arial"/>
                <w:szCs w:val="18"/>
              </w:rPr>
              <w:t>Description</w:t>
            </w:r>
          </w:p>
        </w:tc>
        <w:tc>
          <w:tcPr>
            <w:tcW w:w="1309" w:type="dxa"/>
            <w:shd w:val="clear" w:color="auto" w:fill="C0C0C0"/>
            <w:tcPrChange w:id="77" w:author="Huawei [Abdessamad] 2025-08" w:date="2025-08-23T17:58:00Z">
              <w:tcPr>
                <w:tcW w:w="1998" w:type="dxa"/>
                <w:shd w:val="clear" w:color="auto" w:fill="C0C0C0"/>
              </w:tcPr>
            </w:tcPrChange>
          </w:tcPr>
          <w:p w14:paraId="251B8EC4" w14:textId="77777777" w:rsidR="000847CA" w:rsidRPr="00D7544F" w:rsidRDefault="000847CA" w:rsidP="00672D2B">
            <w:pPr>
              <w:pStyle w:val="TAH"/>
              <w:rPr>
                <w:rFonts w:cs="Arial"/>
                <w:szCs w:val="18"/>
              </w:rPr>
            </w:pPr>
            <w:r w:rsidRPr="00D7544F">
              <w:t>Applicability</w:t>
            </w:r>
          </w:p>
        </w:tc>
      </w:tr>
      <w:tr w:rsidR="000847CA" w:rsidRPr="00D7544F" w14:paraId="392B03F8" w14:textId="77777777" w:rsidTr="00273274">
        <w:trPr>
          <w:jc w:val="center"/>
          <w:trPrChange w:id="78" w:author="Huawei [Abdessamad] 2025-08" w:date="2025-08-23T17:58:00Z">
            <w:trPr>
              <w:jc w:val="center"/>
            </w:trPr>
          </w:trPrChange>
        </w:trPr>
        <w:tc>
          <w:tcPr>
            <w:tcW w:w="1430" w:type="dxa"/>
            <w:tcPrChange w:id="79" w:author="Huawei [Abdessamad] 2025-08" w:date="2025-08-23T17:58:00Z">
              <w:tcPr>
                <w:tcW w:w="1430" w:type="dxa"/>
              </w:tcPr>
            </w:tcPrChange>
          </w:tcPr>
          <w:p w14:paraId="27F525F5" w14:textId="77777777" w:rsidR="000847CA" w:rsidRDefault="000847CA" w:rsidP="00672D2B">
            <w:pPr>
              <w:pStyle w:val="TAL"/>
            </w:pPr>
            <w:r>
              <w:t>client</w:t>
            </w:r>
            <w:r w:rsidRPr="007C1AFD">
              <w:t>Ue</w:t>
            </w:r>
            <w:r>
              <w:t>s</w:t>
            </w:r>
          </w:p>
        </w:tc>
        <w:tc>
          <w:tcPr>
            <w:tcW w:w="1256" w:type="dxa"/>
            <w:tcPrChange w:id="80" w:author="Huawei [Abdessamad] 2025-08" w:date="2025-08-23T17:58:00Z">
              <w:tcPr>
                <w:tcW w:w="1150" w:type="dxa"/>
              </w:tcPr>
            </w:tcPrChange>
          </w:tcPr>
          <w:p w14:paraId="02BDF496" w14:textId="77777777" w:rsidR="000847CA" w:rsidRPr="00D7544F" w:rsidRDefault="000847CA" w:rsidP="00672D2B">
            <w:pPr>
              <w:pStyle w:val="TAL"/>
              <w:rPr>
                <w:lang w:eastAsia="zh-CN"/>
              </w:rPr>
            </w:pPr>
            <w:r>
              <w:t>array(string)</w:t>
            </w:r>
          </w:p>
        </w:tc>
        <w:tc>
          <w:tcPr>
            <w:tcW w:w="425" w:type="dxa"/>
            <w:tcPrChange w:id="81" w:author="Huawei [Abdessamad] 2025-08" w:date="2025-08-23T17:58:00Z">
              <w:tcPr>
                <w:tcW w:w="281" w:type="dxa"/>
              </w:tcPr>
            </w:tcPrChange>
          </w:tcPr>
          <w:p w14:paraId="4C5CC408" w14:textId="7BA9CB02" w:rsidR="000847CA" w:rsidRDefault="000847CA" w:rsidP="00273274">
            <w:pPr>
              <w:pStyle w:val="TAC"/>
              <w:rPr>
                <w:lang w:eastAsia="zh-CN"/>
              </w:rPr>
            </w:pPr>
            <w:del w:id="82" w:author="Baixiao" w:date="2025-07-18T15:56:00Z">
              <w:r w:rsidDel="00151FC2">
                <w:rPr>
                  <w:lang w:eastAsia="zh-CN"/>
                </w:rPr>
                <w:delText>M</w:delText>
              </w:r>
            </w:del>
            <w:ins w:id="83" w:author="Baixiao" w:date="2025-07-18T15:56:00Z">
              <w:r w:rsidR="00151FC2">
                <w:rPr>
                  <w:lang w:eastAsia="zh-CN"/>
                </w:rPr>
                <w:t>O</w:t>
              </w:r>
            </w:ins>
          </w:p>
        </w:tc>
        <w:tc>
          <w:tcPr>
            <w:tcW w:w="1118" w:type="dxa"/>
            <w:tcPrChange w:id="84" w:author="Huawei [Abdessamad] 2025-08" w:date="2025-08-23T17:58:00Z">
              <w:tcPr>
                <w:tcW w:w="1368" w:type="dxa"/>
              </w:tcPr>
            </w:tcPrChange>
          </w:tcPr>
          <w:p w14:paraId="1DD940D3" w14:textId="77777777" w:rsidR="000847CA" w:rsidRDefault="000847CA" w:rsidP="00273274">
            <w:pPr>
              <w:pStyle w:val="TAC"/>
              <w:pPrChange w:id="85" w:author="Huawei [Abdessamad] 2025-08" w:date="2025-08-23T17:58:00Z">
                <w:pPr>
                  <w:pStyle w:val="TAL"/>
                </w:pPr>
              </w:pPrChange>
            </w:pPr>
            <w:r>
              <w:t>1..N</w:t>
            </w:r>
          </w:p>
        </w:tc>
        <w:tc>
          <w:tcPr>
            <w:tcW w:w="4127" w:type="dxa"/>
            <w:tcPrChange w:id="86" w:author="Huawei [Abdessamad] 2025-08" w:date="2025-08-23T17:58:00Z">
              <w:tcPr>
                <w:tcW w:w="3438" w:type="dxa"/>
              </w:tcPr>
            </w:tcPrChange>
          </w:tcPr>
          <w:p w14:paraId="3298A7EF" w14:textId="4EF494EE" w:rsidR="000847CA" w:rsidRDefault="000847CA" w:rsidP="00672D2B">
            <w:pPr>
              <w:pStyle w:val="TAL"/>
              <w:rPr>
                <w:rFonts w:cs="Arial"/>
              </w:rPr>
            </w:pPr>
            <w:r>
              <w:t>Contains the identi</w:t>
            </w:r>
            <w:ins w:id="87" w:author="Huawei [Abdessamad] 2025-08" w:date="2025-08-23T17:57:00Z">
              <w:r w:rsidR="00273274">
                <w:t>f</w:t>
              </w:r>
              <w:r w:rsidR="00273274">
                <w:t>ier(s)</w:t>
              </w:r>
            </w:ins>
            <w:del w:id="88" w:author="Huawei [Abdessamad] 2025-08" w:date="2025-08-23T17:57:00Z">
              <w:r w:rsidDel="00273274">
                <w:delText>ty</w:delText>
              </w:r>
            </w:del>
            <w:r>
              <w:t xml:space="preserve"> of client UE</w:t>
            </w:r>
            <w:ins w:id="89" w:author="Huawei [Abdessamad] 2025-08" w:date="2025-08-23T17:57:00Z">
              <w:r w:rsidR="00273274">
                <w:t>(s)</w:t>
              </w:r>
            </w:ins>
            <w:r>
              <w:t>.</w:t>
            </w:r>
          </w:p>
        </w:tc>
        <w:tc>
          <w:tcPr>
            <w:tcW w:w="1309" w:type="dxa"/>
            <w:tcPrChange w:id="90" w:author="Huawei [Abdessamad] 2025-08" w:date="2025-08-23T17:58:00Z">
              <w:tcPr>
                <w:tcW w:w="1998" w:type="dxa"/>
              </w:tcPr>
            </w:tcPrChange>
          </w:tcPr>
          <w:p w14:paraId="256F4807" w14:textId="77777777" w:rsidR="000847CA" w:rsidRPr="00D7544F" w:rsidRDefault="000847CA" w:rsidP="00672D2B">
            <w:pPr>
              <w:pStyle w:val="TAL"/>
              <w:rPr>
                <w:rFonts w:cs="Arial"/>
                <w:szCs w:val="18"/>
              </w:rPr>
            </w:pPr>
          </w:p>
        </w:tc>
      </w:tr>
      <w:tr w:rsidR="000847CA" w:rsidRPr="00D7544F" w14:paraId="7565B521" w14:textId="77777777" w:rsidTr="00273274">
        <w:trPr>
          <w:jc w:val="center"/>
          <w:trPrChange w:id="91" w:author="Huawei [Abdessamad] 2025-08" w:date="2025-08-23T17:58:00Z">
            <w:trPr>
              <w:jc w:val="center"/>
            </w:trPr>
          </w:trPrChange>
        </w:trPr>
        <w:tc>
          <w:tcPr>
            <w:tcW w:w="1430" w:type="dxa"/>
            <w:tcPrChange w:id="92" w:author="Huawei [Abdessamad] 2025-08" w:date="2025-08-23T17:58:00Z">
              <w:tcPr>
                <w:tcW w:w="1430" w:type="dxa"/>
              </w:tcPr>
            </w:tcPrChange>
          </w:tcPr>
          <w:p w14:paraId="42440940" w14:textId="77777777" w:rsidR="000847CA" w:rsidRPr="007C1AFD" w:rsidRDefault="000847CA" w:rsidP="00672D2B">
            <w:pPr>
              <w:pStyle w:val="TAL"/>
            </w:pPr>
            <w:r w:rsidRPr="007C1AFD">
              <w:t>tgtUe</w:t>
            </w:r>
            <w:r>
              <w:t>s</w:t>
            </w:r>
          </w:p>
        </w:tc>
        <w:tc>
          <w:tcPr>
            <w:tcW w:w="1256" w:type="dxa"/>
            <w:tcPrChange w:id="93" w:author="Huawei [Abdessamad] 2025-08" w:date="2025-08-23T17:58:00Z">
              <w:tcPr>
                <w:tcW w:w="1150" w:type="dxa"/>
              </w:tcPr>
            </w:tcPrChange>
          </w:tcPr>
          <w:p w14:paraId="4723B304" w14:textId="77777777" w:rsidR="000847CA" w:rsidRPr="007C1AFD" w:rsidRDefault="000847CA" w:rsidP="00672D2B">
            <w:pPr>
              <w:pStyle w:val="TAL"/>
            </w:pPr>
            <w:r>
              <w:t>array(string)</w:t>
            </w:r>
          </w:p>
        </w:tc>
        <w:tc>
          <w:tcPr>
            <w:tcW w:w="425" w:type="dxa"/>
            <w:tcPrChange w:id="94" w:author="Huawei [Abdessamad] 2025-08" w:date="2025-08-23T17:58:00Z">
              <w:tcPr>
                <w:tcW w:w="281" w:type="dxa"/>
              </w:tcPr>
            </w:tcPrChange>
          </w:tcPr>
          <w:p w14:paraId="3F978754" w14:textId="77777777" w:rsidR="000847CA" w:rsidRDefault="000847CA" w:rsidP="00273274">
            <w:pPr>
              <w:pStyle w:val="TAC"/>
            </w:pPr>
            <w:r>
              <w:t>M</w:t>
            </w:r>
          </w:p>
        </w:tc>
        <w:tc>
          <w:tcPr>
            <w:tcW w:w="1118" w:type="dxa"/>
            <w:tcPrChange w:id="95" w:author="Huawei [Abdessamad] 2025-08" w:date="2025-08-23T17:58:00Z">
              <w:tcPr>
                <w:tcW w:w="1368" w:type="dxa"/>
              </w:tcPr>
            </w:tcPrChange>
          </w:tcPr>
          <w:p w14:paraId="332F8A6B" w14:textId="77777777" w:rsidR="000847CA" w:rsidRPr="007C1AFD" w:rsidRDefault="000847CA" w:rsidP="00273274">
            <w:pPr>
              <w:pStyle w:val="TAC"/>
              <w:pPrChange w:id="96" w:author="Huawei [Abdessamad] 2025-08" w:date="2025-08-23T17:58:00Z">
                <w:pPr>
                  <w:pStyle w:val="TAL"/>
                </w:pPr>
              </w:pPrChange>
            </w:pPr>
            <w:r>
              <w:t>1..N</w:t>
            </w:r>
          </w:p>
        </w:tc>
        <w:tc>
          <w:tcPr>
            <w:tcW w:w="4127" w:type="dxa"/>
            <w:tcPrChange w:id="97" w:author="Huawei [Abdessamad] 2025-08" w:date="2025-08-23T17:58:00Z">
              <w:tcPr>
                <w:tcW w:w="3438" w:type="dxa"/>
              </w:tcPr>
            </w:tcPrChange>
          </w:tcPr>
          <w:p w14:paraId="41DDE9BC" w14:textId="04F0832A" w:rsidR="000847CA" w:rsidRPr="007C1AFD" w:rsidRDefault="000847CA" w:rsidP="00672D2B">
            <w:pPr>
              <w:pStyle w:val="TAL"/>
              <w:rPr>
                <w:rFonts w:cs="Arial"/>
                <w:szCs w:val="18"/>
              </w:rPr>
            </w:pPr>
            <w:r>
              <w:t>Contains the identi</w:t>
            </w:r>
            <w:ins w:id="98" w:author="Huawei [Abdessamad] 2025-08" w:date="2025-08-23T17:57:00Z">
              <w:r w:rsidR="00273274">
                <w:t>fier(s)</w:t>
              </w:r>
            </w:ins>
            <w:del w:id="99" w:author="Huawei [Abdessamad] 2025-08" w:date="2025-08-23T17:57:00Z">
              <w:r w:rsidDel="00273274">
                <w:delText>ty</w:delText>
              </w:r>
            </w:del>
            <w:r>
              <w:t xml:space="preserve"> of target UE</w:t>
            </w:r>
            <w:ins w:id="100" w:author="Huawei [Abdessamad] 2025-08" w:date="2025-08-23T17:57:00Z">
              <w:r w:rsidR="00273274">
                <w:t>(s)</w:t>
              </w:r>
            </w:ins>
            <w:r>
              <w:t>.</w:t>
            </w:r>
          </w:p>
        </w:tc>
        <w:tc>
          <w:tcPr>
            <w:tcW w:w="1309" w:type="dxa"/>
            <w:tcPrChange w:id="101" w:author="Huawei [Abdessamad] 2025-08" w:date="2025-08-23T17:58:00Z">
              <w:tcPr>
                <w:tcW w:w="1998" w:type="dxa"/>
              </w:tcPr>
            </w:tcPrChange>
          </w:tcPr>
          <w:p w14:paraId="795CBA58" w14:textId="77777777" w:rsidR="000847CA" w:rsidRPr="00D7544F" w:rsidRDefault="000847CA" w:rsidP="00672D2B">
            <w:pPr>
              <w:pStyle w:val="TAL"/>
              <w:rPr>
                <w:rFonts w:cs="Arial"/>
                <w:szCs w:val="18"/>
              </w:rPr>
            </w:pPr>
          </w:p>
        </w:tc>
      </w:tr>
      <w:tr w:rsidR="000847CA" w:rsidRPr="00D7544F" w14:paraId="314E9359" w14:textId="77777777" w:rsidTr="00273274">
        <w:trPr>
          <w:jc w:val="center"/>
          <w:trPrChange w:id="102" w:author="Huawei [Abdessamad] 2025-08" w:date="2025-08-23T17:58:00Z">
            <w:trPr>
              <w:jc w:val="center"/>
            </w:trPr>
          </w:trPrChange>
        </w:trPr>
        <w:tc>
          <w:tcPr>
            <w:tcW w:w="1430" w:type="dxa"/>
            <w:tcPrChange w:id="103" w:author="Huawei [Abdessamad] 2025-08" w:date="2025-08-23T17:58:00Z">
              <w:tcPr>
                <w:tcW w:w="1430" w:type="dxa"/>
              </w:tcPr>
            </w:tcPrChange>
          </w:tcPr>
          <w:p w14:paraId="59E2BA3C" w14:textId="77777777" w:rsidR="000847CA" w:rsidRPr="007C1AFD" w:rsidRDefault="000847CA" w:rsidP="00672D2B">
            <w:pPr>
              <w:pStyle w:val="TAL"/>
            </w:pPr>
            <w:r>
              <w:t>ref</w:t>
            </w:r>
            <w:r w:rsidRPr="007C1AFD">
              <w:t>Ue</w:t>
            </w:r>
            <w:r>
              <w:t>s</w:t>
            </w:r>
          </w:p>
        </w:tc>
        <w:tc>
          <w:tcPr>
            <w:tcW w:w="1256" w:type="dxa"/>
            <w:tcPrChange w:id="104" w:author="Huawei [Abdessamad] 2025-08" w:date="2025-08-23T17:58:00Z">
              <w:tcPr>
                <w:tcW w:w="1150" w:type="dxa"/>
              </w:tcPr>
            </w:tcPrChange>
          </w:tcPr>
          <w:p w14:paraId="6A0F6464" w14:textId="77777777" w:rsidR="000847CA" w:rsidRPr="007C1AFD" w:rsidRDefault="000847CA" w:rsidP="00672D2B">
            <w:pPr>
              <w:pStyle w:val="TAL"/>
              <w:rPr>
                <w:lang w:eastAsia="zh-CN"/>
              </w:rPr>
            </w:pPr>
            <w:r>
              <w:t>array(string)</w:t>
            </w:r>
          </w:p>
        </w:tc>
        <w:tc>
          <w:tcPr>
            <w:tcW w:w="425" w:type="dxa"/>
            <w:tcPrChange w:id="105" w:author="Huawei [Abdessamad] 2025-08" w:date="2025-08-23T17:58:00Z">
              <w:tcPr>
                <w:tcW w:w="281" w:type="dxa"/>
              </w:tcPr>
            </w:tcPrChange>
          </w:tcPr>
          <w:p w14:paraId="6B8B2CF0" w14:textId="77777777" w:rsidR="000847CA" w:rsidRDefault="000847CA" w:rsidP="00273274">
            <w:pPr>
              <w:pStyle w:val="TAC"/>
            </w:pPr>
            <w:r>
              <w:t>M</w:t>
            </w:r>
          </w:p>
        </w:tc>
        <w:tc>
          <w:tcPr>
            <w:tcW w:w="1118" w:type="dxa"/>
            <w:tcPrChange w:id="106" w:author="Huawei [Abdessamad] 2025-08" w:date="2025-08-23T17:58:00Z">
              <w:tcPr>
                <w:tcW w:w="1368" w:type="dxa"/>
              </w:tcPr>
            </w:tcPrChange>
          </w:tcPr>
          <w:p w14:paraId="5547E082" w14:textId="77777777" w:rsidR="000847CA" w:rsidRDefault="000847CA" w:rsidP="00273274">
            <w:pPr>
              <w:pStyle w:val="TAC"/>
              <w:pPrChange w:id="107" w:author="Huawei [Abdessamad] 2025-08" w:date="2025-08-23T17:58:00Z">
                <w:pPr>
                  <w:pStyle w:val="TAL"/>
                </w:pPr>
              </w:pPrChange>
            </w:pPr>
            <w:r>
              <w:t>1..N</w:t>
            </w:r>
          </w:p>
        </w:tc>
        <w:tc>
          <w:tcPr>
            <w:tcW w:w="4127" w:type="dxa"/>
            <w:tcPrChange w:id="108" w:author="Huawei [Abdessamad] 2025-08" w:date="2025-08-23T17:58:00Z">
              <w:tcPr>
                <w:tcW w:w="3438" w:type="dxa"/>
              </w:tcPr>
            </w:tcPrChange>
          </w:tcPr>
          <w:p w14:paraId="417CB5AA" w14:textId="507408BF" w:rsidR="000847CA" w:rsidRPr="007C1AFD" w:rsidRDefault="000847CA" w:rsidP="00672D2B">
            <w:pPr>
              <w:pStyle w:val="TAL"/>
              <w:rPr>
                <w:rFonts w:cs="Arial"/>
                <w:szCs w:val="18"/>
              </w:rPr>
            </w:pPr>
            <w:r>
              <w:t>Contains the list of identi</w:t>
            </w:r>
            <w:ins w:id="109" w:author="Huawei [Abdessamad] 2025-08" w:date="2025-08-23T17:57:00Z">
              <w:r w:rsidR="00273274">
                <w:t>fier(s)</w:t>
              </w:r>
            </w:ins>
            <w:del w:id="110" w:author="Huawei [Abdessamad] 2025-08" w:date="2025-08-23T17:57:00Z">
              <w:r w:rsidDel="00273274">
                <w:delText>ties</w:delText>
              </w:r>
            </w:del>
            <w:r>
              <w:t xml:space="preserve"> of reference UE</w:t>
            </w:r>
            <w:ins w:id="111" w:author="Huawei [Abdessamad] 2025-08" w:date="2025-08-23T17:57:00Z">
              <w:r w:rsidR="00273274">
                <w:t>(</w:t>
              </w:r>
            </w:ins>
            <w:r>
              <w:t>s</w:t>
            </w:r>
            <w:ins w:id="112" w:author="Huawei [Abdessamad] 2025-08" w:date="2025-08-23T17:57:00Z">
              <w:r w:rsidR="00273274">
                <w:t>)</w:t>
              </w:r>
            </w:ins>
            <w:r>
              <w:t>.</w:t>
            </w:r>
          </w:p>
        </w:tc>
        <w:tc>
          <w:tcPr>
            <w:tcW w:w="1309" w:type="dxa"/>
            <w:tcPrChange w:id="113" w:author="Huawei [Abdessamad] 2025-08" w:date="2025-08-23T17:58:00Z">
              <w:tcPr>
                <w:tcW w:w="1998" w:type="dxa"/>
              </w:tcPr>
            </w:tcPrChange>
          </w:tcPr>
          <w:p w14:paraId="68521DD0" w14:textId="77777777" w:rsidR="000847CA" w:rsidRPr="00D7544F" w:rsidRDefault="000847CA" w:rsidP="00672D2B">
            <w:pPr>
              <w:pStyle w:val="TAL"/>
              <w:rPr>
                <w:rFonts w:cs="Arial"/>
                <w:szCs w:val="18"/>
              </w:rPr>
            </w:pPr>
          </w:p>
        </w:tc>
      </w:tr>
    </w:tbl>
    <w:p w14:paraId="2E778E8E" w14:textId="77777777" w:rsidR="000847CA" w:rsidRDefault="000847CA" w:rsidP="000847CA">
      <w:pPr>
        <w:rPr>
          <w:lang w:eastAsia="zh-CN"/>
        </w:rPr>
      </w:pPr>
    </w:p>
    <w:p w14:paraId="3BA4B387" w14:textId="18C4FB61" w:rsidR="000847CA" w:rsidDel="003163C5" w:rsidRDefault="000847CA" w:rsidP="000847CA">
      <w:pPr>
        <w:pStyle w:val="EditorsNote"/>
        <w:rPr>
          <w:del w:id="114" w:author="Baixiao" w:date="2025-07-18T15:51:00Z"/>
          <w:lang w:val="en-US"/>
        </w:rPr>
      </w:pPr>
      <w:del w:id="115" w:author="Baixiao" w:date="2025-07-18T15:51:00Z">
        <w:r w:rsidRPr="002034CA" w:rsidDel="003163C5">
          <w:rPr>
            <w:lang w:val="en-US"/>
          </w:rPr>
          <w:delText>Editor's Note:</w:delText>
        </w:r>
        <w:r w:rsidDel="003163C5">
          <w:rPr>
            <w:lang w:val="en-US"/>
          </w:rPr>
          <w:delText xml:space="preserve"> This data type may be updated based on the LS reply from SA6.</w:delText>
        </w:r>
      </w:del>
    </w:p>
    <w:p w14:paraId="2EEB4ED7" w14:textId="77777777" w:rsidR="000847CA" w:rsidRPr="006B5418" w:rsidRDefault="000847CA" w:rsidP="000847C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E51296C" w14:textId="6AAEF2F1" w:rsidR="000847CA" w:rsidRPr="000847CA" w:rsidRDefault="000847CA" w:rsidP="00A07373">
      <w:pPr>
        <w:rPr>
          <w:noProof/>
          <w:lang w:val="en-US"/>
        </w:rPr>
      </w:pPr>
    </w:p>
    <w:p w14:paraId="4981486B" w14:textId="77777777" w:rsidR="000847CA" w:rsidRPr="0074339F" w:rsidRDefault="000847CA" w:rsidP="000847CA">
      <w:pPr>
        <w:pStyle w:val="Heading6"/>
        <w:rPr>
          <w:lang w:eastAsia="zh-CN"/>
        </w:rPr>
      </w:pPr>
      <w:bookmarkStart w:id="116" w:name="_Toc200967951"/>
      <w:r>
        <w:rPr>
          <w:lang w:eastAsia="zh-CN"/>
        </w:rPr>
        <w:lastRenderedPageBreak/>
        <w:t>7.1.6</w:t>
      </w:r>
      <w:r w:rsidRPr="00D7544F">
        <w:rPr>
          <w:lang w:eastAsia="zh-CN"/>
        </w:rPr>
        <w:t>.</w:t>
      </w:r>
      <w:r>
        <w:rPr>
          <w:lang w:eastAsia="zh-CN"/>
        </w:rPr>
        <w:t>6</w:t>
      </w:r>
      <w:r w:rsidRPr="00D7544F">
        <w:rPr>
          <w:lang w:eastAsia="zh-CN"/>
        </w:rPr>
        <w:t>.2.</w:t>
      </w:r>
      <w:r w:rsidRPr="0074339F">
        <w:rPr>
          <w:lang w:eastAsia="zh-CN"/>
        </w:rPr>
        <w:t>9</w:t>
      </w:r>
      <w:r w:rsidRPr="0074339F">
        <w:rPr>
          <w:lang w:eastAsia="zh-CN"/>
        </w:rPr>
        <w:tab/>
        <w:t>Type: SrPosInfo</w:t>
      </w:r>
      <w:bookmarkEnd w:id="116"/>
    </w:p>
    <w:p w14:paraId="7FC40084" w14:textId="77777777" w:rsidR="000847CA" w:rsidRPr="00D7544F" w:rsidRDefault="000847CA" w:rsidP="000847CA">
      <w:pPr>
        <w:pStyle w:val="TH"/>
      </w:pPr>
      <w:r w:rsidRPr="0074339F">
        <w:rPr>
          <w:noProof/>
        </w:rPr>
        <w:t>Table </w:t>
      </w:r>
      <w:r w:rsidRPr="0074339F">
        <w:rPr>
          <w:lang w:eastAsia="zh-CN"/>
        </w:rPr>
        <w:t>7.1.6.6.2.9</w:t>
      </w:r>
      <w:r w:rsidRPr="0074339F">
        <w:t>-</w:t>
      </w:r>
      <w:r w:rsidRPr="00D7544F">
        <w:t xml:space="preserve">1: </w:t>
      </w:r>
      <w:r w:rsidRPr="00D7544F">
        <w:rPr>
          <w:noProof/>
        </w:rPr>
        <w:t xml:space="preserve">Definition of type </w:t>
      </w:r>
      <w:r>
        <w:rPr>
          <w:lang w:eastAsia="zh-CN"/>
        </w:rPr>
        <w:t>SrPosInfo</w:t>
      </w:r>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Change w:id="117" w:author="Huawei [Abdessamad] 2025-08" w:date="2025-08-23T18:00:00Z">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PrChange>
      </w:tblPr>
      <w:tblGrid>
        <w:gridCol w:w="1430"/>
        <w:gridCol w:w="1256"/>
        <w:gridCol w:w="425"/>
        <w:gridCol w:w="1118"/>
        <w:gridCol w:w="4127"/>
        <w:gridCol w:w="1309"/>
        <w:tblGridChange w:id="118">
          <w:tblGrid>
            <w:gridCol w:w="1430"/>
            <w:gridCol w:w="1150"/>
            <w:gridCol w:w="281"/>
            <w:gridCol w:w="1368"/>
            <w:gridCol w:w="3438"/>
            <w:gridCol w:w="1998"/>
          </w:tblGrid>
        </w:tblGridChange>
      </w:tblGrid>
      <w:tr w:rsidR="000847CA" w:rsidRPr="00D7544F" w14:paraId="05CBE09C" w14:textId="77777777" w:rsidTr="0042674B">
        <w:trPr>
          <w:jc w:val="center"/>
          <w:trPrChange w:id="119" w:author="Huawei [Abdessamad] 2025-08" w:date="2025-08-23T18:00:00Z">
            <w:trPr>
              <w:jc w:val="center"/>
            </w:trPr>
          </w:trPrChange>
        </w:trPr>
        <w:tc>
          <w:tcPr>
            <w:tcW w:w="1430" w:type="dxa"/>
            <w:shd w:val="clear" w:color="auto" w:fill="C0C0C0"/>
            <w:hideMark/>
            <w:tcPrChange w:id="120" w:author="Huawei [Abdessamad] 2025-08" w:date="2025-08-23T18:00:00Z">
              <w:tcPr>
                <w:tcW w:w="1430" w:type="dxa"/>
                <w:shd w:val="clear" w:color="auto" w:fill="C0C0C0"/>
                <w:hideMark/>
              </w:tcPr>
            </w:tcPrChange>
          </w:tcPr>
          <w:p w14:paraId="1D54CB61" w14:textId="77777777" w:rsidR="000847CA" w:rsidRPr="00D7544F" w:rsidRDefault="000847CA" w:rsidP="00672D2B">
            <w:pPr>
              <w:pStyle w:val="TAH"/>
            </w:pPr>
            <w:r w:rsidRPr="00D7544F">
              <w:t>Attribute name</w:t>
            </w:r>
          </w:p>
        </w:tc>
        <w:tc>
          <w:tcPr>
            <w:tcW w:w="1256" w:type="dxa"/>
            <w:shd w:val="clear" w:color="auto" w:fill="C0C0C0"/>
            <w:hideMark/>
            <w:tcPrChange w:id="121" w:author="Huawei [Abdessamad] 2025-08" w:date="2025-08-23T18:00:00Z">
              <w:tcPr>
                <w:tcW w:w="1150" w:type="dxa"/>
                <w:shd w:val="clear" w:color="auto" w:fill="C0C0C0"/>
                <w:hideMark/>
              </w:tcPr>
            </w:tcPrChange>
          </w:tcPr>
          <w:p w14:paraId="590B12CA" w14:textId="77777777" w:rsidR="000847CA" w:rsidRPr="00D7544F" w:rsidRDefault="000847CA" w:rsidP="00672D2B">
            <w:pPr>
              <w:pStyle w:val="TAH"/>
            </w:pPr>
            <w:r w:rsidRPr="00D7544F">
              <w:t>Data type</w:t>
            </w:r>
          </w:p>
        </w:tc>
        <w:tc>
          <w:tcPr>
            <w:tcW w:w="425" w:type="dxa"/>
            <w:shd w:val="clear" w:color="auto" w:fill="C0C0C0"/>
            <w:hideMark/>
            <w:tcPrChange w:id="122" w:author="Huawei [Abdessamad] 2025-08" w:date="2025-08-23T18:00:00Z">
              <w:tcPr>
                <w:tcW w:w="281" w:type="dxa"/>
                <w:shd w:val="clear" w:color="auto" w:fill="C0C0C0"/>
                <w:hideMark/>
              </w:tcPr>
            </w:tcPrChange>
          </w:tcPr>
          <w:p w14:paraId="18DCC553" w14:textId="77777777" w:rsidR="000847CA" w:rsidRPr="00D7544F" w:rsidRDefault="000847CA" w:rsidP="00672D2B">
            <w:pPr>
              <w:pStyle w:val="TAH"/>
            </w:pPr>
            <w:r w:rsidRPr="00D7544F">
              <w:t>P</w:t>
            </w:r>
          </w:p>
        </w:tc>
        <w:tc>
          <w:tcPr>
            <w:tcW w:w="1118" w:type="dxa"/>
            <w:shd w:val="clear" w:color="auto" w:fill="C0C0C0"/>
            <w:hideMark/>
            <w:tcPrChange w:id="123" w:author="Huawei [Abdessamad] 2025-08" w:date="2025-08-23T18:00:00Z">
              <w:tcPr>
                <w:tcW w:w="1368" w:type="dxa"/>
                <w:shd w:val="clear" w:color="auto" w:fill="C0C0C0"/>
                <w:hideMark/>
              </w:tcPr>
            </w:tcPrChange>
          </w:tcPr>
          <w:p w14:paraId="688AB0E1" w14:textId="77777777" w:rsidR="000847CA" w:rsidRPr="00D7544F" w:rsidRDefault="000847CA" w:rsidP="00672D2B">
            <w:pPr>
              <w:pStyle w:val="TAH"/>
            </w:pPr>
            <w:r w:rsidRPr="00D7544F">
              <w:t>Cardinality</w:t>
            </w:r>
          </w:p>
        </w:tc>
        <w:tc>
          <w:tcPr>
            <w:tcW w:w="4127" w:type="dxa"/>
            <w:shd w:val="clear" w:color="auto" w:fill="C0C0C0"/>
            <w:hideMark/>
            <w:tcPrChange w:id="124" w:author="Huawei [Abdessamad] 2025-08" w:date="2025-08-23T18:00:00Z">
              <w:tcPr>
                <w:tcW w:w="3438" w:type="dxa"/>
                <w:shd w:val="clear" w:color="auto" w:fill="C0C0C0"/>
                <w:hideMark/>
              </w:tcPr>
            </w:tcPrChange>
          </w:tcPr>
          <w:p w14:paraId="2BB09CA1" w14:textId="77777777" w:rsidR="000847CA" w:rsidRPr="00D7544F" w:rsidRDefault="000847CA" w:rsidP="00672D2B">
            <w:pPr>
              <w:pStyle w:val="TAH"/>
              <w:rPr>
                <w:rFonts w:cs="Arial"/>
                <w:szCs w:val="18"/>
              </w:rPr>
            </w:pPr>
            <w:r w:rsidRPr="00D7544F">
              <w:rPr>
                <w:rFonts w:cs="Arial"/>
                <w:szCs w:val="18"/>
              </w:rPr>
              <w:t>Description</w:t>
            </w:r>
          </w:p>
        </w:tc>
        <w:tc>
          <w:tcPr>
            <w:tcW w:w="1309" w:type="dxa"/>
            <w:shd w:val="clear" w:color="auto" w:fill="C0C0C0"/>
            <w:tcPrChange w:id="125" w:author="Huawei [Abdessamad] 2025-08" w:date="2025-08-23T18:00:00Z">
              <w:tcPr>
                <w:tcW w:w="1998" w:type="dxa"/>
                <w:shd w:val="clear" w:color="auto" w:fill="C0C0C0"/>
              </w:tcPr>
            </w:tcPrChange>
          </w:tcPr>
          <w:p w14:paraId="31758DC1" w14:textId="77777777" w:rsidR="000847CA" w:rsidRPr="00D7544F" w:rsidRDefault="000847CA" w:rsidP="00672D2B">
            <w:pPr>
              <w:pStyle w:val="TAH"/>
              <w:rPr>
                <w:rFonts w:cs="Arial"/>
                <w:szCs w:val="18"/>
              </w:rPr>
            </w:pPr>
            <w:r w:rsidRPr="00D7544F">
              <w:t>Applicability</w:t>
            </w:r>
          </w:p>
        </w:tc>
      </w:tr>
      <w:tr w:rsidR="000847CA" w:rsidRPr="00D7544F" w14:paraId="158CD191" w14:textId="77777777" w:rsidTr="0042674B">
        <w:trPr>
          <w:jc w:val="center"/>
          <w:trPrChange w:id="126" w:author="Huawei [Abdessamad] 2025-08" w:date="2025-08-23T18:00:00Z">
            <w:trPr>
              <w:jc w:val="center"/>
            </w:trPr>
          </w:trPrChange>
        </w:trPr>
        <w:tc>
          <w:tcPr>
            <w:tcW w:w="1430" w:type="dxa"/>
            <w:tcPrChange w:id="127" w:author="Huawei [Abdessamad] 2025-08" w:date="2025-08-23T18:00:00Z">
              <w:tcPr>
                <w:tcW w:w="1430" w:type="dxa"/>
              </w:tcPr>
            </w:tcPrChange>
          </w:tcPr>
          <w:p w14:paraId="79747CB0" w14:textId="77777777" w:rsidR="000847CA" w:rsidRDefault="000847CA" w:rsidP="00672D2B">
            <w:pPr>
              <w:pStyle w:val="TAL"/>
            </w:pPr>
            <w:r>
              <w:t>ref</w:t>
            </w:r>
            <w:r w:rsidRPr="007C1AFD">
              <w:t>Ue</w:t>
            </w:r>
          </w:p>
        </w:tc>
        <w:tc>
          <w:tcPr>
            <w:tcW w:w="1256" w:type="dxa"/>
            <w:tcPrChange w:id="128" w:author="Huawei [Abdessamad] 2025-08" w:date="2025-08-23T18:00:00Z">
              <w:tcPr>
                <w:tcW w:w="1150" w:type="dxa"/>
              </w:tcPr>
            </w:tcPrChange>
          </w:tcPr>
          <w:p w14:paraId="04E058BD" w14:textId="77777777" w:rsidR="000847CA" w:rsidRPr="00D7544F" w:rsidRDefault="000847CA" w:rsidP="00672D2B">
            <w:pPr>
              <w:pStyle w:val="TAL"/>
              <w:rPr>
                <w:lang w:eastAsia="zh-CN"/>
              </w:rPr>
            </w:pPr>
            <w:r>
              <w:t>string</w:t>
            </w:r>
          </w:p>
        </w:tc>
        <w:tc>
          <w:tcPr>
            <w:tcW w:w="425" w:type="dxa"/>
            <w:tcPrChange w:id="129" w:author="Huawei [Abdessamad] 2025-08" w:date="2025-08-23T18:00:00Z">
              <w:tcPr>
                <w:tcW w:w="281" w:type="dxa"/>
              </w:tcPr>
            </w:tcPrChange>
          </w:tcPr>
          <w:p w14:paraId="2DB8F43F" w14:textId="77777777" w:rsidR="000847CA" w:rsidRDefault="000847CA" w:rsidP="0042674B">
            <w:pPr>
              <w:pStyle w:val="TAC"/>
              <w:rPr>
                <w:lang w:eastAsia="zh-CN"/>
              </w:rPr>
            </w:pPr>
            <w:r>
              <w:rPr>
                <w:lang w:eastAsia="zh-CN"/>
              </w:rPr>
              <w:t>M</w:t>
            </w:r>
          </w:p>
        </w:tc>
        <w:tc>
          <w:tcPr>
            <w:tcW w:w="1118" w:type="dxa"/>
            <w:tcPrChange w:id="130" w:author="Huawei [Abdessamad] 2025-08" w:date="2025-08-23T18:00:00Z">
              <w:tcPr>
                <w:tcW w:w="1368" w:type="dxa"/>
              </w:tcPr>
            </w:tcPrChange>
          </w:tcPr>
          <w:p w14:paraId="2B7EE776" w14:textId="77777777" w:rsidR="000847CA" w:rsidRDefault="000847CA" w:rsidP="0042674B">
            <w:pPr>
              <w:pStyle w:val="TAC"/>
              <w:pPrChange w:id="131" w:author="Huawei [Abdessamad] 2025-08" w:date="2025-08-23T18:00:00Z">
                <w:pPr>
                  <w:pStyle w:val="TAL"/>
                </w:pPr>
              </w:pPrChange>
            </w:pPr>
            <w:r>
              <w:t>1</w:t>
            </w:r>
          </w:p>
        </w:tc>
        <w:tc>
          <w:tcPr>
            <w:tcW w:w="4127" w:type="dxa"/>
            <w:tcPrChange w:id="132" w:author="Huawei [Abdessamad] 2025-08" w:date="2025-08-23T18:00:00Z">
              <w:tcPr>
                <w:tcW w:w="3438" w:type="dxa"/>
              </w:tcPr>
            </w:tcPrChange>
          </w:tcPr>
          <w:p w14:paraId="3E8253CA" w14:textId="77777777" w:rsidR="000847CA" w:rsidRDefault="000847CA" w:rsidP="00672D2B">
            <w:pPr>
              <w:pStyle w:val="TAL"/>
              <w:rPr>
                <w:rFonts w:cs="Arial"/>
              </w:rPr>
            </w:pPr>
            <w:r>
              <w:t>Contains the identity of reference UE.</w:t>
            </w:r>
          </w:p>
        </w:tc>
        <w:tc>
          <w:tcPr>
            <w:tcW w:w="1309" w:type="dxa"/>
            <w:tcPrChange w:id="133" w:author="Huawei [Abdessamad] 2025-08" w:date="2025-08-23T18:00:00Z">
              <w:tcPr>
                <w:tcW w:w="1998" w:type="dxa"/>
              </w:tcPr>
            </w:tcPrChange>
          </w:tcPr>
          <w:p w14:paraId="28D52F85" w14:textId="77777777" w:rsidR="000847CA" w:rsidRPr="00D7544F" w:rsidRDefault="000847CA" w:rsidP="00672D2B">
            <w:pPr>
              <w:pStyle w:val="TAL"/>
              <w:rPr>
                <w:rFonts w:cs="Arial"/>
                <w:szCs w:val="18"/>
              </w:rPr>
            </w:pPr>
          </w:p>
        </w:tc>
      </w:tr>
      <w:tr w:rsidR="000847CA" w:rsidRPr="00D7544F" w14:paraId="0A490989" w14:textId="77777777" w:rsidTr="0042674B">
        <w:trPr>
          <w:jc w:val="center"/>
          <w:trPrChange w:id="134" w:author="Huawei [Abdessamad] 2025-08" w:date="2025-08-23T18:00:00Z">
            <w:trPr>
              <w:jc w:val="center"/>
            </w:trPr>
          </w:trPrChange>
        </w:trPr>
        <w:tc>
          <w:tcPr>
            <w:tcW w:w="1430" w:type="dxa"/>
            <w:tcPrChange w:id="135" w:author="Huawei [Abdessamad] 2025-08" w:date="2025-08-23T18:00:00Z">
              <w:tcPr>
                <w:tcW w:w="1430" w:type="dxa"/>
              </w:tcPr>
            </w:tcPrChange>
          </w:tcPr>
          <w:p w14:paraId="56506FC1" w14:textId="77777777" w:rsidR="000847CA" w:rsidRPr="007C1AFD" w:rsidRDefault="000847CA" w:rsidP="00672D2B">
            <w:pPr>
              <w:pStyle w:val="TAL"/>
            </w:pPr>
            <w:r w:rsidRPr="007C1AFD">
              <w:t>tgtUe</w:t>
            </w:r>
          </w:p>
        </w:tc>
        <w:tc>
          <w:tcPr>
            <w:tcW w:w="1256" w:type="dxa"/>
            <w:tcPrChange w:id="136" w:author="Huawei [Abdessamad] 2025-08" w:date="2025-08-23T18:00:00Z">
              <w:tcPr>
                <w:tcW w:w="1150" w:type="dxa"/>
              </w:tcPr>
            </w:tcPrChange>
          </w:tcPr>
          <w:p w14:paraId="66DC3546" w14:textId="77777777" w:rsidR="000847CA" w:rsidRPr="007C1AFD" w:rsidRDefault="000847CA" w:rsidP="00672D2B">
            <w:pPr>
              <w:pStyle w:val="TAL"/>
            </w:pPr>
            <w:r>
              <w:t>string</w:t>
            </w:r>
          </w:p>
        </w:tc>
        <w:tc>
          <w:tcPr>
            <w:tcW w:w="425" w:type="dxa"/>
            <w:tcPrChange w:id="137" w:author="Huawei [Abdessamad] 2025-08" w:date="2025-08-23T18:00:00Z">
              <w:tcPr>
                <w:tcW w:w="281" w:type="dxa"/>
              </w:tcPr>
            </w:tcPrChange>
          </w:tcPr>
          <w:p w14:paraId="28F4A96E" w14:textId="77777777" w:rsidR="000847CA" w:rsidRDefault="000847CA" w:rsidP="0042674B">
            <w:pPr>
              <w:pStyle w:val="TAC"/>
            </w:pPr>
            <w:r>
              <w:t>M</w:t>
            </w:r>
          </w:p>
        </w:tc>
        <w:tc>
          <w:tcPr>
            <w:tcW w:w="1118" w:type="dxa"/>
            <w:tcPrChange w:id="138" w:author="Huawei [Abdessamad] 2025-08" w:date="2025-08-23T18:00:00Z">
              <w:tcPr>
                <w:tcW w:w="1368" w:type="dxa"/>
              </w:tcPr>
            </w:tcPrChange>
          </w:tcPr>
          <w:p w14:paraId="4D14A31F" w14:textId="77777777" w:rsidR="000847CA" w:rsidRPr="007C1AFD" w:rsidRDefault="000847CA" w:rsidP="0042674B">
            <w:pPr>
              <w:pStyle w:val="TAC"/>
              <w:pPrChange w:id="139" w:author="Huawei [Abdessamad] 2025-08" w:date="2025-08-23T18:00:00Z">
                <w:pPr>
                  <w:pStyle w:val="TAL"/>
                </w:pPr>
              </w:pPrChange>
            </w:pPr>
            <w:r>
              <w:t>1</w:t>
            </w:r>
          </w:p>
        </w:tc>
        <w:tc>
          <w:tcPr>
            <w:tcW w:w="4127" w:type="dxa"/>
            <w:tcPrChange w:id="140" w:author="Huawei [Abdessamad] 2025-08" w:date="2025-08-23T18:00:00Z">
              <w:tcPr>
                <w:tcW w:w="3438" w:type="dxa"/>
              </w:tcPr>
            </w:tcPrChange>
          </w:tcPr>
          <w:p w14:paraId="2BC2C503" w14:textId="77777777" w:rsidR="000847CA" w:rsidRPr="007C1AFD" w:rsidRDefault="000847CA" w:rsidP="00672D2B">
            <w:pPr>
              <w:pStyle w:val="TAL"/>
              <w:rPr>
                <w:rFonts w:cs="Arial"/>
                <w:szCs w:val="18"/>
              </w:rPr>
            </w:pPr>
            <w:r>
              <w:t>Contains the identity of target UE.</w:t>
            </w:r>
          </w:p>
        </w:tc>
        <w:tc>
          <w:tcPr>
            <w:tcW w:w="1309" w:type="dxa"/>
            <w:tcPrChange w:id="141" w:author="Huawei [Abdessamad] 2025-08" w:date="2025-08-23T18:00:00Z">
              <w:tcPr>
                <w:tcW w:w="1998" w:type="dxa"/>
              </w:tcPr>
            </w:tcPrChange>
          </w:tcPr>
          <w:p w14:paraId="6A0CDB61" w14:textId="77777777" w:rsidR="000847CA" w:rsidRPr="00D7544F" w:rsidRDefault="000847CA" w:rsidP="00672D2B">
            <w:pPr>
              <w:pStyle w:val="TAL"/>
              <w:rPr>
                <w:rFonts w:cs="Arial"/>
                <w:szCs w:val="18"/>
              </w:rPr>
            </w:pPr>
          </w:p>
        </w:tc>
      </w:tr>
      <w:tr w:rsidR="000847CA" w:rsidRPr="00D7544F" w14:paraId="4511693F" w14:textId="77777777" w:rsidTr="0042674B">
        <w:trPr>
          <w:jc w:val="center"/>
          <w:trPrChange w:id="142" w:author="Huawei [Abdessamad] 2025-08" w:date="2025-08-23T18:00:00Z">
            <w:trPr>
              <w:jc w:val="center"/>
            </w:trPr>
          </w:trPrChange>
        </w:trPr>
        <w:tc>
          <w:tcPr>
            <w:tcW w:w="1430" w:type="dxa"/>
            <w:tcPrChange w:id="143" w:author="Huawei [Abdessamad] 2025-08" w:date="2025-08-23T18:00:00Z">
              <w:tcPr>
                <w:tcW w:w="1430" w:type="dxa"/>
              </w:tcPr>
            </w:tcPrChange>
          </w:tcPr>
          <w:p w14:paraId="2EFF7276" w14:textId="77777777" w:rsidR="000847CA" w:rsidRPr="007C1AFD" w:rsidRDefault="000847CA" w:rsidP="00672D2B">
            <w:pPr>
              <w:pStyle w:val="TAL"/>
            </w:pPr>
            <w:r>
              <w:rPr>
                <w:lang w:eastAsia="zh-CN"/>
              </w:rPr>
              <w:t>relativeLocation2D</w:t>
            </w:r>
          </w:p>
        </w:tc>
        <w:tc>
          <w:tcPr>
            <w:tcW w:w="1256" w:type="dxa"/>
            <w:tcPrChange w:id="144" w:author="Huawei [Abdessamad] 2025-08" w:date="2025-08-23T18:00:00Z">
              <w:tcPr>
                <w:tcW w:w="1150" w:type="dxa"/>
              </w:tcPr>
            </w:tcPrChange>
          </w:tcPr>
          <w:p w14:paraId="18D6DA5B" w14:textId="77777777" w:rsidR="000847CA" w:rsidRPr="007C1AFD" w:rsidRDefault="000847CA" w:rsidP="00672D2B">
            <w:pPr>
              <w:pStyle w:val="TAL"/>
              <w:rPr>
                <w:lang w:eastAsia="zh-CN"/>
              </w:rPr>
            </w:pPr>
            <w:r w:rsidRPr="00DB33BB">
              <w:t>2DRelativeLocation</w:t>
            </w:r>
          </w:p>
        </w:tc>
        <w:tc>
          <w:tcPr>
            <w:tcW w:w="425" w:type="dxa"/>
            <w:tcPrChange w:id="145" w:author="Huawei [Abdessamad] 2025-08" w:date="2025-08-23T18:00:00Z">
              <w:tcPr>
                <w:tcW w:w="281" w:type="dxa"/>
              </w:tcPr>
            </w:tcPrChange>
          </w:tcPr>
          <w:p w14:paraId="0583A576" w14:textId="77777777" w:rsidR="000847CA" w:rsidRDefault="000847CA" w:rsidP="0042674B">
            <w:pPr>
              <w:pStyle w:val="TAC"/>
            </w:pPr>
            <w:r>
              <w:t>C</w:t>
            </w:r>
          </w:p>
        </w:tc>
        <w:tc>
          <w:tcPr>
            <w:tcW w:w="1118" w:type="dxa"/>
            <w:tcPrChange w:id="146" w:author="Huawei [Abdessamad] 2025-08" w:date="2025-08-23T18:00:00Z">
              <w:tcPr>
                <w:tcW w:w="1368" w:type="dxa"/>
              </w:tcPr>
            </w:tcPrChange>
          </w:tcPr>
          <w:p w14:paraId="266F4F86" w14:textId="77777777" w:rsidR="000847CA" w:rsidRDefault="000847CA" w:rsidP="0042674B">
            <w:pPr>
              <w:pStyle w:val="TAC"/>
              <w:pPrChange w:id="147" w:author="Huawei [Abdessamad] 2025-08" w:date="2025-08-23T18:00:00Z">
                <w:pPr>
                  <w:pStyle w:val="TAL"/>
                </w:pPr>
              </w:pPrChange>
            </w:pPr>
            <w:r>
              <w:t>0..1</w:t>
            </w:r>
          </w:p>
        </w:tc>
        <w:tc>
          <w:tcPr>
            <w:tcW w:w="4127" w:type="dxa"/>
            <w:tcPrChange w:id="148" w:author="Huawei [Abdessamad] 2025-08" w:date="2025-08-23T18:00:00Z">
              <w:tcPr>
                <w:tcW w:w="3438" w:type="dxa"/>
              </w:tcPr>
            </w:tcPrChange>
          </w:tcPr>
          <w:p w14:paraId="174A8F3D" w14:textId="68397BB8" w:rsidR="000847CA" w:rsidRDefault="0042674B" w:rsidP="00672D2B">
            <w:pPr>
              <w:pStyle w:val="TAL"/>
            </w:pPr>
            <w:ins w:id="149" w:author="Huawei [Abdessamad] 2025-08" w:date="2025-08-23T18:00:00Z">
              <w:r>
                <w:t>Contains the</w:t>
              </w:r>
            </w:ins>
            <w:del w:id="150" w:author="Huawei [Abdessamad] 2025-08" w:date="2025-08-23T18:00:00Z">
              <w:r w:rsidR="000847CA" w:rsidRPr="00D01A26" w:rsidDel="0042674B">
                <w:delText>Represents</w:delText>
              </w:r>
            </w:del>
            <w:r w:rsidR="000847CA">
              <w:t xml:space="preserve"> 2D local co-ordinates of the </w:t>
            </w:r>
            <w:del w:id="151" w:author="Baixiao" w:date="2025-07-18T15:54:00Z">
              <w:r w:rsidR="000847CA" w:rsidDel="00EE251D">
                <w:delText xml:space="preserve">reference </w:delText>
              </w:r>
            </w:del>
            <w:ins w:id="152" w:author="Baixiao" w:date="2025-07-18T15:54:00Z">
              <w:r w:rsidR="00EE251D">
                <w:t xml:space="preserve">target </w:t>
              </w:r>
            </w:ins>
            <w:r w:rsidR="000847CA">
              <w:t xml:space="preserve">UE with </w:t>
            </w:r>
            <w:ins w:id="153" w:author="Huawei [Abdessamad] 2025-08" w:date="2025-08-23T18:01:00Z">
              <w:r>
                <w:t xml:space="preserve">the </w:t>
              </w:r>
            </w:ins>
            <w:r w:rsidR="000847CA">
              <w:t xml:space="preserve">origin corresponding to </w:t>
            </w:r>
            <w:del w:id="154" w:author="Baixiao" w:date="2025-07-18T15:54:00Z">
              <w:r w:rsidR="000847CA" w:rsidDel="00EE251D">
                <w:delText xml:space="preserve">target </w:delText>
              </w:r>
            </w:del>
            <w:ins w:id="155" w:author="Huawei [Abdessamad] 2025-08" w:date="2025-08-23T18:01:00Z">
              <w:r>
                <w:t xml:space="preserve">the </w:t>
              </w:r>
            </w:ins>
            <w:ins w:id="156" w:author="Baixiao" w:date="2025-07-18T15:54:00Z">
              <w:r w:rsidR="00EE251D">
                <w:t xml:space="preserve">reference </w:t>
              </w:r>
            </w:ins>
            <w:r w:rsidR="000847CA">
              <w:t>UE.</w:t>
            </w:r>
          </w:p>
          <w:p w14:paraId="2265DC8C" w14:textId="77777777" w:rsidR="000847CA" w:rsidRDefault="000847CA" w:rsidP="00672D2B">
            <w:pPr>
              <w:pStyle w:val="TAL"/>
            </w:pPr>
          </w:p>
          <w:p w14:paraId="38CAA1FB" w14:textId="77777777" w:rsidR="000847CA" w:rsidRPr="007C1AFD" w:rsidRDefault="000847CA" w:rsidP="00672D2B">
            <w:pPr>
              <w:pStyle w:val="TAL"/>
              <w:rPr>
                <w:rFonts w:cs="Arial"/>
                <w:szCs w:val="18"/>
              </w:rPr>
            </w:pPr>
            <w:r>
              <w:t>(NOTE)</w:t>
            </w:r>
          </w:p>
        </w:tc>
        <w:tc>
          <w:tcPr>
            <w:tcW w:w="1309" w:type="dxa"/>
            <w:tcPrChange w:id="157" w:author="Huawei [Abdessamad] 2025-08" w:date="2025-08-23T18:00:00Z">
              <w:tcPr>
                <w:tcW w:w="1998" w:type="dxa"/>
              </w:tcPr>
            </w:tcPrChange>
          </w:tcPr>
          <w:p w14:paraId="50B4D9B9" w14:textId="77777777" w:rsidR="000847CA" w:rsidRPr="00D7544F" w:rsidRDefault="000847CA" w:rsidP="00672D2B">
            <w:pPr>
              <w:pStyle w:val="TAL"/>
              <w:rPr>
                <w:rFonts w:cs="Arial"/>
                <w:szCs w:val="18"/>
              </w:rPr>
            </w:pPr>
          </w:p>
        </w:tc>
      </w:tr>
      <w:tr w:rsidR="000847CA" w:rsidRPr="00D7544F" w14:paraId="28A60A25" w14:textId="77777777" w:rsidTr="0042674B">
        <w:trPr>
          <w:jc w:val="center"/>
          <w:trPrChange w:id="158" w:author="Huawei [Abdessamad] 2025-08" w:date="2025-08-23T18:00:00Z">
            <w:trPr>
              <w:jc w:val="center"/>
            </w:trPr>
          </w:trPrChange>
        </w:trPr>
        <w:tc>
          <w:tcPr>
            <w:tcW w:w="1430" w:type="dxa"/>
            <w:tcPrChange w:id="159" w:author="Huawei [Abdessamad] 2025-08" w:date="2025-08-23T18:00:00Z">
              <w:tcPr>
                <w:tcW w:w="1430" w:type="dxa"/>
              </w:tcPr>
            </w:tcPrChange>
          </w:tcPr>
          <w:p w14:paraId="47FF63F6" w14:textId="77777777" w:rsidR="000847CA" w:rsidRPr="00DB33BB" w:rsidRDefault="000847CA" w:rsidP="00672D2B">
            <w:pPr>
              <w:pStyle w:val="TAL"/>
            </w:pPr>
            <w:r>
              <w:rPr>
                <w:lang w:eastAsia="zh-CN"/>
              </w:rPr>
              <w:t>relativeLocation3D</w:t>
            </w:r>
          </w:p>
        </w:tc>
        <w:tc>
          <w:tcPr>
            <w:tcW w:w="1256" w:type="dxa"/>
            <w:tcPrChange w:id="160" w:author="Huawei [Abdessamad] 2025-08" w:date="2025-08-23T18:00:00Z">
              <w:tcPr>
                <w:tcW w:w="1150" w:type="dxa"/>
              </w:tcPr>
            </w:tcPrChange>
          </w:tcPr>
          <w:p w14:paraId="2BAAB88C" w14:textId="77777777" w:rsidR="000847CA" w:rsidRPr="007C1AFD" w:rsidRDefault="000847CA" w:rsidP="00672D2B">
            <w:pPr>
              <w:pStyle w:val="TAL"/>
              <w:rPr>
                <w:lang w:eastAsia="zh-CN"/>
              </w:rPr>
            </w:pPr>
            <w:r w:rsidRPr="00DB33BB">
              <w:t>3DRelativeLocation</w:t>
            </w:r>
          </w:p>
        </w:tc>
        <w:tc>
          <w:tcPr>
            <w:tcW w:w="425" w:type="dxa"/>
            <w:tcPrChange w:id="161" w:author="Huawei [Abdessamad] 2025-08" w:date="2025-08-23T18:00:00Z">
              <w:tcPr>
                <w:tcW w:w="281" w:type="dxa"/>
              </w:tcPr>
            </w:tcPrChange>
          </w:tcPr>
          <w:p w14:paraId="4F76A714" w14:textId="77777777" w:rsidR="000847CA" w:rsidRDefault="000847CA" w:rsidP="0042674B">
            <w:pPr>
              <w:pStyle w:val="TAC"/>
            </w:pPr>
            <w:r>
              <w:t>C</w:t>
            </w:r>
          </w:p>
        </w:tc>
        <w:tc>
          <w:tcPr>
            <w:tcW w:w="1118" w:type="dxa"/>
            <w:tcPrChange w:id="162" w:author="Huawei [Abdessamad] 2025-08" w:date="2025-08-23T18:00:00Z">
              <w:tcPr>
                <w:tcW w:w="1368" w:type="dxa"/>
              </w:tcPr>
            </w:tcPrChange>
          </w:tcPr>
          <w:p w14:paraId="15F48A67" w14:textId="77777777" w:rsidR="000847CA" w:rsidRDefault="000847CA" w:rsidP="0042674B">
            <w:pPr>
              <w:pStyle w:val="TAC"/>
              <w:pPrChange w:id="163" w:author="Huawei [Abdessamad] 2025-08" w:date="2025-08-23T18:00:00Z">
                <w:pPr>
                  <w:pStyle w:val="TAL"/>
                </w:pPr>
              </w:pPrChange>
            </w:pPr>
            <w:r>
              <w:t>0..1</w:t>
            </w:r>
          </w:p>
        </w:tc>
        <w:tc>
          <w:tcPr>
            <w:tcW w:w="4127" w:type="dxa"/>
            <w:tcPrChange w:id="164" w:author="Huawei [Abdessamad] 2025-08" w:date="2025-08-23T18:00:00Z">
              <w:tcPr>
                <w:tcW w:w="3438" w:type="dxa"/>
              </w:tcPr>
            </w:tcPrChange>
          </w:tcPr>
          <w:p w14:paraId="616E469E" w14:textId="6169B3F8" w:rsidR="000847CA" w:rsidRDefault="0042674B" w:rsidP="00672D2B">
            <w:pPr>
              <w:pStyle w:val="TAL"/>
            </w:pPr>
            <w:ins w:id="165" w:author="Huawei [Abdessamad] 2025-08" w:date="2025-08-23T18:00:00Z">
              <w:r>
                <w:t>Contains the</w:t>
              </w:r>
            </w:ins>
            <w:del w:id="166" w:author="Huawei [Abdessamad] 2025-08" w:date="2025-08-23T18:00:00Z">
              <w:r w:rsidR="000847CA" w:rsidRPr="00D01A26" w:rsidDel="0042674B">
                <w:delText>Represents</w:delText>
              </w:r>
            </w:del>
            <w:r w:rsidR="000847CA">
              <w:t xml:space="preserve"> 3D local co-ordinates of the </w:t>
            </w:r>
            <w:ins w:id="167" w:author="Baixiao" w:date="2025-07-18T15:54:00Z">
              <w:r w:rsidR="00242084">
                <w:t xml:space="preserve">target </w:t>
              </w:r>
            </w:ins>
            <w:del w:id="168" w:author="Baixiao" w:date="2025-07-18T15:54:00Z">
              <w:r w:rsidR="000847CA" w:rsidDel="00242084">
                <w:delText xml:space="preserve">reference </w:delText>
              </w:r>
            </w:del>
            <w:r w:rsidR="000847CA">
              <w:t xml:space="preserve">UE with </w:t>
            </w:r>
            <w:ins w:id="169" w:author="Huawei [Abdessamad] 2025-08" w:date="2025-08-23T18:01:00Z">
              <w:r>
                <w:t xml:space="preserve">the </w:t>
              </w:r>
            </w:ins>
            <w:r w:rsidR="000847CA">
              <w:t xml:space="preserve">origin corresponding to </w:t>
            </w:r>
            <w:ins w:id="170" w:author="Huawei [Abdessamad] 2025-08" w:date="2025-08-23T18:01:00Z">
              <w:r>
                <w:t xml:space="preserve">the </w:t>
              </w:r>
            </w:ins>
            <w:ins w:id="171" w:author="Baixiao" w:date="2025-07-18T15:54:00Z">
              <w:r w:rsidR="006E53A3">
                <w:t xml:space="preserve">reference </w:t>
              </w:r>
            </w:ins>
            <w:del w:id="172" w:author="Baixiao" w:date="2025-07-18T15:54:00Z">
              <w:r w:rsidR="000847CA" w:rsidDel="006E53A3">
                <w:delText xml:space="preserve">target </w:delText>
              </w:r>
            </w:del>
            <w:r w:rsidR="000847CA">
              <w:t>UE.</w:t>
            </w:r>
          </w:p>
          <w:p w14:paraId="5E97F3E3" w14:textId="77777777" w:rsidR="000847CA" w:rsidRDefault="000847CA" w:rsidP="00672D2B">
            <w:pPr>
              <w:pStyle w:val="TAL"/>
            </w:pPr>
          </w:p>
          <w:p w14:paraId="0674392A" w14:textId="77777777" w:rsidR="000847CA" w:rsidRPr="007C1AFD" w:rsidRDefault="000847CA" w:rsidP="00672D2B">
            <w:pPr>
              <w:pStyle w:val="TAL"/>
              <w:rPr>
                <w:rFonts w:cs="Arial"/>
                <w:szCs w:val="18"/>
              </w:rPr>
            </w:pPr>
            <w:r>
              <w:t>(NOTE)</w:t>
            </w:r>
          </w:p>
        </w:tc>
        <w:tc>
          <w:tcPr>
            <w:tcW w:w="1309" w:type="dxa"/>
            <w:tcPrChange w:id="173" w:author="Huawei [Abdessamad] 2025-08" w:date="2025-08-23T18:00:00Z">
              <w:tcPr>
                <w:tcW w:w="1998" w:type="dxa"/>
              </w:tcPr>
            </w:tcPrChange>
          </w:tcPr>
          <w:p w14:paraId="33C1B0BD" w14:textId="77777777" w:rsidR="000847CA" w:rsidRPr="00D7544F" w:rsidRDefault="000847CA" w:rsidP="00672D2B">
            <w:pPr>
              <w:pStyle w:val="TAL"/>
              <w:rPr>
                <w:rFonts w:cs="Arial"/>
                <w:szCs w:val="18"/>
              </w:rPr>
            </w:pPr>
          </w:p>
        </w:tc>
      </w:tr>
      <w:tr w:rsidR="000847CA" w:rsidRPr="00D7544F" w14:paraId="704B8EB3" w14:textId="77777777" w:rsidTr="0042674B">
        <w:trPr>
          <w:jc w:val="center"/>
          <w:trPrChange w:id="174" w:author="Huawei [Abdessamad] 2025-08" w:date="2025-08-23T18:00:00Z">
            <w:trPr>
              <w:jc w:val="center"/>
            </w:trPr>
          </w:trPrChange>
        </w:trPr>
        <w:tc>
          <w:tcPr>
            <w:tcW w:w="1430" w:type="dxa"/>
            <w:tcPrChange w:id="175" w:author="Huawei [Abdessamad] 2025-08" w:date="2025-08-23T18:00:00Z">
              <w:tcPr>
                <w:tcW w:w="1430" w:type="dxa"/>
              </w:tcPr>
            </w:tcPrChange>
          </w:tcPr>
          <w:p w14:paraId="04DFEBDC" w14:textId="77777777" w:rsidR="000847CA" w:rsidRPr="00DB33BB" w:rsidRDefault="000847CA" w:rsidP="00672D2B">
            <w:pPr>
              <w:pStyle w:val="TAL"/>
            </w:pPr>
            <w:r>
              <w:t>r</w:t>
            </w:r>
            <w:r w:rsidRPr="00DB33BB">
              <w:t>elativeVelocity</w:t>
            </w:r>
          </w:p>
        </w:tc>
        <w:tc>
          <w:tcPr>
            <w:tcW w:w="1256" w:type="dxa"/>
            <w:tcPrChange w:id="176" w:author="Huawei [Abdessamad] 2025-08" w:date="2025-08-23T18:00:00Z">
              <w:tcPr>
                <w:tcW w:w="1150" w:type="dxa"/>
              </w:tcPr>
            </w:tcPrChange>
          </w:tcPr>
          <w:p w14:paraId="1D68162A" w14:textId="77777777" w:rsidR="000847CA" w:rsidRPr="007C1AFD" w:rsidRDefault="000847CA" w:rsidP="00672D2B">
            <w:pPr>
              <w:pStyle w:val="TAL"/>
              <w:rPr>
                <w:lang w:eastAsia="zh-CN"/>
              </w:rPr>
            </w:pPr>
            <w:r w:rsidRPr="00DB33BB">
              <w:t>RelativeVelocityWithUncertainty</w:t>
            </w:r>
          </w:p>
        </w:tc>
        <w:tc>
          <w:tcPr>
            <w:tcW w:w="425" w:type="dxa"/>
            <w:tcPrChange w:id="177" w:author="Huawei [Abdessamad] 2025-08" w:date="2025-08-23T18:00:00Z">
              <w:tcPr>
                <w:tcW w:w="281" w:type="dxa"/>
              </w:tcPr>
            </w:tcPrChange>
          </w:tcPr>
          <w:p w14:paraId="3D27086C" w14:textId="77777777" w:rsidR="000847CA" w:rsidRDefault="000847CA" w:rsidP="0042674B">
            <w:pPr>
              <w:pStyle w:val="TAC"/>
            </w:pPr>
            <w:r>
              <w:t>C</w:t>
            </w:r>
          </w:p>
        </w:tc>
        <w:tc>
          <w:tcPr>
            <w:tcW w:w="1118" w:type="dxa"/>
            <w:tcPrChange w:id="178" w:author="Huawei [Abdessamad] 2025-08" w:date="2025-08-23T18:00:00Z">
              <w:tcPr>
                <w:tcW w:w="1368" w:type="dxa"/>
              </w:tcPr>
            </w:tcPrChange>
          </w:tcPr>
          <w:p w14:paraId="1D7AF5CC" w14:textId="77777777" w:rsidR="000847CA" w:rsidRDefault="000847CA" w:rsidP="0042674B">
            <w:pPr>
              <w:pStyle w:val="TAC"/>
              <w:pPrChange w:id="179" w:author="Huawei [Abdessamad] 2025-08" w:date="2025-08-23T18:00:00Z">
                <w:pPr>
                  <w:pStyle w:val="TAL"/>
                </w:pPr>
              </w:pPrChange>
            </w:pPr>
            <w:r>
              <w:t>0..1</w:t>
            </w:r>
          </w:p>
        </w:tc>
        <w:tc>
          <w:tcPr>
            <w:tcW w:w="4127" w:type="dxa"/>
            <w:tcPrChange w:id="180" w:author="Huawei [Abdessamad] 2025-08" w:date="2025-08-23T18:00:00Z">
              <w:tcPr>
                <w:tcW w:w="3438" w:type="dxa"/>
              </w:tcPr>
            </w:tcPrChange>
          </w:tcPr>
          <w:p w14:paraId="11344F6E" w14:textId="01D38F76" w:rsidR="000847CA" w:rsidRDefault="0042674B" w:rsidP="00672D2B">
            <w:pPr>
              <w:pStyle w:val="TAL"/>
            </w:pPr>
            <w:ins w:id="181" w:author="Huawei [Abdessamad] 2025-08" w:date="2025-08-23T18:00:00Z">
              <w:r>
                <w:t>Contains the</w:t>
              </w:r>
            </w:ins>
            <w:del w:id="182" w:author="Huawei [Abdessamad] 2025-08" w:date="2025-08-23T18:00:00Z">
              <w:r w:rsidR="000847CA" w:rsidRPr="00D01A26" w:rsidDel="0042674B">
                <w:delText>Represents</w:delText>
              </w:r>
            </w:del>
            <w:r w:rsidR="000847CA">
              <w:t xml:space="preserve"> 3D relative v</w:t>
            </w:r>
            <w:r w:rsidR="000847CA" w:rsidRPr="00DB33BB">
              <w:t>elocity</w:t>
            </w:r>
            <w:r w:rsidR="000847CA">
              <w:t xml:space="preserve"> of the </w:t>
            </w:r>
            <w:ins w:id="183" w:author="Baixiao" w:date="2025-07-18T15:54:00Z">
              <w:r w:rsidR="00242084">
                <w:t xml:space="preserve">target </w:t>
              </w:r>
            </w:ins>
            <w:del w:id="184" w:author="Baixiao" w:date="2025-07-18T15:54:00Z">
              <w:r w:rsidR="000847CA" w:rsidDel="00242084">
                <w:delText xml:space="preserve">reference </w:delText>
              </w:r>
            </w:del>
            <w:r w:rsidR="000847CA">
              <w:t xml:space="preserve">UE with </w:t>
            </w:r>
            <w:ins w:id="185" w:author="Huawei [Abdessamad] 2025-08" w:date="2025-08-23T18:01:00Z">
              <w:r>
                <w:t xml:space="preserve">the </w:t>
              </w:r>
            </w:ins>
            <w:r w:rsidR="000847CA">
              <w:t xml:space="preserve">origin corresponding to </w:t>
            </w:r>
            <w:ins w:id="186" w:author="Huawei [Abdessamad] 2025-08" w:date="2025-08-23T18:01:00Z">
              <w:r>
                <w:t xml:space="preserve">the </w:t>
              </w:r>
            </w:ins>
            <w:ins w:id="187" w:author="Baixiao" w:date="2025-07-18T15:54:00Z">
              <w:r w:rsidR="006E53A3">
                <w:t xml:space="preserve">reference </w:t>
              </w:r>
            </w:ins>
            <w:del w:id="188" w:author="Baixiao" w:date="2025-07-18T15:54:00Z">
              <w:r w:rsidR="000847CA" w:rsidDel="006E53A3">
                <w:delText xml:space="preserve">target </w:delText>
              </w:r>
            </w:del>
            <w:r w:rsidR="000847CA">
              <w:t>UE.</w:t>
            </w:r>
          </w:p>
          <w:p w14:paraId="1ED7EAE8" w14:textId="77777777" w:rsidR="000847CA" w:rsidRDefault="000847CA" w:rsidP="00672D2B">
            <w:pPr>
              <w:pStyle w:val="TAL"/>
            </w:pPr>
          </w:p>
          <w:p w14:paraId="5C5B85BE" w14:textId="77777777" w:rsidR="000847CA" w:rsidRPr="007C1AFD" w:rsidRDefault="000847CA" w:rsidP="00672D2B">
            <w:pPr>
              <w:pStyle w:val="TAL"/>
              <w:rPr>
                <w:rFonts w:cs="Arial"/>
                <w:szCs w:val="18"/>
              </w:rPr>
            </w:pPr>
            <w:r>
              <w:t>(NOTE)</w:t>
            </w:r>
          </w:p>
        </w:tc>
        <w:tc>
          <w:tcPr>
            <w:tcW w:w="1309" w:type="dxa"/>
            <w:tcPrChange w:id="189" w:author="Huawei [Abdessamad] 2025-08" w:date="2025-08-23T18:00:00Z">
              <w:tcPr>
                <w:tcW w:w="1998" w:type="dxa"/>
              </w:tcPr>
            </w:tcPrChange>
          </w:tcPr>
          <w:p w14:paraId="3E26C475" w14:textId="77777777" w:rsidR="000847CA" w:rsidRPr="00D7544F" w:rsidRDefault="000847CA" w:rsidP="00672D2B">
            <w:pPr>
              <w:pStyle w:val="TAL"/>
              <w:rPr>
                <w:rFonts w:cs="Arial"/>
                <w:szCs w:val="18"/>
              </w:rPr>
            </w:pPr>
          </w:p>
        </w:tc>
      </w:tr>
      <w:tr w:rsidR="000847CA" w:rsidRPr="00D7544F" w14:paraId="6A7F8527" w14:textId="77777777" w:rsidTr="0042674B">
        <w:trPr>
          <w:jc w:val="center"/>
          <w:trPrChange w:id="190" w:author="Huawei [Abdessamad] 2025-08" w:date="2025-08-23T18:00:00Z">
            <w:trPr>
              <w:jc w:val="center"/>
            </w:trPr>
          </w:trPrChange>
        </w:trPr>
        <w:tc>
          <w:tcPr>
            <w:tcW w:w="1430" w:type="dxa"/>
            <w:tcPrChange w:id="191" w:author="Huawei [Abdessamad] 2025-08" w:date="2025-08-23T18:00:00Z">
              <w:tcPr>
                <w:tcW w:w="1430" w:type="dxa"/>
              </w:tcPr>
            </w:tcPrChange>
          </w:tcPr>
          <w:p w14:paraId="1DAE4CD6" w14:textId="77777777" w:rsidR="000847CA" w:rsidRDefault="000847CA" w:rsidP="00672D2B">
            <w:pPr>
              <w:pStyle w:val="TAL"/>
            </w:pPr>
            <w:r>
              <w:rPr>
                <w:lang w:eastAsia="zh-CN"/>
              </w:rPr>
              <w:t>distanceDirection</w:t>
            </w:r>
          </w:p>
        </w:tc>
        <w:tc>
          <w:tcPr>
            <w:tcW w:w="1256" w:type="dxa"/>
            <w:tcPrChange w:id="192" w:author="Huawei [Abdessamad] 2025-08" w:date="2025-08-23T18:00:00Z">
              <w:tcPr>
                <w:tcW w:w="1150" w:type="dxa"/>
              </w:tcPr>
            </w:tcPrChange>
          </w:tcPr>
          <w:p w14:paraId="42C65F1F" w14:textId="77777777" w:rsidR="000847CA" w:rsidRPr="00DB33BB" w:rsidRDefault="000847CA" w:rsidP="00672D2B">
            <w:pPr>
              <w:pStyle w:val="TAL"/>
            </w:pPr>
            <w:r w:rsidRPr="00242846">
              <w:t>RangeDirection</w:t>
            </w:r>
          </w:p>
        </w:tc>
        <w:tc>
          <w:tcPr>
            <w:tcW w:w="425" w:type="dxa"/>
            <w:tcPrChange w:id="193" w:author="Huawei [Abdessamad] 2025-08" w:date="2025-08-23T18:00:00Z">
              <w:tcPr>
                <w:tcW w:w="281" w:type="dxa"/>
              </w:tcPr>
            </w:tcPrChange>
          </w:tcPr>
          <w:p w14:paraId="4F3BF6A3" w14:textId="77777777" w:rsidR="000847CA" w:rsidRDefault="000847CA" w:rsidP="0042674B">
            <w:pPr>
              <w:pStyle w:val="TAC"/>
            </w:pPr>
            <w:r>
              <w:t>C</w:t>
            </w:r>
          </w:p>
        </w:tc>
        <w:tc>
          <w:tcPr>
            <w:tcW w:w="1118" w:type="dxa"/>
            <w:tcPrChange w:id="194" w:author="Huawei [Abdessamad] 2025-08" w:date="2025-08-23T18:00:00Z">
              <w:tcPr>
                <w:tcW w:w="1368" w:type="dxa"/>
              </w:tcPr>
            </w:tcPrChange>
          </w:tcPr>
          <w:p w14:paraId="4A71A4E7" w14:textId="77777777" w:rsidR="000847CA" w:rsidRDefault="000847CA" w:rsidP="0042674B">
            <w:pPr>
              <w:pStyle w:val="TAC"/>
              <w:pPrChange w:id="195" w:author="Huawei [Abdessamad] 2025-08" w:date="2025-08-23T18:00:00Z">
                <w:pPr>
                  <w:pStyle w:val="TAL"/>
                </w:pPr>
              </w:pPrChange>
            </w:pPr>
            <w:r>
              <w:t>0..1</w:t>
            </w:r>
          </w:p>
        </w:tc>
        <w:tc>
          <w:tcPr>
            <w:tcW w:w="4127" w:type="dxa"/>
            <w:tcPrChange w:id="196" w:author="Huawei [Abdessamad] 2025-08" w:date="2025-08-23T18:00:00Z">
              <w:tcPr>
                <w:tcW w:w="3438" w:type="dxa"/>
              </w:tcPr>
            </w:tcPrChange>
          </w:tcPr>
          <w:p w14:paraId="04D01C05" w14:textId="2DA65EA0" w:rsidR="000847CA" w:rsidRDefault="0042674B" w:rsidP="00672D2B">
            <w:pPr>
              <w:pStyle w:val="TAL"/>
              <w:rPr>
                <w:rFonts w:ascii="SimSun" w:hAnsi="SimSun" w:cs="SimSun"/>
                <w:szCs w:val="18"/>
                <w:lang w:eastAsia="zh-CN"/>
              </w:rPr>
            </w:pPr>
            <w:ins w:id="197" w:author="Huawei [Abdessamad] 2025-08" w:date="2025-08-23T18:00:00Z">
              <w:r>
                <w:t>Contains the</w:t>
              </w:r>
            </w:ins>
            <w:del w:id="198" w:author="Huawei [Abdessamad] 2025-08" w:date="2025-08-23T18:00:00Z">
              <w:r w:rsidR="000847CA" w:rsidRPr="00D01A26" w:rsidDel="0042674B">
                <w:delText>Represents</w:delText>
              </w:r>
            </w:del>
            <w:r w:rsidR="000847CA">
              <w:t xml:space="preserve"> the </w:t>
            </w:r>
            <w:r w:rsidR="000847CA">
              <w:rPr>
                <w:lang w:eastAsia="zh-CN"/>
              </w:rPr>
              <w:t>distance</w:t>
            </w:r>
            <w:r w:rsidR="000847CA">
              <w:rPr>
                <w:rFonts w:cs="Arial"/>
                <w:szCs w:val="18"/>
              </w:rPr>
              <w:t xml:space="preserve"> and direction of the </w:t>
            </w:r>
            <w:ins w:id="199" w:author="Baixiao" w:date="2025-07-18T15:54:00Z">
              <w:r w:rsidR="00242084">
                <w:t xml:space="preserve">target </w:t>
              </w:r>
            </w:ins>
            <w:del w:id="200" w:author="Baixiao" w:date="2025-07-18T15:54:00Z">
              <w:r w:rsidR="000847CA" w:rsidDel="00242084">
                <w:delText xml:space="preserve">reference </w:delText>
              </w:r>
            </w:del>
            <w:r w:rsidR="000847CA">
              <w:t xml:space="preserve">UE with </w:t>
            </w:r>
            <w:ins w:id="201" w:author="Huawei [Abdessamad] 2025-08" w:date="2025-08-23T18:01:00Z">
              <w:r>
                <w:t xml:space="preserve">the </w:t>
              </w:r>
            </w:ins>
            <w:r w:rsidR="000847CA">
              <w:t xml:space="preserve">origin corresponding to </w:t>
            </w:r>
            <w:ins w:id="202" w:author="Huawei [Abdessamad] 2025-08" w:date="2025-08-23T18:00:00Z">
              <w:r>
                <w:t xml:space="preserve">the </w:t>
              </w:r>
            </w:ins>
            <w:ins w:id="203" w:author="Baixiao" w:date="2025-07-18T15:54:00Z">
              <w:r w:rsidR="006E53A3">
                <w:t xml:space="preserve">reference </w:t>
              </w:r>
            </w:ins>
            <w:del w:id="204" w:author="Baixiao" w:date="2025-07-18T15:54:00Z">
              <w:r w:rsidR="000847CA" w:rsidDel="006E53A3">
                <w:delText xml:space="preserve">target </w:delText>
              </w:r>
            </w:del>
            <w:r w:rsidR="000847CA">
              <w:t>UE</w:t>
            </w:r>
            <w:r w:rsidR="000847CA">
              <w:rPr>
                <w:rFonts w:ascii="SimSun" w:hAnsi="SimSun" w:cs="SimSun" w:hint="eastAsia"/>
                <w:szCs w:val="18"/>
                <w:lang w:eastAsia="zh-CN"/>
              </w:rPr>
              <w:t>.</w:t>
            </w:r>
          </w:p>
          <w:p w14:paraId="3ECFA716" w14:textId="77777777" w:rsidR="000847CA" w:rsidRDefault="000847CA" w:rsidP="00672D2B">
            <w:pPr>
              <w:pStyle w:val="TAL"/>
              <w:rPr>
                <w:rFonts w:ascii="SimSun" w:hAnsi="SimSun" w:cs="SimSun"/>
                <w:szCs w:val="18"/>
                <w:lang w:eastAsia="zh-CN"/>
              </w:rPr>
            </w:pPr>
          </w:p>
          <w:p w14:paraId="3F49C478" w14:textId="77777777" w:rsidR="000847CA" w:rsidRPr="00D01A26" w:rsidRDefault="000847CA" w:rsidP="00672D2B">
            <w:pPr>
              <w:pStyle w:val="TAL"/>
            </w:pPr>
            <w:r>
              <w:t>(NOTE)</w:t>
            </w:r>
          </w:p>
        </w:tc>
        <w:tc>
          <w:tcPr>
            <w:tcW w:w="1309" w:type="dxa"/>
            <w:tcPrChange w:id="205" w:author="Huawei [Abdessamad] 2025-08" w:date="2025-08-23T18:00:00Z">
              <w:tcPr>
                <w:tcW w:w="1998" w:type="dxa"/>
              </w:tcPr>
            </w:tcPrChange>
          </w:tcPr>
          <w:p w14:paraId="0C030265" w14:textId="77777777" w:rsidR="000847CA" w:rsidRPr="00D7544F" w:rsidRDefault="000847CA" w:rsidP="00672D2B">
            <w:pPr>
              <w:pStyle w:val="TAL"/>
              <w:rPr>
                <w:rFonts w:cs="Arial"/>
                <w:szCs w:val="18"/>
              </w:rPr>
            </w:pPr>
          </w:p>
        </w:tc>
      </w:tr>
      <w:tr w:rsidR="000847CA" w:rsidRPr="00D7544F" w14:paraId="3612AFB6" w14:textId="77777777" w:rsidTr="00672D2B">
        <w:trPr>
          <w:jc w:val="center"/>
        </w:trPr>
        <w:tc>
          <w:tcPr>
            <w:tcW w:w="9665" w:type="dxa"/>
            <w:gridSpan w:val="6"/>
          </w:tcPr>
          <w:p w14:paraId="3924064E" w14:textId="77777777" w:rsidR="000847CA" w:rsidRPr="00D7544F" w:rsidRDefault="000847CA" w:rsidP="00672D2B">
            <w:pPr>
              <w:pStyle w:val="TAN"/>
            </w:pPr>
            <w:r>
              <w:t>NOTE:</w:t>
            </w:r>
            <w:r>
              <w:tab/>
              <w:t>At least one of these attributes shall be present.</w:t>
            </w:r>
          </w:p>
        </w:tc>
      </w:tr>
    </w:tbl>
    <w:p w14:paraId="05EB96A3" w14:textId="77777777" w:rsidR="000847CA" w:rsidRDefault="000847CA" w:rsidP="000847CA">
      <w:pPr>
        <w:rPr>
          <w:lang w:eastAsia="zh-CN"/>
        </w:rPr>
      </w:pPr>
    </w:p>
    <w:p w14:paraId="39FEA390" w14:textId="625E0506" w:rsidR="000847CA" w:rsidDel="003163C5" w:rsidRDefault="000847CA" w:rsidP="000847CA">
      <w:pPr>
        <w:rPr>
          <w:del w:id="206" w:author="Baixiao" w:date="2025-07-18T15:51:00Z"/>
        </w:rPr>
      </w:pPr>
      <w:del w:id="207" w:author="Baixiao" w:date="2025-07-18T15:51:00Z">
        <w:r w:rsidRPr="002034CA" w:rsidDel="003163C5">
          <w:rPr>
            <w:lang w:val="en-US"/>
          </w:rPr>
          <w:delText>Editor's Note:</w:delText>
        </w:r>
        <w:r w:rsidDel="003163C5">
          <w:rPr>
            <w:lang w:val="en-US"/>
          </w:rPr>
          <w:delText xml:space="preserve"> The content of this data type is FFS.</w:delText>
        </w:r>
      </w:del>
    </w:p>
    <w:p w14:paraId="08EAD9BC" w14:textId="77777777" w:rsidR="002F7669" w:rsidRPr="006B5418" w:rsidRDefault="002F7669" w:rsidP="002F766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7214073" w14:textId="77777777" w:rsidR="002F7669" w:rsidRPr="007C1AFD" w:rsidRDefault="002F7669" w:rsidP="002F7669">
      <w:pPr>
        <w:pStyle w:val="Heading1"/>
      </w:pPr>
      <w:bookmarkStart w:id="208" w:name="_Toc185513372"/>
      <w:bookmarkStart w:id="209" w:name="_Toc197341060"/>
      <w:bookmarkStart w:id="210" w:name="_Toc200969038"/>
      <w:r w:rsidRPr="007C1AFD">
        <w:t>A.</w:t>
      </w:r>
      <w:r>
        <w:t>27</w:t>
      </w:r>
      <w:r w:rsidRPr="007C1AFD">
        <w:tab/>
      </w:r>
      <w:r>
        <w:t>SS_SLPositioningManagement API</w:t>
      </w:r>
      <w:bookmarkEnd w:id="208"/>
      <w:bookmarkEnd w:id="209"/>
      <w:bookmarkEnd w:id="210"/>
    </w:p>
    <w:p w14:paraId="31B2568E" w14:textId="77777777" w:rsidR="002F7669" w:rsidRPr="007C1AFD" w:rsidRDefault="002F7669" w:rsidP="002F7669">
      <w:pPr>
        <w:pStyle w:val="PL"/>
        <w:rPr>
          <w:lang w:val="en-US" w:eastAsia="es-ES"/>
        </w:rPr>
      </w:pPr>
      <w:r w:rsidRPr="007C1AFD">
        <w:rPr>
          <w:lang w:val="en-US" w:eastAsia="es-ES"/>
        </w:rPr>
        <w:t>openapi: 3.0.0</w:t>
      </w:r>
    </w:p>
    <w:p w14:paraId="21AF4E6B" w14:textId="77777777" w:rsidR="002F7669" w:rsidRDefault="002F7669" w:rsidP="002F7669">
      <w:pPr>
        <w:pStyle w:val="PL"/>
        <w:rPr>
          <w:lang w:val="en-US" w:eastAsia="es-ES"/>
        </w:rPr>
      </w:pPr>
    </w:p>
    <w:p w14:paraId="5D6027A0" w14:textId="77777777" w:rsidR="002F7669" w:rsidRPr="007C1AFD" w:rsidRDefault="002F7669" w:rsidP="002F7669">
      <w:pPr>
        <w:pStyle w:val="PL"/>
        <w:rPr>
          <w:lang w:val="en-US" w:eastAsia="es-ES"/>
        </w:rPr>
      </w:pPr>
      <w:r w:rsidRPr="007C1AFD">
        <w:rPr>
          <w:lang w:val="en-US" w:eastAsia="es-ES"/>
        </w:rPr>
        <w:t>info:</w:t>
      </w:r>
    </w:p>
    <w:p w14:paraId="4CDD0D46" w14:textId="77777777" w:rsidR="002F7669" w:rsidRPr="007C1AFD" w:rsidRDefault="002F7669" w:rsidP="002F7669">
      <w:pPr>
        <w:pStyle w:val="PL"/>
        <w:rPr>
          <w:lang w:val="en-US" w:eastAsia="es-ES"/>
        </w:rPr>
      </w:pPr>
      <w:r w:rsidRPr="007C1AFD">
        <w:rPr>
          <w:lang w:val="en-US" w:eastAsia="es-ES"/>
        </w:rPr>
        <w:t xml:space="preserve">  title: </w:t>
      </w:r>
      <w:r>
        <w:t>SS_SLPositioningManagement</w:t>
      </w:r>
    </w:p>
    <w:p w14:paraId="575322B3" w14:textId="77777777" w:rsidR="002F7669" w:rsidRPr="007C1AFD" w:rsidRDefault="002F7669" w:rsidP="002F7669">
      <w:pPr>
        <w:pStyle w:val="PL"/>
        <w:rPr>
          <w:lang w:val="en-US" w:eastAsia="es-ES"/>
        </w:rPr>
      </w:pPr>
      <w:r w:rsidRPr="007C1AFD">
        <w:rPr>
          <w:lang w:val="en-US" w:eastAsia="es-ES"/>
        </w:rPr>
        <w:t xml:space="preserve">  version: 1.</w:t>
      </w:r>
      <w:r>
        <w:rPr>
          <w:lang w:val="en-US" w:eastAsia="es-ES"/>
        </w:rPr>
        <w:t>0.0</w:t>
      </w:r>
      <w:r>
        <w:t>-alpha.2</w:t>
      </w:r>
    </w:p>
    <w:p w14:paraId="2B6718ED" w14:textId="77777777" w:rsidR="002F7669" w:rsidRPr="007C1AFD" w:rsidRDefault="002F7669" w:rsidP="002F7669">
      <w:pPr>
        <w:pStyle w:val="PL"/>
        <w:rPr>
          <w:lang w:val="en-US" w:eastAsia="es-ES"/>
        </w:rPr>
      </w:pPr>
      <w:r w:rsidRPr="007C1AFD">
        <w:rPr>
          <w:lang w:val="en-US" w:eastAsia="es-ES"/>
        </w:rPr>
        <w:t xml:space="preserve">  description: |</w:t>
      </w:r>
    </w:p>
    <w:p w14:paraId="2D340527" w14:textId="77777777" w:rsidR="002F7669" w:rsidRPr="007C1AFD" w:rsidRDefault="002F7669" w:rsidP="002F7669">
      <w:pPr>
        <w:pStyle w:val="PL"/>
        <w:rPr>
          <w:lang w:val="en-US" w:eastAsia="es-ES"/>
        </w:rPr>
      </w:pPr>
      <w:r w:rsidRPr="007C1AFD">
        <w:rPr>
          <w:lang w:val="en-US" w:eastAsia="es-ES"/>
        </w:rPr>
        <w:t xml:space="preserve">    API for SEAL </w:t>
      </w:r>
      <w:r>
        <w:rPr>
          <w:lang w:eastAsia="zh-CN"/>
        </w:rPr>
        <w:t>SL Positioning management Service</w:t>
      </w:r>
      <w:r w:rsidRPr="007C1AFD">
        <w:rPr>
          <w:lang w:val="en-US" w:eastAsia="es-ES"/>
        </w:rPr>
        <w:t xml:space="preserve">.  </w:t>
      </w:r>
    </w:p>
    <w:p w14:paraId="3FB686D4" w14:textId="77777777" w:rsidR="002F7669" w:rsidRPr="007C1AFD" w:rsidRDefault="002F7669" w:rsidP="002F7669">
      <w:pPr>
        <w:pStyle w:val="PL"/>
        <w:rPr>
          <w:lang w:val="en-US" w:eastAsia="es-ES"/>
        </w:rPr>
      </w:pPr>
      <w:r w:rsidRPr="007C1AFD">
        <w:rPr>
          <w:lang w:val="en-US" w:eastAsia="es-ES"/>
        </w:rPr>
        <w:t xml:space="preserve">    © 202</w:t>
      </w:r>
      <w:r>
        <w:rPr>
          <w:lang w:val="en-US" w:eastAsia="es-ES"/>
        </w:rPr>
        <w:t>5</w:t>
      </w:r>
      <w:r w:rsidRPr="007C1AFD">
        <w:rPr>
          <w:lang w:val="en-US" w:eastAsia="es-ES"/>
        </w:rPr>
        <w:t xml:space="preserve">, 3GPP Organizational Partners (ARIB, ATIS, CCSA, ETSI, TSDSI, TTA, TTC).  </w:t>
      </w:r>
    </w:p>
    <w:p w14:paraId="585F4ECD" w14:textId="77777777" w:rsidR="002F7669" w:rsidRPr="007C1AFD" w:rsidRDefault="002F7669" w:rsidP="002F7669">
      <w:pPr>
        <w:pStyle w:val="PL"/>
        <w:rPr>
          <w:lang w:val="en-US" w:eastAsia="es-ES"/>
        </w:rPr>
      </w:pPr>
      <w:r w:rsidRPr="007C1AFD">
        <w:rPr>
          <w:lang w:val="en-US" w:eastAsia="es-ES"/>
        </w:rPr>
        <w:t xml:space="preserve">    All rights reserved.</w:t>
      </w:r>
    </w:p>
    <w:p w14:paraId="5B5EFBDE" w14:textId="77777777" w:rsidR="002F7669" w:rsidRDefault="002F7669" w:rsidP="002F7669">
      <w:pPr>
        <w:pStyle w:val="PL"/>
        <w:rPr>
          <w:lang w:val="en-US" w:eastAsia="es-ES"/>
        </w:rPr>
      </w:pPr>
    </w:p>
    <w:p w14:paraId="65F154FA" w14:textId="77777777" w:rsidR="002F7669" w:rsidRPr="007C1AFD" w:rsidRDefault="002F7669" w:rsidP="002F7669">
      <w:pPr>
        <w:pStyle w:val="PL"/>
        <w:rPr>
          <w:lang w:val="en-US" w:eastAsia="es-ES"/>
        </w:rPr>
      </w:pPr>
      <w:r w:rsidRPr="007C1AFD">
        <w:rPr>
          <w:lang w:val="en-US" w:eastAsia="es-ES"/>
        </w:rPr>
        <w:t>externalDocs:</w:t>
      </w:r>
    </w:p>
    <w:p w14:paraId="7655F925" w14:textId="77777777" w:rsidR="002F7669" w:rsidRPr="007C1AFD" w:rsidRDefault="002F7669" w:rsidP="002F7669">
      <w:pPr>
        <w:pStyle w:val="PL"/>
        <w:rPr>
          <w:lang w:val="en-US" w:eastAsia="es-ES"/>
        </w:rPr>
      </w:pPr>
      <w:r w:rsidRPr="007C1AFD">
        <w:rPr>
          <w:lang w:val="en-US" w:eastAsia="es-ES"/>
        </w:rPr>
        <w:t xml:space="preserve">  description: &gt;</w:t>
      </w:r>
    </w:p>
    <w:p w14:paraId="5B440A15" w14:textId="77777777" w:rsidR="002F7669" w:rsidRPr="007C1AFD" w:rsidRDefault="002F7669" w:rsidP="002F7669">
      <w:pPr>
        <w:pStyle w:val="PL"/>
        <w:rPr>
          <w:lang w:val="en-US" w:eastAsia="es-ES"/>
        </w:rPr>
      </w:pPr>
      <w:r w:rsidRPr="007C1AFD">
        <w:rPr>
          <w:lang w:val="en-US" w:eastAsia="es-ES"/>
        </w:rPr>
        <w:t xml:space="preserve">    3GPP TS 29.549 V1</w:t>
      </w:r>
      <w:r>
        <w:rPr>
          <w:lang w:val="en-US" w:eastAsia="es-ES"/>
        </w:rPr>
        <w:t>9</w:t>
      </w:r>
      <w:r w:rsidRPr="007C1AFD">
        <w:rPr>
          <w:lang w:val="en-US" w:eastAsia="es-ES"/>
        </w:rPr>
        <w:t>.</w:t>
      </w:r>
      <w:r>
        <w:rPr>
          <w:lang w:val="en-US" w:eastAsia="es-ES"/>
        </w:rPr>
        <w:t>3</w:t>
      </w:r>
      <w:r w:rsidRPr="007C1AFD">
        <w:rPr>
          <w:lang w:val="en-US" w:eastAsia="es-ES"/>
        </w:rPr>
        <w:t>.0 Service Enabler Architecture Layer for Verticals (SEAL);</w:t>
      </w:r>
    </w:p>
    <w:p w14:paraId="5C43BB64" w14:textId="77777777" w:rsidR="002F7669" w:rsidRPr="007C1AFD" w:rsidRDefault="002F7669" w:rsidP="002F7669">
      <w:pPr>
        <w:pStyle w:val="PL"/>
        <w:rPr>
          <w:lang w:val="en-US" w:eastAsia="es-ES"/>
        </w:rPr>
      </w:pPr>
      <w:r w:rsidRPr="007C1AFD">
        <w:rPr>
          <w:lang w:val="en-US" w:eastAsia="es-ES"/>
        </w:rPr>
        <w:t xml:space="preserve">    Application Programming Interface (API) specification; Stage 3.</w:t>
      </w:r>
    </w:p>
    <w:p w14:paraId="2D78DD85" w14:textId="77777777" w:rsidR="002F7669" w:rsidRPr="007C1AFD" w:rsidRDefault="002F7669" w:rsidP="002F7669">
      <w:pPr>
        <w:pStyle w:val="PL"/>
        <w:rPr>
          <w:lang w:val="en-US" w:eastAsia="es-ES"/>
        </w:rPr>
      </w:pPr>
      <w:r w:rsidRPr="007C1AFD">
        <w:rPr>
          <w:lang w:val="en-US" w:eastAsia="es-ES"/>
        </w:rPr>
        <w:t xml:space="preserve">  url: https://www.3gpp.org/ftp/Specs/archive/29_series/29.549/</w:t>
      </w:r>
    </w:p>
    <w:p w14:paraId="10D70A44" w14:textId="77777777" w:rsidR="002F7669" w:rsidRDefault="002F7669" w:rsidP="002F7669">
      <w:pPr>
        <w:pStyle w:val="PL"/>
        <w:rPr>
          <w:lang w:val="en-US" w:eastAsia="es-ES"/>
        </w:rPr>
      </w:pPr>
    </w:p>
    <w:p w14:paraId="24B1891A" w14:textId="77777777" w:rsidR="002F7669" w:rsidRPr="007C1AFD" w:rsidRDefault="002F7669" w:rsidP="002F7669">
      <w:pPr>
        <w:pStyle w:val="PL"/>
        <w:rPr>
          <w:lang w:val="en-US" w:eastAsia="es-ES"/>
        </w:rPr>
      </w:pPr>
      <w:r w:rsidRPr="007C1AFD">
        <w:rPr>
          <w:lang w:val="en-US" w:eastAsia="es-ES"/>
        </w:rPr>
        <w:t>servers:</w:t>
      </w:r>
    </w:p>
    <w:p w14:paraId="49E57F57" w14:textId="77777777" w:rsidR="002F7669" w:rsidRPr="007C1AFD" w:rsidRDefault="002F7669" w:rsidP="002F7669">
      <w:pPr>
        <w:pStyle w:val="PL"/>
        <w:rPr>
          <w:lang w:val="en-US" w:eastAsia="es-ES"/>
        </w:rPr>
      </w:pPr>
      <w:r w:rsidRPr="007C1AFD">
        <w:rPr>
          <w:lang w:val="en-US" w:eastAsia="es-ES"/>
        </w:rPr>
        <w:t xml:space="preserve">  - url: '{apiRoot}/ss-</w:t>
      </w:r>
      <w:r>
        <w:t>slpm</w:t>
      </w:r>
      <w:r w:rsidRPr="007C1AFD">
        <w:rPr>
          <w:lang w:val="en-US" w:eastAsia="es-ES"/>
        </w:rPr>
        <w:t>/v1'</w:t>
      </w:r>
    </w:p>
    <w:p w14:paraId="0452FEBB" w14:textId="77777777" w:rsidR="002F7669" w:rsidRPr="007C1AFD" w:rsidRDefault="002F7669" w:rsidP="002F7669">
      <w:pPr>
        <w:pStyle w:val="PL"/>
        <w:rPr>
          <w:lang w:val="en-US" w:eastAsia="es-ES"/>
        </w:rPr>
      </w:pPr>
      <w:r w:rsidRPr="007C1AFD">
        <w:rPr>
          <w:lang w:val="en-US" w:eastAsia="es-ES"/>
        </w:rPr>
        <w:t xml:space="preserve">    variables:</w:t>
      </w:r>
    </w:p>
    <w:p w14:paraId="7F030267" w14:textId="77777777" w:rsidR="002F7669" w:rsidRPr="007C1AFD" w:rsidRDefault="002F7669" w:rsidP="002F7669">
      <w:pPr>
        <w:pStyle w:val="PL"/>
        <w:rPr>
          <w:lang w:val="en-US" w:eastAsia="es-ES"/>
        </w:rPr>
      </w:pPr>
      <w:r w:rsidRPr="007C1AFD">
        <w:rPr>
          <w:lang w:val="en-US" w:eastAsia="es-ES"/>
        </w:rPr>
        <w:t xml:space="preserve">      apiRoot:</w:t>
      </w:r>
    </w:p>
    <w:p w14:paraId="31802BA5" w14:textId="77777777" w:rsidR="002F7669" w:rsidRPr="007C1AFD" w:rsidRDefault="002F7669" w:rsidP="002F7669">
      <w:pPr>
        <w:pStyle w:val="PL"/>
        <w:rPr>
          <w:lang w:val="en-US" w:eastAsia="es-ES"/>
        </w:rPr>
      </w:pPr>
      <w:r w:rsidRPr="007C1AFD">
        <w:rPr>
          <w:lang w:val="en-US" w:eastAsia="es-ES"/>
        </w:rPr>
        <w:t xml:space="preserve">        default: https://example.com</w:t>
      </w:r>
    </w:p>
    <w:p w14:paraId="1D172718" w14:textId="77777777" w:rsidR="002F7669" w:rsidRPr="007C1AFD" w:rsidRDefault="002F7669" w:rsidP="002F7669">
      <w:pPr>
        <w:pStyle w:val="PL"/>
        <w:rPr>
          <w:lang w:val="en-US" w:eastAsia="es-ES"/>
        </w:rPr>
      </w:pPr>
      <w:r w:rsidRPr="007C1AFD">
        <w:rPr>
          <w:lang w:val="en-US" w:eastAsia="es-ES"/>
        </w:rPr>
        <w:t xml:space="preserve">        description: apiRoot as defined in clause 6.5 of 3GPP TS 29.549</w:t>
      </w:r>
    </w:p>
    <w:p w14:paraId="1C438881" w14:textId="77777777" w:rsidR="002F7669" w:rsidRDefault="002F7669" w:rsidP="002F7669">
      <w:pPr>
        <w:pStyle w:val="PL"/>
        <w:rPr>
          <w:lang w:val="en-US" w:eastAsia="es-ES"/>
        </w:rPr>
      </w:pPr>
    </w:p>
    <w:p w14:paraId="65D88CF6" w14:textId="77777777" w:rsidR="002F7669" w:rsidRPr="007C1AFD" w:rsidRDefault="002F7669" w:rsidP="002F7669">
      <w:pPr>
        <w:pStyle w:val="PL"/>
        <w:rPr>
          <w:lang w:val="en-US" w:eastAsia="es-ES"/>
        </w:rPr>
      </w:pPr>
      <w:r w:rsidRPr="007C1AFD">
        <w:rPr>
          <w:lang w:val="en-US" w:eastAsia="es-ES"/>
        </w:rPr>
        <w:t>security:</w:t>
      </w:r>
    </w:p>
    <w:p w14:paraId="3FA499E0" w14:textId="77777777" w:rsidR="002F7669" w:rsidRPr="007C1AFD" w:rsidRDefault="002F7669" w:rsidP="002F7669">
      <w:pPr>
        <w:pStyle w:val="PL"/>
        <w:rPr>
          <w:lang w:val="en-US" w:eastAsia="es-ES"/>
        </w:rPr>
      </w:pPr>
      <w:r w:rsidRPr="007C1AFD">
        <w:rPr>
          <w:lang w:val="en-US" w:eastAsia="es-ES"/>
        </w:rPr>
        <w:t xml:space="preserve">  - {}</w:t>
      </w:r>
    </w:p>
    <w:p w14:paraId="28AFFE6B" w14:textId="77777777" w:rsidR="002F7669" w:rsidRPr="007C1AFD" w:rsidRDefault="002F7669" w:rsidP="002F7669">
      <w:pPr>
        <w:pStyle w:val="PL"/>
        <w:rPr>
          <w:lang w:val="en-US" w:eastAsia="es-ES"/>
        </w:rPr>
      </w:pPr>
      <w:r w:rsidRPr="007C1AFD">
        <w:rPr>
          <w:lang w:val="en-US" w:eastAsia="es-ES"/>
        </w:rPr>
        <w:t xml:space="preserve">  - oAuth2ClientCredentials: []</w:t>
      </w:r>
    </w:p>
    <w:p w14:paraId="02C012C3" w14:textId="77777777" w:rsidR="002F7669" w:rsidRDefault="002F7669" w:rsidP="002F7669">
      <w:pPr>
        <w:pStyle w:val="PL"/>
        <w:rPr>
          <w:lang w:val="en-US" w:eastAsia="es-ES"/>
        </w:rPr>
      </w:pPr>
    </w:p>
    <w:p w14:paraId="1D9C65AF" w14:textId="77777777" w:rsidR="002F7669" w:rsidRPr="007C1AFD" w:rsidRDefault="002F7669" w:rsidP="002F7669">
      <w:pPr>
        <w:pStyle w:val="PL"/>
        <w:rPr>
          <w:lang w:val="en-US" w:eastAsia="es-ES"/>
        </w:rPr>
      </w:pPr>
      <w:r w:rsidRPr="007C1AFD">
        <w:rPr>
          <w:lang w:val="en-US" w:eastAsia="es-ES"/>
        </w:rPr>
        <w:t>paths:</w:t>
      </w:r>
    </w:p>
    <w:p w14:paraId="13F5AFD0" w14:textId="77777777" w:rsidR="002F7669" w:rsidRPr="007C1AFD" w:rsidRDefault="002F7669" w:rsidP="002F7669">
      <w:pPr>
        <w:pStyle w:val="PL"/>
        <w:rPr>
          <w:lang w:val="en-US" w:eastAsia="es-ES"/>
        </w:rPr>
      </w:pPr>
      <w:r w:rsidRPr="007C1AFD">
        <w:rPr>
          <w:lang w:val="en-US" w:eastAsia="es-ES"/>
        </w:rPr>
        <w:t xml:space="preserve">  /subscriptions:</w:t>
      </w:r>
    </w:p>
    <w:p w14:paraId="536682BF" w14:textId="77777777" w:rsidR="002F7669" w:rsidRPr="007C1AFD" w:rsidRDefault="002F7669" w:rsidP="002F7669">
      <w:pPr>
        <w:pStyle w:val="PL"/>
        <w:rPr>
          <w:lang w:val="en-US" w:eastAsia="es-ES"/>
        </w:rPr>
      </w:pPr>
      <w:r w:rsidRPr="007C1AFD">
        <w:rPr>
          <w:lang w:val="en-US" w:eastAsia="es-ES"/>
        </w:rPr>
        <w:t xml:space="preserve">    post:</w:t>
      </w:r>
    </w:p>
    <w:p w14:paraId="1EB2BE78" w14:textId="77777777" w:rsidR="002F7669" w:rsidRPr="007C1AFD" w:rsidRDefault="002F7669" w:rsidP="002F7669">
      <w:pPr>
        <w:pStyle w:val="PL"/>
        <w:rPr>
          <w:lang w:val="en-US" w:eastAsia="es-ES"/>
        </w:rPr>
      </w:pPr>
      <w:r w:rsidRPr="007C1AFD">
        <w:rPr>
          <w:lang w:val="en-US" w:eastAsia="es-ES"/>
        </w:rPr>
        <w:t xml:space="preserve">      summary: </w:t>
      </w:r>
      <w:r>
        <w:t>Create individual SL Positioning Management subscription.</w:t>
      </w:r>
    </w:p>
    <w:p w14:paraId="4A41B658" w14:textId="77777777" w:rsidR="002F7669" w:rsidRPr="007C1AFD" w:rsidRDefault="002F7669" w:rsidP="002F7669">
      <w:pPr>
        <w:pStyle w:val="PL"/>
        <w:rPr>
          <w:lang w:val="en-US" w:eastAsia="es-ES"/>
        </w:rPr>
      </w:pPr>
      <w:r w:rsidRPr="007C1AFD">
        <w:rPr>
          <w:lang w:val="en-US" w:eastAsia="es-ES"/>
        </w:rPr>
        <w:t xml:space="preserve">      operationId: Subscribe</w:t>
      </w:r>
      <w:r>
        <w:rPr>
          <w:lang w:val="en-US" w:eastAsia="es-ES"/>
        </w:rPr>
        <w:t>SlPositionMgmt</w:t>
      </w:r>
    </w:p>
    <w:p w14:paraId="55FD2303" w14:textId="77777777" w:rsidR="002F7669" w:rsidRPr="007C1AFD" w:rsidRDefault="002F7669" w:rsidP="002F7669">
      <w:pPr>
        <w:pStyle w:val="PL"/>
        <w:rPr>
          <w:lang w:val="en-US" w:eastAsia="es-ES"/>
        </w:rPr>
      </w:pPr>
      <w:r w:rsidRPr="007C1AFD">
        <w:rPr>
          <w:lang w:val="en-US" w:eastAsia="es-ES"/>
        </w:rPr>
        <w:t xml:space="preserve">      tags:</w:t>
      </w:r>
    </w:p>
    <w:p w14:paraId="6B350A25" w14:textId="77777777" w:rsidR="002F7669" w:rsidRPr="007C1AFD" w:rsidRDefault="002F7669" w:rsidP="002F7669">
      <w:pPr>
        <w:pStyle w:val="PL"/>
        <w:rPr>
          <w:lang w:val="en-US" w:eastAsia="es-ES"/>
        </w:rPr>
      </w:pPr>
      <w:r w:rsidRPr="007C1AFD">
        <w:rPr>
          <w:lang w:val="en-US" w:eastAsia="es-ES"/>
        </w:rPr>
        <w:t xml:space="preserve">        - </w:t>
      </w:r>
      <w:r>
        <w:rPr>
          <w:lang w:val="en-US" w:eastAsia="es-ES"/>
        </w:rPr>
        <w:t xml:space="preserve">SL Positioning Management </w:t>
      </w:r>
      <w:r w:rsidRPr="007C1AFD">
        <w:rPr>
          <w:lang w:val="en-US" w:eastAsia="es-ES"/>
        </w:rPr>
        <w:t>Subscriptions (Collection)</w:t>
      </w:r>
    </w:p>
    <w:p w14:paraId="6CD32865" w14:textId="77777777" w:rsidR="002F7669" w:rsidRPr="007C1AFD" w:rsidRDefault="002F7669" w:rsidP="002F7669">
      <w:pPr>
        <w:pStyle w:val="PL"/>
        <w:rPr>
          <w:lang w:val="en-US" w:eastAsia="es-ES"/>
        </w:rPr>
      </w:pPr>
      <w:r w:rsidRPr="007C1AFD">
        <w:rPr>
          <w:lang w:val="en-US" w:eastAsia="es-ES"/>
        </w:rPr>
        <w:lastRenderedPageBreak/>
        <w:t xml:space="preserve">      requestBody:</w:t>
      </w:r>
    </w:p>
    <w:p w14:paraId="7BC1ADBD" w14:textId="77777777" w:rsidR="002F7669" w:rsidRPr="007C1AFD" w:rsidRDefault="002F7669" w:rsidP="002F7669">
      <w:pPr>
        <w:pStyle w:val="PL"/>
        <w:rPr>
          <w:lang w:val="en-US" w:eastAsia="es-ES"/>
        </w:rPr>
      </w:pPr>
      <w:r w:rsidRPr="007C1AFD">
        <w:rPr>
          <w:lang w:val="en-US" w:eastAsia="es-ES"/>
        </w:rPr>
        <w:t xml:space="preserve">        required: true</w:t>
      </w:r>
    </w:p>
    <w:p w14:paraId="50332006" w14:textId="77777777" w:rsidR="002F7669" w:rsidRPr="007C1AFD" w:rsidRDefault="002F7669" w:rsidP="002F7669">
      <w:pPr>
        <w:pStyle w:val="PL"/>
        <w:rPr>
          <w:lang w:val="en-US" w:eastAsia="es-ES"/>
        </w:rPr>
      </w:pPr>
      <w:r w:rsidRPr="007C1AFD">
        <w:rPr>
          <w:lang w:val="en-US" w:eastAsia="es-ES"/>
        </w:rPr>
        <w:t xml:space="preserve">        content:</w:t>
      </w:r>
    </w:p>
    <w:p w14:paraId="54606377" w14:textId="77777777" w:rsidR="002F7669" w:rsidRPr="007C1AFD" w:rsidRDefault="002F7669" w:rsidP="002F7669">
      <w:pPr>
        <w:pStyle w:val="PL"/>
        <w:rPr>
          <w:lang w:val="en-US" w:eastAsia="es-ES"/>
        </w:rPr>
      </w:pPr>
      <w:r w:rsidRPr="007C1AFD">
        <w:rPr>
          <w:lang w:val="en-US" w:eastAsia="es-ES"/>
        </w:rPr>
        <w:t xml:space="preserve">          application/json:</w:t>
      </w:r>
    </w:p>
    <w:p w14:paraId="10D4AB8B" w14:textId="77777777" w:rsidR="002F7669" w:rsidRPr="007C1AFD" w:rsidRDefault="002F7669" w:rsidP="002F7669">
      <w:pPr>
        <w:pStyle w:val="PL"/>
        <w:rPr>
          <w:lang w:val="en-US" w:eastAsia="es-ES"/>
        </w:rPr>
      </w:pPr>
      <w:r w:rsidRPr="007C1AFD">
        <w:rPr>
          <w:lang w:val="en-US" w:eastAsia="es-ES"/>
        </w:rPr>
        <w:t xml:space="preserve">            schema:</w:t>
      </w:r>
    </w:p>
    <w:p w14:paraId="49C5A8C5" w14:textId="77777777" w:rsidR="002F7669" w:rsidRPr="007C1AFD" w:rsidRDefault="002F7669" w:rsidP="002F7669">
      <w:pPr>
        <w:pStyle w:val="PL"/>
        <w:rPr>
          <w:lang w:val="en-US" w:eastAsia="es-ES"/>
        </w:rPr>
      </w:pPr>
      <w:r w:rsidRPr="007C1AFD">
        <w:rPr>
          <w:lang w:val="en-US" w:eastAsia="es-ES"/>
        </w:rPr>
        <w:t xml:space="preserve">              $ref: '#/components/schemas/</w:t>
      </w:r>
      <w:r>
        <w:t>SlPositionMgmtSubsc</w:t>
      </w:r>
      <w:r w:rsidRPr="007C1AFD">
        <w:rPr>
          <w:lang w:val="en-US" w:eastAsia="es-ES"/>
        </w:rPr>
        <w:t>'</w:t>
      </w:r>
    </w:p>
    <w:p w14:paraId="3EE86D07" w14:textId="77777777" w:rsidR="002F7669" w:rsidRPr="007C1AFD" w:rsidRDefault="002F7669" w:rsidP="002F7669">
      <w:pPr>
        <w:pStyle w:val="PL"/>
        <w:rPr>
          <w:lang w:val="en-US" w:eastAsia="es-ES"/>
        </w:rPr>
      </w:pPr>
      <w:r w:rsidRPr="007C1AFD">
        <w:rPr>
          <w:lang w:val="en-US" w:eastAsia="es-ES"/>
        </w:rPr>
        <w:t xml:space="preserve">      responses:</w:t>
      </w:r>
    </w:p>
    <w:p w14:paraId="75AB68C0" w14:textId="77777777" w:rsidR="002F7669" w:rsidRPr="007C1AFD" w:rsidRDefault="002F7669" w:rsidP="002F7669">
      <w:pPr>
        <w:pStyle w:val="PL"/>
        <w:rPr>
          <w:lang w:val="en-US" w:eastAsia="es-ES"/>
        </w:rPr>
      </w:pPr>
      <w:r w:rsidRPr="007C1AFD">
        <w:rPr>
          <w:lang w:val="en-US" w:eastAsia="es-ES"/>
        </w:rPr>
        <w:t xml:space="preserve">        '201':</w:t>
      </w:r>
    </w:p>
    <w:p w14:paraId="4BDE8B54" w14:textId="77777777" w:rsidR="002F7669" w:rsidRDefault="002F7669" w:rsidP="002F7669">
      <w:pPr>
        <w:pStyle w:val="PL"/>
        <w:rPr>
          <w:lang w:val="en-US" w:eastAsia="es-ES"/>
        </w:rPr>
      </w:pPr>
      <w:r w:rsidRPr="007C1AFD">
        <w:rPr>
          <w:lang w:val="en-US" w:eastAsia="es-ES"/>
        </w:rPr>
        <w:t xml:space="preserve">          description: </w:t>
      </w:r>
      <w:r>
        <w:rPr>
          <w:lang w:val="en-US" w:eastAsia="es-ES"/>
        </w:rPr>
        <w:t>&gt;</w:t>
      </w:r>
    </w:p>
    <w:p w14:paraId="3393FFD7" w14:textId="77777777" w:rsidR="002F7669" w:rsidRDefault="002F7669" w:rsidP="002F7669">
      <w:pPr>
        <w:pStyle w:val="PL"/>
      </w:pPr>
      <w:r>
        <w:rPr>
          <w:lang w:val="en-US" w:eastAsia="es-ES"/>
        </w:rPr>
        <w:t xml:space="preserve">            </w:t>
      </w:r>
      <w:r w:rsidRPr="007C1AFD">
        <w:t xml:space="preserve">The requested individual </w:t>
      </w:r>
      <w:r>
        <w:t>SL Positioning MAnagement subscription</w:t>
      </w:r>
    </w:p>
    <w:p w14:paraId="4FCAAB47" w14:textId="77777777" w:rsidR="002F7669" w:rsidRDefault="002F7669" w:rsidP="002F7669">
      <w:pPr>
        <w:pStyle w:val="PL"/>
      </w:pPr>
      <w:r>
        <w:t xml:space="preserve">           </w:t>
      </w:r>
      <w:r w:rsidRPr="007C1AFD">
        <w:t xml:space="preserve"> resource is successfully created and a representation of the created</w:t>
      </w:r>
    </w:p>
    <w:p w14:paraId="2D19AA45" w14:textId="77777777" w:rsidR="002F7669" w:rsidRDefault="002F7669" w:rsidP="002F7669">
      <w:pPr>
        <w:pStyle w:val="PL"/>
        <w:rPr>
          <w:lang w:val="en-US" w:eastAsia="es-ES"/>
        </w:rPr>
      </w:pPr>
      <w:r>
        <w:t xml:space="preserve">           </w:t>
      </w:r>
      <w:r w:rsidRPr="007C1AFD">
        <w:t xml:space="preserve"> resource is returned in the response body.</w:t>
      </w:r>
    </w:p>
    <w:p w14:paraId="4CA5ECFC" w14:textId="77777777" w:rsidR="002F7669" w:rsidRPr="007C1AFD" w:rsidRDefault="002F7669" w:rsidP="002F7669">
      <w:pPr>
        <w:pStyle w:val="PL"/>
        <w:rPr>
          <w:lang w:val="en-US" w:eastAsia="es-ES"/>
        </w:rPr>
      </w:pPr>
      <w:r w:rsidRPr="007C1AFD">
        <w:rPr>
          <w:lang w:val="en-US" w:eastAsia="es-ES"/>
        </w:rPr>
        <w:t xml:space="preserve">          content:</w:t>
      </w:r>
    </w:p>
    <w:p w14:paraId="14816A2C" w14:textId="77777777" w:rsidR="002F7669" w:rsidRPr="007C1AFD" w:rsidRDefault="002F7669" w:rsidP="002F7669">
      <w:pPr>
        <w:pStyle w:val="PL"/>
        <w:rPr>
          <w:lang w:val="en-US" w:eastAsia="es-ES"/>
        </w:rPr>
      </w:pPr>
      <w:r w:rsidRPr="007C1AFD">
        <w:rPr>
          <w:lang w:val="en-US" w:eastAsia="es-ES"/>
        </w:rPr>
        <w:t xml:space="preserve">            application/json:</w:t>
      </w:r>
    </w:p>
    <w:p w14:paraId="43D2DFAB" w14:textId="77777777" w:rsidR="002F7669" w:rsidRPr="007C1AFD" w:rsidRDefault="002F7669" w:rsidP="002F7669">
      <w:pPr>
        <w:pStyle w:val="PL"/>
        <w:rPr>
          <w:lang w:val="en-US" w:eastAsia="es-ES"/>
        </w:rPr>
      </w:pPr>
      <w:r w:rsidRPr="007C1AFD">
        <w:rPr>
          <w:lang w:val="en-US" w:eastAsia="es-ES"/>
        </w:rPr>
        <w:t xml:space="preserve">              schema:</w:t>
      </w:r>
    </w:p>
    <w:p w14:paraId="0BDB7A1E" w14:textId="77777777" w:rsidR="002F7669" w:rsidRPr="007C1AFD" w:rsidRDefault="002F7669" w:rsidP="002F7669">
      <w:pPr>
        <w:pStyle w:val="PL"/>
        <w:rPr>
          <w:lang w:val="en-US" w:eastAsia="es-ES"/>
        </w:rPr>
      </w:pPr>
      <w:r w:rsidRPr="007C1AFD">
        <w:rPr>
          <w:lang w:val="en-US" w:eastAsia="es-ES"/>
        </w:rPr>
        <w:t xml:space="preserve">                $ref: '#/components/schemas/</w:t>
      </w:r>
      <w:r>
        <w:t>SlPositionMgmtSubsc</w:t>
      </w:r>
      <w:r w:rsidRPr="007C1AFD">
        <w:rPr>
          <w:lang w:val="en-US" w:eastAsia="es-ES"/>
        </w:rPr>
        <w:t>'</w:t>
      </w:r>
    </w:p>
    <w:p w14:paraId="7DE87FF3" w14:textId="77777777" w:rsidR="002F7669" w:rsidRPr="007C1AFD" w:rsidRDefault="002F7669" w:rsidP="002F7669">
      <w:pPr>
        <w:pStyle w:val="PL"/>
        <w:rPr>
          <w:lang w:val="en-US" w:eastAsia="es-ES"/>
        </w:rPr>
      </w:pPr>
      <w:r w:rsidRPr="007C1AFD">
        <w:rPr>
          <w:lang w:val="en-US" w:eastAsia="es-ES"/>
        </w:rPr>
        <w:t xml:space="preserve">          headers:</w:t>
      </w:r>
    </w:p>
    <w:p w14:paraId="5B81902D" w14:textId="77777777" w:rsidR="002F7669" w:rsidRPr="007C1AFD" w:rsidRDefault="002F7669" w:rsidP="002F7669">
      <w:pPr>
        <w:pStyle w:val="PL"/>
        <w:rPr>
          <w:lang w:val="en-US" w:eastAsia="es-ES"/>
        </w:rPr>
      </w:pPr>
      <w:r w:rsidRPr="007C1AFD">
        <w:rPr>
          <w:lang w:val="en-US" w:eastAsia="es-ES"/>
        </w:rPr>
        <w:t xml:space="preserve">            Location:</w:t>
      </w:r>
    </w:p>
    <w:p w14:paraId="1484F4C7" w14:textId="77777777" w:rsidR="002F7669" w:rsidRPr="007C1AFD" w:rsidRDefault="002F7669" w:rsidP="002F7669">
      <w:pPr>
        <w:pStyle w:val="PL"/>
        <w:rPr>
          <w:lang w:val="en-US" w:eastAsia="es-ES"/>
        </w:rPr>
      </w:pPr>
      <w:r w:rsidRPr="007C1AFD">
        <w:rPr>
          <w:lang w:val="en-US" w:eastAsia="es-ES"/>
        </w:rPr>
        <w:t xml:space="preserve">              description: Contains the URI of the newly created resource</w:t>
      </w:r>
      <w:r>
        <w:rPr>
          <w:lang w:val="en-US" w:eastAsia="es-ES"/>
        </w:rPr>
        <w:t>.</w:t>
      </w:r>
    </w:p>
    <w:p w14:paraId="4BAF3562" w14:textId="77777777" w:rsidR="002F7669" w:rsidRPr="007C1AFD" w:rsidRDefault="002F7669" w:rsidP="002F7669">
      <w:pPr>
        <w:pStyle w:val="PL"/>
        <w:rPr>
          <w:lang w:val="en-US" w:eastAsia="es-ES"/>
        </w:rPr>
      </w:pPr>
      <w:r w:rsidRPr="007C1AFD">
        <w:rPr>
          <w:lang w:val="en-US" w:eastAsia="es-ES"/>
        </w:rPr>
        <w:t xml:space="preserve">              required: true</w:t>
      </w:r>
    </w:p>
    <w:p w14:paraId="1B9FC832" w14:textId="77777777" w:rsidR="002F7669" w:rsidRPr="007C1AFD" w:rsidRDefault="002F7669" w:rsidP="002F7669">
      <w:pPr>
        <w:pStyle w:val="PL"/>
        <w:rPr>
          <w:lang w:val="en-US" w:eastAsia="es-ES"/>
        </w:rPr>
      </w:pPr>
      <w:r w:rsidRPr="007C1AFD">
        <w:rPr>
          <w:lang w:val="en-US" w:eastAsia="es-ES"/>
        </w:rPr>
        <w:t xml:space="preserve">              schema:</w:t>
      </w:r>
    </w:p>
    <w:p w14:paraId="5BCFE69A" w14:textId="77777777" w:rsidR="002F7669" w:rsidRPr="007C1AFD" w:rsidRDefault="002F7669" w:rsidP="002F7669">
      <w:pPr>
        <w:pStyle w:val="PL"/>
        <w:rPr>
          <w:lang w:val="en-US" w:eastAsia="es-ES"/>
        </w:rPr>
      </w:pPr>
      <w:r w:rsidRPr="007C1AFD">
        <w:rPr>
          <w:lang w:val="en-US" w:eastAsia="es-ES"/>
        </w:rPr>
        <w:t xml:space="preserve">                type: string</w:t>
      </w:r>
    </w:p>
    <w:p w14:paraId="51CE83E0" w14:textId="77777777" w:rsidR="002F7669" w:rsidRPr="007C1AFD" w:rsidRDefault="002F7669" w:rsidP="002F7669">
      <w:pPr>
        <w:pStyle w:val="PL"/>
        <w:rPr>
          <w:lang w:val="en-US" w:eastAsia="es-ES"/>
        </w:rPr>
      </w:pPr>
      <w:r w:rsidRPr="007C1AFD">
        <w:rPr>
          <w:lang w:val="en-US" w:eastAsia="es-ES"/>
        </w:rPr>
        <w:t xml:space="preserve">        '400':</w:t>
      </w:r>
    </w:p>
    <w:p w14:paraId="7AA611B9" w14:textId="77777777" w:rsidR="002F7669" w:rsidRPr="007C1AFD" w:rsidRDefault="002F7669" w:rsidP="002F7669">
      <w:pPr>
        <w:pStyle w:val="PL"/>
        <w:rPr>
          <w:lang w:val="en-US" w:eastAsia="es-ES"/>
        </w:rPr>
      </w:pPr>
      <w:r w:rsidRPr="007C1AFD">
        <w:rPr>
          <w:lang w:val="en-US" w:eastAsia="es-ES"/>
        </w:rPr>
        <w:t xml:space="preserve">          $ref: 'TS29122_CommonData.yaml#/components/responses/400'</w:t>
      </w:r>
    </w:p>
    <w:p w14:paraId="5002CEE2" w14:textId="77777777" w:rsidR="002F7669" w:rsidRPr="007C1AFD" w:rsidRDefault="002F7669" w:rsidP="002F7669">
      <w:pPr>
        <w:pStyle w:val="PL"/>
        <w:rPr>
          <w:lang w:val="en-US" w:eastAsia="es-ES"/>
        </w:rPr>
      </w:pPr>
      <w:r w:rsidRPr="007C1AFD">
        <w:rPr>
          <w:lang w:val="en-US" w:eastAsia="es-ES"/>
        </w:rPr>
        <w:t xml:space="preserve">        '401':</w:t>
      </w:r>
    </w:p>
    <w:p w14:paraId="16C78481" w14:textId="77777777" w:rsidR="002F7669" w:rsidRPr="007C1AFD" w:rsidRDefault="002F7669" w:rsidP="002F7669">
      <w:pPr>
        <w:pStyle w:val="PL"/>
        <w:rPr>
          <w:lang w:val="en-US" w:eastAsia="es-ES"/>
        </w:rPr>
      </w:pPr>
      <w:r w:rsidRPr="007C1AFD">
        <w:rPr>
          <w:lang w:val="en-US" w:eastAsia="es-ES"/>
        </w:rPr>
        <w:t xml:space="preserve">          $ref: 'TS29122_CommonData.yaml#/components/responses/401'</w:t>
      </w:r>
    </w:p>
    <w:p w14:paraId="7F32F884" w14:textId="77777777" w:rsidR="002F7669" w:rsidRPr="007C1AFD" w:rsidRDefault="002F7669" w:rsidP="002F7669">
      <w:pPr>
        <w:pStyle w:val="PL"/>
        <w:rPr>
          <w:lang w:val="en-US" w:eastAsia="es-ES"/>
        </w:rPr>
      </w:pPr>
      <w:r w:rsidRPr="007C1AFD">
        <w:rPr>
          <w:lang w:val="en-US" w:eastAsia="es-ES"/>
        </w:rPr>
        <w:t xml:space="preserve">        '403':</w:t>
      </w:r>
    </w:p>
    <w:p w14:paraId="6174CDDF" w14:textId="77777777" w:rsidR="002F7669" w:rsidRPr="007C1AFD" w:rsidRDefault="002F7669" w:rsidP="002F7669">
      <w:pPr>
        <w:pStyle w:val="PL"/>
        <w:rPr>
          <w:lang w:val="en-US" w:eastAsia="es-ES"/>
        </w:rPr>
      </w:pPr>
      <w:r w:rsidRPr="007C1AFD">
        <w:rPr>
          <w:lang w:val="en-US" w:eastAsia="es-ES"/>
        </w:rPr>
        <w:t xml:space="preserve">          $ref: 'TS29122_CommonData.yaml#/components/responses/403'</w:t>
      </w:r>
    </w:p>
    <w:p w14:paraId="590ACFD5" w14:textId="77777777" w:rsidR="002F7669" w:rsidRPr="007C1AFD" w:rsidRDefault="002F7669" w:rsidP="002F7669">
      <w:pPr>
        <w:pStyle w:val="PL"/>
        <w:rPr>
          <w:lang w:val="en-US" w:eastAsia="es-ES"/>
        </w:rPr>
      </w:pPr>
      <w:r w:rsidRPr="007C1AFD">
        <w:rPr>
          <w:lang w:val="en-US" w:eastAsia="es-ES"/>
        </w:rPr>
        <w:t xml:space="preserve">        '404':</w:t>
      </w:r>
    </w:p>
    <w:p w14:paraId="0ED406D5" w14:textId="77777777" w:rsidR="002F7669" w:rsidRPr="007C1AFD" w:rsidRDefault="002F7669" w:rsidP="002F7669">
      <w:pPr>
        <w:pStyle w:val="PL"/>
        <w:rPr>
          <w:lang w:val="en-US" w:eastAsia="es-ES"/>
        </w:rPr>
      </w:pPr>
      <w:r w:rsidRPr="007C1AFD">
        <w:rPr>
          <w:lang w:val="en-US" w:eastAsia="es-ES"/>
        </w:rPr>
        <w:t xml:space="preserve">          $ref: 'TS29122_CommonData.yaml#/components/responses/404'</w:t>
      </w:r>
    </w:p>
    <w:p w14:paraId="7716D4CB" w14:textId="77777777" w:rsidR="002F7669" w:rsidRPr="007C1AFD" w:rsidRDefault="002F7669" w:rsidP="002F7669">
      <w:pPr>
        <w:pStyle w:val="PL"/>
        <w:rPr>
          <w:lang w:val="en-US" w:eastAsia="es-ES"/>
        </w:rPr>
      </w:pPr>
      <w:r w:rsidRPr="007C1AFD">
        <w:rPr>
          <w:lang w:val="en-US" w:eastAsia="es-ES"/>
        </w:rPr>
        <w:t xml:space="preserve">        '411':</w:t>
      </w:r>
    </w:p>
    <w:p w14:paraId="41EE7186" w14:textId="77777777" w:rsidR="002F7669" w:rsidRPr="007C1AFD" w:rsidRDefault="002F7669" w:rsidP="002F7669">
      <w:pPr>
        <w:pStyle w:val="PL"/>
        <w:rPr>
          <w:lang w:val="en-US" w:eastAsia="es-ES"/>
        </w:rPr>
      </w:pPr>
      <w:r w:rsidRPr="007C1AFD">
        <w:rPr>
          <w:lang w:val="en-US" w:eastAsia="es-ES"/>
        </w:rPr>
        <w:t xml:space="preserve">          $ref: 'TS29122_CommonData.yaml#/components/responses/411'</w:t>
      </w:r>
    </w:p>
    <w:p w14:paraId="7385EC3B" w14:textId="77777777" w:rsidR="002F7669" w:rsidRPr="007C1AFD" w:rsidRDefault="002F7669" w:rsidP="002F7669">
      <w:pPr>
        <w:pStyle w:val="PL"/>
        <w:rPr>
          <w:lang w:val="en-US" w:eastAsia="es-ES"/>
        </w:rPr>
      </w:pPr>
      <w:r w:rsidRPr="007C1AFD">
        <w:rPr>
          <w:lang w:val="en-US" w:eastAsia="es-ES"/>
        </w:rPr>
        <w:t xml:space="preserve">        '413':</w:t>
      </w:r>
    </w:p>
    <w:p w14:paraId="73C4895E" w14:textId="77777777" w:rsidR="002F7669" w:rsidRPr="007C1AFD" w:rsidRDefault="002F7669" w:rsidP="002F7669">
      <w:pPr>
        <w:pStyle w:val="PL"/>
        <w:rPr>
          <w:lang w:val="en-US" w:eastAsia="es-ES"/>
        </w:rPr>
      </w:pPr>
      <w:r w:rsidRPr="007C1AFD">
        <w:rPr>
          <w:lang w:val="en-US" w:eastAsia="es-ES"/>
        </w:rPr>
        <w:t xml:space="preserve">          $ref: 'TS29122_CommonData.yaml#/components/responses/413'</w:t>
      </w:r>
    </w:p>
    <w:p w14:paraId="55D6D7C1" w14:textId="77777777" w:rsidR="002F7669" w:rsidRPr="007C1AFD" w:rsidRDefault="002F7669" w:rsidP="002F7669">
      <w:pPr>
        <w:pStyle w:val="PL"/>
        <w:rPr>
          <w:lang w:val="en-US" w:eastAsia="es-ES"/>
        </w:rPr>
      </w:pPr>
      <w:r w:rsidRPr="007C1AFD">
        <w:rPr>
          <w:lang w:val="en-US" w:eastAsia="es-ES"/>
        </w:rPr>
        <w:t xml:space="preserve">        '415':</w:t>
      </w:r>
    </w:p>
    <w:p w14:paraId="2E1FE3A7" w14:textId="77777777" w:rsidR="002F7669" w:rsidRPr="007C1AFD" w:rsidRDefault="002F7669" w:rsidP="002F7669">
      <w:pPr>
        <w:pStyle w:val="PL"/>
        <w:rPr>
          <w:lang w:val="en-US" w:eastAsia="es-ES"/>
        </w:rPr>
      </w:pPr>
      <w:r w:rsidRPr="007C1AFD">
        <w:rPr>
          <w:lang w:val="en-US" w:eastAsia="es-ES"/>
        </w:rPr>
        <w:t xml:space="preserve">          $ref: 'TS29122_CommonData.yaml#/components/responses/415'</w:t>
      </w:r>
    </w:p>
    <w:p w14:paraId="186D3DA9" w14:textId="77777777" w:rsidR="002F7669" w:rsidRPr="007C1AFD" w:rsidRDefault="002F7669" w:rsidP="002F7669">
      <w:pPr>
        <w:pStyle w:val="PL"/>
        <w:rPr>
          <w:lang w:val="en-US" w:eastAsia="es-ES"/>
        </w:rPr>
      </w:pPr>
      <w:r w:rsidRPr="007C1AFD">
        <w:rPr>
          <w:lang w:val="en-US" w:eastAsia="es-ES"/>
        </w:rPr>
        <w:t xml:space="preserve">        '429':</w:t>
      </w:r>
    </w:p>
    <w:p w14:paraId="31E33484" w14:textId="77777777" w:rsidR="002F7669" w:rsidRPr="007C1AFD" w:rsidRDefault="002F7669" w:rsidP="002F7669">
      <w:pPr>
        <w:pStyle w:val="PL"/>
        <w:rPr>
          <w:lang w:val="en-US" w:eastAsia="es-ES"/>
        </w:rPr>
      </w:pPr>
      <w:r w:rsidRPr="007C1AFD">
        <w:rPr>
          <w:lang w:val="en-US" w:eastAsia="es-ES"/>
        </w:rPr>
        <w:t xml:space="preserve">          $ref: 'TS29122_CommonData.yaml#/components/responses/429'</w:t>
      </w:r>
    </w:p>
    <w:p w14:paraId="746287AA" w14:textId="77777777" w:rsidR="002F7669" w:rsidRPr="007C1AFD" w:rsidRDefault="002F7669" w:rsidP="002F7669">
      <w:pPr>
        <w:pStyle w:val="PL"/>
        <w:rPr>
          <w:lang w:val="en-US" w:eastAsia="es-ES"/>
        </w:rPr>
      </w:pPr>
      <w:r w:rsidRPr="007C1AFD">
        <w:rPr>
          <w:lang w:val="en-US" w:eastAsia="es-ES"/>
        </w:rPr>
        <w:t xml:space="preserve">        '500':</w:t>
      </w:r>
    </w:p>
    <w:p w14:paraId="02FB6B30" w14:textId="77777777" w:rsidR="002F7669" w:rsidRPr="007C1AFD" w:rsidRDefault="002F7669" w:rsidP="002F7669">
      <w:pPr>
        <w:pStyle w:val="PL"/>
        <w:rPr>
          <w:lang w:val="en-US" w:eastAsia="es-ES"/>
        </w:rPr>
      </w:pPr>
      <w:r w:rsidRPr="007C1AFD">
        <w:rPr>
          <w:lang w:val="en-US" w:eastAsia="es-ES"/>
        </w:rPr>
        <w:t xml:space="preserve">          $ref: 'TS29122_CommonData.yaml#/components/responses/500'</w:t>
      </w:r>
    </w:p>
    <w:p w14:paraId="024BCF9B" w14:textId="77777777" w:rsidR="002F7669" w:rsidRPr="007C1AFD" w:rsidRDefault="002F7669" w:rsidP="002F7669">
      <w:pPr>
        <w:pStyle w:val="PL"/>
        <w:rPr>
          <w:lang w:val="en-US" w:eastAsia="es-ES"/>
        </w:rPr>
      </w:pPr>
      <w:r w:rsidRPr="007C1AFD">
        <w:rPr>
          <w:lang w:val="en-US" w:eastAsia="es-ES"/>
        </w:rPr>
        <w:t xml:space="preserve">        '503':</w:t>
      </w:r>
    </w:p>
    <w:p w14:paraId="31682582" w14:textId="77777777" w:rsidR="002F7669" w:rsidRPr="007C1AFD" w:rsidRDefault="002F7669" w:rsidP="002F7669">
      <w:pPr>
        <w:pStyle w:val="PL"/>
        <w:rPr>
          <w:lang w:val="en-US" w:eastAsia="es-ES"/>
        </w:rPr>
      </w:pPr>
      <w:r w:rsidRPr="007C1AFD">
        <w:rPr>
          <w:lang w:val="en-US" w:eastAsia="es-ES"/>
        </w:rPr>
        <w:t xml:space="preserve">          $ref: 'TS29122_CommonData.yaml#/components/responses/503'</w:t>
      </w:r>
    </w:p>
    <w:p w14:paraId="0373BF8C" w14:textId="77777777" w:rsidR="002F7669" w:rsidRPr="007C1AFD" w:rsidRDefault="002F7669" w:rsidP="002F7669">
      <w:pPr>
        <w:pStyle w:val="PL"/>
        <w:rPr>
          <w:lang w:val="en-US" w:eastAsia="es-ES"/>
        </w:rPr>
      </w:pPr>
      <w:r w:rsidRPr="007C1AFD">
        <w:rPr>
          <w:lang w:val="en-US" w:eastAsia="es-ES"/>
        </w:rPr>
        <w:t xml:space="preserve">        default:</w:t>
      </w:r>
    </w:p>
    <w:p w14:paraId="0A880919" w14:textId="77777777" w:rsidR="002F7669" w:rsidRPr="007C1AFD" w:rsidRDefault="002F7669" w:rsidP="002F7669">
      <w:pPr>
        <w:pStyle w:val="PL"/>
        <w:rPr>
          <w:lang w:val="en-US" w:eastAsia="es-ES"/>
        </w:rPr>
      </w:pPr>
      <w:r w:rsidRPr="007C1AFD">
        <w:rPr>
          <w:lang w:val="en-US" w:eastAsia="es-ES"/>
        </w:rPr>
        <w:t xml:space="preserve">          $ref: 'TS29122_CommonData.yaml#/components/responses/default'</w:t>
      </w:r>
    </w:p>
    <w:p w14:paraId="1FD1B024" w14:textId="77777777" w:rsidR="002F7669" w:rsidRPr="007C1AFD" w:rsidRDefault="002F7669" w:rsidP="002F7669">
      <w:pPr>
        <w:pStyle w:val="PL"/>
        <w:rPr>
          <w:lang w:val="en-US" w:eastAsia="es-ES"/>
        </w:rPr>
      </w:pPr>
      <w:r w:rsidRPr="007C1AFD">
        <w:rPr>
          <w:lang w:val="en-US" w:eastAsia="es-ES"/>
        </w:rPr>
        <w:t xml:space="preserve">      callbacks:</w:t>
      </w:r>
    </w:p>
    <w:p w14:paraId="4A5F276D" w14:textId="77777777" w:rsidR="002F7669" w:rsidRPr="007C1AFD" w:rsidRDefault="002F7669" w:rsidP="002F7669">
      <w:pPr>
        <w:pStyle w:val="PL"/>
        <w:rPr>
          <w:lang w:val="en-US" w:eastAsia="es-ES"/>
        </w:rPr>
      </w:pPr>
      <w:r w:rsidRPr="007C1AFD">
        <w:rPr>
          <w:lang w:val="en-US" w:eastAsia="es-ES"/>
        </w:rPr>
        <w:t xml:space="preserve">        </w:t>
      </w:r>
      <w:r>
        <w:rPr>
          <w:lang w:val="en-US" w:eastAsia="es-ES"/>
        </w:rPr>
        <w:t>SlPositionMgmtNotif</w:t>
      </w:r>
      <w:r w:rsidRPr="007C1AFD">
        <w:rPr>
          <w:lang w:val="en-US" w:eastAsia="es-ES"/>
        </w:rPr>
        <w:t>:</w:t>
      </w:r>
    </w:p>
    <w:p w14:paraId="3F784BFA" w14:textId="77777777" w:rsidR="002F7669" w:rsidRPr="007C1AFD" w:rsidRDefault="002F7669" w:rsidP="002F7669">
      <w:pPr>
        <w:pStyle w:val="PL"/>
        <w:rPr>
          <w:lang w:val="en-US" w:eastAsia="es-ES"/>
        </w:rPr>
      </w:pPr>
      <w:r w:rsidRPr="007C1AFD">
        <w:rPr>
          <w:lang w:val="en-US" w:eastAsia="es-ES"/>
        </w:rPr>
        <w:t xml:space="preserve">          '{$request.body#/notifUri}': </w:t>
      </w:r>
    </w:p>
    <w:p w14:paraId="05078553" w14:textId="77777777" w:rsidR="002F7669" w:rsidRPr="007C1AFD" w:rsidRDefault="002F7669" w:rsidP="002F7669">
      <w:pPr>
        <w:pStyle w:val="PL"/>
        <w:rPr>
          <w:lang w:val="en-US" w:eastAsia="es-ES"/>
        </w:rPr>
      </w:pPr>
      <w:r w:rsidRPr="007C1AFD">
        <w:rPr>
          <w:lang w:val="en-US" w:eastAsia="es-ES"/>
        </w:rPr>
        <w:t xml:space="preserve">            post:</w:t>
      </w:r>
    </w:p>
    <w:p w14:paraId="0C9269EB" w14:textId="77777777" w:rsidR="002F7669" w:rsidRDefault="002F7669" w:rsidP="002F7669">
      <w:pPr>
        <w:pStyle w:val="PL"/>
        <w:rPr>
          <w:lang w:val="en-US"/>
        </w:rPr>
      </w:pPr>
      <w:r w:rsidRPr="007C1AFD">
        <w:rPr>
          <w:lang w:val="en-US" w:eastAsia="es-ES"/>
        </w:rPr>
        <w:t xml:space="preserve">              summary: </w:t>
      </w:r>
      <w:r w:rsidRPr="007C1AFD">
        <w:rPr>
          <w:lang w:val="en-US"/>
        </w:rPr>
        <w:t xml:space="preserve">Notify on </w:t>
      </w:r>
      <w:r>
        <w:rPr>
          <w:lang w:val="en-US"/>
        </w:rPr>
        <w:t>changes</w:t>
      </w:r>
      <w:r w:rsidRPr="007C1AFD">
        <w:rPr>
          <w:lang w:val="en-US"/>
        </w:rPr>
        <w:t xml:space="preserve"> of the </w:t>
      </w:r>
      <w:r>
        <w:rPr>
          <w:lang w:val="en-US"/>
        </w:rPr>
        <w:t>SL Positioning</w:t>
      </w:r>
      <w:r w:rsidRPr="007C1AFD">
        <w:rPr>
          <w:lang w:val="en-US"/>
        </w:rPr>
        <w:t xml:space="preserve"> </w:t>
      </w:r>
      <w:r>
        <w:rPr>
          <w:lang w:val="en-US"/>
        </w:rPr>
        <w:t xml:space="preserve">Management </w:t>
      </w:r>
      <w:r w:rsidRPr="007C1AFD">
        <w:rPr>
          <w:lang w:val="en-US"/>
        </w:rPr>
        <w:t>acco</w:t>
      </w:r>
      <w:r>
        <w:rPr>
          <w:lang w:val="en-US"/>
        </w:rPr>
        <w:t>rding</w:t>
      </w:r>
      <w:r w:rsidRPr="007C1AFD">
        <w:rPr>
          <w:lang w:val="en-US"/>
        </w:rPr>
        <w:t xml:space="preserve"> </w:t>
      </w:r>
      <w:r>
        <w:rPr>
          <w:lang w:val="en-US"/>
        </w:rPr>
        <w:t xml:space="preserve">to </w:t>
      </w:r>
      <w:r w:rsidRPr="007C1AFD">
        <w:rPr>
          <w:lang w:val="en-US"/>
        </w:rPr>
        <w:t xml:space="preserve">the </w:t>
      </w:r>
    </w:p>
    <w:p w14:paraId="67F608A7" w14:textId="77777777" w:rsidR="002F7669" w:rsidRDefault="002F7669" w:rsidP="002F7669">
      <w:pPr>
        <w:pStyle w:val="PL"/>
        <w:rPr>
          <w:lang w:val="en-US"/>
        </w:rPr>
      </w:pPr>
      <w:r>
        <w:rPr>
          <w:lang w:val="en-US"/>
        </w:rPr>
        <w:t xml:space="preserve">                </w:t>
      </w:r>
      <w:r w:rsidRPr="007C1AFD">
        <w:rPr>
          <w:lang w:val="en-US"/>
        </w:rPr>
        <w:t>requested reporting settings.</w:t>
      </w:r>
    </w:p>
    <w:p w14:paraId="64B6D5EB" w14:textId="77777777" w:rsidR="002F7669" w:rsidRPr="007C1AFD" w:rsidRDefault="002F7669" w:rsidP="002F7669">
      <w:pPr>
        <w:pStyle w:val="PL"/>
        <w:rPr>
          <w:lang w:val="en-US" w:eastAsia="es-ES"/>
        </w:rPr>
      </w:pPr>
      <w:r w:rsidRPr="007C1AFD">
        <w:rPr>
          <w:lang w:val="en-US" w:eastAsia="es-ES"/>
        </w:rPr>
        <w:t xml:space="preserve">              requestBody:</w:t>
      </w:r>
    </w:p>
    <w:p w14:paraId="55397DC0" w14:textId="77777777" w:rsidR="002F7669" w:rsidRPr="007C1AFD" w:rsidRDefault="002F7669" w:rsidP="002F7669">
      <w:pPr>
        <w:pStyle w:val="PL"/>
        <w:rPr>
          <w:lang w:val="en-US" w:eastAsia="es-ES"/>
        </w:rPr>
      </w:pPr>
      <w:r w:rsidRPr="007C1AFD">
        <w:rPr>
          <w:lang w:val="en-US" w:eastAsia="es-ES"/>
        </w:rPr>
        <w:t xml:space="preserve">                required: true</w:t>
      </w:r>
    </w:p>
    <w:p w14:paraId="1999FF60" w14:textId="77777777" w:rsidR="002F7669" w:rsidRPr="007C1AFD" w:rsidRDefault="002F7669" w:rsidP="002F7669">
      <w:pPr>
        <w:pStyle w:val="PL"/>
        <w:rPr>
          <w:lang w:val="en-US" w:eastAsia="es-ES"/>
        </w:rPr>
      </w:pPr>
      <w:r w:rsidRPr="007C1AFD">
        <w:rPr>
          <w:lang w:val="en-US" w:eastAsia="es-ES"/>
        </w:rPr>
        <w:t xml:space="preserve">                content:</w:t>
      </w:r>
    </w:p>
    <w:p w14:paraId="43E6CA6F" w14:textId="77777777" w:rsidR="002F7669" w:rsidRPr="007C1AFD" w:rsidRDefault="002F7669" w:rsidP="002F7669">
      <w:pPr>
        <w:pStyle w:val="PL"/>
        <w:rPr>
          <w:lang w:val="en-US" w:eastAsia="es-ES"/>
        </w:rPr>
      </w:pPr>
      <w:r w:rsidRPr="007C1AFD">
        <w:rPr>
          <w:lang w:val="en-US" w:eastAsia="es-ES"/>
        </w:rPr>
        <w:t xml:space="preserve">                  application/json:</w:t>
      </w:r>
    </w:p>
    <w:p w14:paraId="07F0E5E2" w14:textId="77777777" w:rsidR="002F7669" w:rsidRPr="007C1AFD" w:rsidRDefault="002F7669" w:rsidP="002F7669">
      <w:pPr>
        <w:pStyle w:val="PL"/>
        <w:rPr>
          <w:lang w:val="en-US" w:eastAsia="es-ES"/>
        </w:rPr>
      </w:pPr>
      <w:r w:rsidRPr="007C1AFD">
        <w:rPr>
          <w:lang w:val="en-US" w:eastAsia="es-ES"/>
        </w:rPr>
        <w:t xml:space="preserve">                    schema:</w:t>
      </w:r>
    </w:p>
    <w:p w14:paraId="3FAFD59C" w14:textId="77777777" w:rsidR="002F7669" w:rsidRPr="007C1AFD" w:rsidRDefault="002F7669" w:rsidP="002F7669">
      <w:pPr>
        <w:pStyle w:val="PL"/>
        <w:rPr>
          <w:lang w:val="en-US" w:eastAsia="es-ES"/>
        </w:rPr>
      </w:pPr>
      <w:r w:rsidRPr="007C1AFD">
        <w:rPr>
          <w:lang w:val="en-US" w:eastAsia="es-ES"/>
        </w:rPr>
        <w:t xml:space="preserve">                      $ref: '#/components/schemas/</w:t>
      </w:r>
      <w:r>
        <w:t>SlPositionMgmtNotif</w:t>
      </w:r>
      <w:r w:rsidRPr="007C1AFD">
        <w:rPr>
          <w:lang w:val="en-US" w:eastAsia="es-ES"/>
        </w:rPr>
        <w:t>'</w:t>
      </w:r>
    </w:p>
    <w:p w14:paraId="57A29896" w14:textId="77777777" w:rsidR="002F7669" w:rsidRPr="007C1AFD" w:rsidRDefault="002F7669" w:rsidP="002F7669">
      <w:pPr>
        <w:pStyle w:val="PL"/>
        <w:rPr>
          <w:lang w:val="en-US" w:eastAsia="es-ES"/>
        </w:rPr>
      </w:pPr>
      <w:r w:rsidRPr="007C1AFD">
        <w:rPr>
          <w:lang w:val="en-US" w:eastAsia="es-ES"/>
        </w:rPr>
        <w:t xml:space="preserve">              responses:</w:t>
      </w:r>
    </w:p>
    <w:p w14:paraId="13C4A74F" w14:textId="77777777" w:rsidR="002F7669" w:rsidRPr="007C1AFD" w:rsidRDefault="002F7669" w:rsidP="002F7669">
      <w:pPr>
        <w:pStyle w:val="PL"/>
        <w:rPr>
          <w:lang w:val="en-US" w:eastAsia="es-ES"/>
        </w:rPr>
      </w:pPr>
      <w:r w:rsidRPr="007C1AFD">
        <w:rPr>
          <w:lang w:val="en-US" w:eastAsia="es-ES"/>
        </w:rPr>
        <w:t xml:space="preserve">                '204':</w:t>
      </w:r>
    </w:p>
    <w:p w14:paraId="7A533BFD" w14:textId="77777777" w:rsidR="002F7669" w:rsidRPr="007C1AFD" w:rsidRDefault="002F7669" w:rsidP="002F7669">
      <w:pPr>
        <w:pStyle w:val="PL"/>
        <w:rPr>
          <w:lang w:val="en-US" w:eastAsia="es-ES"/>
        </w:rPr>
      </w:pPr>
      <w:r w:rsidRPr="007C1AFD">
        <w:rPr>
          <w:lang w:val="en-US" w:eastAsia="es-ES"/>
        </w:rPr>
        <w:t xml:space="preserve">                  description: The notification is successfully received.</w:t>
      </w:r>
    </w:p>
    <w:p w14:paraId="66316540" w14:textId="77777777" w:rsidR="002F7669" w:rsidRPr="007C1AFD" w:rsidRDefault="002F7669" w:rsidP="002F7669">
      <w:pPr>
        <w:pStyle w:val="PL"/>
        <w:rPr>
          <w:lang w:val="en-US" w:eastAsia="es-ES"/>
        </w:rPr>
      </w:pPr>
      <w:r w:rsidRPr="007C1AFD">
        <w:rPr>
          <w:lang w:val="en-US" w:eastAsia="es-ES"/>
        </w:rPr>
        <w:t xml:space="preserve">                '307':</w:t>
      </w:r>
    </w:p>
    <w:p w14:paraId="10062A56" w14:textId="77777777" w:rsidR="002F7669" w:rsidRPr="007C1AFD" w:rsidRDefault="002F7669" w:rsidP="002F7669">
      <w:pPr>
        <w:pStyle w:val="PL"/>
        <w:rPr>
          <w:lang w:val="en-US" w:eastAsia="es-ES"/>
        </w:rPr>
      </w:pPr>
      <w:r w:rsidRPr="007C1AFD">
        <w:rPr>
          <w:lang w:val="en-US" w:eastAsia="es-ES"/>
        </w:rPr>
        <w:t xml:space="preserve">                  $ref: 'TS29122_CommonData.yaml#/components/responses/307'</w:t>
      </w:r>
    </w:p>
    <w:p w14:paraId="5792CFCD" w14:textId="77777777" w:rsidR="002F7669" w:rsidRPr="007C1AFD" w:rsidRDefault="002F7669" w:rsidP="002F7669">
      <w:pPr>
        <w:pStyle w:val="PL"/>
        <w:rPr>
          <w:lang w:val="en-US" w:eastAsia="es-ES"/>
        </w:rPr>
      </w:pPr>
      <w:r w:rsidRPr="007C1AFD">
        <w:rPr>
          <w:lang w:val="en-US" w:eastAsia="es-ES"/>
        </w:rPr>
        <w:t xml:space="preserve">                '308':</w:t>
      </w:r>
    </w:p>
    <w:p w14:paraId="363ACBE8" w14:textId="77777777" w:rsidR="002F7669" w:rsidRPr="007C1AFD" w:rsidRDefault="002F7669" w:rsidP="002F7669">
      <w:pPr>
        <w:pStyle w:val="PL"/>
        <w:rPr>
          <w:lang w:val="en-US" w:eastAsia="es-ES"/>
        </w:rPr>
      </w:pPr>
      <w:r w:rsidRPr="007C1AFD">
        <w:rPr>
          <w:lang w:val="en-US" w:eastAsia="es-ES"/>
        </w:rPr>
        <w:t xml:space="preserve">                  $ref: 'TS29122_CommonData.yaml#/components/responses/308'</w:t>
      </w:r>
    </w:p>
    <w:p w14:paraId="08AD545B" w14:textId="77777777" w:rsidR="002F7669" w:rsidRPr="007C1AFD" w:rsidRDefault="002F7669" w:rsidP="002F7669">
      <w:pPr>
        <w:pStyle w:val="PL"/>
        <w:rPr>
          <w:lang w:val="en-US" w:eastAsia="es-ES"/>
        </w:rPr>
      </w:pPr>
      <w:r w:rsidRPr="007C1AFD">
        <w:rPr>
          <w:lang w:val="en-US" w:eastAsia="es-ES"/>
        </w:rPr>
        <w:t xml:space="preserve">                '400':</w:t>
      </w:r>
    </w:p>
    <w:p w14:paraId="7C89EF10" w14:textId="77777777" w:rsidR="002F7669" w:rsidRPr="007C1AFD" w:rsidRDefault="002F7669" w:rsidP="002F7669">
      <w:pPr>
        <w:pStyle w:val="PL"/>
        <w:rPr>
          <w:lang w:val="en-US" w:eastAsia="es-ES"/>
        </w:rPr>
      </w:pPr>
      <w:r w:rsidRPr="007C1AFD">
        <w:rPr>
          <w:lang w:val="en-US" w:eastAsia="es-ES"/>
        </w:rPr>
        <w:t xml:space="preserve">                  $ref: 'TS29122_CommonData.yaml#/components/responses/400'</w:t>
      </w:r>
    </w:p>
    <w:p w14:paraId="52A52801" w14:textId="77777777" w:rsidR="002F7669" w:rsidRPr="007C1AFD" w:rsidRDefault="002F7669" w:rsidP="002F7669">
      <w:pPr>
        <w:pStyle w:val="PL"/>
        <w:rPr>
          <w:lang w:val="en-US" w:eastAsia="es-ES"/>
        </w:rPr>
      </w:pPr>
      <w:r w:rsidRPr="007C1AFD">
        <w:rPr>
          <w:lang w:val="en-US" w:eastAsia="es-ES"/>
        </w:rPr>
        <w:t xml:space="preserve">                '401':</w:t>
      </w:r>
    </w:p>
    <w:p w14:paraId="24FC9D7C" w14:textId="77777777" w:rsidR="002F7669" w:rsidRPr="007C1AFD" w:rsidRDefault="002F7669" w:rsidP="002F7669">
      <w:pPr>
        <w:pStyle w:val="PL"/>
        <w:rPr>
          <w:lang w:val="en-US" w:eastAsia="es-ES"/>
        </w:rPr>
      </w:pPr>
      <w:r w:rsidRPr="007C1AFD">
        <w:rPr>
          <w:lang w:val="en-US" w:eastAsia="es-ES"/>
        </w:rPr>
        <w:t xml:space="preserve">                  $ref: 'TS29122_CommonData.yaml#/components/responses/401'</w:t>
      </w:r>
    </w:p>
    <w:p w14:paraId="0A325FD6" w14:textId="77777777" w:rsidR="002F7669" w:rsidRPr="007C1AFD" w:rsidRDefault="002F7669" w:rsidP="002F7669">
      <w:pPr>
        <w:pStyle w:val="PL"/>
        <w:rPr>
          <w:lang w:val="en-US" w:eastAsia="es-ES"/>
        </w:rPr>
      </w:pPr>
      <w:r w:rsidRPr="007C1AFD">
        <w:rPr>
          <w:lang w:val="en-US" w:eastAsia="es-ES"/>
        </w:rPr>
        <w:t xml:space="preserve">                '403':</w:t>
      </w:r>
    </w:p>
    <w:p w14:paraId="49935AA6" w14:textId="77777777" w:rsidR="002F7669" w:rsidRPr="007C1AFD" w:rsidRDefault="002F7669" w:rsidP="002F7669">
      <w:pPr>
        <w:pStyle w:val="PL"/>
        <w:rPr>
          <w:lang w:val="en-US" w:eastAsia="es-ES"/>
        </w:rPr>
      </w:pPr>
      <w:r w:rsidRPr="007C1AFD">
        <w:rPr>
          <w:lang w:val="en-US" w:eastAsia="es-ES"/>
        </w:rPr>
        <w:t xml:space="preserve">                  $ref: 'TS29122_CommonData.yaml#/components/responses/403'</w:t>
      </w:r>
    </w:p>
    <w:p w14:paraId="35097E34" w14:textId="77777777" w:rsidR="002F7669" w:rsidRPr="007C1AFD" w:rsidRDefault="002F7669" w:rsidP="002F7669">
      <w:pPr>
        <w:pStyle w:val="PL"/>
        <w:rPr>
          <w:lang w:val="en-US" w:eastAsia="es-ES"/>
        </w:rPr>
      </w:pPr>
      <w:r w:rsidRPr="007C1AFD">
        <w:rPr>
          <w:lang w:val="en-US" w:eastAsia="es-ES"/>
        </w:rPr>
        <w:t xml:space="preserve">                '404':</w:t>
      </w:r>
    </w:p>
    <w:p w14:paraId="483B59F2" w14:textId="77777777" w:rsidR="002F7669" w:rsidRPr="007C1AFD" w:rsidRDefault="002F7669" w:rsidP="002F7669">
      <w:pPr>
        <w:pStyle w:val="PL"/>
        <w:rPr>
          <w:lang w:val="en-US" w:eastAsia="es-ES"/>
        </w:rPr>
      </w:pPr>
      <w:r w:rsidRPr="007C1AFD">
        <w:rPr>
          <w:lang w:val="en-US" w:eastAsia="es-ES"/>
        </w:rPr>
        <w:t xml:space="preserve">                  $ref: 'TS29122_CommonData.yaml#/components/responses/404'</w:t>
      </w:r>
    </w:p>
    <w:p w14:paraId="27F67694" w14:textId="77777777" w:rsidR="002F7669" w:rsidRPr="007C1AFD" w:rsidRDefault="002F7669" w:rsidP="002F7669">
      <w:pPr>
        <w:pStyle w:val="PL"/>
        <w:rPr>
          <w:lang w:val="en-US" w:eastAsia="es-ES"/>
        </w:rPr>
      </w:pPr>
      <w:r w:rsidRPr="007C1AFD">
        <w:rPr>
          <w:lang w:val="en-US" w:eastAsia="es-ES"/>
        </w:rPr>
        <w:t xml:space="preserve">                '411':</w:t>
      </w:r>
    </w:p>
    <w:p w14:paraId="352FC131" w14:textId="77777777" w:rsidR="002F7669" w:rsidRPr="007C1AFD" w:rsidRDefault="002F7669" w:rsidP="002F7669">
      <w:pPr>
        <w:pStyle w:val="PL"/>
        <w:rPr>
          <w:lang w:val="en-US" w:eastAsia="es-ES"/>
        </w:rPr>
      </w:pPr>
      <w:r w:rsidRPr="007C1AFD">
        <w:rPr>
          <w:lang w:val="en-US" w:eastAsia="es-ES"/>
        </w:rPr>
        <w:t xml:space="preserve">                  $ref: 'TS29122_CommonData.yaml#/components/responses/411'</w:t>
      </w:r>
    </w:p>
    <w:p w14:paraId="04133BD6" w14:textId="77777777" w:rsidR="002F7669" w:rsidRPr="007C1AFD" w:rsidRDefault="002F7669" w:rsidP="002F7669">
      <w:pPr>
        <w:pStyle w:val="PL"/>
        <w:rPr>
          <w:lang w:val="en-US" w:eastAsia="es-ES"/>
        </w:rPr>
      </w:pPr>
      <w:r w:rsidRPr="007C1AFD">
        <w:rPr>
          <w:lang w:val="en-US" w:eastAsia="es-ES"/>
        </w:rPr>
        <w:t xml:space="preserve">                '413':</w:t>
      </w:r>
    </w:p>
    <w:p w14:paraId="70EB3BB5" w14:textId="77777777" w:rsidR="002F7669" w:rsidRPr="007C1AFD" w:rsidRDefault="002F7669" w:rsidP="002F7669">
      <w:pPr>
        <w:pStyle w:val="PL"/>
        <w:rPr>
          <w:lang w:val="en-US" w:eastAsia="es-ES"/>
        </w:rPr>
      </w:pPr>
      <w:r w:rsidRPr="007C1AFD">
        <w:rPr>
          <w:lang w:val="en-US" w:eastAsia="es-ES"/>
        </w:rPr>
        <w:t xml:space="preserve">                  $ref: 'TS29122_CommonData.yaml#/components/responses/413'</w:t>
      </w:r>
    </w:p>
    <w:p w14:paraId="0B5E8D16" w14:textId="77777777" w:rsidR="002F7669" w:rsidRPr="007C1AFD" w:rsidRDefault="002F7669" w:rsidP="002F7669">
      <w:pPr>
        <w:pStyle w:val="PL"/>
        <w:rPr>
          <w:lang w:val="en-US" w:eastAsia="es-ES"/>
        </w:rPr>
      </w:pPr>
      <w:r w:rsidRPr="007C1AFD">
        <w:rPr>
          <w:lang w:val="en-US" w:eastAsia="es-ES"/>
        </w:rPr>
        <w:t xml:space="preserve">                '415':</w:t>
      </w:r>
    </w:p>
    <w:p w14:paraId="4557420F" w14:textId="77777777" w:rsidR="002F7669" w:rsidRPr="007C1AFD" w:rsidRDefault="002F7669" w:rsidP="002F7669">
      <w:pPr>
        <w:pStyle w:val="PL"/>
        <w:rPr>
          <w:lang w:val="en-US" w:eastAsia="es-ES"/>
        </w:rPr>
      </w:pPr>
      <w:r w:rsidRPr="007C1AFD">
        <w:rPr>
          <w:lang w:val="en-US" w:eastAsia="es-ES"/>
        </w:rPr>
        <w:t xml:space="preserve">                  $ref: 'TS29122_CommonData.yaml#/components/responses/415'</w:t>
      </w:r>
    </w:p>
    <w:p w14:paraId="3F8E14B6" w14:textId="77777777" w:rsidR="002F7669" w:rsidRPr="007C1AFD" w:rsidRDefault="002F7669" w:rsidP="002F7669">
      <w:pPr>
        <w:pStyle w:val="PL"/>
        <w:rPr>
          <w:lang w:val="en-US" w:eastAsia="es-ES"/>
        </w:rPr>
      </w:pPr>
      <w:r w:rsidRPr="007C1AFD">
        <w:rPr>
          <w:lang w:val="en-US" w:eastAsia="es-ES"/>
        </w:rPr>
        <w:t xml:space="preserve">                '429':</w:t>
      </w:r>
    </w:p>
    <w:p w14:paraId="48BD6D19" w14:textId="77777777" w:rsidR="002F7669" w:rsidRPr="007C1AFD" w:rsidRDefault="002F7669" w:rsidP="002F7669">
      <w:pPr>
        <w:pStyle w:val="PL"/>
        <w:rPr>
          <w:lang w:val="en-US" w:eastAsia="es-ES"/>
        </w:rPr>
      </w:pPr>
      <w:r w:rsidRPr="007C1AFD">
        <w:rPr>
          <w:lang w:val="en-US" w:eastAsia="es-ES"/>
        </w:rPr>
        <w:lastRenderedPageBreak/>
        <w:t xml:space="preserve">                  $ref: 'TS29122_CommonData.yaml#/components/responses/429'</w:t>
      </w:r>
    </w:p>
    <w:p w14:paraId="260F2FE6" w14:textId="77777777" w:rsidR="002F7669" w:rsidRPr="007C1AFD" w:rsidRDefault="002F7669" w:rsidP="002F7669">
      <w:pPr>
        <w:pStyle w:val="PL"/>
        <w:rPr>
          <w:lang w:val="en-US" w:eastAsia="es-ES"/>
        </w:rPr>
      </w:pPr>
      <w:r w:rsidRPr="007C1AFD">
        <w:rPr>
          <w:lang w:val="en-US" w:eastAsia="es-ES"/>
        </w:rPr>
        <w:t xml:space="preserve">                '500':</w:t>
      </w:r>
    </w:p>
    <w:p w14:paraId="2FAD5FE6" w14:textId="77777777" w:rsidR="002F7669" w:rsidRPr="007C1AFD" w:rsidRDefault="002F7669" w:rsidP="002F7669">
      <w:pPr>
        <w:pStyle w:val="PL"/>
        <w:rPr>
          <w:lang w:val="en-US" w:eastAsia="es-ES"/>
        </w:rPr>
      </w:pPr>
      <w:r w:rsidRPr="007C1AFD">
        <w:rPr>
          <w:lang w:val="en-US" w:eastAsia="es-ES"/>
        </w:rPr>
        <w:t xml:space="preserve">                  $ref: 'TS29122_CommonData.yaml#/components/responses/500'</w:t>
      </w:r>
    </w:p>
    <w:p w14:paraId="2944D020" w14:textId="77777777" w:rsidR="002F7669" w:rsidRPr="007C1AFD" w:rsidRDefault="002F7669" w:rsidP="002F7669">
      <w:pPr>
        <w:pStyle w:val="PL"/>
        <w:rPr>
          <w:lang w:val="en-US" w:eastAsia="es-ES"/>
        </w:rPr>
      </w:pPr>
      <w:r w:rsidRPr="007C1AFD">
        <w:rPr>
          <w:lang w:val="en-US" w:eastAsia="es-ES"/>
        </w:rPr>
        <w:t xml:space="preserve">                '503':</w:t>
      </w:r>
    </w:p>
    <w:p w14:paraId="4FF11FBC" w14:textId="77777777" w:rsidR="002F7669" w:rsidRPr="007C1AFD" w:rsidRDefault="002F7669" w:rsidP="002F7669">
      <w:pPr>
        <w:pStyle w:val="PL"/>
        <w:rPr>
          <w:lang w:val="en-US" w:eastAsia="es-ES"/>
        </w:rPr>
      </w:pPr>
      <w:r w:rsidRPr="007C1AFD">
        <w:rPr>
          <w:lang w:val="en-US" w:eastAsia="es-ES"/>
        </w:rPr>
        <w:t xml:space="preserve">                  $ref: 'TS29122_CommonData.yaml#/components/responses/503'</w:t>
      </w:r>
    </w:p>
    <w:p w14:paraId="705B4D67" w14:textId="77777777" w:rsidR="002F7669" w:rsidRPr="007C1AFD" w:rsidRDefault="002F7669" w:rsidP="002F7669">
      <w:pPr>
        <w:pStyle w:val="PL"/>
        <w:rPr>
          <w:lang w:val="en-US" w:eastAsia="es-ES"/>
        </w:rPr>
      </w:pPr>
      <w:r w:rsidRPr="007C1AFD">
        <w:rPr>
          <w:lang w:val="en-US" w:eastAsia="es-ES"/>
        </w:rPr>
        <w:t xml:space="preserve">                default:</w:t>
      </w:r>
    </w:p>
    <w:p w14:paraId="79B56E03" w14:textId="77777777" w:rsidR="002F7669" w:rsidRPr="007C1AFD" w:rsidRDefault="002F7669" w:rsidP="002F7669">
      <w:pPr>
        <w:pStyle w:val="PL"/>
        <w:rPr>
          <w:lang w:val="en-US" w:eastAsia="es-ES"/>
        </w:rPr>
      </w:pPr>
      <w:r w:rsidRPr="007C1AFD">
        <w:rPr>
          <w:lang w:val="en-US" w:eastAsia="es-ES"/>
        </w:rPr>
        <w:t xml:space="preserve">                  $ref: 'TS29122_CommonData.yaml#/components/responses/default'</w:t>
      </w:r>
    </w:p>
    <w:p w14:paraId="404A6433" w14:textId="77777777" w:rsidR="002F7669" w:rsidRDefault="002F7669" w:rsidP="002F7669">
      <w:pPr>
        <w:pStyle w:val="PL"/>
        <w:rPr>
          <w:lang w:val="en-US" w:eastAsia="es-ES"/>
        </w:rPr>
      </w:pPr>
    </w:p>
    <w:p w14:paraId="00F2BCCB" w14:textId="77777777" w:rsidR="002F7669" w:rsidRPr="007C1AFD" w:rsidRDefault="002F7669" w:rsidP="002F7669">
      <w:pPr>
        <w:pStyle w:val="PL"/>
        <w:rPr>
          <w:lang w:val="en-US" w:eastAsia="es-ES"/>
        </w:rPr>
      </w:pPr>
      <w:r w:rsidRPr="007C1AFD">
        <w:rPr>
          <w:lang w:val="en-US" w:eastAsia="es-ES"/>
        </w:rPr>
        <w:t xml:space="preserve">  /subscriptions/{subscriptionId}:</w:t>
      </w:r>
    </w:p>
    <w:p w14:paraId="7B415710" w14:textId="77777777" w:rsidR="002F7669" w:rsidRPr="007C1AFD" w:rsidRDefault="002F7669" w:rsidP="002F7669">
      <w:pPr>
        <w:pStyle w:val="PL"/>
        <w:rPr>
          <w:lang w:val="en-US" w:eastAsia="es-ES"/>
        </w:rPr>
      </w:pPr>
      <w:r w:rsidRPr="007C1AFD">
        <w:rPr>
          <w:lang w:val="en-US" w:eastAsia="es-ES"/>
        </w:rPr>
        <w:t xml:space="preserve">    get:</w:t>
      </w:r>
    </w:p>
    <w:p w14:paraId="14B5FE2C" w14:textId="77777777" w:rsidR="002F7669" w:rsidRDefault="002F7669" w:rsidP="002F7669">
      <w:pPr>
        <w:pStyle w:val="PL"/>
        <w:rPr>
          <w:lang w:val="en-US" w:eastAsia="es-ES"/>
        </w:rPr>
      </w:pPr>
      <w:r w:rsidRPr="007C1AFD">
        <w:rPr>
          <w:lang w:val="en-US" w:eastAsia="es-ES"/>
        </w:rPr>
        <w:t xml:space="preserve">      summary: Read an existing individual </w:t>
      </w:r>
      <w:r>
        <w:rPr>
          <w:lang w:val="en-US" w:eastAsia="es-ES"/>
        </w:rPr>
        <w:t>SL Positioning Management</w:t>
      </w:r>
      <w:r w:rsidRPr="007C1AFD">
        <w:rPr>
          <w:lang w:val="en-US" w:eastAsia="es-ES"/>
        </w:rPr>
        <w:t xml:space="preserve"> subscription resource </w:t>
      </w:r>
    </w:p>
    <w:p w14:paraId="24E498A8" w14:textId="77777777" w:rsidR="002F7669" w:rsidRPr="007C1AFD" w:rsidRDefault="002F7669" w:rsidP="002F7669">
      <w:pPr>
        <w:pStyle w:val="PL"/>
        <w:rPr>
          <w:lang w:val="en-US" w:eastAsia="es-ES"/>
        </w:rPr>
      </w:pPr>
      <w:r>
        <w:rPr>
          <w:lang w:val="en-US" w:eastAsia="es-ES"/>
        </w:rPr>
        <w:t xml:space="preserve">        </w:t>
      </w:r>
      <w:r w:rsidRPr="007C1AFD">
        <w:rPr>
          <w:lang w:val="en-US" w:eastAsia="es-ES"/>
        </w:rPr>
        <w:t>according to the subscriptionId.</w:t>
      </w:r>
    </w:p>
    <w:p w14:paraId="70C1211F" w14:textId="77777777" w:rsidR="002F7669" w:rsidRPr="007C1AFD" w:rsidRDefault="002F7669" w:rsidP="002F7669">
      <w:pPr>
        <w:pStyle w:val="PL"/>
        <w:rPr>
          <w:lang w:val="en-US" w:eastAsia="es-ES"/>
        </w:rPr>
      </w:pPr>
      <w:r w:rsidRPr="007C1AFD">
        <w:rPr>
          <w:lang w:val="en-US" w:eastAsia="es-ES"/>
        </w:rPr>
        <w:t xml:space="preserve">      operationId: Read</w:t>
      </w:r>
      <w:r>
        <w:rPr>
          <w:lang w:val="en-US" w:eastAsia="es-ES"/>
        </w:rPr>
        <w:t>SlPositioningMgmt</w:t>
      </w:r>
      <w:r w:rsidRPr="007C1AFD">
        <w:rPr>
          <w:lang w:val="en-US" w:eastAsia="es-ES"/>
        </w:rPr>
        <w:t>Subscription</w:t>
      </w:r>
    </w:p>
    <w:p w14:paraId="3C209607" w14:textId="77777777" w:rsidR="002F7669" w:rsidRPr="007C1AFD" w:rsidRDefault="002F7669" w:rsidP="002F7669">
      <w:pPr>
        <w:pStyle w:val="PL"/>
        <w:rPr>
          <w:lang w:val="en-US" w:eastAsia="es-ES"/>
        </w:rPr>
      </w:pPr>
      <w:r w:rsidRPr="007C1AFD">
        <w:rPr>
          <w:lang w:val="en-US" w:eastAsia="es-ES"/>
        </w:rPr>
        <w:t xml:space="preserve">      tags:</w:t>
      </w:r>
    </w:p>
    <w:p w14:paraId="49285672" w14:textId="77777777" w:rsidR="002F7669" w:rsidRPr="007C1AFD" w:rsidRDefault="002F7669" w:rsidP="002F7669">
      <w:pPr>
        <w:pStyle w:val="PL"/>
        <w:rPr>
          <w:lang w:val="en-US" w:eastAsia="es-ES"/>
        </w:rPr>
      </w:pPr>
      <w:r w:rsidRPr="007C1AFD">
        <w:rPr>
          <w:lang w:val="en-US" w:eastAsia="es-ES"/>
        </w:rPr>
        <w:t xml:space="preserve">        - Individual </w:t>
      </w:r>
      <w:r>
        <w:rPr>
          <w:lang w:val="en-US" w:eastAsia="es-ES"/>
        </w:rPr>
        <w:t>SL Positioning Management</w:t>
      </w:r>
      <w:r w:rsidRPr="007C1AFD">
        <w:rPr>
          <w:lang w:val="en-US" w:eastAsia="es-ES"/>
        </w:rPr>
        <w:t xml:space="preserve"> Subscription (Document)</w:t>
      </w:r>
    </w:p>
    <w:p w14:paraId="2B892D54" w14:textId="77777777" w:rsidR="002F7669" w:rsidRPr="007C1AFD" w:rsidRDefault="002F7669" w:rsidP="002F7669">
      <w:pPr>
        <w:pStyle w:val="PL"/>
        <w:rPr>
          <w:lang w:val="en-US" w:eastAsia="es-ES"/>
        </w:rPr>
      </w:pPr>
      <w:r w:rsidRPr="007C1AFD">
        <w:rPr>
          <w:lang w:val="en-US" w:eastAsia="es-ES"/>
        </w:rPr>
        <w:t xml:space="preserve">      parameters:</w:t>
      </w:r>
    </w:p>
    <w:p w14:paraId="489CC828" w14:textId="77777777" w:rsidR="002F7669" w:rsidRPr="007C1AFD" w:rsidRDefault="002F7669" w:rsidP="002F7669">
      <w:pPr>
        <w:pStyle w:val="PL"/>
        <w:rPr>
          <w:lang w:val="en-US" w:eastAsia="es-ES"/>
        </w:rPr>
      </w:pPr>
      <w:r w:rsidRPr="007C1AFD">
        <w:rPr>
          <w:lang w:val="en-US" w:eastAsia="es-ES"/>
        </w:rPr>
        <w:t xml:space="preserve">        - name: subscriptionId</w:t>
      </w:r>
    </w:p>
    <w:p w14:paraId="41B77BCD" w14:textId="77777777" w:rsidR="002F7669" w:rsidRPr="007C1AFD" w:rsidRDefault="002F7669" w:rsidP="002F7669">
      <w:pPr>
        <w:pStyle w:val="PL"/>
        <w:rPr>
          <w:lang w:val="en-US" w:eastAsia="es-ES"/>
        </w:rPr>
      </w:pPr>
      <w:r w:rsidRPr="007C1AFD">
        <w:rPr>
          <w:lang w:val="en-US" w:eastAsia="es-ES"/>
        </w:rPr>
        <w:t xml:space="preserve">          in: path</w:t>
      </w:r>
    </w:p>
    <w:p w14:paraId="37153613" w14:textId="77777777" w:rsidR="002F7669" w:rsidRDefault="002F7669" w:rsidP="002F7669">
      <w:pPr>
        <w:pStyle w:val="PL"/>
        <w:rPr>
          <w:lang w:val="en-US" w:eastAsia="es-ES"/>
        </w:rPr>
      </w:pPr>
      <w:r w:rsidRPr="007C1AFD">
        <w:rPr>
          <w:lang w:val="en-US" w:eastAsia="es-ES"/>
        </w:rPr>
        <w:t xml:space="preserve">          description: </w:t>
      </w:r>
      <w:r>
        <w:rPr>
          <w:lang w:val="en-US" w:eastAsia="es-ES"/>
        </w:rPr>
        <w:t>&gt;</w:t>
      </w:r>
    </w:p>
    <w:p w14:paraId="43C83F22" w14:textId="77777777" w:rsidR="002F7669" w:rsidRDefault="002F7669" w:rsidP="002F7669">
      <w:pPr>
        <w:pStyle w:val="PL"/>
        <w:rPr>
          <w:lang w:val="en-US" w:eastAsia="es-ES"/>
        </w:rPr>
      </w:pPr>
      <w:r>
        <w:rPr>
          <w:lang w:val="en-US" w:eastAsia="es-ES"/>
        </w:rPr>
        <w:t xml:space="preserve">            </w:t>
      </w:r>
      <w:r w:rsidRPr="007C1AFD">
        <w:rPr>
          <w:lang w:val="en-US" w:eastAsia="es-ES"/>
        </w:rPr>
        <w:t>Represents the identifier of an indivi</w:t>
      </w:r>
      <w:r>
        <w:rPr>
          <w:lang w:val="en-US" w:eastAsia="es-ES"/>
        </w:rPr>
        <w:t>dual SL Positioning Management</w:t>
      </w:r>
      <w:r w:rsidRPr="007C1AFD">
        <w:rPr>
          <w:lang w:val="en-US" w:eastAsia="es-ES"/>
        </w:rPr>
        <w:t xml:space="preserve"> </w:t>
      </w:r>
    </w:p>
    <w:p w14:paraId="742AD916" w14:textId="77777777" w:rsidR="002F7669" w:rsidRPr="007C1AFD" w:rsidRDefault="002F7669" w:rsidP="002F7669">
      <w:pPr>
        <w:pStyle w:val="PL"/>
        <w:rPr>
          <w:lang w:val="en-US" w:eastAsia="es-ES"/>
        </w:rPr>
      </w:pPr>
      <w:r>
        <w:rPr>
          <w:lang w:val="en-US" w:eastAsia="es-ES"/>
        </w:rPr>
        <w:t xml:space="preserve">            </w:t>
      </w:r>
      <w:r w:rsidRPr="007C1AFD">
        <w:rPr>
          <w:lang w:val="en-US" w:eastAsia="es-ES"/>
        </w:rPr>
        <w:t>subscription resource.</w:t>
      </w:r>
    </w:p>
    <w:p w14:paraId="2AD703C0" w14:textId="77777777" w:rsidR="002F7669" w:rsidRPr="007C1AFD" w:rsidRDefault="002F7669" w:rsidP="002F7669">
      <w:pPr>
        <w:pStyle w:val="PL"/>
        <w:rPr>
          <w:lang w:val="en-US" w:eastAsia="es-ES"/>
        </w:rPr>
      </w:pPr>
      <w:r w:rsidRPr="007C1AFD">
        <w:rPr>
          <w:lang w:val="en-US" w:eastAsia="es-ES"/>
        </w:rPr>
        <w:t xml:space="preserve">          required: true</w:t>
      </w:r>
    </w:p>
    <w:p w14:paraId="15B79FD0" w14:textId="77777777" w:rsidR="002F7669" w:rsidRPr="007C1AFD" w:rsidRDefault="002F7669" w:rsidP="002F7669">
      <w:pPr>
        <w:pStyle w:val="PL"/>
        <w:rPr>
          <w:lang w:val="en-US" w:eastAsia="es-ES"/>
        </w:rPr>
      </w:pPr>
      <w:r w:rsidRPr="007C1AFD">
        <w:rPr>
          <w:lang w:val="en-US" w:eastAsia="es-ES"/>
        </w:rPr>
        <w:t xml:space="preserve">          schema:</w:t>
      </w:r>
    </w:p>
    <w:p w14:paraId="407AB7D8" w14:textId="77777777" w:rsidR="002F7669" w:rsidRPr="007C1AFD" w:rsidRDefault="002F7669" w:rsidP="002F7669">
      <w:pPr>
        <w:pStyle w:val="PL"/>
        <w:rPr>
          <w:lang w:val="en-US" w:eastAsia="es-ES"/>
        </w:rPr>
      </w:pPr>
      <w:r w:rsidRPr="007C1AFD">
        <w:rPr>
          <w:lang w:val="en-US" w:eastAsia="es-ES"/>
        </w:rPr>
        <w:t xml:space="preserve">            type: string</w:t>
      </w:r>
    </w:p>
    <w:p w14:paraId="3EEBA5AC" w14:textId="77777777" w:rsidR="002F7669" w:rsidRPr="007C1AFD" w:rsidRDefault="002F7669" w:rsidP="002F7669">
      <w:pPr>
        <w:pStyle w:val="PL"/>
        <w:rPr>
          <w:lang w:val="en-US" w:eastAsia="es-ES"/>
        </w:rPr>
      </w:pPr>
      <w:r w:rsidRPr="007C1AFD">
        <w:rPr>
          <w:lang w:val="en-US" w:eastAsia="es-ES"/>
        </w:rPr>
        <w:t xml:space="preserve">      responses:</w:t>
      </w:r>
    </w:p>
    <w:p w14:paraId="713F86E8" w14:textId="77777777" w:rsidR="002F7669" w:rsidRPr="007C1AFD" w:rsidRDefault="002F7669" w:rsidP="002F7669">
      <w:pPr>
        <w:pStyle w:val="PL"/>
        <w:rPr>
          <w:lang w:val="en-US" w:eastAsia="es-ES"/>
        </w:rPr>
      </w:pPr>
      <w:r w:rsidRPr="007C1AFD">
        <w:rPr>
          <w:lang w:val="en-US" w:eastAsia="es-ES"/>
        </w:rPr>
        <w:t xml:space="preserve">        '200':</w:t>
      </w:r>
    </w:p>
    <w:p w14:paraId="2D2760CD" w14:textId="77777777" w:rsidR="002F7669" w:rsidRPr="007C1AFD" w:rsidRDefault="002F7669" w:rsidP="002F7669">
      <w:pPr>
        <w:pStyle w:val="PL"/>
        <w:rPr>
          <w:lang w:val="en-US" w:eastAsia="es-ES"/>
        </w:rPr>
      </w:pPr>
      <w:r w:rsidRPr="007C1AFD">
        <w:rPr>
          <w:lang w:val="en-US" w:eastAsia="es-ES"/>
        </w:rPr>
        <w:t xml:space="preserve">          description: The requested individual </w:t>
      </w:r>
      <w:r>
        <w:rPr>
          <w:lang w:val="en-US" w:eastAsia="es-ES"/>
        </w:rPr>
        <w:t>SL Positioning Management</w:t>
      </w:r>
      <w:r w:rsidRPr="007C1AFD">
        <w:rPr>
          <w:lang w:val="en-US" w:eastAsia="es-ES"/>
        </w:rPr>
        <w:t xml:space="preserve"> subscription returned.</w:t>
      </w:r>
    </w:p>
    <w:p w14:paraId="5AB96F50" w14:textId="77777777" w:rsidR="002F7669" w:rsidRPr="007C1AFD" w:rsidRDefault="002F7669" w:rsidP="002F7669">
      <w:pPr>
        <w:pStyle w:val="PL"/>
        <w:rPr>
          <w:lang w:val="en-US" w:eastAsia="es-ES"/>
        </w:rPr>
      </w:pPr>
      <w:r w:rsidRPr="007C1AFD">
        <w:rPr>
          <w:lang w:val="en-US" w:eastAsia="es-ES"/>
        </w:rPr>
        <w:t xml:space="preserve">          content:</w:t>
      </w:r>
    </w:p>
    <w:p w14:paraId="16F03DE9" w14:textId="77777777" w:rsidR="002F7669" w:rsidRPr="007C1AFD" w:rsidRDefault="002F7669" w:rsidP="002F7669">
      <w:pPr>
        <w:pStyle w:val="PL"/>
        <w:rPr>
          <w:lang w:val="en-US" w:eastAsia="es-ES"/>
        </w:rPr>
      </w:pPr>
      <w:r w:rsidRPr="007C1AFD">
        <w:rPr>
          <w:lang w:val="en-US" w:eastAsia="es-ES"/>
        </w:rPr>
        <w:t xml:space="preserve">            application/json:</w:t>
      </w:r>
    </w:p>
    <w:p w14:paraId="1983D210" w14:textId="77777777" w:rsidR="002F7669" w:rsidRPr="007C1AFD" w:rsidRDefault="002F7669" w:rsidP="002F7669">
      <w:pPr>
        <w:pStyle w:val="PL"/>
        <w:rPr>
          <w:lang w:val="en-US" w:eastAsia="es-ES"/>
        </w:rPr>
      </w:pPr>
      <w:r w:rsidRPr="007C1AFD">
        <w:rPr>
          <w:lang w:val="en-US" w:eastAsia="es-ES"/>
        </w:rPr>
        <w:t xml:space="preserve">              schema:</w:t>
      </w:r>
    </w:p>
    <w:p w14:paraId="711E6F0D" w14:textId="77777777" w:rsidR="002F7669" w:rsidRPr="007C1AFD" w:rsidRDefault="002F7669" w:rsidP="002F7669">
      <w:pPr>
        <w:pStyle w:val="PL"/>
        <w:rPr>
          <w:lang w:val="en-US" w:eastAsia="es-ES"/>
        </w:rPr>
      </w:pPr>
      <w:r w:rsidRPr="007C1AFD">
        <w:rPr>
          <w:lang w:val="en-US" w:eastAsia="es-ES"/>
        </w:rPr>
        <w:t xml:space="preserve">                $ref: '#/components/schemas/</w:t>
      </w:r>
      <w:r>
        <w:rPr>
          <w:lang w:val="en-US" w:eastAsia="es-ES"/>
        </w:rPr>
        <w:t>SlPositionMgmtSubsc</w:t>
      </w:r>
      <w:r w:rsidRPr="007C1AFD">
        <w:rPr>
          <w:lang w:val="en-US" w:eastAsia="es-ES"/>
        </w:rPr>
        <w:t>'</w:t>
      </w:r>
    </w:p>
    <w:p w14:paraId="37972B40" w14:textId="77777777" w:rsidR="002F7669" w:rsidRPr="007C1AFD" w:rsidRDefault="002F7669" w:rsidP="002F7669">
      <w:pPr>
        <w:pStyle w:val="PL"/>
        <w:rPr>
          <w:lang w:val="en-US" w:eastAsia="es-ES"/>
        </w:rPr>
      </w:pPr>
      <w:r w:rsidRPr="007C1AFD">
        <w:rPr>
          <w:lang w:val="en-US" w:eastAsia="es-ES"/>
        </w:rPr>
        <w:t xml:space="preserve">        '400':</w:t>
      </w:r>
    </w:p>
    <w:p w14:paraId="3D6314E3" w14:textId="77777777" w:rsidR="002F7669" w:rsidRPr="007C1AFD" w:rsidRDefault="002F7669" w:rsidP="002F7669">
      <w:pPr>
        <w:pStyle w:val="PL"/>
        <w:rPr>
          <w:lang w:val="en-US" w:eastAsia="es-ES"/>
        </w:rPr>
      </w:pPr>
      <w:r w:rsidRPr="007C1AFD">
        <w:rPr>
          <w:lang w:val="en-US" w:eastAsia="es-ES"/>
        </w:rPr>
        <w:t xml:space="preserve">          $ref: 'TS29122_CommonData.yaml#/components/responses/400'</w:t>
      </w:r>
    </w:p>
    <w:p w14:paraId="1D250BC1" w14:textId="77777777" w:rsidR="002F7669" w:rsidRPr="007C1AFD" w:rsidRDefault="002F7669" w:rsidP="002F7669">
      <w:pPr>
        <w:pStyle w:val="PL"/>
        <w:rPr>
          <w:lang w:val="en-US" w:eastAsia="es-ES"/>
        </w:rPr>
      </w:pPr>
      <w:r w:rsidRPr="007C1AFD">
        <w:rPr>
          <w:lang w:val="en-US" w:eastAsia="es-ES"/>
        </w:rPr>
        <w:t xml:space="preserve">        '401':</w:t>
      </w:r>
    </w:p>
    <w:p w14:paraId="3140A2F0" w14:textId="77777777" w:rsidR="002F7669" w:rsidRPr="007C1AFD" w:rsidRDefault="002F7669" w:rsidP="002F7669">
      <w:pPr>
        <w:pStyle w:val="PL"/>
        <w:rPr>
          <w:lang w:val="en-US" w:eastAsia="es-ES"/>
        </w:rPr>
      </w:pPr>
      <w:r w:rsidRPr="007C1AFD">
        <w:rPr>
          <w:lang w:val="en-US" w:eastAsia="es-ES"/>
        </w:rPr>
        <w:t xml:space="preserve">          $ref: 'TS29122_CommonData.yaml#/components/responses/401'</w:t>
      </w:r>
    </w:p>
    <w:p w14:paraId="17B79107" w14:textId="77777777" w:rsidR="002F7669" w:rsidRPr="007C1AFD" w:rsidRDefault="002F7669" w:rsidP="002F7669">
      <w:pPr>
        <w:pStyle w:val="PL"/>
        <w:rPr>
          <w:lang w:val="en-US" w:eastAsia="es-ES"/>
        </w:rPr>
      </w:pPr>
      <w:r w:rsidRPr="007C1AFD">
        <w:rPr>
          <w:lang w:val="en-US" w:eastAsia="es-ES"/>
        </w:rPr>
        <w:t xml:space="preserve">        '403':</w:t>
      </w:r>
    </w:p>
    <w:p w14:paraId="78438A16" w14:textId="77777777" w:rsidR="002F7669" w:rsidRPr="007C1AFD" w:rsidRDefault="002F7669" w:rsidP="002F7669">
      <w:pPr>
        <w:pStyle w:val="PL"/>
        <w:rPr>
          <w:lang w:val="en-US" w:eastAsia="es-ES"/>
        </w:rPr>
      </w:pPr>
      <w:r w:rsidRPr="007C1AFD">
        <w:rPr>
          <w:lang w:val="en-US" w:eastAsia="es-ES"/>
        </w:rPr>
        <w:t xml:space="preserve">          $ref: 'TS29122_CommonData.yaml#/components/responses/403'</w:t>
      </w:r>
    </w:p>
    <w:p w14:paraId="5215784F" w14:textId="77777777" w:rsidR="002F7669" w:rsidRPr="007C1AFD" w:rsidRDefault="002F7669" w:rsidP="002F7669">
      <w:pPr>
        <w:pStyle w:val="PL"/>
        <w:rPr>
          <w:lang w:val="en-US" w:eastAsia="es-ES"/>
        </w:rPr>
      </w:pPr>
      <w:r w:rsidRPr="007C1AFD">
        <w:rPr>
          <w:lang w:val="en-US" w:eastAsia="es-ES"/>
        </w:rPr>
        <w:t xml:space="preserve">        '404':</w:t>
      </w:r>
    </w:p>
    <w:p w14:paraId="1CB55487" w14:textId="77777777" w:rsidR="002F7669" w:rsidRDefault="002F7669" w:rsidP="002F7669">
      <w:pPr>
        <w:pStyle w:val="PL"/>
        <w:rPr>
          <w:lang w:val="en-US" w:eastAsia="es-ES"/>
        </w:rPr>
      </w:pPr>
      <w:r w:rsidRPr="007C1AFD">
        <w:rPr>
          <w:lang w:val="en-US" w:eastAsia="es-ES"/>
        </w:rPr>
        <w:t xml:space="preserve">          $ref: 'TS29122_CommonData.yaml#/components/responses/404'</w:t>
      </w:r>
    </w:p>
    <w:p w14:paraId="7378931C" w14:textId="77777777" w:rsidR="002F7669" w:rsidRPr="007C1AFD" w:rsidRDefault="002F7669" w:rsidP="002F7669">
      <w:pPr>
        <w:pStyle w:val="PL"/>
        <w:rPr>
          <w:lang w:val="en-US" w:eastAsia="es-ES"/>
        </w:rPr>
      </w:pPr>
      <w:r w:rsidRPr="007C1AFD">
        <w:rPr>
          <w:lang w:val="en-US" w:eastAsia="es-ES"/>
        </w:rPr>
        <w:t xml:space="preserve">        '40</w:t>
      </w:r>
      <w:r>
        <w:rPr>
          <w:lang w:val="en-US" w:eastAsia="es-ES"/>
        </w:rPr>
        <w:t>6</w:t>
      </w:r>
      <w:r w:rsidRPr="007C1AFD">
        <w:rPr>
          <w:lang w:val="en-US" w:eastAsia="es-ES"/>
        </w:rPr>
        <w:t>':</w:t>
      </w:r>
    </w:p>
    <w:p w14:paraId="73B091BB" w14:textId="77777777" w:rsidR="002F7669" w:rsidRPr="007C1AFD" w:rsidRDefault="002F7669" w:rsidP="002F7669">
      <w:pPr>
        <w:pStyle w:val="PL"/>
        <w:rPr>
          <w:lang w:val="en-US" w:eastAsia="es-ES"/>
        </w:rPr>
      </w:pPr>
      <w:r w:rsidRPr="007C1AFD">
        <w:rPr>
          <w:lang w:val="en-US" w:eastAsia="es-ES"/>
        </w:rPr>
        <w:t xml:space="preserve">          $ref: 'TS29122_CommonData.yaml#/components/responses/40</w:t>
      </w:r>
      <w:r>
        <w:rPr>
          <w:lang w:val="en-US" w:eastAsia="es-ES"/>
        </w:rPr>
        <w:t>6</w:t>
      </w:r>
      <w:r w:rsidRPr="007C1AFD">
        <w:rPr>
          <w:lang w:val="en-US" w:eastAsia="es-ES"/>
        </w:rPr>
        <w:t>'</w:t>
      </w:r>
    </w:p>
    <w:p w14:paraId="57D396D0" w14:textId="77777777" w:rsidR="002F7669" w:rsidRPr="007C1AFD" w:rsidRDefault="002F7669" w:rsidP="002F7669">
      <w:pPr>
        <w:pStyle w:val="PL"/>
        <w:rPr>
          <w:lang w:val="en-US" w:eastAsia="es-ES"/>
        </w:rPr>
      </w:pPr>
      <w:r w:rsidRPr="007C1AFD">
        <w:rPr>
          <w:lang w:val="en-US" w:eastAsia="es-ES"/>
        </w:rPr>
        <w:t xml:space="preserve">        '429':</w:t>
      </w:r>
    </w:p>
    <w:p w14:paraId="6B4D8858" w14:textId="77777777" w:rsidR="002F7669" w:rsidRPr="007C1AFD" w:rsidRDefault="002F7669" w:rsidP="002F7669">
      <w:pPr>
        <w:pStyle w:val="PL"/>
        <w:rPr>
          <w:lang w:val="en-US" w:eastAsia="es-ES"/>
        </w:rPr>
      </w:pPr>
      <w:r w:rsidRPr="007C1AFD">
        <w:rPr>
          <w:lang w:val="en-US" w:eastAsia="es-ES"/>
        </w:rPr>
        <w:t xml:space="preserve">          $ref: 'TS29122_CommonData.yaml#/components/responses/429'</w:t>
      </w:r>
    </w:p>
    <w:p w14:paraId="18748F8F" w14:textId="77777777" w:rsidR="002F7669" w:rsidRPr="007C1AFD" w:rsidRDefault="002F7669" w:rsidP="002F7669">
      <w:pPr>
        <w:pStyle w:val="PL"/>
        <w:rPr>
          <w:lang w:val="en-US" w:eastAsia="es-ES"/>
        </w:rPr>
      </w:pPr>
      <w:r w:rsidRPr="007C1AFD">
        <w:rPr>
          <w:lang w:val="en-US" w:eastAsia="es-ES"/>
        </w:rPr>
        <w:t xml:space="preserve">        '500':</w:t>
      </w:r>
    </w:p>
    <w:p w14:paraId="4AB41087" w14:textId="77777777" w:rsidR="002F7669" w:rsidRPr="007C1AFD" w:rsidRDefault="002F7669" w:rsidP="002F7669">
      <w:pPr>
        <w:pStyle w:val="PL"/>
        <w:rPr>
          <w:lang w:val="en-US" w:eastAsia="es-ES"/>
        </w:rPr>
      </w:pPr>
      <w:r w:rsidRPr="007C1AFD">
        <w:rPr>
          <w:lang w:val="en-US" w:eastAsia="es-ES"/>
        </w:rPr>
        <w:t xml:space="preserve">          $ref: 'TS29122_CommonData.yaml#/components/responses/500'</w:t>
      </w:r>
    </w:p>
    <w:p w14:paraId="78EAF1FE" w14:textId="77777777" w:rsidR="002F7669" w:rsidRPr="007C1AFD" w:rsidRDefault="002F7669" w:rsidP="002F7669">
      <w:pPr>
        <w:pStyle w:val="PL"/>
        <w:rPr>
          <w:lang w:val="en-US" w:eastAsia="es-ES"/>
        </w:rPr>
      </w:pPr>
      <w:r w:rsidRPr="007C1AFD">
        <w:rPr>
          <w:lang w:val="en-US" w:eastAsia="es-ES"/>
        </w:rPr>
        <w:t xml:space="preserve">        '503':</w:t>
      </w:r>
    </w:p>
    <w:p w14:paraId="68528D24" w14:textId="77777777" w:rsidR="002F7669" w:rsidRPr="007C1AFD" w:rsidRDefault="002F7669" w:rsidP="002F7669">
      <w:pPr>
        <w:pStyle w:val="PL"/>
        <w:rPr>
          <w:lang w:val="en-US" w:eastAsia="es-ES"/>
        </w:rPr>
      </w:pPr>
      <w:r w:rsidRPr="007C1AFD">
        <w:rPr>
          <w:lang w:val="en-US" w:eastAsia="es-ES"/>
        </w:rPr>
        <w:t xml:space="preserve">          $ref: 'TS29122_CommonData.yaml#/components/responses/503'</w:t>
      </w:r>
    </w:p>
    <w:p w14:paraId="41FD7F43" w14:textId="77777777" w:rsidR="002F7669" w:rsidRPr="007C1AFD" w:rsidRDefault="002F7669" w:rsidP="002F7669">
      <w:pPr>
        <w:pStyle w:val="PL"/>
        <w:rPr>
          <w:lang w:val="en-US" w:eastAsia="es-ES"/>
        </w:rPr>
      </w:pPr>
      <w:r w:rsidRPr="007C1AFD">
        <w:rPr>
          <w:lang w:val="en-US" w:eastAsia="es-ES"/>
        </w:rPr>
        <w:t xml:space="preserve">        default:</w:t>
      </w:r>
    </w:p>
    <w:p w14:paraId="3507F75F" w14:textId="77777777" w:rsidR="002F7669" w:rsidRPr="007C1AFD" w:rsidRDefault="002F7669" w:rsidP="002F7669">
      <w:pPr>
        <w:pStyle w:val="PL"/>
        <w:rPr>
          <w:lang w:val="en-US" w:eastAsia="es-ES"/>
        </w:rPr>
      </w:pPr>
      <w:r w:rsidRPr="007C1AFD">
        <w:rPr>
          <w:lang w:val="en-US" w:eastAsia="es-ES"/>
        </w:rPr>
        <w:t xml:space="preserve">          $ref: 'TS29122_CommonData.yaml#/components/responses/default'</w:t>
      </w:r>
    </w:p>
    <w:p w14:paraId="0DA9BCAD" w14:textId="77777777" w:rsidR="002F7669" w:rsidRDefault="002F7669" w:rsidP="002F7669">
      <w:pPr>
        <w:pStyle w:val="PL"/>
        <w:rPr>
          <w:lang w:val="en-US" w:eastAsia="es-ES"/>
        </w:rPr>
      </w:pPr>
    </w:p>
    <w:p w14:paraId="43B7DF10" w14:textId="77777777" w:rsidR="002F7669" w:rsidRPr="007C1AFD" w:rsidRDefault="002F7669" w:rsidP="002F7669">
      <w:pPr>
        <w:pStyle w:val="PL"/>
      </w:pPr>
      <w:r w:rsidRPr="007C1AFD">
        <w:t xml:space="preserve">    put:</w:t>
      </w:r>
    </w:p>
    <w:p w14:paraId="7FF534B6" w14:textId="77777777" w:rsidR="002F7669" w:rsidRDefault="002F7669" w:rsidP="002F7669">
      <w:pPr>
        <w:pStyle w:val="PL"/>
      </w:pPr>
      <w:r w:rsidRPr="007C1AFD">
        <w:t xml:space="preserve">      </w:t>
      </w:r>
      <w:r>
        <w:t>summary</w:t>
      </w:r>
      <w:r w:rsidRPr="007C1AFD">
        <w:t xml:space="preserve">: </w:t>
      </w:r>
      <w:r>
        <w:t>&gt;</w:t>
      </w:r>
    </w:p>
    <w:p w14:paraId="7CF42A64" w14:textId="77777777" w:rsidR="002F7669" w:rsidRDefault="002F7669" w:rsidP="002F7669">
      <w:pPr>
        <w:pStyle w:val="PL"/>
      </w:pPr>
      <w:r>
        <w:t xml:space="preserve">        Update an </w:t>
      </w:r>
      <w:r w:rsidRPr="007C1AFD">
        <w:t xml:space="preserve">individual </w:t>
      </w:r>
      <w:r>
        <w:t>SL Positioning Management</w:t>
      </w:r>
      <w:r w:rsidRPr="007C1AFD">
        <w:t xml:space="preserve"> subscription</w:t>
      </w:r>
      <w:r>
        <w:t xml:space="preserve"> identified by the</w:t>
      </w:r>
    </w:p>
    <w:p w14:paraId="3E0B3D55" w14:textId="77777777" w:rsidR="002F7669" w:rsidRDefault="002F7669" w:rsidP="002F7669">
      <w:pPr>
        <w:pStyle w:val="PL"/>
      </w:pPr>
      <w:r>
        <w:t xml:space="preserve">       </w:t>
      </w:r>
      <w:r w:rsidRPr="007C1AFD">
        <w:t xml:space="preserve"> subscriptionId.</w:t>
      </w:r>
    </w:p>
    <w:p w14:paraId="503CBB39" w14:textId="77777777" w:rsidR="002F7669" w:rsidRPr="007C1AFD" w:rsidRDefault="002F7669" w:rsidP="002F7669">
      <w:pPr>
        <w:pStyle w:val="PL"/>
        <w:rPr>
          <w:lang w:val="en-US" w:eastAsia="es-ES"/>
        </w:rPr>
      </w:pPr>
      <w:r w:rsidRPr="007C1AFD">
        <w:rPr>
          <w:lang w:val="en-US" w:eastAsia="es-ES"/>
        </w:rPr>
        <w:t xml:space="preserve">      operationId: </w:t>
      </w:r>
      <w:r>
        <w:rPr>
          <w:lang w:val="en-US" w:eastAsia="es-ES"/>
        </w:rPr>
        <w:t>UpdateSlPositionMgmt</w:t>
      </w:r>
    </w:p>
    <w:p w14:paraId="44E74F46" w14:textId="77777777" w:rsidR="002F7669" w:rsidRPr="007C1AFD" w:rsidRDefault="002F7669" w:rsidP="002F7669">
      <w:pPr>
        <w:pStyle w:val="PL"/>
        <w:rPr>
          <w:lang w:val="en-US" w:eastAsia="es-ES"/>
        </w:rPr>
      </w:pPr>
      <w:r w:rsidRPr="007C1AFD">
        <w:rPr>
          <w:lang w:val="en-US" w:eastAsia="es-ES"/>
        </w:rPr>
        <w:t xml:space="preserve">      tags:</w:t>
      </w:r>
    </w:p>
    <w:p w14:paraId="78D91AE6" w14:textId="77777777" w:rsidR="002F7669" w:rsidRPr="007C1AFD" w:rsidRDefault="002F7669" w:rsidP="002F7669">
      <w:pPr>
        <w:pStyle w:val="PL"/>
      </w:pPr>
      <w:r w:rsidRPr="007C1AFD">
        <w:rPr>
          <w:lang w:val="en-US" w:eastAsia="es-ES"/>
        </w:rPr>
        <w:t xml:space="preserve">        - Individual Unicast </w:t>
      </w:r>
      <w:r>
        <w:rPr>
          <w:lang w:val="en-US" w:eastAsia="es-ES"/>
        </w:rPr>
        <w:t>SL Positioning Management</w:t>
      </w:r>
      <w:r w:rsidRPr="007C1AFD">
        <w:rPr>
          <w:lang w:val="en-US" w:eastAsia="es-ES"/>
        </w:rPr>
        <w:t xml:space="preserve"> Subscription (Document)</w:t>
      </w:r>
    </w:p>
    <w:p w14:paraId="3BE9EE07" w14:textId="77777777" w:rsidR="002F7669" w:rsidRPr="007C1AFD" w:rsidRDefault="002F7669" w:rsidP="002F7669">
      <w:pPr>
        <w:pStyle w:val="PL"/>
      </w:pPr>
      <w:r w:rsidRPr="007C1AFD">
        <w:t xml:space="preserve">      parameters:</w:t>
      </w:r>
    </w:p>
    <w:p w14:paraId="185D61C8" w14:textId="77777777" w:rsidR="002F7669" w:rsidRPr="007C1AFD" w:rsidRDefault="002F7669" w:rsidP="002F7669">
      <w:pPr>
        <w:pStyle w:val="PL"/>
      </w:pPr>
      <w:r w:rsidRPr="007C1AFD">
        <w:t xml:space="preserve">        - name: </w:t>
      </w:r>
      <w:r w:rsidRPr="007C1AFD">
        <w:rPr>
          <w:lang w:val="en-US" w:eastAsia="es-ES"/>
        </w:rPr>
        <w:t>subscriptionId</w:t>
      </w:r>
    </w:p>
    <w:p w14:paraId="517CE3F6" w14:textId="77777777" w:rsidR="002F7669" w:rsidRPr="007C1AFD" w:rsidRDefault="002F7669" w:rsidP="002F7669">
      <w:pPr>
        <w:pStyle w:val="PL"/>
      </w:pPr>
      <w:r w:rsidRPr="007C1AFD">
        <w:t xml:space="preserve">          in: path</w:t>
      </w:r>
    </w:p>
    <w:p w14:paraId="3F4237F2" w14:textId="77777777" w:rsidR="002F7669" w:rsidRDefault="002F7669" w:rsidP="002F7669">
      <w:pPr>
        <w:pStyle w:val="PL"/>
      </w:pPr>
      <w:r w:rsidRPr="007C1AFD">
        <w:t xml:space="preserve">          description: </w:t>
      </w:r>
      <w:r>
        <w:t>&gt;</w:t>
      </w:r>
    </w:p>
    <w:p w14:paraId="6A69281C" w14:textId="77777777" w:rsidR="002F7669" w:rsidRPr="007C1AFD" w:rsidRDefault="002F7669" w:rsidP="002F7669">
      <w:pPr>
        <w:pStyle w:val="PL"/>
      </w:pPr>
      <w:r>
        <w:t xml:space="preserve">            </w:t>
      </w:r>
      <w:r w:rsidRPr="007C1AFD">
        <w:rPr>
          <w:lang w:val="en-US" w:eastAsia="es-ES"/>
        </w:rPr>
        <w:t>Represents the identifier of an individual unicast monitoring subscription resource.</w:t>
      </w:r>
    </w:p>
    <w:p w14:paraId="5F34BB46" w14:textId="77777777" w:rsidR="002F7669" w:rsidRPr="007C1AFD" w:rsidRDefault="002F7669" w:rsidP="002F7669">
      <w:pPr>
        <w:pStyle w:val="PL"/>
      </w:pPr>
      <w:r w:rsidRPr="007C1AFD">
        <w:t xml:space="preserve">          required: true</w:t>
      </w:r>
    </w:p>
    <w:p w14:paraId="05014500" w14:textId="77777777" w:rsidR="002F7669" w:rsidRPr="007C1AFD" w:rsidRDefault="002F7669" w:rsidP="002F7669">
      <w:pPr>
        <w:pStyle w:val="PL"/>
      </w:pPr>
      <w:r w:rsidRPr="007C1AFD">
        <w:t xml:space="preserve">          schema:</w:t>
      </w:r>
    </w:p>
    <w:p w14:paraId="1CC0B8F0" w14:textId="77777777" w:rsidR="002F7669" w:rsidRPr="007C1AFD" w:rsidRDefault="002F7669" w:rsidP="002F7669">
      <w:pPr>
        <w:pStyle w:val="PL"/>
      </w:pPr>
      <w:r w:rsidRPr="007C1AFD">
        <w:t xml:space="preserve">            type: string</w:t>
      </w:r>
    </w:p>
    <w:p w14:paraId="2883A1E9" w14:textId="77777777" w:rsidR="002F7669" w:rsidRPr="007C1AFD" w:rsidRDefault="002F7669" w:rsidP="002F7669">
      <w:pPr>
        <w:pStyle w:val="PL"/>
      </w:pPr>
      <w:r w:rsidRPr="007C1AFD">
        <w:t xml:space="preserve">      requestBody:</w:t>
      </w:r>
    </w:p>
    <w:p w14:paraId="5CE72F80" w14:textId="77777777" w:rsidR="002F7669" w:rsidRPr="007C1AFD" w:rsidRDefault="002F7669" w:rsidP="002F7669">
      <w:pPr>
        <w:pStyle w:val="PL"/>
      </w:pPr>
      <w:r w:rsidRPr="007C1AFD">
        <w:t xml:space="preserve">        description: Updated details of the </w:t>
      </w:r>
      <w:r>
        <w:t>unicast QoS monitoring subscription</w:t>
      </w:r>
      <w:r w:rsidRPr="007C1AFD">
        <w:t>.</w:t>
      </w:r>
    </w:p>
    <w:p w14:paraId="2C1622C2" w14:textId="77777777" w:rsidR="002F7669" w:rsidRPr="007C1AFD" w:rsidRDefault="002F7669" w:rsidP="002F7669">
      <w:pPr>
        <w:pStyle w:val="PL"/>
      </w:pPr>
      <w:r w:rsidRPr="007C1AFD">
        <w:t xml:space="preserve">        required: true</w:t>
      </w:r>
    </w:p>
    <w:p w14:paraId="68403D79" w14:textId="77777777" w:rsidR="002F7669" w:rsidRPr="007C1AFD" w:rsidRDefault="002F7669" w:rsidP="002F7669">
      <w:pPr>
        <w:pStyle w:val="PL"/>
      </w:pPr>
      <w:r w:rsidRPr="007C1AFD">
        <w:t xml:space="preserve">        content:</w:t>
      </w:r>
    </w:p>
    <w:p w14:paraId="0383325D" w14:textId="77777777" w:rsidR="002F7669" w:rsidRPr="007C1AFD" w:rsidRDefault="002F7669" w:rsidP="002F7669">
      <w:pPr>
        <w:pStyle w:val="PL"/>
      </w:pPr>
      <w:r w:rsidRPr="007C1AFD">
        <w:t xml:space="preserve">          application/json:</w:t>
      </w:r>
    </w:p>
    <w:p w14:paraId="5B2FC05F" w14:textId="77777777" w:rsidR="002F7669" w:rsidRPr="007C1AFD" w:rsidRDefault="002F7669" w:rsidP="002F7669">
      <w:pPr>
        <w:pStyle w:val="PL"/>
      </w:pPr>
      <w:r w:rsidRPr="007C1AFD">
        <w:t xml:space="preserve">            schema:</w:t>
      </w:r>
    </w:p>
    <w:p w14:paraId="51F3EB41" w14:textId="77777777" w:rsidR="002F7669" w:rsidRPr="007C1AFD" w:rsidRDefault="002F7669" w:rsidP="002F7669">
      <w:pPr>
        <w:pStyle w:val="PL"/>
      </w:pPr>
      <w:r w:rsidRPr="007C1AFD">
        <w:t xml:space="preserve">              $ref: '#/components/schemas/</w:t>
      </w:r>
      <w:r>
        <w:rPr>
          <w:lang w:eastAsia="zh-CN"/>
        </w:rPr>
        <w:t>SlPositionMgmtSubsc</w:t>
      </w:r>
      <w:r w:rsidRPr="007C1AFD">
        <w:t>'</w:t>
      </w:r>
    </w:p>
    <w:p w14:paraId="1595084A" w14:textId="77777777" w:rsidR="002F7669" w:rsidRPr="007C1AFD" w:rsidRDefault="002F7669" w:rsidP="002F7669">
      <w:pPr>
        <w:pStyle w:val="PL"/>
      </w:pPr>
      <w:r w:rsidRPr="007C1AFD">
        <w:t xml:space="preserve">      responses:</w:t>
      </w:r>
    </w:p>
    <w:p w14:paraId="116BB309" w14:textId="77777777" w:rsidR="002F7669" w:rsidRPr="007C1AFD" w:rsidRDefault="002F7669" w:rsidP="002F7669">
      <w:pPr>
        <w:pStyle w:val="PL"/>
      </w:pPr>
      <w:r w:rsidRPr="007C1AFD">
        <w:t xml:space="preserve">        '200':</w:t>
      </w:r>
    </w:p>
    <w:p w14:paraId="6BC023ED" w14:textId="77777777" w:rsidR="002F7669" w:rsidRDefault="002F7669" w:rsidP="002F7669">
      <w:pPr>
        <w:pStyle w:val="PL"/>
      </w:pPr>
      <w:r w:rsidRPr="007C1AFD">
        <w:t xml:space="preserve">          description: </w:t>
      </w:r>
      <w:r>
        <w:t>&gt;</w:t>
      </w:r>
    </w:p>
    <w:p w14:paraId="452F3C20" w14:textId="77777777" w:rsidR="002F7669" w:rsidRDefault="002F7669" w:rsidP="002F7669">
      <w:pPr>
        <w:pStyle w:val="PL"/>
      </w:pPr>
      <w:r>
        <w:t xml:space="preserve">            </w:t>
      </w:r>
      <w:r w:rsidRPr="007C1AFD">
        <w:t xml:space="preserve">The </w:t>
      </w:r>
      <w:r>
        <w:t>subscription</w:t>
      </w:r>
      <w:r w:rsidRPr="007C1AFD">
        <w:t xml:space="preserve"> is updated successfully</w:t>
      </w:r>
      <w:r>
        <w:t>,</w:t>
      </w:r>
      <w:r w:rsidRPr="007C1AFD">
        <w:t xml:space="preserve"> and the updated </w:t>
      </w:r>
      <w:r>
        <w:t>subscription</w:t>
      </w:r>
    </w:p>
    <w:p w14:paraId="4022695F" w14:textId="77777777" w:rsidR="002F7669" w:rsidRPr="007C1AFD" w:rsidRDefault="002F7669" w:rsidP="002F7669">
      <w:pPr>
        <w:pStyle w:val="PL"/>
      </w:pPr>
      <w:r>
        <w:t xml:space="preserve">            </w:t>
      </w:r>
      <w:r w:rsidRPr="007C1AFD">
        <w:t>information returned in the response.</w:t>
      </w:r>
    </w:p>
    <w:p w14:paraId="033141E0" w14:textId="77777777" w:rsidR="002F7669" w:rsidRPr="007C1AFD" w:rsidRDefault="002F7669" w:rsidP="002F7669">
      <w:pPr>
        <w:pStyle w:val="PL"/>
      </w:pPr>
      <w:r w:rsidRPr="007C1AFD">
        <w:t xml:space="preserve">          content:</w:t>
      </w:r>
    </w:p>
    <w:p w14:paraId="13B8D21E" w14:textId="77777777" w:rsidR="002F7669" w:rsidRPr="007C1AFD" w:rsidRDefault="002F7669" w:rsidP="002F7669">
      <w:pPr>
        <w:pStyle w:val="PL"/>
      </w:pPr>
      <w:r w:rsidRPr="007C1AFD">
        <w:lastRenderedPageBreak/>
        <w:t xml:space="preserve">            application/json:</w:t>
      </w:r>
    </w:p>
    <w:p w14:paraId="34619507" w14:textId="77777777" w:rsidR="002F7669" w:rsidRPr="007C1AFD" w:rsidRDefault="002F7669" w:rsidP="002F7669">
      <w:pPr>
        <w:pStyle w:val="PL"/>
      </w:pPr>
      <w:r w:rsidRPr="007C1AFD">
        <w:t xml:space="preserve">              schema:</w:t>
      </w:r>
    </w:p>
    <w:p w14:paraId="1E9F0D01" w14:textId="77777777" w:rsidR="002F7669" w:rsidRPr="007C1AFD" w:rsidRDefault="002F7669" w:rsidP="002F7669">
      <w:pPr>
        <w:pStyle w:val="PL"/>
      </w:pPr>
      <w:r w:rsidRPr="007C1AFD">
        <w:t xml:space="preserve">                $ref: '#/components/schemas/</w:t>
      </w:r>
      <w:r>
        <w:rPr>
          <w:lang w:eastAsia="zh-CN"/>
        </w:rPr>
        <w:t>SlPositionMgmtSubsc</w:t>
      </w:r>
      <w:r w:rsidRPr="007C1AFD">
        <w:t>'</w:t>
      </w:r>
    </w:p>
    <w:p w14:paraId="56C2A293" w14:textId="77777777" w:rsidR="002F7669" w:rsidRPr="007C1AFD" w:rsidRDefault="002F7669" w:rsidP="002F7669">
      <w:pPr>
        <w:pStyle w:val="PL"/>
      </w:pPr>
      <w:r w:rsidRPr="007C1AFD">
        <w:t xml:space="preserve">        '307':</w:t>
      </w:r>
    </w:p>
    <w:p w14:paraId="03E3B89F" w14:textId="77777777" w:rsidR="002F7669" w:rsidRPr="007C1AFD" w:rsidRDefault="002F7669" w:rsidP="002F7669">
      <w:pPr>
        <w:pStyle w:val="PL"/>
      </w:pPr>
      <w:r w:rsidRPr="007C1AFD">
        <w:t xml:space="preserve">          $ref: 'TS29122_CommonData.yaml#/components/responses/307'</w:t>
      </w:r>
    </w:p>
    <w:p w14:paraId="522E6FB9" w14:textId="77777777" w:rsidR="002F7669" w:rsidRPr="007C1AFD" w:rsidRDefault="002F7669" w:rsidP="002F7669">
      <w:pPr>
        <w:pStyle w:val="PL"/>
      </w:pPr>
      <w:r w:rsidRPr="007C1AFD">
        <w:t xml:space="preserve">        '308':</w:t>
      </w:r>
    </w:p>
    <w:p w14:paraId="5A80DC61" w14:textId="77777777" w:rsidR="002F7669" w:rsidRPr="007C1AFD" w:rsidRDefault="002F7669" w:rsidP="002F7669">
      <w:pPr>
        <w:pStyle w:val="PL"/>
      </w:pPr>
      <w:r w:rsidRPr="007C1AFD">
        <w:t xml:space="preserve">          $ref: 'TS29122_CommonData.yaml#/components/responses/308'</w:t>
      </w:r>
    </w:p>
    <w:p w14:paraId="1C935CB7" w14:textId="77777777" w:rsidR="002F7669" w:rsidRPr="007C1AFD" w:rsidRDefault="002F7669" w:rsidP="002F7669">
      <w:pPr>
        <w:pStyle w:val="PL"/>
      </w:pPr>
      <w:r w:rsidRPr="007C1AFD">
        <w:t xml:space="preserve">        '400':</w:t>
      </w:r>
    </w:p>
    <w:p w14:paraId="5C58AC66" w14:textId="77777777" w:rsidR="002F7669" w:rsidRPr="007C1AFD" w:rsidRDefault="002F7669" w:rsidP="002F7669">
      <w:pPr>
        <w:pStyle w:val="PL"/>
      </w:pPr>
      <w:r w:rsidRPr="007C1AFD">
        <w:t xml:space="preserve">          $ref: 'TS29122_CommonData.yaml#/components/responses/400'</w:t>
      </w:r>
    </w:p>
    <w:p w14:paraId="50DAAFAD" w14:textId="77777777" w:rsidR="002F7669" w:rsidRPr="007C1AFD" w:rsidRDefault="002F7669" w:rsidP="002F7669">
      <w:pPr>
        <w:pStyle w:val="PL"/>
      </w:pPr>
      <w:r w:rsidRPr="007C1AFD">
        <w:t xml:space="preserve">        '401':</w:t>
      </w:r>
    </w:p>
    <w:p w14:paraId="70926BE4" w14:textId="77777777" w:rsidR="002F7669" w:rsidRPr="007C1AFD" w:rsidRDefault="002F7669" w:rsidP="002F7669">
      <w:pPr>
        <w:pStyle w:val="PL"/>
      </w:pPr>
      <w:r w:rsidRPr="007C1AFD">
        <w:t xml:space="preserve">          $ref: 'TS29122_CommonData.yaml#/components/responses/401'</w:t>
      </w:r>
    </w:p>
    <w:p w14:paraId="3C42072F" w14:textId="77777777" w:rsidR="002F7669" w:rsidRPr="007C1AFD" w:rsidRDefault="002F7669" w:rsidP="002F7669">
      <w:pPr>
        <w:pStyle w:val="PL"/>
      </w:pPr>
      <w:r w:rsidRPr="007C1AFD">
        <w:t xml:space="preserve">        '403':</w:t>
      </w:r>
    </w:p>
    <w:p w14:paraId="4C1A6B91" w14:textId="77777777" w:rsidR="002F7669" w:rsidRPr="007C1AFD" w:rsidRDefault="002F7669" w:rsidP="002F7669">
      <w:pPr>
        <w:pStyle w:val="PL"/>
      </w:pPr>
      <w:r w:rsidRPr="007C1AFD">
        <w:t xml:space="preserve">          $ref: 'TS29122_CommonData.yaml#/components/responses/403'</w:t>
      </w:r>
    </w:p>
    <w:p w14:paraId="2C9D7D2F" w14:textId="77777777" w:rsidR="002F7669" w:rsidRPr="007C1AFD" w:rsidRDefault="002F7669" w:rsidP="002F7669">
      <w:pPr>
        <w:pStyle w:val="PL"/>
      </w:pPr>
      <w:r w:rsidRPr="007C1AFD">
        <w:t xml:space="preserve">        '404':</w:t>
      </w:r>
    </w:p>
    <w:p w14:paraId="30D82FF1" w14:textId="77777777" w:rsidR="002F7669" w:rsidRPr="007C1AFD" w:rsidRDefault="002F7669" w:rsidP="002F7669">
      <w:pPr>
        <w:pStyle w:val="PL"/>
      </w:pPr>
      <w:r w:rsidRPr="007C1AFD">
        <w:t xml:space="preserve">          $ref: 'TS29122_CommonData.yaml#/components/responses/404'</w:t>
      </w:r>
    </w:p>
    <w:p w14:paraId="70B40F68" w14:textId="77777777" w:rsidR="002F7669" w:rsidRPr="007C1AFD" w:rsidRDefault="002F7669" w:rsidP="002F7669">
      <w:pPr>
        <w:pStyle w:val="PL"/>
      </w:pPr>
      <w:r w:rsidRPr="007C1AFD">
        <w:t xml:space="preserve">        '411':</w:t>
      </w:r>
    </w:p>
    <w:p w14:paraId="46C00756" w14:textId="77777777" w:rsidR="002F7669" w:rsidRPr="007C1AFD" w:rsidRDefault="002F7669" w:rsidP="002F7669">
      <w:pPr>
        <w:pStyle w:val="PL"/>
      </w:pPr>
      <w:r w:rsidRPr="007C1AFD">
        <w:t xml:space="preserve">          $ref: 'TS29122_CommonData.yaml#/components/responses/411'</w:t>
      </w:r>
    </w:p>
    <w:p w14:paraId="4FE64023" w14:textId="77777777" w:rsidR="002F7669" w:rsidRPr="007C1AFD" w:rsidRDefault="002F7669" w:rsidP="002F7669">
      <w:pPr>
        <w:pStyle w:val="PL"/>
      </w:pPr>
      <w:r w:rsidRPr="007C1AFD">
        <w:t xml:space="preserve">        '413':</w:t>
      </w:r>
    </w:p>
    <w:p w14:paraId="4F376D02" w14:textId="77777777" w:rsidR="002F7669" w:rsidRPr="007C1AFD" w:rsidRDefault="002F7669" w:rsidP="002F7669">
      <w:pPr>
        <w:pStyle w:val="PL"/>
      </w:pPr>
      <w:r w:rsidRPr="007C1AFD">
        <w:t xml:space="preserve">          $ref: 'TS29122_CommonData.yaml#/components/responses/413'</w:t>
      </w:r>
    </w:p>
    <w:p w14:paraId="1C5DCDF4" w14:textId="77777777" w:rsidR="002F7669" w:rsidRPr="007C1AFD" w:rsidRDefault="002F7669" w:rsidP="002F7669">
      <w:pPr>
        <w:pStyle w:val="PL"/>
      </w:pPr>
      <w:r w:rsidRPr="007C1AFD">
        <w:t xml:space="preserve">        '415':</w:t>
      </w:r>
    </w:p>
    <w:p w14:paraId="55B2D684" w14:textId="77777777" w:rsidR="002F7669" w:rsidRPr="007C1AFD" w:rsidRDefault="002F7669" w:rsidP="002F7669">
      <w:pPr>
        <w:pStyle w:val="PL"/>
      </w:pPr>
      <w:r w:rsidRPr="007C1AFD">
        <w:t xml:space="preserve">          $ref: 'TS29122_CommonData.yaml#/components/responses/415'</w:t>
      </w:r>
    </w:p>
    <w:p w14:paraId="48DC6DBB" w14:textId="77777777" w:rsidR="002F7669" w:rsidRPr="007C1AFD" w:rsidRDefault="002F7669" w:rsidP="002F7669">
      <w:pPr>
        <w:pStyle w:val="PL"/>
      </w:pPr>
      <w:r w:rsidRPr="007C1AFD">
        <w:t xml:space="preserve">        '429':</w:t>
      </w:r>
    </w:p>
    <w:p w14:paraId="4B6A685D" w14:textId="77777777" w:rsidR="002F7669" w:rsidRPr="007C1AFD" w:rsidRDefault="002F7669" w:rsidP="002F7669">
      <w:pPr>
        <w:pStyle w:val="PL"/>
      </w:pPr>
      <w:r w:rsidRPr="007C1AFD">
        <w:t xml:space="preserve">          $ref: 'TS29122_CommonData.yaml#/components/responses/429'</w:t>
      </w:r>
    </w:p>
    <w:p w14:paraId="4C3291EC" w14:textId="77777777" w:rsidR="002F7669" w:rsidRPr="007C1AFD" w:rsidRDefault="002F7669" w:rsidP="002F7669">
      <w:pPr>
        <w:pStyle w:val="PL"/>
      </w:pPr>
      <w:r w:rsidRPr="007C1AFD">
        <w:t xml:space="preserve">        '500':</w:t>
      </w:r>
    </w:p>
    <w:p w14:paraId="4B14F847" w14:textId="77777777" w:rsidR="002F7669" w:rsidRPr="007C1AFD" w:rsidRDefault="002F7669" w:rsidP="002F7669">
      <w:pPr>
        <w:pStyle w:val="PL"/>
      </w:pPr>
      <w:r w:rsidRPr="007C1AFD">
        <w:t xml:space="preserve">          $ref: 'TS29122_CommonData.yaml#/components/responses/500'</w:t>
      </w:r>
    </w:p>
    <w:p w14:paraId="7E85AB0F" w14:textId="77777777" w:rsidR="002F7669" w:rsidRPr="007C1AFD" w:rsidRDefault="002F7669" w:rsidP="002F7669">
      <w:pPr>
        <w:pStyle w:val="PL"/>
      </w:pPr>
      <w:r w:rsidRPr="007C1AFD">
        <w:t xml:space="preserve">        '503':</w:t>
      </w:r>
    </w:p>
    <w:p w14:paraId="69005489" w14:textId="77777777" w:rsidR="002F7669" w:rsidRPr="007C1AFD" w:rsidRDefault="002F7669" w:rsidP="002F7669">
      <w:pPr>
        <w:pStyle w:val="PL"/>
      </w:pPr>
      <w:r w:rsidRPr="007C1AFD">
        <w:t xml:space="preserve">          $ref: 'TS29122_CommonData.yaml#/components/responses/503'</w:t>
      </w:r>
    </w:p>
    <w:p w14:paraId="4CB7EFCC" w14:textId="77777777" w:rsidR="002F7669" w:rsidRPr="007C1AFD" w:rsidRDefault="002F7669" w:rsidP="002F7669">
      <w:pPr>
        <w:pStyle w:val="PL"/>
      </w:pPr>
      <w:r w:rsidRPr="007C1AFD">
        <w:t xml:space="preserve">        default:</w:t>
      </w:r>
    </w:p>
    <w:p w14:paraId="477751C1" w14:textId="77777777" w:rsidR="002F7669" w:rsidRDefault="002F7669" w:rsidP="002F7669">
      <w:pPr>
        <w:pStyle w:val="PL"/>
      </w:pPr>
      <w:r w:rsidRPr="007C1AFD">
        <w:t xml:space="preserve">          $ref: 'TS29122_CommonData.yaml#/components/responses/default'</w:t>
      </w:r>
    </w:p>
    <w:p w14:paraId="4788417D" w14:textId="77777777" w:rsidR="002F7669" w:rsidRDefault="002F7669" w:rsidP="002F7669">
      <w:pPr>
        <w:pStyle w:val="PL"/>
      </w:pPr>
    </w:p>
    <w:p w14:paraId="51453339" w14:textId="77777777" w:rsidR="002F7669" w:rsidRPr="007C1AFD" w:rsidRDefault="002F7669" w:rsidP="002F7669">
      <w:pPr>
        <w:pStyle w:val="PL"/>
      </w:pPr>
      <w:r w:rsidRPr="007C1AFD">
        <w:t xml:space="preserve">    patch:</w:t>
      </w:r>
    </w:p>
    <w:p w14:paraId="66CAF13D" w14:textId="77777777" w:rsidR="002F7669" w:rsidRDefault="002F7669" w:rsidP="002F7669">
      <w:pPr>
        <w:pStyle w:val="PL"/>
      </w:pPr>
      <w:r w:rsidRPr="007C1AFD">
        <w:t xml:space="preserve">      </w:t>
      </w:r>
      <w:r>
        <w:t>summary</w:t>
      </w:r>
      <w:r w:rsidRPr="007C1AFD">
        <w:t xml:space="preserve">: </w:t>
      </w:r>
      <w:r>
        <w:t>&gt;</w:t>
      </w:r>
    </w:p>
    <w:p w14:paraId="1295A1B5" w14:textId="77777777" w:rsidR="002F7669" w:rsidRDefault="002F7669" w:rsidP="002F7669">
      <w:pPr>
        <w:pStyle w:val="PL"/>
      </w:pPr>
      <w:r>
        <w:t xml:space="preserve">        M</w:t>
      </w:r>
      <w:r w:rsidRPr="007C1AFD">
        <w:t>odif</w:t>
      </w:r>
      <w:r>
        <w:t xml:space="preserve">y an </w:t>
      </w:r>
      <w:r w:rsidRPr="007C1AFD">
        <w:t xml:space="preserve">individual </w:t>
      </w:r>
      <w:r>
        <w:t>SL Positioning Management</w:t>
      </w:r>
      <w:r w:rsidRPr="007C1AFD">
        <w:t xml:space="preserve"> subscription</w:t>
      </w:r>
      <w:r>
        <w:t xml:space="preserve"> identified</w:t>
      </w:r>
    </w:p>
    <w:p w14:paraId="1169497D" w14:textId="77777777" w:rsidR="002F7669" w:rsidRDefault="002F7669" w:rsidP="002F7669">
      <w:pPr>
        <w:pStyle w:val="PL"/>
      </w:pPr>
      <w:r>
        <w:t xml:space="preserve">        by the</w:t>
      </w:r>
      <w:r w:rsidRPr="007C1AFD">
        <w:t xml:space="preserve"> subscriptionId.</w:t>
      </w:r>
    </w:p>
    <w:p w14:paraId="0F3504C0" w14:textId="77777777" w:rsidR="002F7669" w:rsidRPr="007C1AFD" w:rsidRDefault="002F7669" w:rsidP="002F7669">
      <w:pPr>
        <w:pStyle w:val="PL"/>
        <w:rPr>
          <w:lang w:val="en-US" w:eastAsia="es-ES"/>
        </w:rPr>
      </w:pPr>
      <w:r w:rsidRPr="007C1AFD">
        <w:rPr>
          <w:lang w:val="en-US" w:eastAsia="es-ES"/>
        </w:rPr>
        <w:t xml:space="preserve">      operationId: </w:t>
      </w:r>
      <w:r>
        <w:rPr>
          <w:lang w:val="en-US" w:eastAsia="es-ES"/>
        </w:rPr>
        <w:t>ModifySlPositionMgmt</w:t>
      </w:r>
    </w:p>
    <w:p w14:paraId="0003E00B" w14:textId="77777777" w:rsidR="002F7669" w:rsidRPr="007C1AFD" w:rsidRDefault="002F7669" w:rsidP="002F7669">
      <w:pPr>
        <w:pStyle w:val="PL"/>
        <w:rPr>
          <w:lang w:val="en-US" w:eastAsia="es-ES"/>
        </w:rPr>
      </w:pPr>
      <w:r w:rsidRPr="007C1AFD">
        <w:rPr>
          <w:lang w:val="en-US" w:eastAsia="es-ES"/>
        </w:rPr>
        <w:t xml:space="preserve">      tags:</w:t>
      </w:r>
    </w:p>
    <w:p w14:paraId="2FB6B281" w14:textId="77777777" w:rsidR="002F7669" w:rsidRPr="007C1AFD" w:rsidRDefault="002F7669" w:rsidP="002F7669">
      <w:pPr>
        <w:pStyle w:val="PL"/>
      </w:pPr>
      <w:r w:rsidRPr="007C1AFD">
        <w:rPr>
          <w:lang w:val="en-US" w:eastAsia="es-ES"/>
        </w:rPr>
        <w:t xml:space="preserve">        - Individual </w:t>
      </w:r>
      <w:r>
        <w:rPr>
          <w:lang w:val="en-US" w:eastAsia="es-ES"/>
        </w:rPr>
        <w:t>SL Positioning Management</w:t>
      </w:r>
      <w:r w:rsidRPr="007C1AFD">
        <w:rPr>
          <w:lang w:val="en-US" w:eastAsia="es-ES"/>
        </w:rPr>
        <w:t xml:space="preserve"> Subscription (Document)</w:t>
      </w:r>
    </w:p>
    <w:p w14:paraId="0EEAD4A9" w14:textId="77777777" w:rsidR="002F7669" w:rsidRPr="007C1AFD" w:rsidRDefault="002F7669" w:rsidP="002F7669">
      <w:pPr>
        <w:pStyle w:val="PL"/>
      </w:pPr>
      <w:r w:rsidRPr="007C1AFD">
        <w:t xml:space="preserve">      parameters:</w:t>
      </w:r>
    </w:p>
    <w:p w14:paraId="61ED17DE" w14:textId="77777777" w:rsidR="002F7669" w:rsidRPr="007C1AFD" w:rsidRDefault="002F7669" w:rsidP="002F7669">
      <w:pPr>
        <w:pStyle w:val="PL"/>
        <w:rPr>
          <w:rFonts w:eastAsia="DengXian"/>
        </w:rPr>
      </w:pPr>
      <w:r w:rsidRPr="007C1AFD">
        <w:rPr>
          <w:rFonts w:eastAsia="DengXian"/>
        </w:rPr>
        <w:t xml:space="preserve">        - name: </w:t>
      </w:r>
      <w:r w:rsidRPr="007C1AFD">
        <w:rPr>
          <w:lang w:val="en-US" w:eastAsia="es-ES"/>
        </w:rPr>
        <w:t>subscriptionId</w:t>
      </w:r>
    </w:p>
    <w:p w14:paraId="5FB9983E" w14:textId="77777777" w:rsidR="002F7669" w:rsidRPr="007C1AFD" w:rsidRDefault="002F7669" w:rsidP="002F7669">
      <w:pPr>
        <w:pStyle w:val="PL"/>
        <w:rPr>
          <w:rFonts w:eastAsia="DengXian"/>
        </w:rPr>
      </w:pPr>
      <w:r w:rsidRPr="007C1AFD">
        <w:rPr>
          <w:rFonts w:eastAsia="DengXian"/>
        </w:rPr>
        <w:t xml:space="preserve">          in: path</w:t>
      </w:r>
    </w:p>
    <w:p w14:paraId="6E127CF4" w14:textId="77777777" w:rsidR="002F7669" w:rsidRDefault="002F7669" w:rsidP="002F7669">
      <w:pPr>
        <w:pStyle w:val="PL"/>
      </w:pPr>
      <w:r w:rsidRPr="007C1AFD">
        <w:t xml:space="preserve">          description: </w:t>
      </w:r>
      <w:r>
        <w:t>&gt;</w:t>
      </w:r>
    </w:p>
    <w:p w14:paraId="56509533" w14:textId="77777777" w:rsidR="002F7669" w:rsidRDefault="002F7669" w:rsidP="002F7669">
      <w:pPr>
        <w:pStyle w:val="PL"/>
        <w:rPr>
          <w:lang w:val="en-US" w:eastAsia="es-ES"/>
        </w:rPr>
      </w:pPr>
      <w:r>
        <w:t xml:space="preserve">            </w:t>
      </w:r>
      <w:r w:rsidRPr="007C1AFD">
        <w:rPr>
          <w:lang w:val="en-US" w:eastAsia="es-ES"/>
        </w:rPr>
        <w:t xml:space="preserve">Represents the identifier of an individual </w:t>
      </w:r>
      <w:r>
        <w:rPr>
          <w:lang w:val="en-US" w:eastAsia="es-ES"/>
        </w:rPr>
        <w:t>SL Positioning Management</w:t>
      </w:r>
      <w:r w:rsidRPr="007C1AFD">
        <w:rPr>
          <w:lang w:val="en-US" w:eastAsia="es-ES"/>
        </w:rPr>
        <w:t xml:space="preserve"> </w:t>
      </w:r>
    </w:p>
    <w:p w14:paraId="6C78A968" w14:textId="77777777" w:rsidR="002F7669" w:rsidRPr="007C1AFD" w:rsidRDefault="002F7669" w:rsidP="002F7669">
      <w:pPr>
        <w:pStyle w:val="PL"/>
      </w:pPr>
      <w:r>
        <w:rPr>
          <w:lang w:val="en-US" w:eastAsia="es-ES"/>
        </w:rPr>
        <w:t xml:space="preserve">            </w:t>
      </w:r>
      <w:r w:rsidRPr="007C1AFD">
        <w:rPr>
          <w:lang w:val="en-US" w:eastAsia="es-ES"/>
        </w:rPr>
        <w:t>subscription resource.</w:t>
      </w:r>
    </w:p>
    <w:p w14:paraId="6C07D97D" w14:textId="77777777" w:rsidR="002F7669" w:rsidRPr="007C1AFD" w:rsidRDefault="002F7669" w:rsidP="002F7669">
      <w:pPr>
        <w:pStyle w:val="PL"/>
        <w:rPr>
          <w:rFonts w:eastAsia="DengXian"/>
        </w:rPr>
      </w:pPr>
      <w:r w:rsidRPr="007C1AFD">
        <w:rPr>
          <w:rFonts w:eastAsia="DengXian"/>
        </w:rPr>
        <w:t xml:space="preserve">          required: true</w:t>
      </w:r>
    </w:p>
    <w:p w14:paraId="042F8108" w14:textId="77777777" w:rsidR="002F7669" w:rsidRPr="007C1AFD" w:rsidRDefault="002F7669" w:rsidP="002F7669">
      <w:pPr>
        <w:pStyle w:val="PL"/>
        <w:rPr>
          <w:rFonts w:eastAsia="DengXian"/>
        </w:rPr>
      </w:pPr>
      <w:r w:rsidRPr="007C1AFD">
        <w:rPr>
          <w:rFonts w:eastAsia="DengXian"/>
        </w:rPr>
        <w:t xml:space="preserve">          schema:</w:t>
      </w:r>
    </w:p>
    <w:p w14:paraId="2D75C3AF" w14:textId="77777777" w:rsidR="002F7669" w:rsidRPr="007C1AFD" w:rsidRDefault="002F7669" w:rsidP="002F7669">
      <w:pPr>
        <w:pStyle w:val="PL"/>
        <w:rPr>
          <w:rFonts w:eastAsia="DengXian"/>
        </w:rPr>
      </w:pPr>
      <w:r w:rsidRPr="007C1AFD">
        <w:rPr>
          <w:rFonts w:eastAsia="DengXian"/>
        </w:rPr>
        <w:t xml:space="preserve">            type: string</w:t>
      </w:r>
    </w:p>
    <w:p w14:paraId="19E0D7C2" w14:textId="77777777" w:rsidR="002F7669" w:rsidRPr="007C1AFD" w:rsidRDefault="002F7669" w:rsidP="002F7669">
      <w:pPr>
        <w:pStyle w:val="PL"/>
      </w:pPr>
      <w:r w:rsidRPr="007C1AFD">
        <w:t xml:space="preserve">      requestBody:</w:t>
      </w:r>
    </w:p>
    <w:p w14:paraId="61C1F661" w14:textId="77777777" w:rsidR="002F7669" w:rsidRPr="007C1AFD" w:rsidRDefault="002F7669" w:rsidP="002F7669">
      <w:pPr>
        <w:pStyle w:val="PL"/>
      </w:pPr>
      <w:r w:rsidRPr="007C1AFD">
        <w:t xml:space="preserve">        required: true</w:t>
      </w:r>
    </w:p>
    <w:p w14:paraId="6915DD53" w14:textId="77777777" w:rsidR="002F7669" w:rsidRPr="007C1AFD" w:rsidRDefault="002F7669" w:rsidP="002F7669">
      <w:pPr>
        <w:pStyle w:val="PL"/>
      </w:pPr>
      <w:r w:rsidRPr="007C1AFD">
        <w:t xml:space="preserve">        content:</w:t>
      </w:r>
    </w:p>
    <w:p w14:paraId="06D89D2F" w14:textId="77777777" w:rsidR="002F7669" w:rsidRPr="007C1AFD" w:rsidRDefault="002F7669" w:rsidP="002F7669">
      <w:pPr>
        <w:pStyle w:val="PL"/>
        <w:rPr>
          <w:lang w:val="en-US"/>
        </w:rPr>
      </w:pPr>
      <w:r w:rsidRPr="007C1AFD">
        <w:rPr>
          <w:lang w:val="en-US"/>
        </w:rPr>
        <w:t xml:space="preserve">          application/merge-patch+json:</w:t>
      </w:r>
    </w:p>
    <w:p w14:paraId="3F12DA5B" w14:textId="77777777" w:rsidR="002F7669" w:rsidRPr="007C1AFD" w:rsidRDefault="002F7669" w:rsidP="002F7669">
      <w:pPr>
        <w:pStyle w:val="PL"/>
      </w:pPr>
      <w:r w:rsidRPr="007C1AFD">
        <w:t xml:space="preserve">            schema:</w:t>
      </w:r>
    </w:p>
    <w:p w14:paraId="514FBD6F" w14:textId="77777777" w:rsidR="002F7669" w:rsidRPr="007C1AFD" w:rsidRDefault="002F7669" w:rsidP="002F7669">
      <w:pPr>
        <w:pStyle w:val="PL"/>
      </w:pPr>
      <w:r w:rsidRPr="007C1AFD">
        <w:t xml:space="preserve">              $ref: '#/components/schemas/</w:t>
      </w:r>
      <w:r>
        <w:rPr>
          <w:lang w:val="en-US" w:eastAsia="es-ES"/>
        </w:rPr>
        <w:t>SlPositionMgmtSubscPatch</w:t>
      </w:r>
      <w:r w:rsidRPr="007C1AFD">
        <w:t>'</w:t>
      </w:r>
    </w:p>
    <w:p w14:paraId="7B232622" w14:textId="77777777" w:rsidR="002F7669" w:rsidRPr="007C1AFD" w:rsidRDefault="002F7669" w:rsidP="002F7669">
      <w:pPr>
        <w:pStyle w:val="PL"/>
      </w:pPr>
      <w:r w:rsidRPr="007C1AFD">
        <w:t xml:space="preserve">      responses:</w:t>
      </w:r>
    </w:p>
    <w:p w14:paraId="0E7AEC40" w14:textId="77777777" w:rsidR="002F7669" w:rsidRPr="007C1AFD" w:rsidRDefault="002F7669" w:rsidP="002F7669">
      <w:pPr>
        <w:pStyle w:val="PL"/>
      </w:pPr>
      <w:r w:rsidRPr="007C1AFD">
        <w:t xml:space="preserve">        '200':</w:t>
      </w:r>
    </w:p>
    <w:p w14:paraId="1CC61D82" w14:textId="77777777" w:rsidR="002F7669" w:rsidRDefault="002F7669" w:rsidP="002F7669">
      <w:pPr>
        <w:pStyle w:val="PL"/>
      </w:pPr>
      <w:r w:rsidRPr="007C1AFD">
        <w:t xml:space="preserve">          description: </w:t>
      </w:r>
      <w:r>
        <w:t>&gt;</w:t>
      </w:r>
    </w:p>
    <w:p w14:paraId="7766B7ED" w14:textId="77777777" w:rsidR="002F7669" w:rsidRDefault="002F7669" w:rsidP="002F7669">
      <w:pPr>
        <w:pStyle w:val="PL"/>
      </w:pPr>
      <w:r>
        <w:t xml:space="preserve">            </w:t>
      </w:r>
      <w:r w:rsidRPr="007C1AFD">
        <w:t xml:space="preserve">Individual </w:t>
      </w:r>
      <w:r>
        <w:t>individual SL Position Management resource</w:t>
      </w:r>
      <w:r w:rsidRPr="007C1AFD">
        <w:t xml:space="preserve"> is modified</w:t>
      </w:r>
    </w:p>
    <w:p w14:paraId="3AAAE5AD" w14:textId="77777777" w:rsidR="002F7669" w:rsidRDefault="002F7669" w:rsidP="002F7669">
      <w:pPr>
        <w:pStyle w:val="PL"/>
      </w:pPr>
      <w:r>
        <w:t xml:space="preserve">            </w:t>
      </w:r>
      <w:r w:rsidRPr="007C1AFD">
        <w:t xml:space="preserve">successfully and representation of the modified </w:t>
      </w:r>
      <w:r>
        <w:t>individual SL Positioning Management</w:t>
      </w:r>
    </w:p>
    <w:p w14:paraId="4939EAF3" w14:textId="77777777" w:rsidR="002F7669" w:rsidRDefault="002F7669" w:rsidP="002F7669">
      <w:pPr>
        <w:pStyle w:val="PL"/>
      </w:pPr>
      <w:r>
        <w:t xml:space="preserve">            resource</w:t>
      </w:r>
    </w:p>
    <w:p w14:paraId="4DF74298" w14:textId="77777777" w:rsidR="002F7669" w:rsidRDefault="002F7669" w:rsidP="002F7669">
      <w:pPr>
        <w:pStyle w:val="PL"/>
      </w:pPr>
      <w:r>
        <w:t xml:space="preserve">            subscription resource</w:t>
      </w:r>
      <w:r w:rsidRPr="007C1AFD">
        <w:t xml:space="preserve"> is returned.</w:t>
      </w:r>
    </w:p>
    <w:p w14:paraId="21C2A4A7" w14:textId="77777777" w:rsidR="002F7669" w:rsidRPr="007C1AFD" w:rsidRDefault="002F7669" w:rsidP="002F7669">
      <w:pPr>
        <w:pStyle w:val="PL"/>
      </w:pPr>
      <w:r w:rsidRPr="007C1AFD">
        <w:t xml:space="preserve">          content:</w:t>
      </w:r>
    </w:p>
    <w:p w14:paraId="43334F91" w14:textId="77777777" w:rsidR="002F7669" w:rsidRPr="007C1AFD" w:rsidRDefault="002F7669" w:rsidP="002F7669">
      <w:pPr>
        <w:pStyle w:val="PL"/>
      </w:pPr>
      <w:r w:rsidRPr="007C1AFD">
        <w:t xml:space="preserve">            application/json:</w:t>
      </w:r>
    </w:p>
    <w:p w14:paraId="228050A8" w14:textId="77777777" w:rsidR="002F7669" w:rsidRPr="007C1AFD" w:rsidRDefault="002F7669" w:rsidP="002F7669">
      <w:pPr>
        <w:pStyle w:val="PL"/>
      </w:pPr>
      <w:r w:rsidRPr="007C1AFD">
        <w:t xml:space="preserve">              schema:</w:t>
      </w:r>
    </w:p>
    <w:p w14:paraId="2FA314D9" w14:textId="77777777" w:rsidR="002F7669" w:rsidRPr="007C1AFD" w:rsidRDefault="002F7669" w:rsidP="002F7669">
      <w:pPr>
        <w:pStyle w:val="PL"/>
      </w:pPr>
      <w:r w:rsidRPr="007C1AFD">
        <w:t xml:space="preserve">                $ref: '#/components/schemas/</w:t>
      </w:r>
      <w:r>
        <w:rPr>
          <w:lang w:eastAsia="zh-CN"/>
        </w:rPr>
        <w:t>SlPositionMgmtSubscPatch</w:t>
      </w:r>
      <w:r w:rsidRPr="007C1AFD">
        <w:t>'</w:t>
      </w:r>
    </w:p>
    <w:p w14:paraId="1E639E2D" w14:textId="77777777" w:rsidR="002F7669" w:rsidRPr="007C1AFD" w:rsidRDefault="002F7669" w:rsidP="002F7669">
      <w:pPr>
        <w:pStyle w:val="PL"/>
      </w:pPr>
      <w:r w:rsidRPr="007C1AFD">
        <w:t xml:space="preserve">        '307':</w:t>
      </w:r>
    </w:p>
    <w:p w14:paraId="6EB7F9EA" w14:textId="77777777" w:rsidR="002F7669" w:rsidRPr="007C1AFD" w:rsidRDefault="002F7669" w:rsidP="002F7669">
      <w:pPr>
        <w:pStyle w:val="PL"/>
      </w:pPr>
      <w:r w:rsidRPr="007C1AFD">
        <w:t xml:space="preserve">          $ref: 'TS29122_CommonData.yaml#/components/responses/307'</w:t>
      </w:r>
    </w:p>
    <w:p w14:paraId="22FB707C" w14:textId="77777777" w:rsidR="002F7669" w:rsidRPr="007C1AFD" w:rsidRDefault="002F7669" w:rsidP="002F7669">
      <w:pPr>
        <w:pStyle w:val="PL"/>
      </w:pPr>
      <w:r w:rsidRPr="007C1AFD">
        <w:t xml:space="preserve">        '308':</w:t>
      </w:r>
    </w:p>
    <w:p w14:paraId="2316FCDF" w14:textId="77777777" w:rsidR="002F7669" w:rsidRPr="007C1AFD" w:rsidRDefault="002F7669" w:rsidP="002F7669">
      <w:pPr>
        <w:pStyle w:val="PL"/>
      </w:pPr>
      <w:r w:rsidRPr="007C1AFD">
        <w:t xml:space="preserve">          $ref: 'TS29122_CommonData.yaml#/components/responses/308'</w:t>
      </w:r>
    </w:p>
    <w:p w14:paraId="43EFB6DA" w14:textId="77777777" w:rsidR="002F7669" w:rsidRPr="007C1AFD" w:rsidRDefault="002F7669" w:rsidP="002F7669">
      <w:pPr>
        <w:pStyle w:val="PL"/>
      </w:pPr>
      <w:r w:rsidRPr="007C1AFD">
        <w:t xml:space="preserve">        '400':</w:t>
      </w:r>
    </w:p>
    <w:p w14:paraId="5E4699BE" w14:textId="77777777" w:rsidR="002F7669" w:rsidRPr="007C1AFD" w:rsidRDefault="002F7669" w:rsidP="002F7669">
      <w:pPr>
        <w:pStyle w:val="PL"/>
      </w:pPr>
      <w:r w:rsidRPr="007C1AFD">
        <w:t xml:space="preserve">          $ref: 'TS29122_CommonData.yaml#/components/responses/400'</w:t>
      </w:r>
    </w:p>
    <w:p w14:paraId="5584F1FA" w14:textId="77777777" w:rsidR="002F7669" w:rsidRPr="007C1AFD" w:rsidRDefault="002F7669" w:rsidP="002F7669">
      <w:pPr>
        <w:pStyle w:val="PL"/>
      </w:pPr>
      <w:r w:rsidRPr="007C1AFD">
        <w:t xml:space="preserve">        '401':</w:t>
      </w:r>
    </w:p>
    <w:p w14:paraId="6843E97F" w14:textId="77777777" w:rsidR="002F7669" w:rsidRPr="007C1AFD" w:rsidRDefault="002F7669" w:rsidP="002F7669">
      <w:pPr>
        <w:pStyle w:val="PL"/>
      </w:pPr>
      <w:r w:rsidRPr="007C1AFD">
        <w:t xml:space="preserve">          $ref: 'TS29122_CommonData.yaml#/components/responses/401'</w:t>
      </w:r>
    </w:p>
    <w:p w14:paraId="106199A3" w14:textId="77777777" w:rsidR="002F7669" w:rsidRPr="007C1AFD" w:rsidRDefault="002F7669" w:rsidP="002F7669">
      <w:pPr>
        <w:pStyle w:val="PL"/>
      </w:pPr>
      <w:r w:rsidRPr="007C1AFD">
        <w:t xml:space="preserve">        '403':</w:t>
      </w:r>
    </w:p>
    <w:p w14:paraId="0B4FB64B" w14:textId="77777777" w:rsidR="002F7669" w:rsidRPr="007C1AFD" w:rsidRDefault="002F7669" w:rsidP="002F7669">
      <w:pPr>
        <w:pStyle w:val="PL"/>
      </w:pPr>
      <w:r w:rsidRPr="007C1AFD">
        <w:t xml:space="preserve">          $ref: 'TS29122_CommonData.yaml#/components/responses/403'</w:t>
      </w:r>
    </w:p>
    <w:p w14:paraId="0C1117F1" w14:textId="77777777" w:rsidR="002F7669" w:rsidRPr="007C1AFD" w:rsidRDefault="002F7669" w:rsidP="002F7669">
      <w:pPr>
        <w:pStyle w:val="PL"/>
      </w:pPr>
      <w:r w:rsidRPr="007C1AFD">
        <w:t xml:space="preserve">        '404':</w:t>
      </w:r>
    </w:p>
    <w:p w14:paraId="06D030FA" w14:textId="77777777" w:rsidR="002F7669" w:rsidRPr="007C1AFD" w:rsidRDefault="002F7669" w:rsidP="002F7669">
      <w:pPr>
        <w:pStyle w:val="PL"/>
      </w:pPr>
      <w:r w:rsidRPr="007C1AFD">
        <w:t xml:space="preserve">          $ref: 'TS29122_CommonData.yaml#/components/responses/404'</w:t>
      </w:r>
    </w:p>
    <w:p w14:paraId="7BF391AD" w14:textId="77777777" w:rsidR="002F7669" w:rsidRPr="007C1AFD" w:rsidRDefault="002F7669" w:rsidP="002F7669">
      <w:pPr>
        <w:pStyle w:val="PL"/>
        <w:rPr>
          <w:rFonts w:eastAsia="DengXian"/>
        </w:rPr>
      </w:pPr>
      <w:r w:rsidRPr="007C1AFD">
        <w:rPr>
          <w:rFonts w:eastAsia="DengXian"/>
        </w:rPr>
        <w:t xml:space="preserve">        '411':</w:t>
      </w:r>
    </w:p>
    <w:p w14:paraId="4A289627" w14:textId="77777777" w:rsidR="002F7669" w:rsidRPr="007C1AFD" w:rsidRDefault="002F7669" w:rsidP="002F7669">
      <w:pPr>
        <w:pStyle w:val="PL"/>
        <w:rPr>
          <w:rFonts w:eastAsia="DengXian"/>
        </w:rPr>
      </w:pPr>
      <w:r w:rsidRPr="007C1AFD">
        <w:rPr>
          <w:rFonts w:eastAsia="DengXian"/>
        </w:rPr>
        <w:t xml:space="preserve">          $ref: 'TS29122_CommonData.yaml#/components/responses/411'</w:t>
      </w:r>
    </w:p>
    <w:p w14:paraId="12153D33" w14:textId="77777777" w:rsidR="002F7669" w:rsidRPr="007C1AFD" w:rsidRDefault="002F7669" w:rsidP="002F7669">
      <w:pPr>
        <w:pStyle w:val="PL"/>
        <w:rPr>
          <w:rFonts w:eastAsia="DengXian"/>
        </w:rPr>
      </w:pPr>
      <w:r w:rsidRPr="007C1AFD">
        <w:rPr>
          <w:rFonts w:eastAsia="DengXian"/>
        </w:rPr>
        <w:t xml:space="preserve">        '413':</w:t>
      </w:r>
    </w:p>
    <w:p w14:paraId="53D977A3" w14:textId="77777777" w:rsidR="002F7669" w:rsidRPr="007C1AFD" w:rsidRDefault="002F7669" w:rsidP="002F7669">
      <w:pPr>
        <w:pStyle w:val="PL"/>
        <w:rPr>
          <w:rFonts w:eastAsia="DengXian"/>
        </w:rPr>
      </w:pPr>
      <w:r w:rsidRPr="007C1AFD">
        <w:rPr>
          <w:rFonts w:eastAsia="DengXian"/>
        </w:rPr>
        <w:lastRenderedPageBreak/>
        <w:t xml:space="preserve">          $ref: 'TS29122_CommonData.yaml#/components/responses/413'</w:t>
      </w:r>
    </w:p>
    <w:p w14:paraId="58CF8533" w14:textId="77777777" w:rsidR="002F7669" w:rsidRPr="007C1AFD" w:rsidRDefault="002F7669" w:rsidP="002F7669">
      <w:pPr>
        <w:pStyle w:val="PL"/>
        <w:rPr>
          <w:rFonts w:eastAsia="DengXian"/>
        </w:rPr>
      </w:pPr>
      <w:r w:rsidRPr="007C1AFD">
        <w:rPr>
          <w:rFonts w:eastAsia="DengXian"/>
        </w:rPr>
        <w:t xml:space="preserve">        '415':</w:t>
      </w:r>
    </w:p>
    <w:p w14:paraId="2C35DF54" w14:textId="77777777" w:rsidR="002F7669" w:rsidRPr="007C1AFD" w:rsidRDefault="002F7669" w:rsidP="002F7669">
      <w:pPr>
        <w:pStyle w:val="PL"/>
        <w:rPr>
          <w:rFonts w:eastAsia="DengXian"/>
        </w:rPr>
      </w:pPr>
      <w:r w:rsidRPr="007C1AFD">
        <w:rPr>
          <w:rFonts w:eastAsia="DengXian"/>
        </w:rPr>
        <w:t xml:space="preserve">          $ref: 'TS29122_CommonData.yaml#/components/responses/415'</w:t>
      </w:r>
    </w:p>
    <w:p w14:paraId="29C55F47" w14:textId="77777777" w:rsidR="002F7669" w:rsidRPr="007C1AFD" w:rsidRDefault="002F7669" w:rsidP="002F7669">
      <w:pPr>
        <w:pStyle w:val="PL"/>
        <w:rPr>
          <w:rFonts w:eastAsia="DengXian"/>
        </w:rPr>
      </w:pPr>
      <w:r w:rsidRPr="007C1AFD">
        <w:rPr>
          <w:rFonts w:eastAsia="DengXian"/>
        </w:rPr>
        <w:t xml:space="preserve">        '429':</w:t>
      </w:r>
    </w:p>
    <w:p w14:paraId="13E4DE65" w14:textId="77777777" w:rsidR="002F7669" w:rsidRPr="007C1AFD" w:rsidRDefault="002F7669" w:rsidP="002F7669">
      <w:pPr>
        <w:pStyle w:val="PL"/>
        <w:rPr>
          <w:rFonts w:eastAsia="DengXian"/>
        </w:rPr>
      </w:pPr>
      <w:r w:rsidRPr="007C1AFD">
        <w:rPr>
          <w:rFonts w:eastAsia="DengXian"/>
        </w:rPr>
        <w:t xml:space="preserve">          $ref: 'TS29122_CommonData.yaml#/components/responses/429'</w:t>
      </w:r>
    </w:p>
    <w:p w14:paraId="4E3473A0" w14:textId="77777777" w:rsidR="002F7669" w:rsidRPr="007C1AFD" w:rsidRDefault="002F7669" w:rsidP="002F7669">
      <w:pPr>
        <w:pStyle w:val="PL"/>
      </w:pPr>
      <w:r w:rsidRPr="007C1AFD">
        <w:t xml:space="preserve">        '500':</w:t>
      </w:r>
    </w:p>
    <w:p w14:paraId="4D449E09" w14:textId="77777777" w:rsidR="002F7669" w:rsidRPr="007C1AFD" w:rsidRDefault="002F7669" w:rsidP="002F7669">
      <w:pPr>
        <w:pStyle w:val="PL"/>
      </w:pPr>
      <w:r w:rsidRPr="007C1AFD">
        <w:t xml:space="preserve">          $ref: 'TS29122_CommonData.yaml#/components/responses/500'</w:t>
      </w:r>
    </w:p>
    <w:p w14:paraId="5C6FA219" w14:textId="77777777" w:rsidR="002F7669" w:rsidRPr="007C1AFD" w:rsidRDefault="002F7669" w:rsidP="002F7669">
      <w:pPr>
        <w:pStyle w:val="PL"/>
      </w:pPr>
      <w:r w:rsidRPr="007C1AFD">
        <w:t xml:space="preserve">        '503':</w:t>
      </w:r>
    </w:p>
    <w:p w14:paraId="41AA8953" w14:textId="77777777" w:rsidR="002F7669" w:rsidRPr="007C1AFD" w:rsidRDefault="002F7669" w:rsidP="002F7669">
      <w:pPr>
        <w:pStyle w:val="PL"/>
      </w:pPr>
      <w:r w:rsidRPr="007C1AFD">
        <w:t xml:space="preserve">          $ref: 'TS29122_CommonData.yaml#/components/responses/503'</w:t>
      </w:r>
    </w:p>
    <w:p w14:paraId="466312BD" w14:textId="77777777" w:rsidR="002F7669" w:rsidRPr="007C1AFD" w:rsidRDefault="002F7669" w:rsidP="002F7669">
      <w:pPr>
        <w:pStyle w:val="PL"/>
      </w:pPr>
      <w:r w:rsidRPr="007C1AFD">
        <w:t xml:space="preserve">        default:</w:t>
      </w:r>
    </w:p>
    <w:p w14:paraId="61D2B17A" w14:textId="77777777" w:rsidR="002F7669" w:rsidRDefault="002F7669" w:rsidP="002F7669">
      <w:pPr>
        <w:pStyle w:val="PL"/>
        <w:rPr>
          <w:lang w:val="en-US" w:eastAsia="es-ES"/>
        </w:rPr>
      </w:pPr>
      <w:r w:rsidRPr="007C1AFD">
        <w:t xml:space="preserve">          $ref: 'TS29122_CommonData.yaml#/components/responses/default'</w:t>
      </w:r>
    </w:p>
    <w:p w14:paraId="6AEF86D6" w14:textId="77777777" w:rsidR="002F7669" w:rsidRDefault="002F7669" w:rsidP="002F7669">
      <w:pPr>
        <w:pStyle w:val="PL"/>
        <w:rPr>
          <w:lang w:val="en-US" w:eastAsia="es-ES"/>
        </w:rPr>
      </w:pPr>
    </w:p>
    <w:p w14:paraId="0214A0B4" w14:textId="77777777" w:rsidR="002F7669" w:rsidRPr="007C1AFD" w:rsidRDefault="002F7669" w:rsidP="002F7669">
      <w:pPr>
        <w:pStyle w:val="PL"/>
        <w:rPr>
          <w:lang w:val="en-US" w:eastAsia="es-ES"/>
        </w:rPr>
      </w:pPr>
      <w:r w:rsidRPr="007C1AFD">
        <w:rPr>
          <w:lang w:val="en-US" w:eastAsia="es-ES"/>
        </w:rPr>
        <w:t xml:space="preserve">    delete:</w:t>
      </w:r>
    </w:p>
    <w:p w14:paraId="6C65CEAA" w14:textId="77777777" w:rsidR="002F7669" w:rsidRDefault="002F7669" w:rsidP="002F7669">
      <w:pPr>
        <w:pStyle w:val="PL"/>
        <w:rPr>
          <w:lang w:val="en-US" w:eastAsia="es-ES"/>
        </w:rPr>
      </w:pPr>
      <w:r w:rsidRPr="007C1AFD">
        <w:rPr>
          <w:lang w:val="en-US" w:eastAsia="es-ES"/>
        </w:rPr>
        <w:t xml:space="preserve">      summary: Remove an existing individual </w:t>
      </w:r>
      <w:r>
        <w:rPr>
          <w:lang w:val="en-US" w:eastAsia="es-ES"/>
        </w:rPr>
        <w:t>SL Positioning Management</w:t>
      </w:r>
      <w:r w:rsidRPr="007C1AFD">
        <w:rPr>
          <w:lang w:val="en-US" w:eastAsia="es-ES"/>
        </w:rPr>
        <w:t xml:space="preserve"> resource according to </w:t>
      </w:r>
    </w:p>
    <w:p w14:paraId="18B62F39" w14:textId="77777777" w:rsidR="002F7669" w:rsidRPr="007C1AFD" w:rsidRDefault="002F7669" w:rsidP="002F7669">
      <w:pPr>
        <w:pStyle w:val="PL"/>
        <w:rPr>
          <w:lang w:val="en-US" w:eastAsia="es-ES"/>
        </w:rPr>
      </w:pPr>
      <w:r>
        <w:rPr>
          <w:lang w:val="en-US" w:eastAsia="es-ES"/>
        </w:rPr>
        <w:t xml:space="preserve">        </w:t>
      </w:r>
      <w:r w:rsidRPr="007C1AFD">
        <w:rPr>
          <w:lang w:val="en-US" w:eastAsia="es-ES"/>
        </w:rPr>
        <w:t>the subscriptionId.</w:t>
      </w:r>
    </w:p>
    <w:p w14:paraId="203E51A2" w14:textId="77777777" w:rsidR="002F7669" w:rsidRPr="007C1AFD" w:rsidRDefault="002F7669" w:rsidP="002F7669">
      <w:pPr>
        <w:pStyle w:val="PL"/>
        <w:rPr>
          <w:lang w:val="en-US" w:eastAsia="es-ES"/>
        </w:rPr>
      </w:pPr>
      <w:r w:rsidRPr="007C1AFD">
        <w:rPr>
          <w:lang w:val="en-US" w:eastAsia="es-ES"/>
        </w:rPr>
        <w:t xml:space="preserve">      operationId: Unsubscribe</w:t>
      </w:r>
      <w:r>
        <w:rPr>
          <w:lang w:val="en-US" w:eastAsia="es-ES"/>
        </w:rPr>
        <w:t>SlPositionMgmt</w:t>
      </w:r>
    </w:p>
    <w:p w14:paraId="11CE88F9" w14:textId="77777777" w:rsidR="002F7669" w:rsidRPr="007C1AFD" w:rsidRDefault="002F7669" w:rsidP="002F7669">
      <w:pPr>
        <w:pStyle w:val="PL"/>
        <w:rPr>
          <w:lang w:val="en-US" w:eastAsia="es-ES"/>
        </w:rPr>
      </w:pPr>
      <w:r w:rsidRPr="007C1AFD">
        <w:rPr>
          <w:lang w:val="en-US" w:eastAsia="es-ES"/>
        </w:rPr>
        <w:t xml:space="preserve">      tags:</w:t>
      </w:r>
    </w:p>
    <w:p w14:paraId="3B69791F" w14:textId="77777777" w:rsidR="002F7669" w:rsidRPr="007C1AFD" w:rsidRDefault="002F7669" w:rsidP="002F7669">
      <w:pPr>
        <w:pStyle w:val="PL"/>
        <w:rPr>
          <w:lang w:val="en-US" w:eastAsia="es-ES"/>
        </w:rPr>
      </w:pPr>
      <w:r w:rsidRPr="007C1AFD">
        <w:rPr>
          <w:lang w:val="en-US" w:eastAsia="es-ES"/>
        </w:rPr>
        <w:t xml:space="preserve">        - Individual </w:t>
      </w:r>
      <w:r>
        <w:rPr>
          <w:lang w:val="en-US" w:eastAsia="es-ES"/>
        </w:rPr>
        <w:t>SL Positioning Management</w:t>
      </w:r>
      <w:r w:rsidRPr="007C1AFD">
        <w:rPr>
          <w:lang w:val="en-US" w:eastAsia="es-ES"/>
        </w:rPr>
        <w:t xml:space="preserve"> Subscription (Document)</w:t>
      </w:r>
    </w:p>
    <w:p w14:paraId="58586ABC" w14:textId="77777777" w:rsidR="002F7669" w:rsidRPr="007C1AFD" w:rsidRDefault="002F7669" w:rsidP="002F7669">
      <w:pPr>
        <w:pStyle w:val="PL"/>
        <w:rPr>
          <w:lang w:val="en-US" w:eastAsia="es-ES"/>
        </w:rPr>
      </w:pPr>
      <w:r w:rsidRPr="007C1AFD">
        <w:rPr>
          <w:lang w:val="en-US" w:eastAsia="es-ES"/>
        </w:rPr>
        <w:t xml:space="preserve">      parameters:</w:t>
      </w:r>
    </w:p>
    <w:p w14:paraId="53038B48" w14:textId="77777777" w:rsidR="002F7669" w:rsidRPr="007C1AFD" w:rsidRDefault="002F7669" w:rsidP="002F7669">
      <w:pPr>
        <w:pStyle w:val="PL"/>
        <w:rPr>
          <w:lang w:val="en-US" w:eastAsia="es-ES"/>
        </w:rPr>
      </w:pPr>
      <w:r w:rsidRPr="007C1AFD">
        <w:rPr>
          <w:lang w:val="en-US" w:eastAsia="es-ES"/>
        </w:rPr>
        <w:t xml:space="preserve">        - name: subscriptionId</w:t>
      </w:r>
    </w:p>
    <w:p w14:paraId="4A0332F4" w14:textId="77777777" w:rsidR="002F7669" w:rsidRPr="007C1AFD" w:rsidRDefault="002F7669" w:rsidP="002F7669">
      <w:pPr>
        <w:pStyle w:val="PL"/>
        <w:rPr>
          <w:lang w:val="en-US" w:eastAsia="es-ES"/>
        </w:rPr>
      </w:pPr>
      <w:r w:rsidRPr="007C1AFD">
        <w:rPr>
          <w:lang w:val="en-US" w:eastAsia="es-ES"/>
        </w:rPr>
        <w:t xml:space="preserve">          in: path</w:t>
      </w:r>
    </w:p>
    <w:p w14:paraId="77C6A6C2" w14:textId="77777777" w:rsidR="002F7669" w:rsidRDefault="002F7669" w:rsidP="002F7669">
      <w:pPr>
        <w:pStyle w:val="PL"/>
        <w:rPr>
          <w:lang w:val="en-US" w:eastAsia="es-ES"/>
        </w:rPr>
      </w:pPr>
      <w:r w:rsidRPr="007C1AFD">
        <w:rPr>
          <w:lang w:val="en-US" w:eastAsia="es-ES"/>
        </w:rPr>
        <w:t xml:space="preserve">          description: </w:t>
      </w:r>
      <w:r>
        <w:rPr>
          <w:lang w:val="en-US" w:eastAsia="es-ES"/>
        </w:rPr>
        <w:t>&gt;</w:t>
      </w:r>
    </w:p>
    <w:p w14:paraId="1AF864CD" w14:textId="77777777" w:rsidR="002F7669" w:rsidRDefault="002F7669" w:rsidP="002F7669">
      <w:pPr>
        <w:pStyle w:val="PL"/>
        <w:rPr>
          <w:lang w:val="en-US" w:eastAsia="es-ES"/>
        </w:rPr>
      </w:pPr>
      <w:r>
        <w:rPr>
          <w:lang w:val="en-US" w:eastAsia="es-ES"/>
        </w:rPr>
        <w:t xml:space="preserve">            </w:t>
      </w:r>
      <w:r w:rsidRPr="007C1AFD">
        <w:rPr>
          <w:lang w:val="en-US" w:eastAsia="es-ES"/>
        </w:rPr>
        <w:t xml:space="preserve">Represents the identifier of an individual </w:t>
      </w:r>
      <w:r>
        <w:rPr>
          <w:lang w:val="en-US" w:eastAsia="es-ES"/>
        </w:rPr>
        <w:t>SL Positioning Management</w:t>
      </w:r>
      <w:r w:rsidRPr="007C1AFD">
        <w:rPr>
          <w:lang w:val="en-US" w:eastAsia="es-ES"/>
        </w:rPr>
        <w:t xml:space="preserve"> </w:t>
      </w:r>
    </w:p>
    <w:p w14:paraId="463FDDEB" w14:textId="77777777" w:rsidR="002F7669" w:rsidRPr="007C1AFD" w:rsidRDefault="002F7669" w:rsidP="002F7669">
      <w:pPr>
        <w:pStyle w:val="PL"/>
        <w:rPr>
          <w:lang w:val="en-US" w:eastAsia="es-ES"/>
        </w:rPr>
      </w:pPr>
      <w:r>
        <w:rPr>
          <w:lang w:val="en-US" w:eastAsia="es-ES"/>
        </w:rPr>
        <w:t xml:space="preserve">            </w:t>
      </w:r>
      <w:r w:rsidRPr="007C1AFD">
        <w:rPr>
          <w:lang w:val="en-US" w:eastAsia="es-ES"/>
        </w:rPr>
        <w:t>subscription resource.</w:t>
      </w:r>
    </w:p>
    <w:p w14:paraId="1B316B39" w14:textId="77777777" w:rsidR="002F7669" w:rsidRPr="007C1AFD" w:rsidRDefault="002F7669" w:rsidP="002F7669">
      <w:pPr>
        <w:pStyle w:val="PL"/>
        <w:rPr>
          <w:lang w:val="en-US" w:eastAsia="es-ES"/>
        </w:rPr>
      </w:pPr>
      <w:r w:rsidRPr="007C1AFD">
        <w:rPr>
          <w:lang w:val="en-US" w:eastAsia="es-ES"/>
        </w:rPr>
        <w:t xml:space="preserve">          required: true</w:t>
      </w:r>
    </w:p>
    <w:p w14:paraId="51EB1DEE" w14:textId="77777777" w:rsidR="002F7669" w:rsidRPr="007C1AFD" w:rsidRDefault="002F7669" w:rsidP="002F7669">
      <w:pPr>
        <w:pStyle w:val="PL"/>
        <w:rPr>
          <w:lang w:val="en-US" w:eastAsia="es-ES"/>
        </w:rPr>
      </w:pPr>
      <w:r w:rsidRPr="007C1AFD">
        <w:rPr>
          <w:lang w:val="en-US" w:eastAsia="es-ES"/>
        </w:rPr>
        <w:t xml:space="preserve">          schema:</w:t>
      </w:r>
    </w:p>
    <w:p w14:paraId="43E82474" w14:textId="77777777" w:rsidR="002F7669" w:rsidRPr="007C1AFD" w:rsidRDefault="002F7669" w:rsidP="002F7669">
      <w:pPr>
        <w:pStyle w:val="PL"/>
        <w:rPr>
          <w:lang w:val="en-US" w:eastAsia="es-ES"/>
        </w:rPr>
      </w:pPr>
      <w:r w:rsidRPr="007C1AFD">
        <w:rPr>
          <w:lang w:val="en-US" w:eastAsia="es-ES"/>
        </w:rPr>
        <w:t xml:space="preserve">            type: string</w:t>
      </w:r>
    </w:p>
    <w:p w14:paraId="3BCB4CAF" w14:textId="77777777" w:rsidR="002F7669" w:rsidRPr="007C1AFD" w:rsidRDefault="002F7669" w:rsidP="002F7669">
      <w:pPr>
        <w:pStyle w:val="PL"/>
        <w:rPr>
          <w:lang w:val="en-US" w:eastAsia="es-ES"/>
        </w:rPr>
      </w:pPr>
      <w:r w:rsidRPr="007C1AFD">
        <w:rPr>
          <w:lang w:val="en-US" w:eastAsia="es-ES"/>
        </w:rPr>
        <w:t xml:space="preserve">      responses:</w:t>
      </w:r>
    </w:p>
    <w:p w14:paraId="0149A78D" w14:textId="77777777" w:rsidR="002F7669" w:rsidRPr="007C1AFD" w:rsidRDefault="002F7669" w:rsidP="002F7669">
      <w:pPr>
        <w:pStyle w:val="PL"/>
        <w:rPr>
          <w:lang w:val="en-US" w:eastAsia="es-ES"/>
        </w:rPr>
      </w:pPr>
      <w:r w:rsidRPr="007C1AFD">
        <w:rPr>
          <w:lang w:val="en-US" w:eastAsia="es-ES"/>
        </w:rPr>
        <w:t xml:space="preserve">        '204':</w:t>
      </w:r>
    </w:p>
    <w:p w14:paraId="01AD74C3" w14:textId="77777777" w:rsidR="002F7669" w:rsidRDefault="002F7669" w:rsidP="002F7669">
      <w:pPr>
        <w:pStyle w:val="PL"/>
        <w:rPr>
          <w:lang w:val="en-US" w:eastAsia="es-ES"/>
        </w:rPr>
      </w:pPr>
      <w:r w:rsidRPr="007C1AFD">
        <w:rPr>
          <w:lang w:val="en-US" w:eastAsia="es-ES"/>
        </w:rPr>
        <w:t xml:space="preserve">          description: </w:t>
      </w:r>
      <w:r>
        <w:rPr>
          <w:lang w:val="en-US" w:eastAsia="es-ES"/>
        </w:rPr>
        <w:t>&gt;</w:t>
      </w:r>
    </w:p>
    <w:p w14:paraId="76651A94" w14:textId="77777777" w:rsidR="002F7669" w:rsidRDefault="002F7669" w:rsidP="002F7669">
      <w:pPr>
        <w:pStyle w:val="PL"/>
        <w:rPr>
          <w:lang w:val="en-US" w:eastAsia="es-ES"/>
        </w:rPr>
      </w:pPr>
      <w:r>
        <w:rPr>
          <w:lang w:val="en-US" w:eastAsia="es-ES"/>
        </w:rPr>
        <w:t xml:space="preserve">            </w:t>
      </w:r>
      <w:r w:rsidRPr="007C1AFD">
        <w:rPr>
          <w:lang w:val="en-US" w:eastAsia="es-ES"/>
        </w:rPr>
        <w:t xml:space="preserve">The Individual </w:t>
      </w:r>
      <w:r>
        <w:rPr>
          <w:lang w:val="en-US" w:eastAsia="es-ES"/>
        </w:rPr>
        <w:t>SL Positioning Management</w:t>
      </w:r>
      <w:r w:rsidRPr="007C1AFD">
        <w:rPr>
          <w:lang w:val="en-US" w:eastAsia="es-ES"/>
        </w:rPr>
        <w:t xml:space="preserve"> Subscription resource matching the</w:t>
      </w:r>
    </w:p>
    <w:p w14:paraId="1FB99EE2" w14:textId="77777777" w:rsidR="002F7669" w:rsidRPr="007C1AFD" w:rsidRDefault="002F7669" w:rsidP="002F7669">
      <w:pPr>
        <w:pStyle w:val="PL"/>
        <w:rPr>
          <w:lang w:val="en-US" w:eastAsia="es-ES"/>
        </w:rPr>
      </w:pPr>
      <w:r>
        <w:rPr>
          <w:lang w:val="en-US" w:eastAsia="es-ES"/>
        </w:rPr>
        <w:t xml:space="preserve">           </w:t>
      </w:r>
      <w:r w:rsidRPr="007C1AFD">
        <w:rPr>
          <w:lang w:val="en-US" w:eastAsia="es-ES"/>
        </w:rPr>
        <w:t xml:space="preserve"> subscriptionId is deleted.</w:t>
      </w:r>
    </w:p>
    <w:p w14:paraId="2F10F9AD" w14:textId="77777777" w:rsidR="002F7669" w:rsidRPr="007C1AFD" w:rsidRDefault="002F7669" w:rsidP="002F7669">
      <w:pPr>
        <w:pStyle w:val="PL"/>
        <w:rPr>
          <w:lang w:val="en-US" w:eastAsia="es-ES"/>
        </w:rPr>
      </w:pPr>
      <w:r w:rsidRPr="007C1AFD">
        <w:rPr>
          <w:lang w:val="en-US" w:eastAsia="es-ES"/>
        </w:rPr>
        <w:t xml:space="preserve">        '307':</w:t>
      </w:r>
    </w:p>
    <w:p w14:paraId="394736D1" w14:textId="77777777" w:rsidR="002F7669" w:rsidRPr="007C1AFD" w:rsidRDefault="002F7669" w:rsidP="002F7669">
      <w:pPr>
        <w:pStyle w:val="PL"/>
        <w:rPr>
          <w:lang w:val="en-US" w:eastAsia="es-ES"/>
        </w:rPr>
      </w:pPr>
      <w:r w:rsidRPr="007C1AFD">
        <w:rPr>
          <w:lang w:val="en-US" w:eastAsia="es-ES"/>
        </w:rPr>
        <w:t xml:space="preserve">          $ref: 'TS29122_CommonData.yaml#/components/responses/307'</w:t>
      </w:r>
    </w:p>
    <w:p w14:paraId="7C0EC903" w14:textId="77777777" w:rsidR="002F7669" w:rsidRPr="007C1AFD" w:rsidRDefault="002F7669" w:rsidP="002F7669">
      <w:pPr>
        <w:pStyle w:val="PL"/>
        <w:rPr>
          <w:lang w:val="en-US" w:eastAsia="es-ES"/>
        </w:rPr>
      </w:pPr>
      <w:r w:rsidRPr="007C1AFD">
        <w:rPr>
          <w:lang w:val="en-US" w:eastAsia="es-ES"/>
        </w:rPr>
        <w:t xml:space="preserve">        '308':</w:t>
      </w:r>
    </w:p>
    <w:p w14:paraId="5E42772B" w14:textId="77777777" w:rsidR="002F7669" w:rsidRPr="007C1AFD" w:rsidRDefault="002F7669" w:rsidP="002F7669">
      <w:pPr>
        <w:pStyle w:val="PL"/>
        <w:rPr>
          <w:lang w:val="en-US" w:eastAsia="es-ES"/>
        </w:rPr>
      </w:pPr>
      <w:r w:rsidRPr="007C1AFD">
        <w:rPr>
          <w:lang w:val="en-US" w:eastAsia="es-ES"/>
        </w:rPr>
        <w:t xml:space="preserve">          $ref: 'TS29122_CommonData.yaml#/components/responses/308'</w:t>
      </w:r>
    </w:p>
    <w:p w14:paraId="36E288DC" w14:textId="77777777" w:rsidR="002F7669" w:rsidRPr="007C1AFD" w:rsidRDefault="002F7669" w:rsidP="002F7669">
      <w:pPr>
        <w:pStyle w:val="PL"/>
        <w:rPr>
          <w:lang w:val="en-US" w:eastAsia="es-ES"/>
        </w:rPr>
      </w:pPr>
      <w:r w:rsidRPr="007C1AFD">
        <w:rPr>
          <w:lang w:val="en-US" w:eastAsia="es-ES"/>
        </w:rPr>
        <w:t xml:space="preserve">        '400':</w:t>
      </w:r>
    </w:p>
    <w:p w14:paraId="2BA92A67" w14:textId="77777777" w:rsidR="002F7669" w:rsidRPr="007C1AFD" w:rsidRDefault="002F7669" w:rsidP="002F7669">
      <w:pPr>
        <w:pStyle w:val="PL"/>
        <w:rPr>
          <w:lang w:val="en-US" w:eastAsia="es-ES"/>
        </w:rPr>
      </w:pPr>
      <w:r w:rsidRPr="007C1AFD">
        <w:rPr>
          <w:lang w:val="en-US" w:eastAsia="es-ES"/>
        </w:rPr>
        <w:t xml:space="preserve">          $ref: 'TS29122_CommonData.yaml#/components/responses/400'</w:t>
      </w:r>
    </w:p>
    <w:p w14:paraId="13CC7A07" w14:textId="77777777" w:rsidR="002F7669" w:rsidRPr="007C1AFD" w:rsidRDefault="002F7669" w:rsidP="002F7669">
      <w:pPr>
        <w:pStyle w:val="PL"/>
        <w:rPr>
          <w:lang w:val="en-US" w:eastAsia="es-ES"/>
        </w:rPr>
      </w:pPr>
      <w:r w:rsidRPr="007C1AFD">
        <w:rPr>
          <w:lang w:val="en-US" w:eastAsia="es-ES"/>
        </w:rPr>
        <w:t xml:space="preserve">        '401':</w:t>
      </w:r>
    </w:p>
    <w:p w14:paraId="26721265" w14:textId="77777777" w:rsidR="002F7669" w:rsidRPr="007C1AFD" w:rsidRDefault="002F7669" w:rsidP="002F7669">
      <w:pPr>
        <w:pStyle w:val="PL"/>
        <w:rPr>
          <w:lang w:val="en-US" w:eastAsia="es-ES"/>
        </w:rPr>
      </w:pPr>
      <w:r w:rsidRPr="007C1AFD">
        <w:rPr>
          <w:lang w:val="en-US" w:eastAsia="es-ES"/>
        </w:rPr>
        <w:t xml:space="preserve">          $ref: 'TS29122_CommonData.yaml#/components/responses/401'</w:t>
      </w:r>
    </w:p>
    <w:p w14:paraId="01387AD9" w14:textId="77777777" w:rsidR="002F7669" w:rsidRPr="007C1AFD" w:rsidRDefault="002F7669" w:rsidP="002F7669">
      <w:pPr>
        <w:pStyle w:val="PL"/>
        <w:rPr>
          <w:lang w:val="en-US" w:eastAsia="es-ES"/>
        </w:rPr>
      </w:pPr>
      <w:r w:rsidRPr="007C1AFD">
        <w:rPr>
          <w:lang w:val="en-US" w:eastAsia="es-ES"/>
        </w:rPr>
        <w:t xml:space="preserve">        '403':</w:t>
      </w:r>
    </w:p>
    <w:p w14:paraId="6ECD7540" w14:textId="77777777" w:rsidR="002F7669" w:rsidRPr="007C1AFD" w:rsidRDefault="002F7669" w:rsidP="002F7669">
      <w:pPr>
        <w:pStyle w:val="PL"/>
        <w:rPr>
          <w:lang w:val="en-US" w:eastAsia="es-ES"/>
        </w:rPr>
      </w:pPr>
      <w:r w:rsidRPr="007C1AFD">
        <w:rPr>
          <w:lang w:val="en-US" w:eastAsia="es-ES"/>
        </w:rPr>
        <w:t xml:space="preserve">          $ref: 'TS29122_CommonData.yaml#/components/responses/403'</w:t>
      </w:r>
    </w:p>
    <w:p w14:paraId="5B180EB6" w14:textId="77777777" w:rsidR="002F7669" w:rsidRPr="007C1AFD" w:rsidRDefault="002F7669" w:rsidP="002F7669">
      <w:pPr>
        <w:pStyle w:val="PL"/>
        <w:rPr>
          <w:lang w:val="en-US" w:eastAsia="es-ES"/>
        </w:rPr>
      </w:pPr>
      <w:r w:rsidRPr="007C1AFD">
        <w:rPr>
          <w:lang w:val="en-US" w:eastAsia="es-ES"/>
        </w:rPr>
        <w:t xml:space="preserve">        '404':</w:t>
      </w:r>
    </w:p>
    <w:p w14:paraId="44F9483D" w14:textId="77777777" w:rsidR="002F7669" w:rsidRPr="007C1AFD" w:rsidRDefault="002F7669" w:rsidP="002F7669">
      <w:pPr>
        <w:pStyle w:val="PL"/>
        <w:rPr>
          <w:lang w:val="en-US" w:eastAsia="es-ES"/>
        </w:rPr>
      </w:pPr>
      <w:r w:rsidRPr="007C1AFD">
        <w:rPr>
          <w:lang w:val="en-US" w:eastAsia="es-ES"/>
        </w:rPr>
        <w:t xml:space="preserve">          $ref: 'TS29122_CommonData.yaml#/components/responses/404'</w:t>
      </w:r>
    </w:p>
    <w:p w14:paraId="2A552A1F" w14:textId="77777777" w:rsidR="002F7669" w:rsidRPr="007C1AFD" w:rsidRDefault="002F7669" w:rsidP="002F7669">
      <w:pPr>
        <w:pStyle w:val="PL"/>
        <w:rPr>
          <w:lang w:val="en-US" w:eastAsia="es-ES"/>
        </w:rPr>
      </w:pPr>
      <w:r w:rsidRPr="007C1AFD">
        <w:rPr>
          <w:lang w:val="en-US" w:eastAsia="es-ES"/>
        </w:rPr>
        <w:t xml:space="preserve">        '429':</w:t>
      </w:r>
    </w:p>
    <w:p w14:paraId="203DB890" w14:textId="77777777" w:rsidR="002F7669" w:rsidRPr="007C1AFD" w:rsidRDefault="002F7669" w:rsidP="002F7669">
      <w:pPr>
        <w:pStyle w:val="PL"/>
        <w:rPr>
          <w:lang w:val="en-US" w:eastAsia="es-ES"/>
        </w:rPr>
      </w:pPr>
      <w:r w:rsidRPr="007C1AFD">
        <w:rPr>
          <w:lang w:val="en-US" w:eastAsia="es-ES"/>
        </w:rPr>
        <w:t xml:space="preserve">          $ref: 'TS29122_CommonData.yaml#/components/responses/429'</w:t>
      </w:r>
    </w:p>
    <w:p w14:paraId="7ADE22DB" w14:textId="77777777" w:rsidR="002F7669" w:rsidRPr="007C1AFD" w:rsidRDefault="002F7669" w:rsidP="002F7669">
      <w:pPr>
        <w:pStyle w:val="PL"/>
        <w:rPr>
          <w:lang w:val="en-US" w:eastAsia="es-ES"/>
        </w:rPr>
      </w:pPr>
      <w:r w:rsidRPr="007C1AFD">
        <w:rPr>
          <w:lang w:val="en-US" w:eastAsia="es-ES"/>
        </w:rPr>
        <w:t xml:space="preserve">        '500':</w:t>
      </w:r>
    </w:p>
    <w:p w14:paraId="36EC34C1" w14:textId="77777777" w:rsidR="002F7669" w:rsidRPr="007C1AFD" w:rsidRDefault="002F7669" w:rsidP="002F7669">
      <w:pPr>
        <w:pStyle w:val="PL"/>
        <w:rPr>
          <w:lang w:val="en-US" w:eastAsia="es-ES"/>
        </w:rPr>
      </w:pPr>
      <w:r w:rsidRPr="007C1AFD">
        <w:rPr>
          <w:lang w:val="en-US" w:eastAsia="es-ES"/>
        </w:rPr>
        <w:t xml:space="preserve">          $ref: 'TS29122_CommonData.yaml#/components/responses/500'</w:t>
      </w:r>
    </w:p>
    <w:p w14:paraId="1EB09A12" w14:textId="77777777" w:rsidR="002F7669" w:rsidRPr="007C1AFD" w:rsidRDefault="002F7669" w:rsidP="002F7669">
      <w:pPr>
        <w:pStyle w:val="PL"/>
        <w:rPr>
          <w:lang w:val="en-US" w:eastAsia="es-ES"/>
        </w:rPr>
      </w:pPr>
      <w:r w:rsidRPr="007C1AFD">
        <w:rPr>
          <w:lang w:val="en-US" w:eastAsia="es-ES"/>
        </w:rPr>
        <w:t xml:space="preserve">        '503':</w:t>
      </w:r>
    </w:p>
    <w:p w14:paraId="781362BA" w14:textId="77777777" w:rsidR="002F7669" w:rsidRPr="007C1AFD" w:rsidRDefault="002F7669" w:rsidP="002F7669">
      <w:pPr>
        <w:pStyle w:val="PL"/>
        <w:rPr>
          <w:lang w:val="en-US" w:eastAsia="es-ES"/>
        </w:rPr>
      </w:pPr>
      <w:r w:rsidRPr="007C1AFD">
        <w:rPr>
          <w:lang w:val="en-US" w:eastAsia="es-ES"/>
        </w:rPr>
        <w:t xml:space="preserve">          $ref: 'TS29122_CommonData.yaml#/components/responses/503'</w:t>
      </w:r>
    </w:p>
    <w:p w14:paraId="1ABF70A2" w14:textId="77777777" w:rsidR="002F7669" w:rsidRPr="007C1AFD" w:rsidRDefault="002F7669" w:rsidP="002F7669">
      <w:pPr>
        <w:pStyle w:val="PL"/>
        <w:rPr>
          <w:lang w:val="en-US" w:eastAsia="es-ES"/>
        </w:rPr>
      </w:pPr>
      <w:r w:rsidRPr="007C1AFD">
        <w:rPr>
          <w:lang w:val="en-US" w:eastAsia="es-ES"/>
        </w:rPr>
        <w:t xml:space="preserve">        default:</w:t>
      </w:r>
    </w:p>
    <w:p w14:paraId="3D50C274" w14:textId="77777777" w:rsidR="002F7669" w:rsidRPr="007C1AFD" w:rsidRDefault="002F7669" w:rsidP="002F7669">
      <w:pPr>
        <w:pStyle w:val="PL"/>
        <w:rPr>
          <w:lang w:val="en-US" w:eastAsia="es-ES"/>
        </w:rPr>
      </w:pPr>
      <w:r w:rsidRPr="007C1AFD">
        <w:rPr>
          <w:lang w:val="en-US" w:eastAsia="es-ES"/>
        </w:rPr>
        <w:t xml:space="preserve">          $ref: 'TS29122_CommonData.yaml#/components/responses/default'</w:t>
      </w:r>
    </w:p>
    <w:p w14:paraId="5E40C08B" w14:textId="77777777" w:rsidR="002F7669" w:rsidRDefault="002F7669" w:rsidP="002F7669">
      <w:pPr>
        <w:pStyle w:val="PL"/>
        <w:rPr>
          <w:lang w:val="en-US" w:eastAsia="es-ES"/>
        </w:rPr>
      </w:pPr>
    </w:p>
    <w:p w14:paraId="75277D9E" w14:textId="77777777" w:rsidR="002F7669" w:rsidRPr="007C1AFD" w:rsidRDefault="002F7669" w:rsidP="002F7669">
      <w:pPr>
        <w:pStyle w:val="PL"/>
        <w:rPr>
          <w:rFonts w:eastAsia="DengXian"/>
        </w:rPr>
      </w:pPr>
      <w:r w:rsidRPr="007C1AFD">
        <w:rPr>
          <w:rFonts w:eastAsia="DengXian"/>
        </w:rPr>
        <w:t xml:space="preserve">  /</w:t>
      </w:r>
      <w:r>
        <w:t>request-srp</w:t>
      </w:r>
      <w:r w:rsidRPr="007C1AFD">
        <w:rPr>
          <w:rFonts w:eastAsia="DengXian"/>
        </w:rPr>
        <w:t>:</w:t>
      </w:r>
    </w:p>
    <w:p w14:paraId="070B1089" w14:textId="77777777" w:rsidR="002F7669" w:rsidRPr="007C1AFD" w:rsidRDefault="002F7669" w:rsidP="002F7669">
      <w:pPr>
        <w:pStyle w:val="PL"/>
        <w:rPr>
          <w:rFonts w:eastAsia="DengXian"/>
        </w:rPr>
      </w:pPr>
      <w:r w:rsidRPr="007C1AFD">
        <w:rPr>
          <w:rFonts w:eastAsia="DengXian"/>
        </w:rPr>
        <w:t xml:space="preserve">    post:</w:t>
      </w:r>
    </w:p>
    <w:p w14:paraId="4E860E3E" w14:textId="77777777" w:rsidR="002F7669" w:rsidRDefault="002F7669" w:rsidP="002F7669">
      <w:pPr>
        <w:pStyle w:val="PL"/>
        <w:rPr>
          <w:rFonts w:eastAsia="DengXian"/>
        </w:rPr>
      </w:pPr>
      <w:r w:rsidRPr="007C1AFD">
        <w:rPr>
          <w:rFonts w:eastAsia="DengXian"/>
        </w:rPr>
        <w:t xml:space="preserve">      </w:t>
      </w:r>
      <w:r>
        <w:rPr>
          <w:rFonts w:eastAsia="DengXian"/>
        </w:rPr>
        <w:t>summary</w:t>
      </w:r>
      <w:r w:rsidRPr="007C1AFD">
        <w:rPr>
          <w:rFonts w:eastAsia="DengXian"/>
        </w:rPr>
        <w:t xml:space="preserve">: </w:t>
      </w:r>
      <w:r w:rsidRPr="00585CA6">
        <w:t xml:space="preserve">Enables a service consumer to </w:t>
      </w:r>
      <w:r>
        <w:t>request</w:t>
      </w:r>
      <w:r w:rsidRPr="003167FF">
        <w:t xml:space="preserve"> </w:t>
      </w:r>
      <w:r>
        <w:t>SR positioning information</w:t>
      </w:r>
      <w:r w:rsidRPr="007C1AFD">
        <w:rPr>
          <w:rFonts w:eastAsia="DengXian"/>
        </w:rPr>
        <w:t>.</w:t>
      </w:r>
    </w:p>
    <w:p w14:paraId="07DD3C64" w14:textId="77777777" w:rsidR="002F7669" w:rsidRDefault="002F7669" w:rsidP="002F7669">
      <w:pPr>
        <w:pStyle w:val="PL"/>
        <w:rPr>
          <w:lang w:val="en-US" w:eastAsia="es-ES"/>
        </w:rPr>
      </w:pPr>
      <w:r>
        <w:rPr>
          <w:lang w:val="en-US" w:eastAsia="es-ES"/>
        </w:rPr>
        <w:t xml:space="preserve">      operationId: RequestSRPosInfo</w:t>
      </w:r>
    </w:p>
    <w:p w14:paraId="4D626FF7" w14:textId="77777777" w:rsidR="002F7669" w:rsidRDefault="002F7669" w:rsidP="002F7669">
      <w:pPr>
        <w:pStyle w:val="PL"/>
        <w:rPr>
          <w:lang w:val="en-US" w:eastAsia="es-ES"/>
        </w:rPr>
      </w:pPr>
      <w:r>
        <w:rPr>
          <w:lang w:val="en-US" w:eastAsia="es-ES"/>
        </w:rPr>
        <w:t xml:space="preserve">      tags:</w:t>
      </w:r>
    </w:p>
    <w:p w14:paraId="546E33F1" w14:textId="77777777" w:rsidR="002F7669" w:rsidRPr="007C1AFD" w:rsidRDefault="002F7669" w:rsidP="002F7669">
      <w:pPr>
        <w:pStyle w:val="PL"/>
        <w:rPr>
          <w:rFonts w:eastAsia="DengXian"/>
        </w:rPr>
      </w:pPr>
      <w:r>
        <w:rPr>
          <w:lang w:val="en-US" w:eastAsia="es-ES"/>
        </w:rPr>
        <w:t xml:space="preserve">        - </w:t>
      </w:r>
      <w:r>
        <w:t>SR Positioning Information Request</w:t>
      </w:r>
    </w:p>
    <w:p w14:paraId="22CB7CE5" w14:textId="77777777" w:rsidR="002F7669" w:rsidRPr="007C1AFD" w:rsidRDefault="002F7669" w:rsidP="002F7669">
      <w:pPr>
        <w:pStyle w:val="PL"/>
        <w:rPr>
          <w:rFonts w:eastAsia="DengXian"/>
        </w:rPr>
      </w:pPr>
      <w:r w:rsidRPr="007C1AFD">
        <w:rPr>
          <w:rFonts w:eastAsia="DengXian"/>
        </w:rPr>
        <w:t xml:space="preserve">      requestBody:</w:t>
      </w:r>
    </w:p>
    <w:p w14:paraId="73831695" w14:textId="77777777" w:rsidR="002F7669" w:rsidRPr="007C1AFD" w:rsidRDefault="002F7669" w:rsidP="002F7669">
      <w:pPr>
        <w:pStyle w:val="PL"/>
        <w:rPr>
          <w:rFonts w:eastAsia="DengXian"/>
        </w:rPr>
      </w:pPr>
      <w:r w:rsidRPr="007C1AFD">
        <w:rPr>
          <w:rFonts w:eastAsia="DengXian"/>
        </w:rPr>
        <w:t xml:space="preserve">        required: true</w:t>
      </w:r>
    </w:p>
    <w:p w14:paraId="07065794" w14:textId="77777777" w:rsidR="002F7669" w:rsidRPr="007C1AFD" w:rsidRDefault="002F7669" w:rsidP="002F7669">
      <w:pPr>
        <w:pStyle w:val="PL"/>
        <w:rPr>
          <w:rFonts w:eastAsia="DengXian"/>
        </w:rPr>
      </w:pPr>
      <w:r w:rsidRPr="007C1AFD">
        <w:rPr>
          <w:rFonts w:eastAsia="DengXian"/>
        </w:rPr>
        <w:t xml:space="preserve">        content:</w:t>
      </w:r>
    </w:p>
    <w:p w14:paraId="195A8F93" w14:textId="77777777" w:rsidR="002F7669" w:rsidRPr="007C1AFD" w:rsidRDefault="002F7669" w:rsidP="002F7669">
      <w:pPr>
        <w:pStyle w:val="PL"/>
        <w:rPr>
          <w:rFonts w:eastAsia="DengXian"/>
        </w:rPr>
      </w:pPr>
      <w:r w:rsidRPr="007C1AFD">
        <w:rPr>
          <w:rFonts w:eastAsia="DengXian"/>
        </w:rPr>
        <w:t xml:space="preserve">          application/json:</w:t>
      </w:r>
    </w:p>
    <w:p w14:paraId="4242C6D4" w14:textId="77777777" w:rsidR="002F7669" w:rsidRPr="007C1AFD" w:rsidRDefault="002F7669" w:rsidP="002F7669">
      <w:pPr>
        <w:pStyle w:val="PL"/>
        <w:rPr>
          <w:rFonts w:eastAsia="DengXian"/>
        </w:rPr>
      </w:pPr>
      <w:r w:rsidRPr="007C1AFD">
        <w:rPr>
          <w:rFonts w:eastAsia="DengXian"/>
        </w:rPr>
        <w:t xml:space="preserve">            schema:</w:t>
      </w:r>
    </w:p>
    <w:p w14:paraId="16D29759" w14:textId="77777777" w:rsidR="002F7669" w:rsidRPr="007C1AFD" w:rsidRDefault="002F7669" w:rsidP="002F7669">
      <w:pPr>
        <w:pStyle w:val="PL"/>
        <w:rPr>
          <w:rFonts w:eastAsia="DengXian"/>
        </w:rPr>
      </w:pPr>
      <w:r w:rsidRPr="007C1AFD">
        <w:rPr>
          <w:rFonts w:eastAsia="DengXian"/>
        </w:rPr>
        <w:t xml:space="preserve">              $ref: '#/components/schemas/</w:t>
      </w:r>
      <w:r>
        <w:t>SrPosInfoReq'</w:t>
      </w:r>
    </w:p>
    <w:p w14:paraId="2804ED20" w14:textId="77777777" w:rsidR="002F7669" w:rsidRPr="007C1AFD" w:rsidRDefault="002F7669" w:rsidP="002F7669">
      <w:pPr>
        <w:pStyle w:val="PL"/>
        <w:rPr>
          <w:rFonts w:eastAsia="DengXian"/>
        </w:rPr>
      </w:pPr>
      <w:r w:rsidRPr="007C1AFD">
        <w:rPr>
          <w:rFonts w:eastAsia="DengXian"/>
        </w:rPr>
        <w:t xml:space="preserve">      responses:</w:t>
      </w:r>
    </w:p>
    <w:p w14:paraId="6009BC84" w14:textId="77777777" w:rsidR="002F7669" w:rsidRPr="007C1AFD" w:rsidRDefault="002F7669" w:rsidP="002F7669">
      <w:pPr>
        <w:pStyle w:val="PL"/>
        <w:rPr>
          <w:rFonts w:eastAsia="DengXian"/>
        </w:rPr>
      </w:pPr>
      <w:r w:rsidRPr="007C1AFD">
        <w:rPr>
          <w:rFonts w:eastAsia="DengXian"/>
        </w:rPr>
        <w:t xml:space="preserve">        '20</w:t>
      </w:r>
      <w:r>
        <w:rPr>
          <w:rFonts w:eastAsia="DengXian"/>
        </w:rPr>
        <w:t>0</w:t>
      </w:r>
      <w:r w:rsidRPr="007C1AFD">
        <w:rPr>
          <w:rFonts w:eastAsia="DengXian"/>
        </w:rPr>
        <w:t>':</w:t>
      </w:r>
    </w:p>
    <w:p w14:paraId="7091F043" w14:textId="77777777" w:rsidR="002F7669" w:rsidRDefault="002F7669" w:rsidP="002F7669">
      <w:pPr>
        <w:pStyle w:val="PL"/>
        <w:rPr>
          <w:lang w:eastAsia="zh-CN"/>
        </w:rPr>
      </w:pPr>
      <w:r w:rsidRPr="007C1AFD">
        <w:rPr>
          <w:rFonts w:eastAsia="DengXian"/>
        </w:rPr>
        <w:t xml:space="preserve">          description: </w:t>
      </w:r>
      <w:r>
        <w:rPr>
          <w:lang w:eastAsia="zh-CN"/>
        </w:rPr>
        <w:t>&gt;</w:t>
      </w:r>
    </w:p>
    <w:p w14:paraId="29BB3227" w14:textId="77777777" w:rsidR="002F7669" w:rsidRDefault="002F7669" w:rsidP="002F7669">
      <w:pPr>
        <w:pStyle w:val="PL"/>
      </w:pPr>
      <w:r>
        <w:rPr>
          <w:rFonts w:eastAsia="DengXian"/>
        </w:rPr>
        <w:t xml:space="preserve">            OK. </w:t>
      </w:r>
      <w:r w:rsidRPr="00585CA6">
        <w:t xml:space="preserve">The </w:t>
      </w:r>
      <w:r w:rsidRPr="007A3EE7">
        <w:t>Positioning Information Request</w:t>
      </w:r>
      <w:r>
        <w:t xml:space="preserve"> is successfully received and processed, and the</w:t>
      </w:r>
    </w:p>
    <w:p w14:paraId="0D7FC6BB" w14:textId="77777777" w:rsidR="002F7669" w:rsidRPr="007C1AFD" w:rsidRDefault="002F7669" w:rsidP="002F7669">
      <w:pPr>
        <w:pStyle w:val="PL"/>
        <w:rPr>
          <w:rFonts w:eastAsia="DengXian"/>
        </w:rPr>
      </w:pPr>
      <w:r>
        <w:t xml:space="preserve">            requested SR based positioning information is returned in the response body</w:t>
      </w:r>
      <w:r w:rsidRPr="00585CA6">
        <w:t>.</w:t>
      </w:r>
    </w:p>
    <w:p w14:paraId="79F7AF20" w14:textId="77777777" w:rsidR="002F7669" w:rsidRPr="007C1AFD" w:rsidRDefault="002F7669" w:rsidP="002F7669">
      <w:pPr>
        <w:pStyle w:val="PL"/>
        <w:rPr>
          <w:rFonts w:eastAsia="DengXian"/>
        </w:rPr>
      </w:pPr>
      <w:r w:rsidRPr="007C1AFD">
        <w:rPr>
          <w:rFonts w:eastAsia="DengXian"/>
        </w:rPr>
        <w:t xml:space="preserve">          content:</w:t>
      </w:r>
    </w:p>
    <w:p w14:paraId="2E064B7F" w14:textId="77777777" w:rsidR="002F7669" w:rsidRPr="007C1AFD" w:rsidRDefault="002F7669" w:rsidP="002F7669">
      <w:pPr>
        <w:pStyle w:val="PL"/>
        <w:rPr>
          <w:rFonts w:eastAsia="DengXian"/>
        </w:rPr>
      </w:pPr>
      <w:r w:rsidRPr="007C1AFD">
        <w:rPr>
          <w:rFonts w:eastAsia="DengXian"/>
        </w:rPr>
        <w:t xml:space="preserve">            application/json:</w:t>
      </w:r>
    </w:p>
    <w:p w14:paraId="428B1E21" w14:textId="77777777" w:rsidR="002F7669" w:rsidRPr="007C1AFD" w:rsidRDefault="002F7669" w:rsidP="002F7669">
      <w:pPr>
        <w:pStyle w:val="PL"/>
        <w:rPr>
          <w:rFonts w:eastAsia="DengXian"/>
        </w:rPr>
      </w:pPr>
      <w:r w:rsidRPr="007C1AFD">
        <w:rPr>
          <w:rFonts w:eastAsia="DengXian"/>
        </w:rPr>
        <w:t xml:space="preserve">              schema:</w:t>
      </w:r>
    </w:p>
    <w:p w14:paraId="6E0FAD67" w14:textId="77777777" w:rsidR="002F7669" w:rsidRPr="007C1AFD" w:rsidRDefault="002F7669" w:rsidP="002F7669">
      <w:pPr>
        <w:pStyle w:val="PL"/>
        <w:rPr>
          <w:rFonts w:eastAsia="DengXian"/>
        </w:rPr>
      </w:pPr>
      <w:r w:rsidRPr="007C1AFD">
        <w:rPr>
          <w:rFonts w:eastAsia="DengXian"/>
        </w:rPr>
        <w:t xml:space="preserve">                $ref: '#/components/schemas/</w:t>
      </w:r>
      <w:r>
        <w:t>SrPosInfoResp'</w:t>
      </w:r>
    </w:p>
    <w:p w14:paraId="6A7C4B51" w14:textId="77777777" w:rsidR="002F7669" w:rsidRDefault="002F7669" w:rsidP="002F7669">
      <w:pPr>
        <w:pStyle w:val="PL"/>
      </w:pPr>
      <w:r>
        <w:t xml:space="preserve">        '307':</w:t>
      </w:r>
    </w:p>
    <w:p w14:paraId="3D6248DA" w14:textId="77777777" w:rsidR="002F7669" w:rsidRDefault="002F7669" w:rsidP="002F7669">
      <w:pPr>
        <w:pStyle w:val="PL"/>
      </w:pPr>
      <w:r>
        <w:t xml:space="preserve">          $ref: 'TS29122_CommonData.yaml#/components/responses/307'</w:t>
      </w:r>
    </w:p>
    <w:p w14:paraId="7E91B8A5" w14:textId="77777777" w:rsidR="002F7669" w:rsidRDefault="002F7669" w:rsidP="002F7669">
      <w:pPr>
        <w:pStyle w:val="PL"/>
      </w:pPr>
      <w:r>
        <w:t xml:space="preserve">        '308':</w:t>
      </w:r>
    </w:p>
    <w:p w14:paraId="37658FE6" w14:textId="77777777" w:rsidR="002F7669" w:rsidRDefault="002F7669" w:rsidP="002F7669">
      <w:pPr>
        <w:pStyle w:val="PL"/>
      </w:pPr>
      <w:r>
        <w:t xml:space="preserve">          $ref: 'TS29122_CommonData.yaml#/components/responses/308'</w:t>
      </w:r>
    </w:p>
    <w:p w14:paraId="4E4E2B11" w14:textId="77777777" w:rsidR="002F7669" w:rsidRPr="007C1AFD" w:rsidRDefault="002F7669" w:rsidP="002F7669">
      <w:pPr>
        <w:pStyle w:val="PL"/>
        <w:rPr>
          <w:rFonts w:eastAsia="DengXian"/>
        </w:rPr>
      </w:pPr>
      <w:r w:rsidRPr="007C1AFD">
        <w:rPr>
          <w:rFonts w:eastAsia="DengXian"/>
        </w:rPr>
        <w:lastRenderedPageBreak/>
        <w:t xml:space="preserve">        '400':</w:t>
      </w:r>
    </w:p>
    <w:p w14:paraId="27D71414" w14:textId="77777777" w:rsidR="002F7669" w:rsidRPr="007C1AFD" w:rsidRDefault="002F7669" w:rsidP="002F7669">
      <w:pPr>
        <w:pStyle w:val="PL"/>
        <w:rPr>
          <w:rFonts w:eastAsia="DengXian"/>
        </w:rPr>
      </w:pPr>
      <w:r w:rsidRPr="007C1AFD">
        <w:rPr>
          <w:rFonts w:eastAsia="DengXian"/>
        </w:rPr>
        <w:t xml:space="preserve">          $ref: 'TS29122_CommonData.yaml#/components/responses/400'</w:t>
      </w:r>
    </w:p>
    <w:p w14:paraId="012A0222" w14:textId="77777777" w:rsidR="002F7669" w:rsidRPr="007C1AFD" w:rsidRDefault="002F7669" w:rsidP="002F7669">
      <w:pPr>
        <w:pStyle w:val="PL"/>
        <w:rPr>
          <w:rFonts w:eastAsia="DengXian"/>
        </w:rPr>
      </w:pPr>
      <w:r w:rsidRPr="007C1AFD">
        <w:rPr>
          <w:rFonts w:eastAsia="DengXian"/>
        </w:rPr>
        <w:t xml:space="preserve">        '401':</w:t>
      </w:r>
    </w:p>
    <w:p w14:paraId="43A0950A" w14:textId="77777777" w:rsidR="002F7669" w:rsidRPr="007C1AFD" w:rsidRDefault="002F7669" w:rsidP="002F7669">
      <w:pPr>
        <w:pStyle w:val="PL"/>
        <w:rPr>
          <w:rFonts w:eastAsia="DengXian"/>
        </w:rPr>
      </w:pPr>
      <w:r w:rsidRPr="007C1AFD">
        <w:rPr>
          <w:rFonts w:eastAsia="DengXian"/>
        </w:rPr>
        <w:t xml:space="preserve">          $ref: 'TS29122_CommonData.yaml#/components/responses/401'</w:t>
      </w:r>
    </w:p>
    <w:p w14:paraId="02826D71" w14:textId="77777777" w:rsidR="002F7669" w:rsidRPr="007C1AFD" w:rsidRDefault="002F7669" w:rsidP="002F7669">
      <w:pPr>
        <w:pStyle w:val="PL"/>
        <w:rPr>
          <w:rFonts w:eastAsia="DengXian"/>
        </w:rPr>
      </w:pPr>
      <w:r w:rsidRPr="007C1AFD">
        <w:rPr>
          <w:rFonts w:eastAsia="DengXian"/>
        </w:rPr>
        <w:t xml:space="preserve">        '403':</w:t>
      </w:r>
    </w:p>
    <w:p w14:paraId="60AD2798" w14:textId="77777777" w:rsidR="002F7669" w:rsidRPr="007C1AFD" w:rsidRDefault="002F7669" w:rsidP="002F7669">
      <w:pPr>
        <w:pStyle w:val="PL"/>
        <w:rPr>
          <w:rFonts w:eastAsia="DengXian"/>
        </w:rPr>
      </w:pPr>
      <w:r w:rsidRPr="007C1AFD">
        <w:rPr>
          <w:rFonts w:eastAsia="DengXian"/>
        </w:rPr>
        <w:t xml:space="preserve">          $ref: 'TS29122_CommonData.yaml#/components/responses/403'</w:t>
      </w:r>
    </w:p>
    <w:p w14:paraId="6DD4DE1E" w14:textId="77777777" w:rsidR="002F7669" w:rsidRPr="007C1AFD" w:rsidRDefault="002F7669" w:rsidP="002F7669">
      <w:pPr>
        <w:pStyle w:val="PL"/>
        <w:rPr>
          <w:rFonts w:eastAsia="DengXian"/>
        </w:rPr>
      </w:pPr>
      <w:r w:rsidRPr="007C1AFD">
        <w:rPr>
          <w:rFonts w:eastAsia="DengXian"/>
        </w:rPr>
        <w:t xml:space="preserve">        '404':</w:t>
      </w:r>
    </w:p>
    <w:p w14:paraId="1A5A04F6" w14:textId="77777777" w:rsidR="002F7669" w:rsidRPr="007C1AFD" w:rsidRDefault="002F7669" w:rsidP="002F7669">
      <w:pPr>
        <w:pStyle w:val="PL"/>
        <w:rPr>
          <w:rFonts w:eastAsia="DengXian"/>
        </w:rPr>
      </w:pPr>
      <w:r w:rsidRPr="007C1AFD">
        <w:rPr>
          <w:rFonts w:eastAsia="DengXian"/>
        </w:rPr>
        <w:t xml:space="preserve">          $ref: 'TS29122_CommonData.yaml#/components/responses/404'</w:t>
      </w:r>
    </w:p>
    <w:p w14:paraId="0A7CFFC0" w14:textId="77777777" w:rsidR="002F7669" w:rsidRPr="007C1AFD" w:rsidRDefault="002F7669" w:rsidP="002F7669">
      <w:pPr>
        <w:pStyle w:val="PL"/>
        <w:rPr>
          <w:rFonts w:eastAsia="DengXian"/>
        </w:rPr>
      </w:pPr>
      <w:r w:rsidRPr="007C1AFD">
        <w:rPr>
          <w:rFonts w:eastAsia="DengXian"/>
        </w:rPr>
        <w:t xml:space="preserve">        '411':</w:t>
      </w:r>
    </w:p>
    <w:p w14:paraId="786C2CEE" w14:textId="77777777" w:rsidR="002F7669" w:rsidRPr="007C1AFD" w:rsidRDefault="002F7669" w:rsidP="002F7669">
      <w:pPr>
        <w:pStyle w:val="PL"/>
        <w:rPr>
          <w:rFonts w:eastAsia="DengXian"/>
        </w:rPr>
      </w:pPr>
      <w:r w:rsidRPr="007C1AFD">
        <w:rPr>
          <w:rFonts w:eastAsia="DengXian"/>
        </w:rPr>
        <w:t xml:space="preserve">          $ref: 'TS29122_CommonData.yaml#/components/responses/411'</w:t>
      </w:r>
    </w:p>
    <w:p w14:paraId="6904B1E6" w14:textId="77777777" w:rsidR="002F7669" w:rsidRPr="007C1AFD" w:rsidRDefault="002F7669" w:rsidP="002F7669">
      <w:pPr>
        <w:pStyle w:val="PL"/>
        <w:rPr>
          <w:rFonts w:eastAsia="DengXian"/>
        </w:rPr>
      </w:pPr>
      <w:r w:rsidRPr="007C1AFD">
        <w:rPr>
          <w:rFonts w:eastAsia="DengXian"/>
        </w:rPr>
        <w:t xml:space="preserve">        '413':</w:t>
      </w:r>
    </w:p>
    <w:p w14:paraId="7429C61A" w14:textId="77777777" w:rsidR="002F7669" w:rsidRPr="007C1AFD" w:rsidRDefault="002F7669" w:rsidP="002F7669">
      <w:pPr>
        <w:pStyle w:val="PL"/>
        <w:rPr>
          <w:rFonts w:eastAsia="DengXian"/>
        </w:rPr>
      </w:pPr>
      <w:r w:rsidRPr="007C1AFD">
        <w:rPr>
          <w:rFonts w:eastAsia="DengXian"/>
        </w:rPr>
        <w:t xml:space="preserve">          $ref: 'TS29122_CommonData.yaml#/components/responses/413'</w:t>
      </w:r>
    </w:p>
    <w:p w14:paraId="01A1D5D3" w14:textId="77777777" w:rsidR="002F7669" w:rsidRPr="007C1AFD" w:rsidRDefault="002F7669" w:rsidP="002F7669">
      <w:pPr>
        <w:pStyle w:val="PL"/>
        <w:rPr>
          <w:rFonts w:eastAsia="DengXian"/>
        </w:rPr>
      </w:pPr>
      <w:r w:rsidRPr="007C1AFD">
        <w:rPr>
          <w:rFonts w:eastAsia="DengXian"/>
        </w:rPr>
        <w:t xml:space="preserve">        '415':</w:t>
      </w:r>
    </w:p>
    <w:p w14:paraId="3894B53A" w14:textId="77777777" w:rsidR="002F7669" w:rsidRPr="007C1AFD" w:rsidRDefault="002F7669" w:rsidP="002F7669">
      <w:pPr>
        <w:pStyle w:val="PL"/>
        <w:rPr>
          <w:rFonts w:eastAsia="DengXian"/>
        </w:rPr>
      </w:pPr>
      <w:r w:rsidRPr="007C1AFD">
        <w:rPr>
          <w:rFonts w:eastAsia="DengXian"/>
        </w:rPr>
        <w:t xml:space="preserve">          $ref: 'TS29122_CommonData.yaml#/components/responses/415'</w:t>
      </w:r>
    </w:p>
    <w:p w14:paraId="3BF9470A" w14:textId="77777777" w:rsidR="002F7669" w:rsidRPr="007C1AFD" w:rsidRDefault="002F7669" w:rsidP="002F7669">
      <w:pPr>
        <w:pStyle w:val="PL"/>
        <w:rPr>
          <w:rFonts w:eastAsia="DengXian"/>
        </w:rPr>
      </w:pPr>
      <w:r w:rsidRPr="007C1AFD">
        <w:rPr>
          <w:rFonts w:eastAsia="DengXian"/>
        </w:rPr>
        <w:t xml:space="preserve">        '429':</w:t>
      </w:r>
    </w:p>
    <w:p w14:paraId="65272F2F" w14:textId="77777777" w:rsidR="002F7669" w:rsidRPr="007C1AFD" w:rsidRDefault="002F7669" w:rsidP="002F7669">
      <w:pPr>
        <w:pStyle w:val="PL"/>
        <w:rPr>
          <w:rFonts w:eastAsia="DengXian"/>
        </w:rPr>
      </w:pPr>
      <w:r w:rsidRPr="007C1AFD">
        <w:rPr>
          <w:rFonts w:eastAsia="DengXian"/>
        </w:rPr>
        <w:t xml:space="preserve">          $ref: 'TS29122_CommonData.yaml#/components/responses/429'</w:t>
      </w:r>
    </w:p>
    <w:p w14:paraId="2B4A1523" w14:textId="77777777" w:rsidR="002F7669" w:rsidRPr="007C1AFD" w:rsidRDefault="002F7669" w:rsidP="002F7669">
      <w:pPr>
        <w:pStyle w:val="PL"/>
        <w:rPr>
          <w:rFonts w:eastAsia="DengXian"/>
        </w:rPr>
      </w:pPr>
      <w:r w:rsidRPr="007C1AFD">
        <w:rPr>
          <w:rFonts w:eastAsia="DengXian"/>
        </w:rPr>
        <w:t xml:space="preserve">        '500':</w:t>
      </w:r>
    </w:p>
    <w:p w14:paraId="5419AB3E" w14:textId="77777777" w:rsidR="002F7669" w:rsidRPr="007C1AFD" w:rsidRDefault="002F7669" w:rsidP="002F7669">
      <w:pPr>
        <w:pStyle w:val="PL"/>
        <w:rPr>
          <w:rFonts w:eastAsia="DengXian"/>
        </w:rPr>
      </w:pPr>
      <w:r w:rsidRPr="007C1AFD">
        <w:rPr>
          <w:rFonts w:eastAsia="DengXian"/>
        </w:rPr>
        <w:t xml:space="preserve">          $ref: 'TS29122_CommonData.yaml#/components/responses/500'</w:t>
      </w:r>
    </w:p>
    <w:p w14:paraId="77CB46F5" w14:textId="77777777" w:rsidR="002F7669" w:rsidRPr="007C1AFD" w:rsidRDefault="002F7669" w:rsidP="002F7669">
      <w:pPr>
        <w:pStyle w:val="PL"/>
        <w:rPr>
          <w:rFonts w:eastAsia="DengXian"/>
        </w:rPr>
      </w:pPr>
      <w:r w:rsidRPr="007C1AFD">
        <w:rPr>
          <w:rFonts w:eastAsia="DengXian"/>
        </w:rPr>
        <w:t xml:space="preserve">        '503':</w:t>
      </w:r>
    </w:p>
    <w:p w14:paraId="4C6E1240" w14:textId="77777777" w:rsidR="002F7669" w:rsidRPr="007C1AFD" w:rsidRDefault="002F7669" w:rsidP="002F7669">
      <w:pPr>
        <w:pStyle w:val="PL"/>
        <w:rPr>
          <w:rFonts w:eastAsia="DengXian"/>
        </w:rPr>
      </w:pPr>
      <w:r w:rsidRPr="007C1AFD">
        <w:rPr>
          <w:rFonts w:eastAsia="DengXian"/>
        </w:rPr>
        <w:t xml:space="preserve">          $ref: 'TS29122_CommonData.yaml#/components/responses/503'</w:t>
      </w:r>
    </w:p>
    <w:p w14:paraId="35BEF4CC" w14:textId="77777777" w:rsidR="002F7669" w:rsidRPr="007C1AFD" w:rsidRDefault="002F7669" w:rsidP="002F7669">
      <w:pPr>
        <w:pStyle w:val="PL"/>
        <w:rPr>
          <w:rFonts w:eastAsia="DengXian"/>
        </w:rPr>
      </w:pPr>
      <w:r w:rsidRPr="007C1AFD">
        <w:rPr>
          <w:rFonts w:eastAsia="DengXian"/>
        </w:rPr>
        <w:t xml:space="preserve">        default:</w:t>
      </w:r>
    </w:p>
    <w:p w14:paraId="79C1FDE3" w14:textId="77777777" w:rsidR="002F7669" w:rsidRPr="007C1AFD" w:rsidRDefault="002F7669" w:rsidP="002F7669">
      <w:pPr>
        <w:pStyle w:val="PL"/>
        <w:rPr>
          <w:rFonts w:eastAsia="DengXian"/>
        </w:rPr>
      </w:pPr>
      <w:r w:rsidRPr="007C1AFD">
        <w:rPr>
          <w:rFonts w:eastAsia="DengXian"/>
        </w:rPr>
        <w:t xml:space="preserve">          $ref: 'TS29122_CommonData.yaml#/components/responses/default'</w:t>
      </w:r>
    </w:p>
    <w:p w14:paraId="2235EE1E" w14:textId="77777777" w:rsidR="002F7669" w:rsidRPr="007C1AFD" w:rsidRDefault="002F7669" w:rsidP="002F7669">
      <w:pPr>
        <w:pStyle w:val="PL"/>
        <w:rPr>
          <w:lang w:val="en-US" w:eastAsia="es-ES"/>
        </w:rPr>
      </w:pPr>
    </w:p>
    <w:p w14:paraId="09FCCA18" w14:textId="77777777" w:rsidR="002F7669" w:rsidRPr="007C1AFD" w:rsidRDefault="002F7669" w:rsidP="002F7669">
      <w:pPr>
        <w:pStyle w:val="PL"/>
        <w:rPr>
          <w:lang w:val="en-US" w:eastAsia="es-ES"/>
        </w:rPr>
      </w:pPr>
      <w:r w:rsidRPr="007C1AFD">
        <w:rPr>
          <w:lang w:val="en-US" w:eastAsia="es-ES"/>
        </w:rPr>
        <w:t>components:</w:t>
      </w:r>
    </w:p>
    <w:p w14:paraId="41E1C25A" w14:textId="77777777" w:rsidR="002F7669" w:rsidRPr="007C1AFD" w:rsidRDefault="002F7669" w:rsidP="002F7669">
      <w:pPr>
        <w:pStyle w:val="PL"/>
        <w:rPr>
          <w:lang w:val="en-US" w:eastAsia="es-ES"/>
        </w:rPr>
      </w:pPr>
      <w:r w:rsidRPr="007C1AFD">
        <w:rPr>
          <w:lang w:val="en-US" w:eastAsia="es-ES"/>
        </w:rPr>
        <w:t xml:space="preserve">  securitySchemes:</w:t>
      </w:r>
    </w:p>
    <w:p w14:paraId="0CE9C30D" w14:textId="77777777" w:rsidR="002F7669" w:rsidRPr="007C1AFD" w:rsidRDefault="002F7669" w:rsidP="002F7669">
      <w:pPr>
        <w:pStyle w:val="PL"/>
        <w:rPr>
          <w:lang w:val="en-US" w:eastAsia="es-ES"/>
        </w:rPr>
      </w:pPr>
      <w:r w:rsidRPr="007C1AFD">
        <w:rPr>
          <w:lang w:val="en-US" w:eastAsia="es-ES"/>
        </w:rPr>
        <w:t xml:space="preserve">    oAuth2ClientCredentials:</w:t>
      </w:r>
    </w:p>
    <w:p w14:paraId="7EEC80B7" w14:textId="77777777" w:rsidR="002F7669" w:rsidRPr="007C1AFD" w:rsidRDefault="002F7669" w:rsidP="002F7669">
      <w:pPr>
        <w:pStyle w:val="PL"/>
        <w:rPr>
          <w:lang w:val="en-US" w:eastAsia="es-ES"/>
        </w:rPr>
      </w:pPr>
      <w:r w:rsidRPr="007C1AFD">
        <w:rPr>
          <w:lang w:val="en-US" w:eastAsia="es-ES"/>
        </w:rPr>
        <w:t xml:space="preserve">      type: oauth2</w:t>
      </w:r>
    </w:p>
    <w:p w14:paraId="5212F91F" w14:textId="77777777" w:rsidR="002F7669" w:rsidRPr="007C1AFD" w:rsidRDefault="002F7669" w:rsidP="002F7669">
      <w:pPr>
        <w:pStyle w:val="PL"/>
        <w:rPr>
          <w:lang w:val="en-US" w:eastAsia="es-ES"/>
        </w:rPr>
      </w:pPr>
      <w:r w:rsidRPr="007C1AFD">
        <w:rPr>
          <w:lang w:val="en-US" w:eastAsia="es-ES"/>
        </w:rPr>
        <w:t xml:space="preserve">      flows:</w:t>
      </w:r>
    </w:p>
    <w:p w14:paraId="3CEBF1DA" w14:textId="77777777" w:rsidR="002F7669" w:rsidRPr="007C1AFD" w:rsidRDefault="002F7669" w:rsidP="002F7669">
      <w:pPr>
        <w:pStyle w:val="PL"/>
        <w:rPr>
          <w:lang w:val="en-US" w:eastAsia="es-ES"/>
        </w:rPr>
      </w:pPr>
      <w:r w:rsidRPr="007C1AFD">
        <w:rPr>
          <w:lang w:val="en-US" w:eastAsia="es-ES"/>
        </w:rPr>
        <w:t xml:space="preserve">        clientCredentials:</w:t>
      </w:r>
    </w:p>
    <w:p w14:paraId="42AA1EFF" w14:textId="77777777" w:rsidR="002F7669" w:rsidRPr="007C1AFD" w:rsidRDefault="002F7669" w:rsidP="002F7669">
      <w:pPr>
        <w:pStyle w:val="PL"/>
        <w:rPr>
          <w:lang w:val="en-US" w:eastAsia="es-ES"/>
        </w:rPr>
      </w:pPr>
      <w:r w:rsidRPr="007C1AFD">
        <w:rPr>
          <w:lang w:val="en-US" w:eastAsia="es-ES"/>
        </w:rPr>
        <w:t xml:space="preserve">          tokenUrl: '{tokenUrl}'</w:t>
      </w:r>
    </w:p>
    <w:p w14:paraId="1373FE92" w14:textId="77777777" w:rsidR="002F7669" w:rsidRDefault="002F7669" w:rsidP="002F7669">
      <w:pPr>
        <w:pStyle w:val="PL"/>
        <w:rPr>
          <w:lang w:val="en-US" w:eastAsia="es-ES"/>
        </w:rPr>
      </w:pPr>
      <w:r w:rsidRPr="007C1AFD">
        <w:rPr>
          <w:lang w:val="en-US" w:eastAsia="es-ES"/>
        </w:rPr>
        <w:t xml:space="preserve">          scopes: {}</w:t>
      </w:r>
    </w:p>
    <w:p w14:paraId="63F9EA06" w14:textId="77777777" w:rsidR="002F7669" w:rsidRPr="007C1AFD" w:rsidRDefault="002F7669" w:rsidP="002F7669">
      <w:pPr>
        <w:pStyle w:val="PL"/>
        <w:rPr>
          <w:lang w:val="en-US" w:eastAsia="es-ES"/>
        </w:rPr>
      </w:pPr>
    </w:p>
    <w:p w14:paraId="0593D0DC" w14:textId="77777777" w:rsidR="002F7669" w:rsidRDefault="002F7669" w:rsidP="002F7669">
      <w:pPr>
        <w:pStyle w:val="PL"/>
        <w:rPr>
          <w:lang w:val="en-US" w:eastAsia="es-ES"/>
        </w:rPr>
      </w:pPr>
      <w:r w:rsidRPr="007C1AFD">
        <w:rPr>
          <w:lang w:val="en-US" w:eastAsia="es-ES"/>
        </w:rPr>
        <w:t xml:space="preserve">  schemas:</w:t>
      </w:r>
    </w:p>
    <w:p w14:paraId="12C031E3" w14:textId="77777777" w:rsidR="002F7669" w:rsidRPr="007C1AFD" w:rsidRDefault="002F7669" w:rsidP="002F7669">
      <w:pPr>
        <w:pStyle w:val="PL"/>
      </w:pPr>
      <w:r w:rsidRPr="007C1AFD">
        <w:rPr>
          <w:lang w:val="en-US" w:eastAsia="es-ES"/>
        </w:rPr>
        <w:t xml:space="preserve">    </w:t>
      </w:r>
      <w:r>
        <w:t>SlPositionMgmtSubsc</w:t>
      </w:r>
      <w:r w:rsidRPr="007C1AFD">
        <w:rPr>
          <w:lang w:val="en-US" w:eastAsia="es-ES"/>
        </w:rPr>
        <w:t>:</w:t>
      </w:r>
    </w:p>
    <w:p w14:paraId="72467A26" w14:textId="77777777" w:rsidR="002F7669" w:rsidRPr="007C1AFD" w:rsidRDefault="002F7669" w:rsidP="002F7669">
      <w:pPr>
        <w:pStyle w:val="PL"/>
      </w:pPr>
      <w:r w:rsidRPr="007C1AFD">
        <w:t xml:space="preserve">      description: </w:t>
      </w:r>
      <w:r>
        <w:t>I</w:t>
      </w:r>
      <w:r w:rsidRPr="007C1AFD">
        <w:t xml:space="preserve">ndicate </w:t>
      </w:r>
      <w:r>
        <w:t>the SL Positioning Management subscription</w:t>
      </w:r>
      <w:r w:rsidRPr="007C1AFD">
        <w:t>.</w:t>
      </w:r>
    </w:p>
    <w:p w14:paraId="14C8F5D9" w14:textId="77777777" w:rsidR="002F7669" w:rsidRPr="007C1AFD" w:rsidRDefault="002F7669" w:rsidP="002F7669">
      <w:pPr>
        <w:pStyle w:val="PL"/>
      </w:pPr>
      <w:r w:rsidRPr="007C1AFD">
        <w:t xml:space="preserve">      type: object</w:t>
      </w:r>
    </w:p>
    <w:p w14:paraId="7C8C4AFD" w14:textId="77777777" w:rsidR="002F7669" w:rsidRPr="007C1AFD" w:rsidRDefault="002F7669" w:rsidP="002F7669">
      <w:pPr>
        <w:pStyle w:val="PL"/>
        <w:rPr>
          <w:rFonts w:eastAsia="DengXian"/>
        </w:rPr>
      </w:pPr>
      <w:r w:rsidRPr="007C1AFD">
        <w:t xml:space="preserve">      properties:</w:t>
      </w:r>
    </w:p>
    <w:p w14:paraId="2D25BEDA" w14:textId="77777777" w:rsidR="002F7669" w:rsidRPr="007C1AFD" w:rsidRDefault="002F7669" w:rsidP="002F7669">
      <w:pPr>
        <w:pStyle w:val="PL"/>
        <w:rPr>
          <w:rFonts w:eastAsia="DengXian"/>
        </w:rPr>
      </w:pPr>
      <w:r w:rsidRPr="007C1AFD">
        <w:rPr>
          <w:rFonts w:eastAsia="DengXian"/>
        </w:rPr>
        <w:t xml:space="preserve">        valSvcId:</w:t>
      </w:r>
    </w:p>
    <w:p w14:paraId="1C177D40" w14:textId="77777777" w:rsidR="002F7669" w:rsidRPr="007C1AFD" w:rsidRDefault="002F7669" w:rsidP="002F7669">
      <w:pPr>
        <w:pStyle w:val="PL"/>
        <w:rPr>
          <w:rFonts w:eastAsia="DengXian"/>
        </w:rPr>
      </w:pPr>
      <w:r w:rsidRPr="007C1AFD">
        <w:rPr>
          <w:rFonts w:eastAsia="DengXian"/>
        </w:rPr>
        <w:t xml:space="preserve">          type: string</w:t>
      </w:r>
    </w:p>
    <w:p w14:paraId="4C2CC1BD" w14:textId="77777777" w:rsidR="002F7669" w:rsidRPr="007C1AFD" w:rsidRDefault="002F7669" w:rsidP="002F7669">
      <w:pPr>
        <w:pStyle w:val="PL"/>
      </w:pPr>
      <w:r w:rsidRPr="007C1AFD">
        <w:rPr>
          <w:rFonts w:eastAsia="DengXian"/>
        </w:rPr>
        <w:t xml:space="preserve">          description: Identity of the VAL service</w:t>
      </w:r>
    </w:p>
    <w:p w14:paraId="6C11400E" w14:textId="77777777" w:rsidR="002F7669" w:rsidRPr="007C1AFD" w:rsidRDefault="002F7669" w:rsidP="002F7669">
      <w:pPr>
        <w:pStyle w:val="PL"/>
      </w:pPr>
      <w:r w:rsidRPr="007C1AFD">
        <w:t xml:space="preserve">        tgtUes:</w:t>
      </w:r>
    </w:p>
    <w:p w14:paraId="6CD35577" w14:textId="77777777" w:rsidR="002F7669" w:rsidRPr="007C1AFD" w:rsidRDefault="002F7669" w:rsidP="002F7669">
      <w:pPr>
        <w:pStyle w:val="PL"/>
        <w:rPr>
          <w:rFonts w:eastAsia="DengXian"/>
        </w:rPr>
      </w:pPr>
      <w:r w:rsidRPr="007C1AFD">
        <w:rPr>
          <w:rFonts w:eastAsia="DengXian"/>
        </w:rPr>
        <w:t xml:space="preserve">          type: array</w:t>
      </w:r>
    </w:p>
    <w:p w14:paraId="0282A428" w14:textId="77777777" w:rsidR="002F7669" w:rsidRPr="007C1AFD" w:rsidRDefault="002F7669" w:rsidP="002F7669">
      <w:pPr>
        <w:pStyle w:val="PL"/>
        <w:rPr>
          <w:rFonts w:eastAsia="DengXian"/>
        </w:rPr>
      </w:pPr>
      <w:r w:rsidRPr="007C1AFD">
        <w:rPr>
          <w:rFonts w:eastAsia="DengXian"/>
        </w:rPr>
        <w:t xml:space="preserve">          items:</w:t>
      </w:r>
    </w:p>
    <w:p w14:paraId="68E031A0" w14:textId="77777777" w:rsidR="002F7669" w:rsidRPr="00CD0262" w:rsidRDefault="002F7669" w:rsidP="002F7669">
      <w:pPr>
        <w:pStyle w:val="PL"/>
      </w:pPr>
      <w:r w:rsidRPr="007C1AFD">
        <w:rPr>
          <w:rFonts w:eastAsia="DengXian"/>
        </w:rPr>
        <w:t xml:space="preserve">            $ref: 'TS29549_SS_UserProfileRetrieval.yaml#/components/schemas/ValTargetUe'</w:t>
      </w:r>
    </w:p>
    <w:p w14:paraId="7BDCAF93" w14:textId="77777777" w:rsidR="002F7669" w:rsidRPr="007C1AFD" w:rsidRDefault="002F7669" w:rsidP="002F7669">
      <w:pPr>
        <w:pStyle w:val="PL"/>
        <w:rPr>
          <w:rFonts w:eastAsia="DengXian"/>
        </w:rPr>
      </w:pPr>
      <w:r w:rsidRPr="007C1AFD">
        <w:rPr>
          <w:rFonts w:eastAsia="DengXian"/>
        </w:rPr>
        <w:t xml:space="preserve">          minItems: 1</w:t>
      </w:r>
    </w:p>
    <w:p w14:paraId="5C48932F" w14:textId="77777777" w:rsidR="002F7669" w:rsidRPr="007C1AFD" w:rsidRDefault="002F7669" w:rsidP="002F7669">
      <w:pPr>
        <w:pStyle w:val="PL"/>
      </w:pPr>
      <w:r w:rsidRPr="007C1AFD">
        <w:rPr>
          <w:rFonts w:eastAsia="DengXian"/>
        </w:rPr>
        <w:t xml:space="preserve">          description: List of VAL Users or UE IDs for which </w:t>
      </w:r>
      <w:r>
        <w:rPr>
          <w:rFonts w:eastAsia="DengXian"/>
        </w:rPr>
        <w:t xml:space="preserve">SL </w:t>
      </w:r>
      <w:r w:rsidRPr="007C1AFD">
        <w:rPr>
          <w:rFonts w:eastAsia="DengXian"/>
        </w:rPr>
        <w:t>location m</w:t>
      </w:r>
      <w:r>
        <w:rPr>
          <w:rFonts w:eastAsia="DengXian"/>
        </w:rPr>
        <w:t>anagement</w:t>
      </w:r>
      <w:r w:rsidRPr="007C1AFD">
        <w:rPr>
          <w:rFonts w:eastAsia="DengXian"/>
        </w:rPr>
        <w:t xml:space="preserve"> is requested.</w:t>
      </w:r>
    </w:p>
    <w:p w14:paraId="67436AC8" w14:textId="77777777" w:rsidR="002F7669" w:rsidRPr="007C1AFD" w:rsidRDefault="002F7669" w:rsidP="002F7669">
      <w:pPr>
        <w:pStyle w:val="PL"/>
      </w:pPr>
      <w:r w:rsidRPr="007C1AFD">
        <w:t xml:space="preserve">        </w:t>
      </w:r>
      <w:r>
        <w:t>valServArea</w:t>
      </w:r>
      <w:r w:rsidRPr="007C1AFD">
        <w:t>:</w:t>
      </w:r>
    </w:p>
    <w:p w14:paraId="20646C66" w14:textId="77777777" w:rsidR="002F7669" w:rsidRDefault="002F7669" w:rsidP="002F7669">
      <w:pPr>
        <w:pStyle w:val="PL"/>
      </w:pPr>
      <w:r w:rsidRPr="007C1AFD">
        <w:t xml:space="preserve">          $ref: 'TS29122_CommonData.yaml#/components</w:t>
      </w:r>
      <w:r>
        <w:t>/schemas/</w:t>
      </w:r>
      <w:r w:rsidRPr="003F68AE">
        <w:t>LocationArea5G</w:t>
      </w:r>
      <w:r w:rsidRPr="007C1AFD">
        <w:t>'</w:t>
      </w:r>
    </w:p>
    <w:p w14:paraId="479F548E" w14:textId="77777777" w:rsidR="002F7669" w:rsidRDefault="002F7669" w:rsidP="002F7669">
      <w:pPr>
        <w:pStyle w:val="PL"/>
      </w:pPr>
      <w:r w:rsidRPr="007C1AFD">
        <w:t xml:space="preserve">        </w:t>
      </w:r>
      <w:r>
        <w:t>valUeSel</w:t>
      </w:r>
      <w:r w:rsidRPr="007C1AFD">
        <w:t>:</w:t>
      </w:r>
    </w:p>
    <w:p w14:paraId="467B9AB6" w14:textId="77777777" w:rsidR="002F7669" w:rsidRPr="007C1AFD" w:rsidRDefault="002F7669" w:rsidP="002F7669">
      <w:pPr>
        <w:pStyle w:val="PL"/>
        <w:rPr>
          <w:rFonts w:eastAsia="DengXian"/>
        </w:rPr>
      </w:pPr>
      <w:r w:rsidRPr="007C1AFD">
        <w:rPr>
          <w:rFonts w:eastAsia="DengXian"/>
        </w:rPr>
        <w:t xml:space="preserve">          type: array</w:t>
      </w:r>
    </w:p>
    <w:p w14:paraId="0EEB0AC4" w14:textId="77777777" w:rsidR="002F7669" w:rsidRPr="007C1AFD" w:rsidRDefault="002F7669" w:rsidP="002F7669">
      <w:pPr>
        <w:pStyle w:val="PL"/>
      </w:pPr>
      <w:r w:rsidRPr="007C1AFD">
        <w:rPr>
          <w:rFonts w:eastAsia="DengXian"/>
        </w:rPr>
        <w:t xml:space="preserve">          items:</w:t>
      </w:r>
    </w:p>
    <w:p w14:paraId="6A08C217" w14:textId="77777777" w:rsidR="002F7669" w:rsidRDefault="002F7669" w:rsidP="002F7669">
      <w:pPr>
        <w:pStyle w:val="PL"/>
      </w:pPr>
      <w:r>
        <w:t xml:space="preserve">  </w:t>
      </w:r>
      <w:r w:rsidRPr="007C1AFD">
        <w:t xml:space="preserve">          $ref: </w:t>
      </w:r>
      <w:r>
        <w:t>'</w:t>
      </w:r>
      <w:r w:rsidRPr="007C1AFD">
        <w:t>#/components</w:t>
      </w:r>
      <w:r>
        <w:t>/schemas/ValUeSel'</w:t>
      </w:r>
    </w:p>
    <w:p w14:paraId="6D0AD1BB" w14:textId="77777777" w:rsidR="002F7669" w:rsidRDefault="002F7669" w:rsidP="002F7669">
      <w:pPr>
        <w:pStyle w:val="PL"/>
        <w:rPr>
          <w:lang w:eastAsia="es-ES"/>
        </w:rPr>
      </w:pPr>
      <w:r>
        <w:rPr>
          <w:rFonts w:eastAsia="DengXian"/>
        </w:rPr>
        <w:t xml:space="preserve">          </w:t>
      </w:r>
      <w:r w:rsidRPr="007C1AFD">
        <w:rPr>
          <w:rFonts w:eastAsia="DengXian"/>
        </w:rPr>
        <w:t>minItems: 1</w:t>
      </w:r>
    </w:p>
    <w:p w14:paraId="531CE9EB" w14:textId="77777777" w:rsidR="002F7669" w:rsidRDefault="002F7669" w:rsidP="002F7669">
      <w:pPr>
        <w:pStyle w:val="PL"/>
      </w:pPr>
      <w:r>
        <w:rPr>
          <w:lang w:val="en-US" w:eastAsia="es-ES"/>
        </w:rPr>
        <w:t xml:space="preserve">        </w:t>
      </w:r>
      <w:r>
        <w:t>eventReport:</w:t>
      </w:r>
    </w:p>
    <w:p w14:paraId="1746C74C" w14:textId="77777777" w:rsidR="002F7669" w:rsidRDefault="002F7669" w:rsidP="002F7669">
      <w:pPr>
        <w:pStyle w:val="PL"/>
        <w:rPr>
          <w:rFonts w:eastAsia="DengXian"/>
        </w:rPr>
      </w:pPr>
      <w:r>
        <w:rPr>
          <w:rFonts w:eastAsia="DengXian"/>
        </w:rPr>
        <w:t xml:space="preserve">          $ref: 'TS29523_Npcf_EventExposure.yaml#/components/schemas/ReportingInformation'</w:t>
      </w:r>
    </w:p>
    <w:p w14:paraId="115869CE" w14:textId="77777777" w:rsidR="002F7669" w:rsidRDefault="002F7669" w:rsidP="002F7669">
      <w:pPr>
        <w:pStyle w:val="PL"/>
        <w:rPr>
          <w:rFonts w:eastAsia="DengXian"/>
        </w:rPr>
      </w:pPr>
      <w:r>
        <w:rPr>
          <w:rFonts w:eastAsia="DengXian"/>
        </w:rPr>
        <w:t xml:space="preserve">        notifUri:</w:t>
      </w:r>
    </w:p>
    <w:p w14:paraId="07DFCA59" w14:textId="77777777" w:rsidR="002F7669" w:rsidRPr="007061B7" w:rsidRDefault="002F7669" w:rsidP="002F7669">
      <w:pPr>
        <w:pStyle w:val="PL"/>
      </w:pPr>
      <w:r>
        <w:t xml:space="preserve">          $ref: 'TS29122_CommonData.yaml#/components/schemas/</w:t>
      </w:r>
      <w:r>
        <w:rPr>
          <w:lang w:eastAsia="zh-CN"/>
        </w:rPr>
        <w:t>Uri</w:t>
      </w:r>
      <w:r>
        <w:t>'</w:t>
      </w:r>
    </w:p>
    <w:p w14:paraId="2F6268E3" w14:textId="77777777" w:rsidR="002F7669" w:rsidRPr="007C1AFD" w:rsidRDefault="002F7669" w:rsidP="002F7669">
      <w:pPr>
        <w:pStyle w:val="PL"/>
        <w:rPr>
          <w:lang w:val="en-US" w:eastAsia="es-ES"/>
        </w:rPr>
      </w:pPr>
      <w:r w:rsidRPr="007C1AFD">
        <w:rPr>
          <w:lang w:val="en-US" w:eastAsia="es-ES"/>
        </w:rPr>
        <w:t xml:space="preserve">        suppFeat:</w:t>
      </w:r>
    </w:p>
    <w:p w14:paraId="6D5E9AEA" w14:textId="77777777" w:rsidR="002F7669" w:rsidRDefault="002F7669" w:rsidP="002F7669">
      <w:pPr>
        <w:pStyle w:val="PL"/>
        <w:rPr>
          <w:lang w:eastAsia="es-ES"/>
        </w:rPr>
      </w:pPr>
      <w:r w:rsidRPr="007C1AFD">
        <w:rPr>
          <w:lang w:val="en-US" w:eastAsia="es-ES"/>
        </w:rPr>
        <w:t xml:space="preserve">          $ref: 'TS29571_CommonData.yaml#/components/schemas/SupportedFeatures'</w:t>
      </w:r>
    </w:p>
    <w:p w14:paraId="6169E3AA" w14:textId="77777777" w:rsidR="002F7669" w:rsidRDefault="002F7669" w:rsidP="002F7669">
      <w:pPr>
        <w:pStyle w:val="PL"/>
        <w:rPr>
          <w:rFonts w:eastAsia="DengXian"/>
        </w:rPr>
      </w:pPr>
      <w:r>
        <w:rPr>
          <w:rFonts w:eastAsia="DengXian"/>
        </w:rPr>
        <w:t xml:space="preserve">      required:</w:t>
      </w:r>
    </w:p>
    <w:p w14:paraId="364FD6E3" w14:textId="77777777" w:rsidR="002F7669" w:rsidRDefault="002F7669" w:rsidP="002F7669">
      <w:pPr>
        <w:pStyle w:val="PL"/>
      </w:pPr>
      <w:r>
        <w:t xml:space="preserve">        - notifUri</w:t>
      </w:r>
    </w:p>
    <w:p w14:paraId="2FF38C0C" w14:textId="77777777" w:rsidR="002F7669" w:rsidRDefault="002F7669" w:rsidP="002F7669">
      <w:pPr>
        <w:pStyle w:val="PL"/>
      </w:pPr>
      <w:r>
        <w:rPr>
          <w:rFonts w:eastAsia="DengXian"/>
        </w:rPr>
        <w:t xml:space="preserve">        - </w:t>
      </w:r>
      <w:r>
        <w:t>eventReport</w:t>
      </w:r>
    </w:p>
    <w:p w14:paraId="2D506A13" w14:textId="77777777" w:rsidR="002F7669" w:rsidRPr="0058394C" w:rsidRDefault="002F7669" w:rsidP="002F7669">
      <w:pPr>
        <w:pStyle w:val="PL"/>
      </w:pPr>
      <w:r>
        <w:rPr>
          <w:rFonts w:eastAsia="DengXian"/>
        </w:rPr>
        <w:t xml:space="preserve">        - </w:t>
      </w:r>
      <w:r>
        <w:t>valSvcId</w:t>
      </w:r>
    </w:p>
    <w:p w14:paraId="010219D9" w14:textId="77777777" w:rsidR="002F7669" w:rsidRDefault="002F7669" w:rsidP="002F7669">
      <w:pPr>
        <w:pStyle w:val="PL"/>
        <w:rPr>
          <w:lang w:val="en-US" w:eastAsia="es-ES"/>
        </w:rPr>
      </w:pPr>
    </w:p>
    <w:p w14:paraId="48A63D20" w14:textId="77777777" w:rsidR="002F7669" w:rsidRPr="007C1AFD" w:rsidRDefault="002F7669" w:rsidP="002F7669">
      <w:pPr>
        <w:pStyle w:val="PL"/>
      </w:pPr>
      <w:r w:rsidRPr="007C1AFD">
        <w:rPr>
          <w:lang w:val="en-US" w:eastAsia="es-ES"/>
        </w:rPr>
        <w:t xml:space="preserve">    </w:t>
      </w:r>
      <w:r>
        <w:t>SlPositionMgmtSubscPatch</w:t>
      </w:r>
      <w:r w:rsidRPr="007C1AFD">
        <w:rPr>
          <w:lang w:val="en-US" w:eastAsia="es-ES"/>
        </w:rPr>
        <w:t>:</w:t>
      </w:r>
    </w:p>
    <w:p w14:paraId="2C83BD4F" w14:textId="77777777" w:rsidR="002F7669" w:rsidRPr="007C1AFD" w:rsidRDefault="002F7669" w:rsidP="002F7669">
      <w:pPr>
        <w:pStyle w:val="PL"/>
      </w:pPr>
      <w:r w:rsidRPr="007C1AFD">
        <w:t xml:space="preserve">      description: </w:t>
      </w:r>
      <w:r>
        <w:t>I</w:t>
      </w:r>
      <w:r w:rsidRPr="007C1AFD">
        <w:t xml:space="preserve">ndicate </w:t>
      </w:r>
      <w:r>
        <w:t>the SL Positioning Management subscription update</w:t>
      </w:r>
      <w:r w:rsidRPr="007C1AFD">
        <w:t>.</w:t>
      </w:r>
    </w:p>
    <w:p w14:paraId="550245FB" w14:textId="77777777" w:rsidR="002F7669" w:rsidRPr="007C1AFD" w:rsidRDefault="002F7669" w:rsidP="002F7669">
      <w:pPr>
        <w:pStyle w:val="PL"/>
      </w:pPr>
      <w:r w:rsidRPr="007C1AFD">
        <w:t xml:space="preserve">      type: object</w:t>
      </w:r>
    </w:p>
    <w:p w14:paraId="5343968F" w14:textId="77777777" w:rsidR="002F7669" w:rsidRPr="007C1AFD" w:rsidRDefault="002F7669" w:rsidP="002F7669">
      <w:pPr>
        <w:pStyle w:val="PL"/>
        <w:rPr>
          <w:rFonts w:eastAsia="DengXian"/>
        </w:rPr>
      </w:pPr>
      <w:r w:rsidRPr="007C1AFD">
        <w:t xml:space="preserve">      properties:</w:t>
      </w:r>
    </w:p>
    <w:p w14:paraId="62F3C6C3" w14:textId="77777777" w:rsidR="002F7669" w:rsidRPr="007C1AFD" w:rsidRDefault="002F7669" w:rsidP="002F7669">
      <w:pPr>
        <w:pStyle w:val="PL"/>
        <w:rPr>
          <w:rFonts w:eastAsia="DengXian"/>
        </w:rPr>
      </w:pPr>
      <w:r w:rsidRPr="007C1AFD">
        <w:rPr>
          <w:rFonts w:eastAsia="DengXian"/>
        </w:rPr>
        <w:t xml:space="preserve">        valSvcId:</w:t>
      </w:r>
    </w:p>
    <w:p w14:paraId="3D1D0660" w14:textId="77777777" w:rsidR="002F7669" w:rsidRPr="007C1AFD" w:rsidRDefault="002F7669" w:rsidP="002F7669">
      <w:pPr>
        <w:pStyle w:val="PL"/>
        <w:rPr>
          <w:rFonts w:eastAsia="DengXian"/>
        </w:rPr>
      </w:pPr>
      <w:r w:rsidRPr="007C1AFD">
        <w:rPr>
          <w:rFonts w:eastAsia="DengXian"/>
        </w:rPr>
        <w:t xml:space="preserve">          type: string</w:t>
      </w:r>
    </w:p>
    <w:p w14:paraId="1D8A5B0E" w14:textId="77777777" w:rsidR="002F7669" w:rsidRPr="007C1AFD" w:rsidRDefault="002F7669" w:rsidP="002F7669">
      <w:pPr>
        <w:pStyle w:val="PL"/>
      </w:pPr>
      <w:r w:rsidRPr="007C1AFD">
        <w:rPr>
          <w:rFonts w:eastAsia="DengXian"/>
        </w:rPr>
        <w:t xml:space="preserve">          description: Identity of the VAL service</w:t>
      </w:r>
    </w:p>
    <w:p w14:paraId="5FD3FB2E" w14:textId="77777777" w:rsidR="002F7669" w:rsidRPr="007C1AFD" w:rsidRDefault="002F7669" w:rsidP="002F7669">
      <w:pPr>
        <w:pStyle w:val="PL"/>
      </w:pPr>
      <w:r w:rsidRPr="007C1AFD">
        <w:t xml:space="preserve">        tgtUes:</w:t>
      </w:r>
    </w:p>
    <w:p w14:paraId="6257FE68" w14:textId="77777777" w:rsidR="002F7669" w:rsidRPr="007C1AFD" w:rsidRDefault="002F7669" w:rsidP="002F7669">
      <w:pPr>
        <w:pStyle w:val="PL"/>
        <w:rPr>
          <w:rFonts w:eastAsia="DengXian"/>
        </w:rPr>
      </w:pPr>
      <w:r w:rsidRPr="007C1AFD">
        <w:rPr>
          <w:rFonts w:eastAsia="DengXian"/>
        </w:rPr>
        <w:t xml:space="preserve">          type: array</w:t>
      </w:r>
    </w:p>
    <w:p w14:paraId="64C7CECB" w14:textId="77777777" w:rsidR="002F7669" w:rsidRPr="007C1AFD" w:rsidRDefault="002F7669" w:rsidP="002F7669">
      <w:pPr>
        <w:pStyle w:val="PL"/>
        <w:rPr>
          <w:rFonts w:eastAsia="DengXian"/>
        </w:rPr>
      </w:pPr>
      <w:r w:rsidRPr="007C1AFD">
        <w:rPr>
          <w:rFonts w:eastAsia="DengXian"/>
        </w:rPr>
        <w:t xml:space="preserve">          items:</w:t>
      </w:r>
    </w:p>
    <w:p w14:paraId="60553AFA" w14:textId="77777777" w:rsidR="002F7669" w:rsidRPr="00CD0262" w:rsidRDefault="002F7669" w:rsidP="002F7669">
      <w:pPr>
        <w:pStyle w:val="PL"/>
      </w:pPr>
      <w:r w:rsidRPr="007C1AFD">
        <w:rPr>
          <w:rFonts w:eastAsia="DengXian"/>
        </w:rPr>
        <w:t xml:space="preserve">            $ref: 'TS29549_SS_UserProfileRetrieval.yaml#/components/schemas/ValTargetUe'</w:t>
      </w:r>
    </w:p>
    <w:p w14:paraId="40C484FA" w14:textId="77777777" w:rsidR="002F7669" w:rsidRPr="007C1AFD" w:rsidRDefault="002F7669" w:rsidP="002F7669">
      <w:pPr>
        <w:pStyle w:val="PL"/>
        <w:rPr>
          <w:rFonts w:eastAsia="DengXian"/>
        </w:rPr>
      </w:pPr>
      <w:r w:rsidRPr="007C1AFD">
        <w:rPr>
          <w:rFonts w:eastAsia="DengXian"/>
        </w:rPr>
        <w:t xml:space="preserve">          minItems: 1</w:t>
      </w:r>
    </w:p>
    <w:p w14:paraId="4E2E43D6" w14:textId="77777777" w:rsidR="002F7669" w:rsidRPr="007C1AFD" w:rsidRDefault="002F7669" w:rsidP="002F7669">
      <w:pPr>
        <w:pStyle w:val="PL"/>
      </w:pPr>
      <w:r w:rsidRPr="007C1AFD">
        <w:rPr>
          <w:rFonts w:eastAsia="DengXian"/>
        </w:rPr>
        <w:t xml:space="preserve">          description: List of VAL Users or UE IDs for which </w:t>
      </w:r>
      <w:r>
        <w:rPr>
          <w:rFonts w:eastAsia="DengXian"/>
        </w:rPr>
        <w:t xml:space="preserve">SL </w:t>
      </w:r>
      <w:r w:rsidRPr="007C1AFD">
        <w:rPr>
          <w:rFonts w:eastAsia="DengXian"/>
        </w:rPr>
        <w:t>location m</w:t>
      </w:r>
      <w:r>
        <w:rPr>
          <w:rFonts w:eastAsia="DengXian"/>
        </w:rPr>
        <w:t>anagement</w:t>
      </w:r>
      <w:r w:rsidRPr="007C1AFD">
        <w:rPr>
          <w:rFonts w:eastAsia="DengXian"/>
        </w:rPr>
        <w:t xml:space="preserve"> is requested.</w:t>
      </w:r>
    </w:p>
    <w:p w14:paraId="5FED3A7D" w14:textId="77777777" w:rsidR="002F7669" w:rsidRPr="007C1AFD" w:rsidRDefault="002F7669" w:rsidP="002F7669">
      <w:pPr>
        <w:pStyle w:val="PL"/>
      </w:pPr>
      <w:r w:rsidRPr="007C1AFD">
        <w:t xml:space="preserve">        </w:t>
      </w:r>
      <w:r>
        <w:t>valServArea</w:t>
      </w:r>
      <w:r w:rsidRPr="007C1AFD">
        <w:t>:</w:t>
      </w:r>
    </w:p>
    <w:p w14:paraId="2AE9ADC5" w14:textId="77777777" w:rsidR="002F7669" w:rsidRDefault="002F7669" w:rsidP="002F7669">
      <w:pPr>
        <w:pStyle w:val="PL"/>
      </w:pPr>
      <w:r w:rsidRPr="007C1AFD">
        <w:lastRenderedPageBreak/>
        <w:t xml:space="preserve">          $ref: 'TS29122_CommonData.yaml#/components</w:t>
      </w:r>
      <w:r>
        <w:t>/schemas/</w:t>
      </w:r>
      <w:r w:rsidRPr="003F68AE">
        <w:t>LocationArea5G</w:t>
      </w:r>
      <w:r w:rsidRPr="007C1AFD">
        <w:t>'</w:t>
      </w:r>
    </w:p>
    <w:p w14:paraId="61BC28AB" w14:textId="77777777" w:rsidR="002F7669" w:rsidRDefault="002F7669" w:rsidP="002F7669">
      <w:pPr>
        <w:pStyle w:val="PL"/>
      </w:pPr>
      <w:r w:rsidRPr="007C1AFD">
        <w:t xml:space="preserve">        </w:t>
      </w:r>
      <w:r>
        <w:t>valUeSel</w:t>
      </w:r>
      <w:r w:rsidRPr="007C1AFD">
        <w:t>:</w:t>
      </w:r>
    </w:p>
    <w:p w14:paraId="0A711A9D" w14:textId="77777777" w:rsidR="002F7669" w:rsidRPr="007C1AFD" w:rsidRDefault="002F7669" w:rsidP="002F7669">
      <w:pPr>
        <w:pStyle w:val="PL"/>
        <w:rPr>
          <w:rFonts w:eastAsia="DengXian"/>
        </w:rPr>
      </w:pPr>
      <w:r w:rsidRPr="007C1AFD">
        <w:rPr>
          <w:rFonts w:eastAsia="DengXian"/>
        </w:rPr>
        <w:t xml:space="preserve">          type: array</w:t>
      </w:r>
    </w:p>
    <w:p w14:paraId="3016C17E" w14:textId="77777777" w:rsidR="002F7669" w:rsidRPr="007C1AFD" w:rsidRDefault="002F7669" w:rsidP="002F7669">
      <w:pPr>
        <w:pStyle w:val="PL"/>
      </w:pPr>
      <w:r w:rsidRPr="007C1AFD">
        <w:rPr>
          <w:rFonts w:eastAsia="DengXian"/>
        </w:rPr>
        <w:t xml:space="preserve">          items:</w:t>
      </w:r>
    </w:p>
    <w:p w14:paraId="7409CB0C" w14:textId="77777777" w:rsidR="002F7669" w:rsidRDefault="002F7669" w:rsidP="002F7669">
      <w:pPr>
        <w:pStyle w:val="PL"/>
      </w:pPr>
      <w:r>
        <w:t xml:space="preserve">  </w:t>
      </w:r>
      <w:r w:rsidRPr="007C1AFD">
        <w:t xml:space="preserve">          $ref: '#/components</w:t>
      </w:r>
      <w:r>
        <w:t>/schemas/ValUeSel'</w:t>
      </w:r>
    </w:p>
    <w:p w14:paraId="36BF881E" w14:textId="77777777" w:rsidR="002F7669" w:rsidRDefault="002F7669" w:rsidP="002F7669">
      <w:pPr>
        <w:pStyle w:val="PL"/>
        <w:rPr>
          <w:lang w:eastAsia="es-ES"/>
        </w:rPr>
      </w:pPr>
      <w:r>
        <w:rPr>
          <w:rFonts w:eastAsia="DengXian"/>
        </w:rPr>
        <w:t xml:space="preserve">          </w:t>
      </w:r>
      <w:r w:rsidRPr="007C1AFD">
        <w:rPr>
          <w:rFonts w:eastAsia="DengXian"/>
        </w:rPr>
        <w:t>minItems: 1</w:t>
      </w:r>
    </w:p>
    <w:p w14:paraId="6CD5AB01" w14:textId="77777777" w:rsidR="002F7669" w:rsidRDefault="002F7669" w:rsidP="002F7669">
      <w:pPr>
        <w:pStyle w:val="PL"/>
      </w:pPr>
      <w:r>
        <w:rPr>
          <w:lang w:val="en-US" w:eastAsia="es-ES"/>
        </w:rPr>
        <w:t xml:space="preserve">        </w:t>
      </w:r>
      <w:r>
        <w:t>eventReport:</w:t>
      </w:r>
    </w:p>
    <w:p w14:paraId="5C0E49D6" w14:textId="77777777" w:rsidR="002F7669" w:rsidRDefault="002F7669" w:rsidP="002F7669">
      <w:pPr>
        <w:pStyle w:val="PL"/>
        <w:rPr>
          <w:rFonts w:eastAsia="DengXian"/>
        </w:rPr>
      </w:pPr>
      <w:r>
        <w:rPr>
          <w:rFonts w:eastAsia="DengXian"/>
        </w:rPr>
        <w:t xml:space="preserve">          $ref: 'TS29523_Npcf_EventExposure.yaml#/components/schemas/ReportingInformation'</w:t>
      </w:r>
    </w:p>
    <w:p w14:paraId="2B3375FA" w14:textId="77777777" w:rsidR="002F7669" w:rsidRDefault="002F7669" w:rsidP="002F7669">
      <w:pPr>
        <w:pStyle w:val="PL"/>
        <w:rPr>
          <w:rFonts w:eastAsia="DengXian"/>
        </w:rPr>
      </w:pPr>
      <w:r>
        <w:rPr>
          <w:rFonts w:eastAsia="DengXian"/>
        </w:rPr>
        <w:t xml:space="preserve">        notifUri:</w:t>
      </w:r>
    </w:p>
    <w:p w14:paraId="7041CC7D" w14:textId="77777777" w:rsidR="002F7669" w:rsidRPr="007061B7" w:rsidRDefault="002F7669" w:rsidP="002F7669">
      <w:pPr>
        <w:pStyle w:val="PL"/>
      </w:pPr>
      <w:r>
        <w:t xml:space="preserve">          $ref: 'TS29122_CommonData.yaml#/components/schemas/</w:t>
      </w:r>
      <w:r>
        <w:rPr>
          <w:lang w:eastAsia="zh-CN"/>
        </w:rPr>
        <w:t>Uri</w:t>
      </w:r>
      <w:r>
        <w:t>'</w:t>
      </w:r>
    </w:p>
    <w:p w14:paraId="274EBAFE" w14:textId="77777777" w:rsidR="002F7669" w:rsidRDefault="002F7669" w:rsidP="002F7669">
      <w:pPr>
        <w:pStyle w:val="PL"/>
        <w:rPr>
          <w:lang w:val="en-US" w:eastAsia="es-ES"/>
        </w:rPr>
      </w:pPr>
    </w:p>
    <w:p w14:paraId="12686530" w14:textId="77777777" w:rsidR="002F7669" w:rsidRPr="007C1AFD" w:rsidRDefault="002F7669" w:rsidP="002F7669">
      <w:pPr>
        <w:pStyle w:val="PL"/>
      </w:pPr>
      <w:r w:rsidRPr="007C1AFD">
        <w:t xml:space="preserve">    </w:t>
      </w:r>
      <w:r w:rsidRPr="00650F2C">
        <w:t>S</w:t>
      </w:r>
      <w:r>
        <w:t>l</w:t>
      </w:r>
      <w:r w:rsidRPr="00650F2C">
        <w:t>Position</w:t>
      </w:r>
      <w:r>
        <w:t>MgmtNotif</w:t>
      </w:r>
      <w:r w:rsidRPr="007C1AFD">
        <w:t>:</w:t>
      </w:r>
    </w:p>
    <w:p w14:paraId="49FE9DC8" w14:textId="77777777" w:rsidR="002F7669" w:rsidRPr="007C1AFD" w:rsidRDefault="002F7669" w:rsidP="002F7669">
      <w:pPr>
        <w:pStyle w:val="PL"/>
      </w:pPr>
      <w:r w:rsidRPr="007C1AFD">
        <w:t xml:space="preserve">      description: </w:t>
      </w:r>
      <w:r>
        <w:t>SL Positioning Management notification</w:t>
      </w:r>
      <w:r w:rsidRPr="007C1AFD">
        <w:t>.</w:t>
      </w:r>
    </w:p>
    <w:p w14:paraId="47F7D61A" w14:textId="77777777" w:rsidR="002F7669" w:rsidRPr="007C1AFD" w:rsidRDefault="002F7669" w:rsidP="002F7669">
      <w:pPr>
        <w:pStyle w:val="PL"/>
      </w:pPr>
      <w:r w:rsidRPr="007C1AFD">
        <w:t xml:space="preserve">      type: object</w:t>
      </w:r>
    </w:p>
    <w:p w14:paraId="09DD7220" w14:textId="77777777" w:rsidR="002F7669" w:rsidRPr="007C1AFD" w:rsidRDefault="002F7669" w:rsidP="002F7669">
      <w:pPr>
        <w:pStyle w:val="PL"/>
        <w:rPr>
          <w:rFonts w:eastAsia="DengXian"/>
        </w:rPr>
      </w:pPr>
      <w:r w:rsidRPr="007C1AFD">
        <w:t xml:space="preserve">      properties:</w:t>
      </w:r>
    </w:p>
    <w:p w14:paraId="0F6FDE77" w14:textId="77777777" w:rsidR="002F7669" w:rsidRPr="007C1AFD" w:rsidRDefault="002F7669" w:rsidP="002F7669">
      <w:pPr>
        <w:pStyle w:val="PL"/>
        <w:rPr>
          <w:rFonts w:eastAsia="DengXian"/>
        </w:rPr>
      </w:pPr>
      <w:r w:rsidRPr="007C1AFD">
        <w:rPr>
          <w:rFonts w:eastAsia="DengXian"/>
        </w:rPr>
        <w:t xml:space="preserve">        </w:t>
      </w:r>
      <w:r>
        <w:rPr>
          <w:rFonts w:eastAsia="DengXian"/>
        </w:rPr>
        <w:t>subscId</w:t>
      </w:r>
      <w:r w:rsidRPr="007C1AFD">
        <w:rPr>
          <w:rFonts w:eastAsia="DengXian"/>
        </w:rPr>
        <w:t>:</w:t>
      </w:r>
    </w:p>
    <w:p w14:paraId="51B62E7B" w14:textId="77777777" w:rsidR="002F7669" w:rsidRPr="007C1AFD" w:rsidRDefault="002F7669" w:rsidP="002F7669">
      <w:pPr>
        <w:pStyle w:val="PL"/>
        <w:rPr>
          <w:rFonts w:eastAsia="DengXian"/>
        </w:rPr>
      </w:pPr>
      <w:r w:rsidRPr="007C1AFD">
        <w:rPr>
          <w:rFonts w:eastAsia="DengXian"/>
        </w:rPr>
        <w:t xml:space="preserve">          type: string</w:t>
      </w:r>
    </w:p>
    <w:p w14:paraId="552207D0" w14:textId="77777777" w:rsidR="002F7669" w:rsidRPr="007C1AFD" w:rsidRDefault="002F7669" w:rsidP="002F7669">
      <w:pPr>
        <w:pStyle w:val="PL"/>
      </w:pPr>
      <w:r w:rsidRPr="007C1AFD">
        <w:rPr>
          <w:rFonts w:eastAsia="DengXian"/>
        </w:rPr>
        <w:t xml:space="preserve">          description: </w:t>
      </w:r>
      <w:r>
        <w:rPr>
          <w:rFonts w:eastAsia="DengXian"/>
        </w:rPr>
        <w:t>Subscription Identifier</w:t>
      </w:r>
    </w:p>
    <w:p w14:paraId="15929C51" w14:textId="77777777" w:rsidR="002F7669" w:rsidRPr="007C1AFD" w:rsidRDefault="002F7669" w:rsidP="002F7669">
      <w:pPr>
        <w:pStyle w:val="PL"/>
      </w:pPr>
      <w:r w:rsidRPr="007C1AFD">
        <w:t xml:space="preserve">        </w:t>
      </w:r>
      <w:r>
        <w:t>ref</w:t>
      </w:r>
      <w:r w:rsidRPr="007C1AFD">
        <w:t>Ues:</w:t>
      </w:r>
    </w:p>
    <w:p w14:paraId="34839C87" w14:textId="77777777" w:rsidR="002F7669" w:rsidRPr="007C1AFD" w:rsidRDefault="002F7669" w:rsidP="002F7669">
      <w:pPr>
        <w:pStyle w:val="PL"/>
        <w:rPr>
          <w:rFonts w:eastAsia="DengXian"/>
        </w:rPr>
      </w:pPr>
      <w:r w:rsidRPr="007C1AFD">
        <w:rPr>
          <w:rFonts w:eastAsia="DengXian"/>
        </w:rPr>
        <w:t xml:space="preserve">          type: array</w:t>
      </w:r>
    </w:p>
    <w:p w14:paraId="3818BD5C" w14:textId="77777777" w:rsidR="002F7669" w:rsidRPr="007C1AFD" w:rsidRDefault="002F7669" w:rsidP="002F7669">
      <w:pPr>
        <w:pStyle w:val="PL"/>
        <w:rPr>
          <w:rFonts w:eastAsia="DengXian"/>
        </w:rPr>
      </w:pPr>
      <w:r w:rsidRPr="007C1AFD">
        <w:rPr>
          <w:rFonts w:eastAsia="DengXian"/>
        </w:rPr>
        <w:t xml:space="preserve">          items:</w:t>
      </w:r>
    </w:p>
    <w:p w14:paraId="282555DA" w14:textId="77777777" w:rsidR="002F7669" w:rsidRPr="007C1AFD" w:rsidRDefault="002F7669" w:rsidP="002F7669">
      <w:pPr>
        <w:pStyle w:val="PL"/>
        <w:rPr>
          <w:rFonts w:eastAsia="DengXian"/>
        </w:rPr>
      </w:pPr>
      <w:r w:rsidRPr="007C1AFD">
        <w:rPr>
          <w:rFonts w:eastAsia="DengXian"/>
        </w:rPr>
        <w:t xml:space="preserve">            $ref: '#/components/schemas/Val</w:t>
      </w:r>
      <w:r>
        <w:rPr>
          <w:rFonts w:eastAsia="DengXian"/>
        </w:rPr>
        <w:t>UeInfo</w:t>
      </w:r>
      <w:r w:rsidRPr="007C1AFD">
        <w:rPr>
          <w:rFonts w:eastAsia="DengXian"/>
        </w:rPr>
        <w:t>'</w:t>
      </w:r>
    </w:p>
    <w:p w14:paraId="3B5B6775" w14:textId="77777777" w:rsidR="002F7669" w:rsidRPr="007C1AFD" w:rsidRDefault="002F7669" w:rsidP="002F7669">
      <w:pPr>
        <w:pStyle w:val="PL"/>
        <w:rPr>
          <w:rFonts w:eastAsia="DengXian"/>
        </w:rPr>
      </w:pPr>
      <w:r w:rsidRPr="007C1AFD">
        <w:rPr>
          <w:rFonts w:eastAsia="DengXian"/>
        </w:rPr>
        <w:t xml:space="preserve">          minItems: 1</w:t>
      </w:r>
    </w:p>
    <w:p w14:paraId="3C9CD67C" w14:textId="77777777" w:rsidR="002F7669" w:rsidRPr="007C1AFD" w:rsidRDefault="002F7669" w:rsidP="002F7669">
      <w:pPr>
        <w:pStyle w:val="PL"/>
      </w:pPr>
      <w:r w:rsidRPr="007C1AFD">
        <w:rPr>
          <w:rFonts w:eastAsia="DengXian"/>
        </w:rPr>
        <w:t xml:space="preserve">          description: List of VAL U</w:t>
      </w:r>
      <w:r>
        <w:rPr>
          <w:rFonts w:eastAsia="DengXian"/>
        </w:rPr>
        <w:t>E(s) identified as Reference UE(s).</w:t>
      </w:r>
    </w:p>
    <w:p w14:paraId="67DD2ADC" w14:textId="77777777" w:rsidR="002F7669" w:rsidRPr="007C1AFD" w:rsidRDefault="002F7669" w:rsidP="002F7669">
      <w:pPr>
        <w:pStyle w:val="PL"/>
      </w:pPr>
      <w:r w:rsidRPr="007C1AFD">
        <w:t xml:space="preserve">        tgtUes:</w:t>
      </w:r>
    </w:p>
    <w:p w14:paraId="2AC235A1" w14:textId="77777777" w:rsidR="002F7669" w:rsidRPr="007C1AFD" w:rsidRDefault="002F7669" w:rsidP="002F7669">
      <w:pPr>
        <w:pStyle w:val="PL"/>
        <w:rPr>
          <w:rFonts w:eastAsia="DengXian"/>
        </w:rPr>
      </w:pPr>
      <w:r w:rsidRPr="007C1AFD">
        <w:rPr>
          <w:rFonts w:eastAsia="DengXian"/>
        </w:rPr>
        <w:t xml:space="preserve">          type: array</w:t>
      </w:r>
    </w:p>
    <w:p w14:paraId="7790370E" w14:textId="77777777" w:rsidR="002F7669" w:rsidRPr="007C1AFD" w:rsidRDefault="002F7669" w:rsidP="002F7669">
      <w:pPr>
        <w:pStyle w:val="PL"/>
        <w:rPr>
          <w:rFonts w:eastAsia="DengXian"/>
        </w:rPr>
      </w:pPr>
      <w:r w:rsidRPr="007C1AFD">
        <w:rPr>
          <w:rFonts w:eastAsia="DengXian"/>
        </w:rPr>
        <w:t xml:space="preserve">          items:</w:t>
      </w:r>
    </w:p>
    <w:p w14:paraId="729CFE8E" w14:textId="77777777" w:rsidR="002F7669" w:rsidRPr="007C1AFD" w:rsidRDefault="002F7669" w:rsidP="002F7669">
      <w:pPr>
        <w:pStyle w:val="PL"/>
        <w:rPr>
          <w:rFonts w:eastAsia="DengXian"/>
        </w:rPr>
      </w:pPr>
      <w:r w:rsidRPr="007C1AFD">
        <w:rPr>
          <w:rFonts w:eastAsia="DengXian"/>
        </w:rPr>
        <w:t xml:space="preserve">            $ref: '#/components/schemas/Val</w:t>
      </w:r>
      <w:r>
        <w:rPr>
          <w:rFonts w:eastAsia="DengXian"/>
        </w:rPr>
        <w:t>UeInfo</w:t>
      </w:r>
      <w:r w:rsidRPr="007C1AFD">
        <w:rPr>
          <w:rFonts w:eastAsia="DengXian"/>
        </w:rPr>
        <w:t>'</w:t>
      </w:r>
    </w:p>
    <w:p w14:paraId="0BDE9223" w14:textId="77777777" w:rsidR="002F7669" w:rsidRPr="007C1AFD" w:rsidRDefault="002F7669" w:rsidP="002F7669">
      <w:pPr>
        <w:pStyle w:val="PL"/>
        <w:rPr>
          <w:rFonts w:eastAsia="DengXian"/>
        </w:rPr>
      </w:pPr>
      <w:r w:rsidRPr="007C1AFD">
        <w:rPr>
          <w:rFonts w:eastAsia="DengXian"/>
        </w:rPr>
        <w:t xml:space="preserve">          minItems: 1</w:t>
      </w:r>
    </w:p>
    <w:p w14:paraId="749908A0" w14:textId="77777777" w:rsidR="002F7669" w:rsidRPr="007C1AFD" w:rsidRDefault="002F7669" w:rsidP="002F7669">
      <w:pPr>
        <w:pStyle w:val="PL"/>
      </w:pPr>
      <w:r w:rsidRPr="007C1AFD">
        <w:rPr>
          <w:rFonts w:eastAsia="DengXian"/>
        </w:rPr>
        <w:t xml:space="preserve">          description: List of VAL U</w:t>
      </w:r>
      <w:r>
        <w:rPr>
          <w:rFonts w:eastAsia="DengXian"/>
        </w:rPr>
        <w:t>E(s) identified as Target UE(s)</w:t>
      </w:r>
      <w:r w:rsidRPr="007C1AFD">
        <w:rPr>
          <w:rFonts w:eastAsia="DengXian"/>
        </w:rPr>
        <w:t>.</w:t>
      </w:r>
    </w:p>
    <w:p w14:paraId="2DECE002" w14:textId="77777777" w:rsidR="002F7669" w:rsidRPr="007C1AFD" w:rsidRDefault="002F7669" w:rsidP="002F7669">
      <w:pPr>
        <w:pStyle w:val="PL"/>
      </w:pPr>
      <w:r w:rsidRPr="007C1AFD">
        <w:t xml:space="preserve">        </w:t>
      </w:r>
      <w:r>
        <w:t>client</w:t>
      </w:r>
      <w:r w:rsidRPr="007C1AFD">
        <w:t>Ues:</w:t>
      </w:r>
    </w:p>
    <w:p w14:paraId="735A6632" w14:textId="77777777" w:rsidR="002F7669" w:rsidRPr="007C1AFD" w:rsidRDefault="002F7669" w:rsidP="002F7669">
      <w:pPr>
        <w:pStyle w:val="PL"/>
        <w:rPr>
          <w:rFonts w:eastAsia="DengXian"/>
        </w:rPr>
      </w:pPr>
      <w:r w:rsidRPr="007C1AFD">
        <w:rPr>
          <w:rFonts w:eastAsia="DengXian"/>
        </w:rPr>
        <w:t xml:space="preserve">          type: array</w:t>
      </w:r>
    </w:p>
    <w:p w14:paraId="6E0F7237" w14:textId="77777777" w:rsidR="002F7669" w:rsidRPr="007C1AFD" w:rsidRDefault="002F7669" w:rsidP="002F7669">
      <w:pPr>
        <w:pStyle w:val="PL"/>
        <w:rPr>
          <w:rFonts w:eastAsia="DengXian"/>
        </w:rPr>
      </w:pPr>
      <w:r w:rsidRPr="007C1AFD">
        <w:rPr>
          <w:rFonts w:eastAsia="DengXian"/>
        </w:rPr>
        <w:t xml:space="preserve">          items:</w:t>
      </w:r>
    </w:p>
    <w:p w14:paraId="619D911A" w14:textId="77777777" w:rsidR="002F7669" w:rsidRPr="007C1AFD" w:rsidRDefault="002F7669" w:rsidP="002F7669">
      <w:pPr>
        <w:pStyle w:val="PL"/>
        <w:rPr>
          <w:rFonts w:eastAsia="DengXian"/>
        </w:rPr>
      </w:pPr>
      <w:r w:rsidRPr="007C1AFD">
        <w:rPr>
          <w:rFonts w:eastAsia="DengXian"/>
        </w:rPr>
        <w:t xml:space="preserve">            $ref: '#/components/schemas/Val</w:t>
      </w:r>
      <w:r>
        <w:rPr>
          <w:rFonts w:eastAsia="DengXian"/>
        </w:rPr>
        <w:t>UeInfo</w:t>
      </w:r>
      <w:r w:rsidRPr="007C1AFD">
        <w:rPr>
          <w:rFonts w:eastAsia="DengXian"/>
        </w:rPr>
        <w:t>'</w:t>
      </w:r>
    </w:p>
    <w:p w14:paraId="74D48CA7" w14:textId="77777777" w:rsidR="002F7669" w:rsidRPr="007C1AFD" w:rsidRDefault="002F7669" w:rsidP="002F7669">
      <w:pPr>
        <w:pStyle w:val="PL"/>
        <w:rPr>
          <w:rFonts w:eastAsia="DengXian"/>
        </w:rPr>
      </w:pPr>
      <w:r w:rsidRPr="007C1AFD">
        <w:rPr>
          <w:rFonts w:eastAsia="DengXian"/>
        </w:rPr>
        <w:t xml:space="preserve">          minItems: 1</w:t>
      </w:r>
    </w:p>
    <w:p w14:paraId="1924C653" w14:textId="77777777" w:rsidR="002F7669" w:rsidRPr="007C1AFD" w:rsidRDefault="002F7669" w:rsidP="002F7669">
      <w:pPr>
        <w:pStyle w:val="PL"/>
      </w:pPr>
      <w:r w:rsidRPr="007C1AFD">
        <w:rPr>
          <w:rFonts w:eastAsia="DengXian"/>
        </w:rPr>
        <w:t xml:space="preserve">          description: List of VAL U</w:t>
      </w:r>
      <w:r>
        <w:rPr>
          <w:rFonts w:eastAsia="DengXian"/>
        </w:rPr>
        <w:t>E(s) identified as Client UE(s)</w:t>
      </w:r>
      <w:r w:rsidRPr="007C1AFD">
        <w:rPr>
          <w:rFonts w:eastAsia="DengXian"/>
        </w:rPr>
        <w:t>.</w:t>
      </w:r>
    </w:p>
    <w:p w14:paraId="32D9281C" w14:textId="77777777" w:rsidR="002F7669" w:rsidRDefault="002F7669" w:rsidP="002F7669">
      <w:pPr>
        <w:pStyle w:val="PL"/>
        <w:rPr>
          <w:rFonts w:eastAsia="DengXian"/>
        </w:rPr>
      </w:pPr>
      <w:r w:rsidRPr="007C1AFD">
        <w:rPr>
          <w:rFonts w:eastAsia="DengXian"/>
        </w:rPr>
        <w:t xml:space="preserve">        </w:t>
      </w:r>
      <w:r>
        <w:rPr>
          <w:rFonts w:eastAsia="DengXian"/>
        </w:rPr>
        <w:t>failCause</w:t>
      </w:r>
      <w:r w:rsidRPr="007C1AFD">
        <w:rPr>
          <w:rFonts w:eastAsia="DengXian"/>
        </w:rPr>
        <w:t>:</w:t>
      </w:r>
    </w:p>
    <w:p w14:paraId="4FE4785D" w14:textId="77777777" w:rsidR="002F7669" w:rsidRDefault="002F7669" w:rsidP="002F7669">
      <w:pPr>
        <w:pStyle w:val="PL"/>
        <w:rPr>
          <w:rFonts w:eastAsia="DengXian"/>
        </w:rPr>
      </w:pPr>
      <w:r>
        <w:rPr>
          <w:rFonts w:eastAsia="DengXian"/>
        </w:rPr>
        <w:t xml:space="preserve">          type: array</w:t>
      </w:r>
    </w:p>
    <w:p w14:paraId="0AEA587D" w14:textId="77777777" w:rsidR="002F7669" w:rsidRPr="007C1AFD" w:rsidRDefault="002F7669" w:rsidP="002F7669">
      <w:pPr>
        <w:pStyle w:val="PL"/>
        <w:rPr>
          <w:rFonts w:eastAsia="DengXian"/>
        </w:rPr>
      </w:pPr>
      <w:r>
        <w:rPr>
          <w:rFonts w:eastAsia="DengXian"/>
        </w:rPr>
        <w:t xml:space="preserve">          items:</w:t>
      </w:r>
    </w:p>
    <w:p w14:paraId="5B515893" w14:textId="77777777" w:rsidR="002F7669" w:rsidRDefault="002F7669" w:rsidP="002F7669">
      <w:pPr>
        <w:pStyle w:val="PL"/>
        <w:rPr>
          <w:lang w:val="en-US" w:eastAsia="es-ES"/>
        </w:rPr>
      </w:pPr>
      <w:r w:rsidRPr="007C1AFD">
        <w:rPr>
          <w:lang w:val="en-US" w:eastAsia="es-ES"/>
        </w:rPr>
        <w:t xml:space="preserve">          </w:t>
      </w:r>
      <w:r>
        <w:rPr>
          <w:lang w:val="en-US" w:eastAsia="es-ES"/>
        </w:rPr>
        <w:t xml:space="preserve">  </w:t>
      </w:r>
      <w:r w:rsidRPr="007C1AFD">
        <w:rPr>
          <w:lang w:val="en-US" w:eastAsia="es-ES"/>
        </w:rPr>
        <w:t>$ref: '#/components/schemas/</w:t>
      </w:r>
      <w:r>
        <w:rPr>
          <w:lang w:val="en-US" w:eastAsia="es-ES"/>
        </w:rPr>
        <w:t>Cause</w:t>
      </w:r>
      <w:r w:rsidRPr="007C1AFD">
        <w:rPr>
          <w:lang w:val="en-US" w:eastAsia="es-ES"/>
        </w:rPr>
        <w:t>'</w:t>
      </w:r>
    </w:p>
    <w:p w14:paraId="5ABFDCD6" w14:textId="77777777" w:rsidR="002F7669" w:rsidRPr="007C1AFD" w:rsidRDefault="002F7669" w:rsidP="002F7669">
      <w:pPr>
        <w:pStyle w:val="PL"/>
        <w:rPr>
          <w:rFonts w:eastAsia="DengXian"/>
        </w:rPr>
      </w:pPr>
      <w:r>
        <w:rPr>
          <w:lang w:val="en-US" w:eastAsia="es-ES"/>
        </w:rPr>
        <w:t xml:space="preserve">          minItems: 1</w:t>
      </w:r>
    </w:p>
    <w:p w14:paraId="0D87EAFE" w14:textId="77777777" w:rsidR="002F7669" w:rsidRPr="007C1AFD" w:rsidRDefault="002F7669" w:rsidP="002F7669">
      <w:pPr>
        <w:pStyle w:val="PL"/>
      </w:pPr>
      <w:r w:rsidRPr="007C1AFD">
        <w:t xml:space="preserve">      required:</w:t>
      </w:r>
    </w:p>
    <w:p w14:paraId="324EBF4E" w14:textId="77777777" w:rsidR="002F7669" w:rsidRPr="007C1AFD" w:rsidRDefault="002F7669" w:rsidP="002F7669">
      <w:pPr>
        <w:pStyle w:val="PL"/>
      </w:pPr>
      <w:r w:rsidRPr="007C1AFD">
        <w:t xml:space="preserve">        - </w:t>
      </w:r>
      <w:r>
        <w:t>subscId</w:t>
      </w:r>
    </w:p>
    <w:p w14:paraId="120DF38C" w14:textId="77777777" w:rsidR="002F7669" w:rsidRPr="007C1AFD" w:rsidRDefault="002F7669" w:rsidP="002F7669">
      <w:pPr>
        <w:pStyle w:val="PL"/>
      </w:pPr>
      <w:r w:rsidRPr="007C1AFD">
        <w:t xml:space="preserve">        - </w:t>
      </w:r>
      <w:r>
        <w:t>refUes</w:t>
      </w:r>
    </w:p>
    <w:p w14:paraId="3C44FE07" w14:textId="77777777" w:rsidR="002F7669" w:rsidRPr="007C1AFD" w:rsidRDefault="002F7669" w:rsidP="002F7669">
      <w:pPr>
        <w:pStyle w:val="PL"/>
      </w:pPr>
      <w:r w:rsidRPr="007C1AFD">
        <w:t xml:space="preserve">        - </w:t>
      </w:r>
      <w:r>
        <w:t>tgtUes</w:t>
      </w:r>
    </w:p>
    <w:p w14:paraId="3DD226EA" w14:textId="77777777" w:rsidR="002F7669" w:rsidRPr="007C1AFD" w:rsidRDefault="002F7669" w:rsidP="002F7669">
      <w:pPr>
        <w:pStyle w:val="PL"/>
      </w:pPr>
    </w:p>
    <w:p w14:paraId="422BA6B7" w14:textId="77777777" w:rsidR="002F7669" w:rsidRPr="007C1AFD" w:rsidRDefault="002F7669" w:rsidP="002F7669">
      <w:pPr>
        <w:pStyle w:val="PL"/>
      </w:pPr>
      <w:r w:rsidRPr="007C1AFD">
        <w:rPr>
          <w:lang w:val="en-US" w:eastAsia="es-ES"/>
        </w:rPr>
        <w:t xml:space="preserve">    </w:t>
      </w:r>
      <w:r>
        <w:t>ValUeInfo</w:t>
      </w:r>
      <w:r w:rsidRPr="007C1AFD">
        <w:rPr>
          <w:lang w:val="en-US" w:eastAsia="es-ES"/>
        </w:rPr>
        <w:t>:</w:t>
      </w:r>
    </w:p>
    <w:p w14:paraId="1FA78DCE" w14:textId="77777777" w:rsidR="002F7669" w:rsidRPr="007C1AFD" w:rsidRDefault="002F7669" w:rsidP="002F7669">
      <w:pPr>
        <w:pStyle w:val="PL"/>
      </w:pPr>
      <w:r w:rsidRPr="007C1AFD">
        <w:t xml:space="preserve">      description: </w:t>
      </w:r>
      <w:r>
        <w:t>I</w:t>
      </w:r>
      <w:r w:rsidRPr="007C1AFD">
        <w:t xml:space="preserve">ndicate </w:t>
      </w:r>
      <w:r>
        <w:t>the Val UE Information</w:t>
      </w:r>
      <w:r w:rsidRPr="007C1AFD">
        <w:t>.</w:t>
      </w:r>
    </w:p>
    <w:p w14:paraId="79F7CAB6" w14:textId="77777777" w:rsidR="002F7669" w:rsidRPr="007C1AFD" w:rsidRDefault="002F7669" w:rsidP="002F7669">
      <w:pPr>
        <w:pStyle w:val="PL"/>
      </w:pPr>
      <w:r w:rsidRPr="007C1AFD">
        <w:t xml:space="preserve">      type: object</w:t>
      </w:r>
    </w:p>
    <w:p w14:paraId="32288EC5" w14:textId="77777777" w:rsidR="002F7669" w:rsidRPr="007C1AFD" w:rsidRDefault="002F7669" w:rsidP="002F7669">
      <w:pPr>
        <w:pStyle w:val="PL"/>
        <w:rPr>
          <w:rFonts w:eastAsia="DengXian"/>
        </w:rPr>
      </w:pPr>
      <w:r w:rsidRPr="007C1AFD">
        <w:t xml:space="preserve">      properties:</w:t>
      </w:r>
    </w:p>
    <w:p w14:paraId="58F9EFB6" w14:textId="77777777" w:rsidR="002F7669" w:rsidRPr="007C1AFD" w:rsidRDefault="002F7669" w:rsidP="002F7669">
      <w:pPr>
        <w:pStyle w:val="PL"/>
        <w:rPr>
          <w:rFonts w:eastAsia="DengXian"/>
        </w:rPr>
      </w:pPr>
      <w:r w:rsidRPr="007C1AFD">
        <w:rPr>
          <w:rFonts w:eastAsia="DengXian"/>
        </w:rPr>
        <w:t xml:space="preserve">        val</w:t>
      </w:r>
      <w:r>
        <w:rPr>
          <w:rFonts w:eastAsia="DengXian"/>
        </w:rPr>
        <w:t>Ue</w:t>
      </w:r>
      <w:r w:rsidRPr="007C1AFD">
        <w:rPr>
          <w:rFonts w:eastAsia="DengXian"/>
        </w:rPr>
        <w:t>Id:</w:t>
      </w:r>
    </w:p>
    <w:p w14:paraId="076DF249" w14:textId="77777777" w:rsidR="002F7669" w:rsidRPr="007C1AFD" w:rsidRDefault="002F7669" w:rsidP="002F7669">
      <w:pPr>
        <w:pStyle w:val="PL"/>
        <w:rPr>
          <w:rFonts w:eastAsia="DengXian"/>
        </w:rPr>
      </w:pPr>
      <w:r w:rsidRPr="007C1AFD">
        <w:rPr>
          <w:rFonts w:eastAsia="DengXian"/>
        </w:rPr>
        <w:t xml:space="preserve">          type: string</w:t>
      </w:r>
    </w:p>
    <w:p w14:paraId="1FF493D8" w14:textId="77777777" w:rsidR="002F7669" w:rsidRDefault="002F7669" w:rsidP="002F7669">
      <w:pPr>
        <w:pStyle w:val="PL"/>
        <w:rPr>
          <w:rFonts w:eastAsia="DengXian"/>
        </w:rPr>
      </w:pPr>
      <w:r w:rsidRPr="007C1AFD">
        <w:rPr>
          <w:rFonts w:eastAsia="DengXian"/>
        </w:rPr>
        <w:t xml:space="preserve">          description: Identity of the VAL </w:t>
      </w:r>
      <w:r>
        <w:rPr>
          <w:rFonts w:eastAsia="DengXian"/>
        </w:rPr>
        <w:t>UE ID.</w:t>
      </w:r>
    </w:p>
    <w:p w14:paraId="04D8773A" w14:textId="77777777" w:rsidR="002F7669" w:rsidRDefault="002F7669" w:rsidP="002F7669">
      <w:pPr>
        <w:pStyle w:val="PL"/>
        <w:rPr>
          <w:rFonts w:eastAsia="DengXian"/>
        </w:rPr>
      </w:pPr>
      <w:r>
        <w:rPr>
          <w:rFonts w:eastAsia="DengXian"/>
        </w:rPr>
        <w:t xml:space="preserve">        valUeAddr:</w:t>
      </w:r>
    </w:p>
    <w:p w14:paraId="7F62908F" w14:textId="77777777" w:rsidR="002F7669" w:rsidRPr="007061B7" w:rsidRDefault="002F7669" w:rsidP="002F7669">
      <w:pPr>
        <w:pStyle w:val="PL"/>
      </w:pPr>
      <w:r>
        <w:t xml:space="preserve">          $ref: </w:t>
      </w:r>
      <w:r w:rsidRPr="007C1AFD">
        <w:rPr>
          <w:rFonts w:eastAsia="DengXian"/>
        </w:rPr>
        <w:t>'TS29549_SS_</w:t>
      </w:r>
      <w:r>
        <w:rPr>
          <w:rFonts w:eastAsia="DengXian"/>
        </w:rPr>
        <w:t>NetworkResourceAdaptation</w:t>
      </w:r>
      <w:r w:rsidRPr="007C1AFD">
        <w:rPr>
          <w:rFonts w:eastAsia="DengXian"/>
        </w:rPr>
        <w:t>.yaml#/components/schemas/Val</w:t>
      </w:r>
      <w:r>
        <w:rPr>
          <w:rFonts w:eastAsia="DengXian"/>
        </w:rPr>
        <w:t>UeAddrInfo</w:t>
      </w:r>
      <w:r>
        <w:t>'</w:t>
      </w:r>
    </w:p>
    <w:p w14:paraId="0350A967" w14:textId="77777777" w:rsidR="002F7669" w:rsidRPr="007C1AFD" w:rsidRDefault="002F7669" w:rsidP="002F7669">
      <w:pPr>
        <w:pStyle w:val="PL"/>
        <w:rPr>
          <w:rFonts w:eastAsia="DengXian"/>
        </w:rPr>
      </w:pPr>
      <w:r w:rsidRPr="007C1AFD">
        <w:rPr>
          <w:rFonts w:eastAsia="DengXian"/>
        </w:rPr>
        <w:t xml:space="preserve">    </w:t>
      </w:r>
      <w:r>
        <w:t>SrPosInfoReq</w:t>
      </w:r>
      <w:r w:rsidRPr="007C1AFD">
        <w:rPr>
          <w:rFonts w:eastAsia="DengXian"/>
        </w:rPr>
        <w:t>:</w:t>
      </w:r>
    </w:p>
    <w:p w14:paraId="487F73D0" w14:textId="77777777" w:rsidR="002F7669" w:rsidRDefault="002F7669" w:rsidP="002F7669">
      <w:pPr>
        <w:pStyle w:val="PL"/>
      </w:pPr>
      <w:r w:rsidRPr="007C1AFD">
        <w:t xml:space="preserve">      description: </w:t>
      </w:r>
      <w:r>
        <w:rPr>
          <w:lang w:val="en-US"/>
        </w:rPr>
        <w:t>&gt;</w:t>
      </w:r>
    </w:p>
    <w:p w14:paraId="5C8AD086" w14:textId="77777777" w:rsidR="002F7669" w:rsidRPr="007C1AFD" w:rsidRDefault="002F7669" w:rsidP="002F7669">
      <w:pPr>
        <w:pStyle w:val="PL"/>
        <w:rPr>
          <w:rFonts w:eastAsia="DengXian"/>
        </w:rPr>
      </w:pPr>
      <w:r>
        <w:t xml:space="preserve">        </w:t>
      </w:r>
      <w:r w:rsidRPr="007C1AFD">
        <w:t xml:space="preserve">Represents </w:t>
      </w:r>
      <w:r>
        <w:t>the SR</w:t>
      </w:r>
      <w:r>
        <w:rPr>
          <w:lang w:eastAsia="zh-CN"/>
        </w:rPr>
        <w:t xml:space="preserve"> Positioning Information Request</w:t>
      </w:r>
      <w:r w:rsidRPr="007C1AFD">
        <w:t>.</w:t>
      </w:r>
    </w:p>
    <w:p w14:paraId="546E8CFB" w14:textId="77777777" w:rsidR="002F7669" w:rsidRPr="007C1AFD" w:rsidRDefault="002F7669" w:rsidP="002F7669">
      <w:pPr>
        <w:pStyle w:val="PL"/>
        <w:rPr>
          <w:rFonts w:eastAsia="DengXian"/>
        </w:rPr>
      </w:pPr>
      <w:r w:rsidRPr="007C1AFD">
        <w:rPr>
          <w:rFonts w:eastAsia="DengXian"/>
        </w:rPr>
        <w:t xml:space="preserve">      type: object</w:t>
      </w:r>
    </w:p>
    <w:p w14:paraId="30234D08" w14:textId="77777777" w:rsidR="002F7669" w:rsidRDefault="002F7669" w:rsidP="002F7669">
      <w:pPr>
        <w:pStyle w:val="PL"/>
        <w:rPr>
          <w:rFonts w:eastAsia="DengXian"/>
        </w:rPr>
      </w:pPr>
      <w:r w:rsidRPr="007C1AFD">
        <w:rPr>
          <w:rFonts w:eastAsia="DengXian"/>
        </w:rPr>
        <w:t xml:space="preserve">      properties:</w:t>
      </w:r>
    </w:p>
    <w:p w14:paraId="554EE932" w14:textId="77777777" w:rsidR="002F7669" w:rsidRPr="007C1AFD" w:rsidRDefault="002F7669" w:rsidP="002F7669">
      <w:pPr>
        <w:pStyle w:val="PL"/>
        <w:rPr>
          <w:rFonts w:eastAsia="DengXian"/>
        </w:rPr>
      </w:pPr>
      <w:r w:rsidRPr="007C1AFD">
        <w:rPr>
          <w:rFonts w:eastAsia="DengXian"/>
        </w:rPr>
        <w:t xml:space="preserve">        </w:t>
      </w:r>
      <w:r w:rsidRPr="007C1AFD">
        <w:t>valSvcId</w:t>
      </w:r>
      <w:r w:rsidRPr="007C1AFD">
        <w:rPr>
          <w:rFonts w:eastAsia="DengXian"/>
        </w:rPr>
        <w:t>:</w:t>
      </w:r>
    </w:p>
    <w:p w14:paraId="4F551355" w14:textId="77777777" w:rsidR="002F7669" w:rsidRPr="007C1AFD" w:rsidRDefault="002F7669" w:rsidP="002F7669">
      <w:pPr>
        <w:pStyle w:val="PL"/>
        <w:rPr>
          <w:rFonts w:eastAsia="DengXian"/>
        </w:rPr>
      </w:pPr>
      <w:r w:rsidRPr="007C1AFD">
        <w:rPr>
          <w:rFonts w:eastAsia="DengXian"/>
        </w:rPr>
        <w:t xml:space="preserve">          type: string</w:t>
      </w:r>
    </w:p>
    <w:p w14:paraId="0DD37A80" w14:textId="77777777" w:rsidR="002F7669" w:rsidRDefault="002F7669" w:rsidP="002F7669">
      <w:pPr>
        <w:pStyle w:val="PL"/>
        <w:rPr>
          <w:rFonts w:eastAsia="DengXian"/>
        </w:rPr>
      </w:pPr>
      <w:r w:rsidRPr="007C1AFD">
        <w:rPr>
          <w:rFonts w:eastAsia="DengXian"/>
        </w:rPr>
        <w:t xml:space="preserve">        </w:t>
      </w:r>
      <w:r>
        <w:t>ueList</w:t>
      </w:r>
      <w:r w:rsidRPr="007C1AFD">
        <w:rPr>
          <w:rFonts w:eastAsia="DengXian"/>
        </w:rPr>
        <w:t>:</w:t>
      </w:r>
    </w:p>
    <w:p w14:paraId="050F3315" w14:textId="77777777" w:rsidR="002F7669" w:rsidRPr="007C1AFD" w:rsidRDefault="002F7669" w:rsidP="002F7669">
      <w:pPr>
        <w:pStyle w:val="PL"/>
        <w:rPr>
          <w:rFonts w:eastAsia="DengXian"/>
        </w:rPr>
      </w:pPr>
      <w:r>
        <w:t xml:space="preserve">          </w:t>
      </w:r>
      <w:r w:rsidRPr="007C1AFD">
        <w:t xml:space="preserve">$ref: </w:t>
      </w:r>
      <w:r>
        <w:rPr>
          <w:lang w:val="en-US" w:eastAsia="es-ES"/>
        </w:rPr>
        <w:t>'</w:t>
      </w:r>
      <w:r w:rsidRPr="007C1AFD">
        <w:rPr>
          <w:lang w:val="en-US" w:eastAsia="es-ES"/>
        </w:rPr>
        <w:t>#/components/schemas/</w:t>
      </w:r>
      <w:r>
        <w:rPr>
          <w:lang w:eastAsia="zh-CN"/>
        </w:rPr>
        <w:t>SrUeList'</w:t>
      </w:r>
    </w:p>
    <w:p w14:paraId="3327510C" w14:textId="77777777" w:rsidR="002F7669" w:rsidRDefault="002F7669" w:rsidP="002F7669">
      <w:pPr>
        <w:pStyle w:val="PL"/>
        <w:rPr>
          <w:rFonts w:eastAsia="DengXian"/>
        </w:rPr>
      </w:pPr>
      <w:r w:rsidRPr="007C1AFD">
        <w:rPr>
          <w:rFonts w:eastAsia="DengXian"/>
        </w:rPr>
        <w:t xml:space="preserve">        </w:t>
      </w:r>
      <w:r>
        <w:rPr>
          <w:lang w:eastAsia="zh-CN"/>
        </w:rPr>
        <w:t>srPosFltr</w:t>
      </w:r>
      <w:r w:rsidRPr="007C1AFD">
        <w:rPr>
          <w:rFonts w:eastAsia="DengXian"/>
        </w:rPr>
        <w:t>:</w:t>
      </w:r>
    </w:p>
    <w:p w14:paraId="065CF77B" w14:textId="77777777" w:rsidR="002F7669" w:rsidRPr="007C1AFD" w:rsidRDefault="002F7669" w:rsidP="002F7669">
      <w:pPr>
        <w:pStyle w:val="PL"/>
        <w:rPr>
          <w:rFonts w:eastAsia="DengXian"/>
        </w:rPr>
      </w:pPr>
      <w:r w:rsidRPr="007C1AFD">
        <w:rPr>
          <w:rFonts w:eastAsia="DengXian"/>
        </w:rPr>
        <w:t xml:space="preserve">          type: array</w:t>
      </w:r>
    </w:p>
    <w:p w14:paraId="378ECD0D" w14:textId="77777777" w:rsidR="002F7669" w:rsidRDefault="002F7669" w:rsidP="002F7669">
      <w:pPr>
        <w:pStyle w:val="PL"/>
        <w:rPr>
          <w:rFonts w:eastAsia="DengXian"/>
        </w:rPr>
      </w:pPr>
      <w:r w:rsidRPr="007C1AFD">
        <w:rPr>
          <w:rFonts w:eastAsia="DengXian"/>
        </w:rPr>
        <w:t xml:space="preserve">          items:</w:t>
      </w:r>
    </w:p>
    <w:p w14:paraId="7C5D3B5E" w14:textId="77777777" w:rsidR="002F7669" w:rsidRDefault="002F7669" w:rsidP="002F7669">
      <w:pPr>
        <w:pStyle w:val="PL"/>
        <w:rPr>
          <w:lang w:eastAsia="zh-CN"/>
        </w:rPr>
      </w:pPr>
      <w:r>
        <w:t xml:space="preserve">            </w:t>
      </w:r>
      <w:r w:rsidRPr="007C1AFD">
        <w:t xml:space="preserve">$ref: </w:t>
      </w:r>
      <w:r>
        <w:rPr>
          <w:lang w:val="en-US" w:eastAsia="es-ES"/>
        </w:rPr>
        <w:t>'</w:t>
      </w:r>
      <w:r w:rsidRPr="007C1AFD">
        <w:rPr>
          <w:lang w:val="en-US" w:eastAsia="es-ES"/>
        </w:rPr>
        <w:t>#/components/schemas/</w:t>
      </w:r>
      <w:r>
        <w:rPr>
          <w:lang w:eastAsia="zh-CN"/>
        </w:rPr>
        <w:t>SrPosFilter'</w:t>
      </w:r>
    </w:p>
    <w:p w14:paraId="1FBB8893" w14:textId="77777777" w:rsidR="002F7669" w:rsidRDefault="002F7669" w:rsidP="002F7669">
      <w:pPr>
        <w:pStyle w:val="PL"/>
        <w:rPr>
          <w:rFonts w:eastAsia="DengXian"/>
        </w:rPr>
      </w:pPr>
      <w:r w:rsidRPr="007C1AFD">
        <w:rPr>
          <w:rFonts w:eastAsia="DengXian"/>
        </w:rPr>
        <w:t xml:space="preserve">          minItems: 1</w:t>
      </w:r>
    </w:p>
    <w:p w14:paraId="787339F4" w14:textId="77777777" w:rsidR="002F7669" w:rsidRPr="007C1AFD" w:rsidRDefault="002F7669" w:rsidP="002F7669">
      <w:pPr>
        <w:pStyle w:val="PL"/>
        <w:rPr>
          <w:rFonts w:eastAsia="DengXian"/>
        </w:rPr>
      </w:pPr>
      <w:r w:rsidRPr="007C1AFD">
        <w:rPr>
          <w:rFonts w:eastAsia="DengXian"/>
        </w:rPr>
        <w:t xml:space="preserve">        </w:t>
      </w:r>
      <w:r w:rsidRPr="00B63E37">
        <w:t>locQoS</w:t>
      </w:r>
      <w:r w:rsidRPr="007C1AFD">
        <w:rPr>
          <w:rFonts w:eastAsia="DengXian"/>
        </w:rPr>
        <w:t>:</w:t>
      </w:r>
    </w:p>
    <w:p w14:paraId="77833B93" w14:textId="77777777" w:rsidR="002F7669" w:rsidRDefault="002F7669" w:rsidP="002F7669">
      <w:pPr>
        <w:pStyle w:val="PL"/>
      </w:pPr>
      <w:r w:rsidRPr="007C1AFD">
        <w:rPr>
          <w:rFonts w:eastAsia="DengXian"/>
        </w:rPr>
        <w:t xml:space="preserve">          </w:t>
      </w:r>
      <w:r>
        <w:t>$ref: 'TS29572_Nlmf_Location.yaml#/components/schemas/LocationQoS'</w:t>
      </w:r>
    </w:p>
    <w:p w14:paraId="00917303" w14:textId="77777777" w:rsidR="002F7669" w:rsidRPr="007C1AFD" w:rsidRDefault="002F7669" w:rsidP="002F7669">
      <w:pPr>
        <w:pStyle w:val="PL"/>
        <w:rPr>
          <w:rFonts w:eastAsia="DengXian"/>
        </w:rPr>
      </w:pPr>
      <w:r w:rsidRPr="007C1AFD">
        <w:rPr>
          <w:rFonts w:eastAsia="DengXian"/>
        </w:rPr>
        <w:t xml:space="preserve">        </w:t>
      </w:r>
      <w:r>
        <w:rPr>
          <w:lang w:eastAsia="fr-FR"/>
        </w:rPr>
        <w:t>e</w:t>
      </w:r>
      <w:r w:rsidRPr="00774871">
        <w:rPr>
          <w:lang w:eastAsia="fr-FR"/>
        </w:rPr>
        <w:t>xpTime</w:t>
      </w:r>
      <w:r w:rsidRPr="007C1AFD">
        <w:rPr>
          <w:rFonts w:eastAsia="DengXian"/>
        </w:rPr>
        <w:t>:</w:t>
      </w:r>
    </w:p>
    <w:p w14:paraId="66F5F043" w14:textId="77777777" w:rsidR="002F7669" w:rsidRPr="007C1AFD" w:rsidRDefault="002F7669" w:rsidP="002F7669">
      <w:pPr>
        <w:pStyle w:val="PL"/>
        <w:rPr>
          <w:rFonts w:eastAsia="DengXian"/>
        </w:rPr>
      </w:pPr>
      <w:r w:rsidRPr="007C1AFD">
        <w:rPr>
          <w:rFonts w:eastAsia="DengXian"/>
        </w:rPr>
        <w:t xml:space="preserve">          </w:t>
      </w:r>
      <w:r>
        <w:t xml:space="preserve">$ref: </w:t>
      </w:r>
      <w:r w:rsidRPr="007C1AFD">
        <w:rPr>
          <w:lang w:val="en-US" w:eastAsia="es-ES"/>
        </w:rPr>
        <w:t>'TS29</w:t>
      </w:r>
      <w:r>
        <w:rPr>
          <w:lang w:val="en-US" w:eastAsia="es-ES"/>
        </w:rPr>
        <w:t>122</w:t>
      </w:r>
      <w:r w:rsidRPr="007C1AFD">
        <w:rPr>
          <w:lang w:val="en-US" w:eastAsia="es-ES"/>
        </w:rPr>
        <w:t>_CommonData.yaml#/components/schemas/</w:t>
      </w:r>
      <w:r w:rsidRPr="001D2CEF">
        <w:rPr>
          <w:lang w:eastAsia="zh-CN"/>
        </w:rPr>
        <w:t>DurationSec</w:t>
      </w:r>
      <w:r w:rsidRPr="007C1AFD">
        <w:rPr>
          <w:lang w:val="en-US" w:eastAsia="es-ES"/>
        </w:rPr>
        <w:t>'</w:t>
      </w:r>
    </w:p>
    <w:p w14:paraId="040F20B2" w14:textId="77777777" w:rsidR="002F7669" w:rsidRPr="007C1AFD" w:rsidRDefault="002F7669" w:rsidP="002F7669">
      <w:pPr>
        <w:pStyle w:val="PL"/>
        <w:rPr>
          <w:rFonts w:eastAsia="DengXian"/>
        </w:rPr>
      </w:pPr>
      <w:r w:rsidRPr="007C1AFD">
        <w:rPr>
          <w:rFonts w:eastAsia="DengXian"/>
        </w:rPr>
        <w:t xml:space="preserve">      required:</w:t>
      </w:r>
    </w:p>
    <w:p w14:paraId="53661040" w14:textId="77777777" w:rsidR="002F7669" w:rsidRDefault="002F7669" w:rsidP="002F7669">
      <w:pPr>
        <w:pStyle w:val="PL"/>
        <w:rPr>
          <w:rFonts w:eastAsia="DengXian"/>
        </w:rPr>
      </w:pPr>
      <w:r w:rsidRPr="007C1AFD">
        <w:rPr>
          <w:rFonts w:eastAsia="DengXian"/>
        </w:rPr>
        <w:t xml:space="preserve">        - </w:t>
      </w:r>
      <w:r>
        <w:t>ueList</w:t>
      </w:r>
    </w:p>
    <w:p w14:paraId="0D8A3AF3" w14:textId="77777777" w:rsidR="002F7669" w:rsidRDefault="002F7669" w:rsidP="002F7669">
      <w:pPr>
        <w:pStyle w:val="PL"/>
        <w:rPr>
          <w:lang w:eastAsia="zh-CN"/>
        </w:rPr>
      </w:pPr>
      <w:r w:rsidRPr="007C1AFD">
        <w:rPr>
          <w:rFonts w:eastAsia="DengXian"/>
        </w:rPr>
        <w:t xml:space="preserve">        - </w:t>
      </w:r>
      <w:r>
        <w:rPr>
          <w:lang w:eastAsia="zh-CN"/>
        </w:rPr>
        <w:t>srPosFltr</w:t>
      </w:r>
    </w:p>
    <w:p w14:paraId="0B042BA3" w14:textId="77777777" w:rsidR="002F7669" w:rsidRDefault="002F7669" w:rsidP="002F7669">
      <w:pPr>
        <w:pStyle w:val="PL"/>
        <w:rPr>
          <w:rFonts w:eastAsia="DengXian"/>
        </w:rPr>
      </w:pPr>
    </w:p>
    <w:p w14:paraId="3A0AB7E6" w14:textId="77777777" w:rsidR="002F7669" w:rsidRPr="007C1AFD" w:rsidRDefault="002F7669" w:rsidP="002F7669">
      <w:pPr>
        <w:pStyle w:val="PL"/>
        <w:rPr>
          <w:rFonts w:eastAsia="DengXian"/>
        </w:rPr>
      </w:pPr>
      <w:r w:rsidRPr="007C1AFD">
        <w:rPr>
          <w:rFonts w:eastAsia="DengXian"/>
        </w:rPr>
        <w:t xml:space="preserve">    </w:t>
      </w:r>
      <w:r>
        <w:t>SrPosInfoResp</w:t>
      </w:r>
      <w:r w:rsidRPr="007C1AFD">
        <w:rPr>
          <w:rFonts w:eastAsia="DengXian"/>
        </w:rPr>
        <w:t>:</w:t>
      </w:r>
    </w:p>
    <w:p w14:paraId="483DC86C" w14:textId="77777777" w:rsidR="002F7669" w:rsidRPr="00BD515D" w:rsidRDefault="002F7669" w:rsidP="002F7669">
      <w:pPr>
        <w:pStyle w:val="PL"/>
        <w:rPr>
          <w:lang w:val="en-US" w:bidi="ar-MA"/>
        </w:rPr>
      </w:pPr>
      <w:r w:rsidRPr="007C1AFD">
        <w:lastRenderedPageBreak/>
        <w:t xml:space="preserve">      description: </w:t>
      </w:r>
      <w:r>
        <w:rPr>
          <w:lang w:val="en-US"/>
        </w:rPr>
        <w:t>&gt;</w:t>
      </w:r>
    </w:p>
    <w:p w14:paraId="053EB739" w14:textId="77777777" w:rsidR="002F7669" w:rsidRPr="007C1AFD" w:rsidRDefault="002F7669" w:rsidP="002F7669">
      <w:pPr>
        <w:pStyle w:val="PL"/>
        <w:rPr>
          <w:rFonts w:eastAsia="DengXian"/>
        </w:rPr>
      </w:pPr>
      <w:r>
        <w:t xml:space="preserve">        </w:t>
      </w:r>
      <w:r w:rsidRPr="007C1AFD">
        <w:t xml:space="preserve">Represents </w:t>
      </w:r>
      <w:r>
        <w:t>the SR</w:t>
      </w:r>
      <w:r>
        <w:rPr>
          <w:lang w:eastAsia="zh-CN"/>
        </w:rPr>
        <w:t xml:space="preserve"> Positioning Information Response</w:t>
      </w:r>
      <w:r w:rsidRPr="007C1AFD">
        <w:t>.</w:t>
      </w:r>
    </w:p>
    <w:p w14:paraId="5207ACF8" w14:textId="77777777" w:rsidR="002F7669" w:rsidRPr="007C1AFD" w:rsidRDefault="002F7669" w:rsidP="002F7669">
      <w:pPr>
        <w:pStyle w:val="PL"/>
        <w:rPr>
          <w:rFonts w:eastAsia="DengXian"/>
        </w:rPr>
      </w:pPr>
      <w:r w:rsidRPr="007C1AFD">
        <w:rPr>
          <w:rFonts w:eastAsia="DengXian"/>
        </w:rPr>
        <w:t xml:space="preserve">      type: object</w:t>
      </w:r>
    </w:p>
    <w:p w14:paraId="0B8386D4" w14:textId="77777777" w:rsidR="002F7669" w:rsidRDefault="002F7669" w:rsidP="002F7669">
      <w:pPr>
        <w:pStyle w:val="PL"/>
        <w:rPr>
          <w:rFonts w:eastAsia="DengXian"/>
        </w:rPr>
      </w:pPr>
      <w:r w:rsidRPr="007C1AFD">
        <w:rPr>
          <w:rFonts w:eastAsia="DengXian"/>
        </w:rPr>
        <w:t xml:space="preserve">      properties:</w:t>
      </w:r>
    </w:p>
    <w:p w14:paraId="4FD83999" w14:textId="77777777" w:rsidR="002F7669" w:rsidRDefault="002F7669" w:rsidP="002F7669">
      <w:pPr>
        <w:pStyle w:val="PL"/>
        <w:rPr>
          <w:rFonts w:eastAsia="DengXian"/>
        </w:rPr>
      </w:pPr>
      <w:r w:rsidRPr="007C1AFD">
        <w:rPr>
          <w:rFonts w:eastAsia="DengXian"/>
        </w:rPr>
        <w:t xml:space="preserve">        </w:t>
      </w:r>
      <w:r>
        <w:t>srPosInfo</w:t>
      </w:r>
      <w:r w:rsidRPr="007C1AFD">
        <w:rPr>
          <w:rFonts w:eastAsia="DengXian"/>
        </w:rPr>
        <w:t>:</w:t>
      </w:r>
    </w:p>
    <w:p w14:paraId="35268078" w14:textId="77777777" w:rsidR="002F7669" w:rsidRPr="007C1AFD" w:rsidRDefault="002F7669" w:rsidP="002F7669">
      <w:pPr>
        <w:pStyle w:val="PL"/>
        <w:rPr>
          <w:rFonts w:eastAsia="DengXian"/>
        </w:rPr>
      </w:pPr>
      <w:r w:rsidRPr="007C1AFD">
        <w:t xml:space="preserve">          </w:t>
      </w:r>
      <w:r w:rsidRPr="007C1AFD">
        <w:rPr>
          <w:rFonts w:eastAsia="DengXian"/>
        </w:rPr>
        <w:t>type: array</w:t>
      </w:r>
    </w:p>
    <w:p w14:paraId="211B45ED" w14:textId="77777777" w:rsidR="002F7669" w:rsidRPr="007C1AFD" w:rsidRDefault="002F7669" w:rsidP="002F7669">
      <w:pPr>
        <w:pStyle w:val="PL"/>
        <w:rPr>
          <w:rFonts w:eastAsia="DengXian"/>
        </w:rPr>
      </w:pPr>
      <w:r w:rsidRPr="007C1AFD">
        <w:rPr>
          <w:rFonts w:eastAsia="DengXian"/>
        </w:rPr>
        <w:t xml:space="preserve">          items:</w:t>
      </w:r>
    </w:p>
    <w:p w14:paraId="2E564FC5" w14:textId="77777777" w:rsidR="002F7669" w:rsidRPr="007C1AFD" w:rsidRDefault="002F7669" w:rsidP="002F7669">
      <w:pPr>
        <w:pStyle w:val="PL"/>
        <w:rPr>
          <w:rFonts w:eastAsia="DengXian"/>
        </w:rPr>
      </w:pPr>
      <w:r w:rsidRPr="007C1AFD">
        <w:t xml:space="preserve">            $ref: </w:t>
      </w:r>
      <w:r>
        <w:rPr>
          <w:lang w:val="en-US" w:eastAsia="es-ES"/>
        </w:rPr>
        <w:t>'</w:t>
      </w:r>
      <w:r w:rsidRPr="007C1AFD">
        <w:rPr>
          <w:lang w:val="en-US" w:eastAsia="es-ES"/>
        </w:rPr>
        <w:t>#/components/schemas/</w:t>
      </w:r>
      <w:r>
        <w:rPr>
          <w:lang w:val="en-US" w:eastAsia="es-ES"/>
        </w:rPr>
        <w:t>S</w:t>
      </w:r>
      <w:r>
        <w:t>rPosInfo</w:t>
      </w:r>
      <w:r>
        <w:rPr>
          <w:lang w:eastAsia="zh-CN"/>
        </w:rPr>
        <w:t>'</w:t>
      </w:r>
    </w:p>
    <w:p w14:paraId="403EF4A9" w14:textId="77777777" w:rsidR="002F7669" w:rsidRPr="00FC797C" w:rsidRDefault="002F7669" w:rsidP="002F7669">
      <w:pPr>
        <w:pStyle w:val="PL"/>
        <w:rPr>
          <w:rFonts w:eastAsia="DengXian"/>
        </w:rPr>
      </w:pPr>
      <w:r w:rsidRPr="007C1AFD">
        <w:rPr>
          <w:rFonts w:eastAsia="DengXian"/>
        </w:rPr>
        <w:t xml:space="preserve">          minItems: 1</w:t>
      </w:r>
    </w:p>
    <w:p w14:paraId="4A3CC4CC" w14:textId="77777777" w:rsidR="002F7669" w:rsidRPr="007C1AFD" w:rsidRDefault="002F7669" w:rsidP="002F7669">
      <w:pPr>
        <w:pStyle w:val="PL"/>
        <w:rPr>
          <w:rFonts w:eastAsia="DengXian"/>
        </w:rPr>
      </w:pPr>
      <w:r w:rsidRPr="007C1AFD">
        <w:rPr>
          <w:rFonts w:eastAsia="DengXian"/>
        </w:rPr>
        <w:t xml:space="preserve">      required:</w:t>
      </w:r>
    </w:p>
    <w:p w14:paraId="185691F1" w14:textId="77777777" w:rsidR="002F7669" w:rsidRDefault="002F7669" w:rsidP="002F7669">
      <w:pPr>
        <w:pStyle w:val="PL"/>
      </w:pPr>
      <w:r w:rsidRPr="007C1AFD">
        <w:rPr>
          <w:rFonts w:eastAsia="DengXian"/>
        </w:rPr>
        <w:t xml:space="preserve">        - </w:t>
      </w:r>
      <w:r>
        <w:t>srPosInfo</w:t>
      </w:r>
    </w:p>
    <w:p w14:paraId="4C297722" w14:textId="77777777" w:rsidR="002F7669" w:rsidRPr="00013C16" w:rsidRDefault="002F7669" w:rsidP="002F7669">
      <w:pPr>
        <w:pStyle w:val="PL"/>
        <w:rPr>
          <w:rFonts w:eastAsia="DengXian"/>
        </w:rPr>
      </w:pPr>
    </w:p>
    <w:p w14:paraId="6DCC301C" w14:textId="77777777" w:rsidR="002F7669" w:rsidRPr="007C1AFD" w:rsidRDefault="002F7669" w:rsidP="002F7669">
      <w:pPr>
        <w:pStyle w:val="PL"/>
        <w:rPr>
          <w:rFonts w:eastAsia="DengXian"/>
        </w:rPr>
      </w:pPr>
      <w:r w:rsidRPr="007C1AFD">
        <w:rPr>
          <w:rFonts w:eastAsia="DengXian"/>
        </w:rPr>
        <w:t xml:space="preserve">    </w:t>
      </w:r>
      <w:r>
        <w:rPr>
          <w:lang w:eastAsia="zh-CN"/>
        </w:rPr>
        <w:t>SrUeList</w:t>
      </w:r>
      <w:r w:rsidRPr="007C1AFD">
        <w:rPr>
          <w:rFonts w:eastAsia="DengXian"/>
        </w:rPr>
        <w:t>:</w:t>
      </w:r>
    </w:p>
    <w:p w14:paraId="4D5E9D6E" w14:textId="77777777" w:rsidR="002F7669" w:rsidRDefault="002F7669" w:rsidP="002F7669">
      <w:pPr>
        <w:pStyle w:val="PL"/>
      </w:pPr>
      <w:r w:rsidRPr="007C1AFD">
        <w:t xml:space="preserve">      description: </w:t>
      </w:r>
      <w:r>
        <w:rPr>
          <w:lang w:val="en-US"/>
        </w:rPr>
        <w:t>&gt;</w:t>
      </w:r>
    </w:p>
    <w:p w14:paraId="41CA5728" w14:textId="77777777" w:rsidR="002F7669" w:rsidRPr="007C1AFD" w:rsidRDefault="002F7669" w:rsidP="002F7669">
      <w:pPr>
        <w:pStyle w:val="PL"/>
        <w:rPr>
          <w:rFonts w:eastAsia="DengXian"/>
        </w:rPr>
      </w:pPr>
      <w:r>
        <w:t xml:space="preserve">        Contains the list of UE identities of </w:t>
      </w:r>
      <w:r>
        <w:rPr>
          <w:lang w:eastAsia="zh-CN"/>
        </w:rPr>
        <w:t>Short-Range based positioning</w:t>
      </w:r>
      <w:r w:rsidRPr="007C1AFD">
        <w:t>.</w:t>
      </w:r>
    </w:p>
    <w:p w14:paraId="0A7E7D57" w14:textId="77777777" w:rsidR="002F7669" w:rsidRPr="007C1AFD" w:rsidRDefault="002F7669" w:rsidP="002F7669">
      <w:pPr>
        <w:pStyle w:val="PL"/>
        <w:rPr>
          <w:rFonts w:eastAsia="DengXian"/>
        </w:rPr>
      </w:pPr>
      <w:r w:rsidRPr="007C1AFD">
        <w:rPr>
          <w:rFonts w:eastAsia="DengXian"/>
        </w:rPr>
        <w:t xml:space="preserve">      type: object</w:t>
      </w:r>
    </w:p>
    <w:p w14:paraId="319B23FC" w14:textId="77777777" w:rsidR="002F7669" w:rsidRDefault="002F7669" w:rsidP="002F7669">
      <w:pPr>
        <w:pStyle w:val="PL"/>
        <w:rPr>
          <w:rFonts w:eastAsia="DengXian"/>
        </w:rPr>
      </w:pPr>
      <w:r w:rsidRPr="007C1AFD">
        <w:rPr>
          <w:rFonts w:eastAsia="DengXian"/>
        </w:rPr>
        <w:t xml:space="preserve">      properties:</w:t>
      </w:r>
    </w:p>
    <w:p w14:paraId="27C048EC" w14:textId="77777777" w:rsidR="002F7669" w:rsidRDefault="002F7669" w:rsidP="002F7669">
      <w:pPr>
        <w:pStyle w:val="PL"/>
        <w:rPr>
          <w:rFonts w:eastAsia="DengXian"/>
        </w:rPr>
      </w:pPr>
      <w:r w:rsidRPr="007C1AFD">
        <w:rPr>
          <w:rFonts w:eastAsia="DengXian"/>
        </w:rPr>
        <w:t xml:space="preserve">        </w:t>
      </w:r>
      <w:r>
        <w:t>client</w:t>
      </w:r>
      <w:r w:rsidRPr="007C1AFD">
        <w:t>Ue</w:t>
      </w:r>
      <w:r>
        <w:t>s</w:t>
      </w:r>
      <w:r w:rsidRPr="007C1AFD">
        <w:rPr>
          <w:rFonts w:eastAsia="DengXian"/>
        </w:rPr>
        <w:t>:</w:t>
      </w:r>
    </w:p>
    <w:p w14:paraId="16BA5F6D" w14:textId="77777777" w:rsidR="002F7669" w:rsidRPr="007C1AFD" w:rsidRDefault="002F7669" w:rsidP="002F7669">
      <w:pPr>
        <w:pStyle w:val="PL"/>
        <w:rPr>
          <w:lang w:val="en-US" w:eastAsia="es-ES"/>
        </w:rPr>
      </w:pPr>
      <w:r w:rsidRPr="007C1AFD">
        <w:rPr>
          <w:lang w:val="en-US" w:eastAsia="es-ES"/>
        </w:rPr>
        <w:t xml:space="preserve">          type: array</w:t>
      </w:r>
    </w:p>
    <w:p w14:paraId="06EB9C56" w14:textId="77777777" w:rsidR="002F7669" w:rsidRPr="007C1AFD" w:rsidRDefault="002F7669" w:rsidP="002F7669">
      <w:pPr>
        <w:pStyle w:val="PL"/>
        <w:rPr>
          <w:lang w:val="en-US" w:eastAsia="es-ES"/>
        </w:rPr>
      </w:pPr>
      <w:r w:rsidRPr="007C1AFD">
        <w:rPr>
          <w:lang w:val="en-US" w:eastAsia="es-ES"/>
        </w:rPr>
        <w:t xml:space="preserve">          items:</w:t>
      </w:r>
    </w:p>
    <w:p w14:paraId="17D94A83" w14:textId="77777777" w:rsidR="002F7669" w:rsidRDefault="002F7669" w:rsidP="002F7669">
      <w:pPr>
        <w:pStyle w:val="PL"/>
      </w:pPr>
      <w:r>
        <w:t xml:space="preserve">            type: string</w:t>
      </w:r>
    </w:p>
    <w:p w14:paraId="060C5112" w14:textId="77777777" w:rsidR="002F7669" w:rsidRPr="007C1AFD" w:rsidRDefault="002F7669" w:rsidP="002F7669">
      <w:pPr>
        <w:pStyle w:val="PL"/>
        <w:rPr>
          <w:lang w:val="en-US" w:eastAsia="es-ES"/>
        </w:rPr>
      </w:pPr>
      <w:r w:rsidRPr="007C1AFD">
        <w:rPr>
          <w:lang w:val="en-US" w:eastAsia="es-ES"/>
        </w:rPr>
        <w:t xml:space="preserve">          minItems: </w:t>
      </w:r>
      <w:r>
        <w:rPr>
          <w:lang w:val="en-US" w:eastAsia="es-ES"/>
        </w:rPr>
        <w:t>1</w:t>
      </w:r>
    </w:p>
    <w:p w14:paraId="218ECBF9" w14:textId="77777777" w:rsidR="002F7669" w:rsidRPr="007C1AFD" w:rsidRDefault="002F7669" w:rsidP="002F7669">
      <w:pPr>
        <w:pStyle w:val="PL"/>
        <w:rPr>
          <w:rFonts w:eastAsia="DengXian"/>
        </w:rPr>
      </w:pPr>
      <w:r w:rsidRPr="007C1AFD">
        <w:rPr>
          <w:rFonts w:eastAsia="DengXian"/>
        </w:rPr>
        <w:t xml:space="preserve">        </w:t>
      </w:r>
      <w:r w:rsidRPr="007C1AFD">
        <w:t>tgtUe</w:t>
      </w:r>
      <w:r>
        <w:t>s</w:t>
      </w:r>
      <w:r w:rsidRPr="007C1AFD">
        <w:rPr>
          <w:rFonts w:eastAsia="DengXian"/>
        </w:rPr>
        <w:t>:</w:t>
      </w:r>
    </w:p>
    <w:p w14:paraId="7E33DE47" w14:textId="77777777" w:rsidR="002F7669" w:rsidRPr="007C1AFD" w:rsidRDefault="002F7669" w:rsidP="002F7669">
      <w:pPr>
        <w:pStyle w:val="PL"/>
        <w:rPr>
          <w:lang w:val="en-US" w:eastAsia="es-ES"/>
        </w:rPr>
      </w:pPr>
      <w:r w:rsidRPr="007C1AFD">
        <w:rPr>
          <w:lang w:val="en-US" w:eastAsia="es-ES"/>
        </w:rPr>
        <w:t xml:space="preserve">          type: array</w:t>
      </w:r>
    </w:p>
    <w:p w14:paraId="26E34D4B" w14:textId="77777777" w:rsidR="002F7669" w:rsidRPr="007C1AFD" w:rsidRDefault="002F7669" w:rsidP="002F7669">
      <w:pPr>
        <w:pStyle w:val="PL"/>
        <w:rPr>
          <w:lang w:val="en-US" w:eastAsia="es-ES"/>
        </w:rPr>
      </w:pPr>
      <w:r w:rsidRPr="007C1AFD">
        <w:rPr>
          <w:lang w:val="en-US" w:eastAsia="es-ES"/>
        </w:rPr>
        <w:t xml:space="preserve">          items:</w:t>
      </w:r>
    </w:p>
    <w:p w14:paraId="791907B1" w14:textId="77777777" w:rsidR="002F7669" w:rsidRDefault="002F7669" w:rsidP="002F7669">
      <w:pPr>
        <w:pStyle w:val="PL"/>
      </w:pPr>
      <w:r>
        <w:t xml:space="preserve">            type: string</w:t>
      </w:r>
    </w:p>
    <w:p w14:paraId="5048FC26" w14:textId="77777777" w:rsidR="002F7669" w:rsidRPr="007C1AFD" w:rsidRDefault="002F7669" w:rsidP="002F7669">
      <w:pPr>
        <w:pStyle w:val="PL"/>
        <w:rPr>
          <w:lang w:val="en-US" w:eastAsia="es-ES"/>
        </w:rPr>
      </w:pPr>
      <w:r w:rsidRPr="007C1AFD">
        <w:rPr>
          <w:lang w:val="en-US" w:eastAsia="es-ES"/>
        </w:rPr>
        <w:t xml:space="preserve">          minItems: </w:t>
      </w:r>
      <w:r>
        <w:rPr>
          <w:lang w:val="en-US" w:eastAsia="es-ES"/>
        </w:rPr>
        <w:t>1</w:t>
      </w:r>
    </w:p>
    <w:p w14:paraId="1AFE188C" w14:textId="77777777" w:rsidR="002F7669" w:rsidRDefault="002F7669" w:rsidP="002F7669">
      <w:pPr>
        <w:pStyle w:val="PL"/>
        <w:rPr>
          <w:rFonts w:eastAsia="DengXian"/>
        </w:rPr>
      </w:pPr>
      <w:r w:rsidRPr="007C1AFD">
        <w:rPr>
          <w:rFonts w:eastAsia="DengXian"/>
        </w:rPr>
        <w:t xml:space="preserve">        </w:t>
      </w:r>
      <w:r>
        <w:t>ref</w:t>
      </w:r>
      <w:r w:rsidRPr="007C1AFD">
        <w:t>Ue</w:t>
      </w:r>
      <w:r>
        <w:t>s</w:t>
      </w:r>
      <w:r w:rsidRPr="007C1AFD">
        <w:rPr>
          <w:rFonts w:eastAsia="DengXian"/>
        </w:rPr>
        <w:t>:</w:t>
      </w:r>
    </w:p>
    <w:p w14:paraId="21006510" w14:textId="77777777" w:rsidR="002F7669" w:rsidRPr="007C1AFD" w:rsidRDefault="002F7669" w:rsidP="002F7669">
      <w:pPr>
        <w:pStyle w:val="PL"/>
        <w:rPr>
          <w:lang w:val="en-US" w:eastAsia="es-ES"/>
        </w:rPr>
      </w:pPr>
      <w:r w:rsidRPr="007C1AFD">
        <w:rPr>
          <w:lang w:val="en-US" w:eastAsia="es-ES"/>
        </w:rPr>
        <w:t xml:space="preserve">          type: array</w:t>
      </w:r>
    </w:p>
    <w:p w14:paraId="2731E51D" w14:textId="77777777" w:rsidR="002F7669" w:rsidRPr="007C1AFD" w:rsidRDefault="002F7669" w:rsidP="002F7669">
      <w:pPr>
        <w:pStyle w:val="PL"/>
        <w:rPr>
          <w:lang w:val="en-US" w:eastAsia="es-ES"/>
        </w:rPr>
      </w:pPr>
      <w:r w:rsidRPr="007C1AFD">
        <w:rPr>
          <w:lang w:val="en-US" w:eastAsia="es-ES"/>
        </w:rPr>
        <w:t xml:space="preserve">          items:</w:t>
      </w:r>
    </w:p>
    <w:p w14:paraId="402F5C42" w14:textId="77777777" w:rsidR="002F7669" w:rsidRDefault="002F7669" w:rsidP="002F7669">
      <w:pPr>
        <w:pStyle w:val="PL"/>
      </w:pPr>
      <w:r>
        <w:t xml:space="preserve">            type: string</w:t>
      </w:r>
    </w:p>
    <w:p w14:paraId="73F317D4" w14:textId="77777777" w:rsidR="002F7669" w:rsidRPr="007C1AFD" w:rsidRDefault="002F7669" w:rsidP="002F7669">
      <w:pPr>
        <w:pStyle w:val="PL"/>
        <w:rPr>
          <w:lang w:val="en-US" w:eastAsia="es-ES"/>
        </w:rPr>
      </w:pPr>
      <w:r w:rsidRPr="007C1AFD">
        <w:rPr>
          <w:lang w:val="en-US" w:eastAsia="es-ES"/>
        </w:rPr>
        <w:t xml:space="preserve">          minItems: </w:t>
      </w:r>
      <w:r>
        <w:rPr>
          <w:lang w:val="en-US" w:eastAsia="es-ES"/>
        </w:rPr>
        <w:t>1</w:t>
      </w:r>
    </w:p>
    <w:p w14:paraId="4FE627A3" w14:textId="77777777" w:rsidR="002F7669" w:rsidRPr="007C1AFD" w:rsidRDefault="002F7669" w:rsidP="002F7669">
      <w:pPr>
        <w:pStyle w:val="PL"/>
        <w:rPr>
          <w:rFonts w:eastAsia="DengXian"/>
        </w:rPr>
      </w:pPr>
      <w:r w:rsidRPr="007C1AFD">
        <w:rPr>
          <w:rFonts w:eastAsia="DengXian"/>
        </w:rPr>
        <w:t xml:space="preserve">      required:</w:t>
      </w:r>
    </w:p>
    <w:p w14:paraId="4B8B695D" w14:textId="08380199" w:rsidR="002F7669" w:rsidDel="00252E25" w:rsidRDefault="002F7669" w:rsidP="002F7669">
      <w:pPr>
        <w:pStyle w:val="PL"/>
        <w:rPr>
          <w:del w:id="211" w:author="Baixiao" w:date="2025-07-18T15:57:00Z"/>
          <w:rFonts w:eastAsia="DengXian"/>
        </w:rPr>
      </w:pPr>
      <w:del w:id="212" w:author="Baixiao" w:date="2025-07-18T15:57:00Z">
        <w:r w:rsidRPr="007C1AFD" w:rsidDel="00252E25">
          <w:rPr>
            <w:rFonts w:eastAsia="DengXian"/>
          </w:rPr>
          <w:delText xml:space="preserve">        - </w:delText>
        </w:r>
        <w:r w:rsidDel="00252E25">
          <w:delText>client</w:delText>
        </w:r>
        <w:r w:rsidRPr="007C1AFD" w:rsidDel="00252E25">
          <w:delText>Ue</w:delText>
        </w:r>
        <w:r w:rsidDel="00252E25">
          <w:delText>s</w:delText>
        </w:r>
      </w:del>
    </w:p>
    <w:p w14:paraId="3E55E3C3" w14:textId="77777777" w:rsidR="002F7669" w:rsidRDefault="002F7669" w:rsidP="002F7669">
      <w:pPr>
        <w:pStyle w:val="PL"/>
      </w:pPr>
      <w:r w:rsidRPr="007C1AFD">
        <w:rPr>
          <w:rFonts w:eastAsia="DengXian"/>
        </w:rPr>
        <w:t xml:space="preserve">        - </w:t>
      </w:r>
      <w:r w:rsidRPr="007C1AFD">
        <w:t>tgtUe</w:t>
      </w:r>
      <w:r>
        <w:t>s</w:t>
      </w:r>
    </w:p>
    <w:p w14:paraId="000F748E" w14:textId="77777777" w:rsidR="002F7669" w:rsidRDefault="002F7669" w:rsidP="002F7669">
      <w:pPr>
        <w:pStyle w:val="PL"/>
      </w:pPr>
      <w:r w:rsidRPr="007C1AFD">
        <w:rPr>
          <w:rFonts w:eastAsia="DengXian"/>
        </w:rPr>
        <w:t xml:space="preserve">        - </w:t>
      </w:r>
      <w:r>
        <w:t>ref</w:t>
      </w:r>
      <w:r w:rsidRPr="007C1AFD">
        <w:t>Ue</w:t>
      </w:r>
      <w:r>
        <w:t>s</w:t>
      </w:r>
    </w:p>
    <w:p w14:paraId="6BF70E5A" w14:textId="77777777" w:rsidR="002F7669" w:rsidRPr="00013C16" w:rsidRDefault="002F7669" w:rsidP="002F7669">
      <w:pPr>
        <w:pStyle w:val="PL"/>
        <w:rPr>
          <w:rFonts w:eastAsia="DengXian"/>
        </w:rPr>
      </w:pPr>
    </w:p>
    <w:p w14:paraId="7FEE7752" w14:textId="77777777" w:rsidR="002F7669" w:rsidRPr="007C1AFD" w:rsidRDefault="002F7669" w:rsidP="002F7669">
      <w:pPr>
        <w:pStyle w:val="PL"/>
        <w:rPr>
          <w:rFonts w:eastAsia="DengXian"/>
        </w:rPr>
      </w:pPr>
      <w:r w:rsidRPr="007C1AFD">
        <w:rPr>
          <w:rFonts w:eastAsia="DengXian"/>
        </w:rPr>
        <w:t xml:space="preserve">    </w:t>
      </w:r>
      <w:r>
        <w:t>SrPosInfo</w:t>
      </w:r>
      <w:r w:rsidRPr="007C1AFD">
        <w:rPr>
          <w:rFonts w:eastAsia="DengXian"/>
        </w:rPr>
        <w:t>:</w:t>
      </w:r>
    </w:p>
    <w:p w14:paraId="7A649087" w14:textId="77777777" w:rsidR="002F7669" w:rsidRDefault="002F7669" w:rsidP="002F7669">
      <w:pPr>
        <w:pStyle w:val="PL"/>
      </w:pPr>
      <w:r w:rsidRPr="007C1AFD">
        <w:t xml:space="preserve">      description: </w:t>
      </w:r>
      <w:r>
        <w:rPr>
          <w:lang w:val="en-US"/>
        </w:rPr>
        <w:t>&gt;</w:t>
      </w:r>
    </w:p>
    <w:p w14:paraId="7F09821A" w14:textId="77777777" w:rsidR="002F7669" w:rsidRPr="007C1AFD" w:rsidRDefault="002F7669" w:rsidP="002F7669">
      <w:pPr>
        <w:pStyle w:val="PL"/>
        <w:rPr>
          <w:rFonts w:eastAsia="DengXian"/>
        </w:rPr>
      </w:pPr>
      <w:r>
        <w:t xml:space="preserve">        </w:t>
      </w:r>
      <w:r>
        <w:rPr>
          <w:lang w:eastAsia="zh-CN"/>
        </w:rPr>
        <w:t xml:space="preserve">Contains the </w:t>
      </w:r>
      <w:r w:rsidRPr="005F29EB">
        <w:rPr>
          <w:lang w:eastAsia="zh-CN"/>
        </w:rPr>
        <w:t xml:space="preserve">Short-Range based </w:t>
      </w:r>
      <w:r>
        <w:rPr>
          <w:lang w:eastAsia="zh-CN"/>
        </w:rPr>
        <w:t>positioning information.</w:t>
      </w:r>
    </w:p>
    <w:p w14:paraId="2AD1116A" w14:textId="77777777" w:rsidR="002F7669" w:rsidRPr="007C1AFD" w:rsidRDefault="002F7669" w:rsidP="002F7669">
      <w:pPr>
        <w:pStyle w:val="PL"/>
        <w:rPr>
          <w:rFonts w:eastAsia="DengXian"/>
        </w:rPr>
      </w:pPr>
      <w:r w:rsidRPr="007C1AFD">
        <w:rPr>
          <w:rFonts w:eastAsia="DengXian"/>
        </w:rPr>
        <w:t xml:space="preserve">      type: object</w:t>
      </w:r>
    </w:p>
    <w:p w14:paraId="3195CDA0" w14:textId="77777777" w:rsidR="002F7669" w:rsidRDefault="002F7669" w:rsidP="002F7669">
      <w:pPr>
        <w:pStyle w:val="PL"/>
        <w:rPr>
          <w:rFonts w:eastAsia="DengXian"/>
        </w:rPr>
      </w:pPr>
      <w:r w:rsidRPr="007C1AFD">
        <w:rPr>
          <w:rFonts w:eastAsia="DengXian"/>
        </w:rPr>
        <w:t xml:space="preserve">      properties:</w:t>
      </w:r>
    </w:p>
    <w:p w14:paraId="5AFE3CDA" w14:textId="77777777" w:rsidR="002F7669" w:rsidRDefault="002F7669" w:rsidP="002F7669">
      <w:pPr>
        <w:pStyle w:val="PL"/>
        <w:rPr>
          <w:rFonts w:eastAsia="DengXian"/>
        </w:rPr>
      </w:pPr>
      <w:r w:rsidRPr="007C1AFD">
        <w:rPr>
          <w:rFonts w:eastAsia="DengXian"/>
        </w:rPr>
        <w:t xml:space="preserve">        </w:t>
      </w:r>
      <w:r>
        <w:t>ref</w:t>
      </w:r>
      <w:r w:rsidRPr="007C1AFD">
        <w:t>Ue</w:t>
      </w:r>
      <w:r w:rsidRPr="007C1AFD">
        <w:rPr>
          <w:rFonts w:eastAsia="DengXian"/>
        </w:rPr>
        <w:t>:</w:t>
      </w:r>
    </w:p>
    <w:p w14:paraId="66716D35" w14:textId="77777777" w:rsidR="002F7669" w:rsidRPr="007C1AFD" w:rsidRDefault="002F7669" w:rsidP="002F7669">
      <w:pPr>
        <w:pStyle w:val="PL"/>
        <w:rPr>
          <w:rFonts w:eastAsia="DengXian"/>
        </w:rPr>
      </w:pPr>
      <w:r w:rsidRPr="007C1AFD">
        <w:rPr>
          <w:rFonts w:eastAsia="DengXian"/>
        </w:rPr>
        <w:t xml:space="preserve">          </w:t>
      </w:r>
      <w:r>
        <w:rPr>
          <w:rFonts w:eastAsia="DengXian"/>
        </w:rPr>
        <w:t>type: string</w:t>
      </w:r>
    </w:p>
    <w:p w14:paraId="28776751" w14:textId="77777777" w:rsidR="002F7669" w:rsidRPr="007C1AFD" w:rsidRDefault="002F7669" w:rsidP="002F7669">
      <w:pPr>
        <w:pStyle w:val="PL"/>
        <w:rPr>
          <w:rFonts w:eastAsia="DengXian"/>
        </w:rPr>
      </w:pPr>
      <w:r w:rsidRPr="007C1AFD">
        <w:rPr>
          <w:rFonts w:eastAsia="DengXian"/>
        </w:rPr>
        <w:t xml:space="preserve">        </w:t>
      </w:r>
      <w:r w:rsidRPr="007C1AFD">
        <w:t>tgtUe</w:t>
      </w:r>
      <w:r w:rsidRPr="007C1AFD">
        <w:rPr>
          <w:rFonts w:eastAsia="DengXian"/>
        </w:rPr>
        <w:t>:</w:t>
      </w:r>
    </w:p>
    <w:p w14:paraId="07C358D5" w14:textId="77777777" w:rsidR="002F7669" w:rsidRPr="007C1AFD" w:rsidRDefault="002F7669" w:rsidP="002F7669">
      <w:pPr>
        <w:pStyle w:val="PL"/>
        <w:rPr>
          <w:rFonts w:eastAsia="DengXian"/>
        </w:rPr>
      </w:pPr>
      <w:r w:rsidRPr="007C1AFD">
        <w:rPr>
          <w:rFonts w:eastAsia="DengXian"/>
        </w:rPr>
        <w:t xml:space="preserve">          </w:t>
      </w:r>
      <w:r>
        <w:rPr>
          <w:rFonts w:eastAsia="DengXian"/>
        </w:rPr>
        <w:t>type: string</w:t>
      </w:r>
    </w:p>
    <w:p w14:paraId="6C33A504" w14:textId="77777777" w:rsidR="002F7669" w:rsidRPr="007C1AFD" w:rsidRDefault="002F7669" w:rsidP="002F7669">
      <w:pPr>
        <w:pStyle w:val="PL"/>
        <w:rPr>
          <w:rFonts w:eastAsia="DengXian"/>
        </w:rPr>
      </w:pPr>
      <w:r w:rsidRPr="007C1AFD">
        <w:rPr>
          <w:rFonts w:eastAsia="DengXian"/>
        </w:rPr>
        <w:t xml:space="preserve">        </w:t>
      </w:r>
      <w:r>
        <w:rPr>
          <w:rFonts w:eastAsia="DengXian"/>
        </w:rPr>
        <w:t>r</w:t>
      </w:r>
      <w:r>
        <w:rPr>
          <w:lang w:eastAsia="zh-CN"/>
        </w:rPr>
        <w:t>elativeLocation2D</w:t>
      </w:r>
      <w:r w:rsidRPr="007C1AFD">
        <w:rPr>
          <w:rFonts w:eastAsia="DengXian"/>
        </w:rPr>
        <w:t>:</w:t>
      </w:r>
    </w:p>
    <w:p w14:paraId="144E68CA" w14:textId="77777777" w:rsidR="002F7669" w:rsidRDefault="002F7669" w:rsidP="002F7669">
      <w:pPr>
        <w:pStyle w:val="PL"/>
      </w:pPr>
      <w:r w:rsidRPr="007C1AFD">
        <w:rPr>
          <w:rFonts w:eastAsia="DengXian"/>
        </w:rPr>
        <w:t xml:space="preserve">          </w:t>
      </w:r>
      <w:r>
        <w:t>$ref: 'TS29572_Nlmf_Location.yaml#/components/schemas/</w:t>
      </w:r>
      <w:r w:rsidRPr="00DB33BB">
        <w:t>2DRelativeLocation</w:t>
      </w:r>
      <w:r>
        <w:t>'</w:t>
      </w:r>
    </w:p>
    <w:p w14:paraId="1F16DB3C" w14:textId="77777777" w:rsidR="002F7669" w:rsidRPr="007C1AFD" w:rsidRDefault="002F7669" w:rsidP="002F7669">
      <w:pPr>
        <w:pStyle w:val="PL"/>
        <w:rPr>
          <w:rFonts w:eastAsia="DengXian"/>
        </w:rPr>
      </w:pPr>
      <w:r w:rsidRPr="007C1AFD">
        <w:rPr>
          <w:rFonts w:eastAsia="DengXian"/>
        </w:rPr>
        <w:t xml:space="preserve">        </w:t>
      </w:r>
      <w:r>
        <w:rPr>
          <w:rFonts w:eastAsia="DengXian"/>
        </w:rPr>
        <w:t>r</w:t>
      </w:r>
      <w:r>
        <w:rPr>
          <w:lang w:eastAsia="zh-CN"/>
        </w:rPr>
        <w:t>elativeLocation3D</w:t>
      </w:r>
      <w:r w:rsidRPr="007C1AFD">
        <w:rPr>
          <w:rFonts w:eastAsia="DengXian"/>
        </w:rPr>
        <w:t>:</w:t>
      </w:r>
    </w:p>
    <w:p w14:paraId="4AE55C12" w14:textId="77777777" w:rsidR="002F7669" w:rsidRDefault="002F7669" w:rsidP="002F7669">
      <w:pPr>
        <w:pStyle w:val="PL"/>
      </w:pPr>
      <w:r w:rsidRPr="007C1AFD">
        <w:rPr>
          <w:rFonts w:eastAsia="DengXian"/>
        </w:rPr>
        <w:t xml:space="preserve">          </w:t>
      </w:r>
      <w:r>
        <w:t>$ref: 'TS29572_Nlmf_Location.yaml#/components/schemas/</w:t>
      </w:r>
      <w:r>
        <w:rPr>
          <w:lang w:eastAsia="zh-CN"/>
        </w:rPr>
        <w:t>3DRelativeLocation</w:t>
      </w:r>
      <w:r>
        <w:t>'</w:t>
      </w:r>
    </w:p>
    <w:p w14:paraId="5C09FF1F" w14:textId="77777777" w:rsidR="002F7669" w:rsidRPr="007C1AFD" w:rsidRDefault="002F7669" w:rsidP="002F7669">
      <w:pPr>
        <w:pStyle w:val="PL"/>
        <w:rPr>
          <w:rFonts w:eastAsia="DengXian"/>
        </w:rPr>
      </w:pPr>
      <w:r w:rsidRPr="007C1AFD">
        <w:rPr>
          <w:rFonts w:eastAsia="DengXian"/>
        </w:rPr>
        <w:t xml:space="preserve">        </w:t>
      </w:r>
      <w:r>
        <w:t>r</w:t>
      </w:r>
      <w:r w:rsidRPr="00DB33BB">
        <w:t>elativeVelocity</w:t>
      </w:r>
      <w:r w:rsidRPr="007C1AFD">
        <w:rPr>
          <w:rFonts w:eastAsia="DengXian"/>
        </w:rPr>
        <w:t>:</w:t>
      </w:r>
    </w:p>
    <w:p w14:paraId="068D2746" w14:textId="77777777" w:rsidR="002F7669" w:rsidRDefault="002F7669" w:rsidP="002F7669">
      <w:pPr>
        <w:pStyle w:val="PL"/>
      </w:pPr>
      <w:r w:rsidRPr="007C1AFD">
        <w:rPr>
          <w:rFonts w:eastAsia="DengXian"/>
        </w:rPr>
        <w:t xml:space="preserve">          </w:t>
      </w:r>
      <w:r>
        <w:t>$ref: 'TS29572_Nlmf_Location.yaml#/components/schemas/</w:t>
      </w:r>
      <w:r w:rsidRPr="00DB33BB">
        <w:t>RelativeVelocityWithUncertainty</w:t>
      </w:r>
      <w:r>
        <w:t>'</w:t>
      </w:r>
    </w:p>
    <w:p w14:paraId="70286831" w14:textId="77777777" w:rsidR="002F7669" w:rsidRPr="007C1AFD" w:rsidRDefault="002F7669" w:rsidP="002F7669">
      <w:pPr>
        <w:pStyle w:val="PL"/>
        <w:rPr>
          <w:rFonts w:eastAsia="DengXian"/>
        </w:rPr>
      </w:pPr>
      <w:r w:rsidRPr="007C1AFD">
        <w:rPr>
          <w:rFonts w:eastAsia="DengXian"/>
        </w:rPr>
        <w:t xml:space="preserve">        </w:t>
      </w:r>
      <w:r>
        <w:rPr>
          <w:lang w:eastAsia="zh-CN"/>
        </w:rPr>
        <w:t>distanceDirection</w:t>
      </w:r>
      <w:r w:rsidRPr="007C1AFD">
        <w:rPr>
          <w:rFonts w:eastAsia="DengXian"/>
        </w:rPr>
        <w:t>:</w:t>
      </w:r>
    </w:p>
    <w:p w14:paraId="59320FBE" w14:textId="77777777" w:rsidR="002F7669" w:rsidRPr="007C1AFD" w:rsidRDefault="002F7669" w:rsidP="002F7669">
      <w:pPr>
        <w:pStyle w:val="PL"/>
        <w:rPr>
          <w:rFonts w:eastAsia="DengXian"/>
        </w:rPr>
      </w:pPr>
      <w:r w:rsidRPr="007C1AFD">
        <w:rPr>
          <w:rFonts w:eastAsia="DengXian"/>
        </w:rPr>
        <w:t xml:space="preserve">          </w:t>
      </w:r>
      <w:r>
        <w:t>$ref: 'TS29572_Nlmf_Location.yaml#/components/schemas/</w:t>
      </w:r>
      <w:r w:rsidRPr="00242846">
        <w:t>RangeDirection</w:t>
      </w:r>
      <w:r>
        <w:t>'</w:t>
      </w:r>
    </w:p>
    <w:p w14:paraId="7092D43F" w14:textId="77777777" w:rsidR="002F7669" w:rsidRPr="007C1AFD" w:rsidRDefault="002F7669" w:rsidP="002F7669">
      <w:pPr>
        <w:pStyle w:val="PL"/>
        <w:rPr>
          <w:rFonts w:eastAsia="DengXian"/>
        </w:rPr>
      </w:pPr>
      <w:r w:rsidRPr="007C1AFD">
        <w:rPr>
          <w:rFonts w:eastAsia="DengXian"/>
        </w:rPr>
        <w:t xml:space="preserve">      required:</w:t>
      </w:r>
    </w:p>
    <w:p w14:paraId="4BE56820" w14:textId="77777777" w:rsidR="002F7669" w:rsidRDefault="002F7669" w:rsidP="002F7669">
      <w:pPr>
        <w:pStyle w:val="PL"/>
        <w:rPr>
          <w:rFonts w:eastAsia="DengXian"/>
        </w:rPr>
      </w:pPr>
      <w:r w:rsidRPr="007C1AFD">
        <w:rPr>
          <w:rFonts w:eastAsia="DengXian"/>
        </w:rPr>
        <w:t xml:space="preserve">        - </w:t>
      </w:r>
      <w:r>
        <w:t>ref</w:t>
      </w:r>
      <w:r w:rsidRPr="007C1AFD">
        <w:t>Ue</w:t>
      </w:r>
    </w:p>
    <w:p w14:paraId="3AD87B8D" w14:textId="77777777" w:rsidR="002F7669" w:rsidRPr="00A12D36" w:rsidRDefault="002F7669" w:rsidP="002F7669">
      <w:pPr>
        <w:pStyle w:val="PL"/>
      </w:pPr>
      <w:r w:rsidRPr="007C1AFD">
        <w:rPr>
          <w:rFonts w:eastAsia="DengXian"/>
        </w:rPr>
        <w:t xml:space="preserve">        - </w:t>
      </w:r>
      <w:r w:rsidRPr="007C1AFD">
        <w:t>tgtUe</w:t>
      </w:r>
    </w:p>
    <w:p w14:paraId="1E08A797" w14:textId="77777777" w:rsidR="002F7669" w:rsidRPr="007C1AFD" w:rsidRDefault="002F7669" w:rsidP="002F7669">
      <w:pPr>
        <w:pStyle w:val="PL"/>
        <w:rPr>
          <w:rFonts w:eastAsia="DengXian"/>
        </w:rPr>
      </w:pPr>
      <w:r w:rsidRPr="007C1AFD">
        <w:rPr>
          <w:rFonts w:eastAsia="DengXian"/>
        </w:rPr>
        <w:t xml:space="preserve">      </w:t>
      </w:r>
      <w:r>
        <w:rPr>
          <w:rFonts w:eastAsia="DengXian"/>
        </w:rPr>
        <w:t>anyOf</w:t>
      </w:r>
      <w:r w:rsidRPr="007C1AFD">
        <w:rPr>
          <w:rFonts w:eastAsia="DengXian"/>
        </w:rPr>
        <w:t>:</w:t>
      </w:r>
    </w:p>
    <w:p w14:paraId="4D121DC0" w14:textId="77777777" w:rsidR="002F7669" w:rsidRDefault="002F7669" w:rsidP="002F7669">
      <w:pPr>
        <w:pStyle w:val="PL"/>
        <w:rPr>
          <w:rFonts w:eastAsia="DengXian"/>
        </w:rPr>
      </w:pPr>
      <w:r w:rsidRPr="007C1AFD">
        <w:rPr>
          <w:rFonts w:eastAsia="DengXian"/>
        </w:rPr>
        <w:t xml:space="preserve">        - </w:t>
      </w:r>
      <w:r>
        <w:rPr>
          <w:rFonts w:eastAsia="DengXian"/>
        </w:rPr>
        <w:t xml:space="preserve">required: [ </w:t>
      </w:r>
      <w:r>
        <w:rPr>
          <w:lang w:eastAsia="zh-CN"/>
        </w:rPr>
        <w:t>relativeLocation2D ]</w:t>
      </w:r>
    </w:p>
    <w:p w14:paraId="4B0C3D0B" w14:textId="77777777" w:rsidR="002F7669" w:rsidRDefault="002F7669" w:rsidP="002F7669">
      <w:pPr>
        <w:pStyle w:val="PL"/>
        <w:rPr>
          <w:lang w:eastAsia="zh-CN"/>
        </w:rPr>
      </w:pPr>
      <w:r w:rsidRPr="007C1AFD">
        <w:rPr>
          <w:rFonts w:eastAsia="DengXian"/>
        </w:rPr>
        <w:t xml:space="preserve">        - </w:t>
      </w:r>
      <w:r>
        <w:rPr>
          <w:rFonts w:eastAsia="DengXian"/>
        </w:rPr>
        <w:t xml:space="preserve">required: [ </w:t>
      </w:r>
      <w:r>
        <w:rPr>
          <w:lang w:eastAsia="zh-CN"/>
        </w:rPr>
        <w:t>relativeLocation3D ]</w:t>
      </w:r>
    </w:p>
    <w:p w14:paraId="2F8EB739" w14:textId="77777777" w:rsidR="002F7669" w:rsidRDefault="002F7669" w:rsidP="002F7669">
      <w:pPr>
        <w:pStyle w:val="PL"/>
      </w:pPr>
      <w:r w:rsidRPr="007C1AFD">
        <w:rPr>
          <w:rFonts w:eastAsia="DengXian"/>
        </w:rPr>
        <w:t xml:space="preserve">        - </w:t>
      </w:r>
      <w:r>
        <w:rPr>
          <w:rFonts w:eastAsia="DengXian"/>
        </w:rPr>
        <w:t xml:space="preserve">required: [ </w:t>
      </w:r>
      <w:r>
        <w:t>r</w:t>
      </w:r>
      <w:r w:rsidRPr="00DB33BB">
        <w:t>elativeVelocity</w:t>
      </w:r>
      <w:r>
        <w:t xml:space="preserve"> ]</w:t>
      </w:r>
    </w:p>
    <w:p w14:paraId="1117D296" w14:textId="77777777" w:rsidR="002F7669" w:rsidRDefault="002F7669" w:rsidP="002F7669">
      <w:pPr>
        <w:pStyle w:val="PL"/>
        <w:rPr>
          <w:lang w:eastAsia="zh-CN"/>
        </w:rPr>
      </w:pPr>
      <w:r w:rsidRPr="007C1AFD">
        <w:rPr>
          <w:rFonts w:eastAsia="DengXian"/>
        </w:rPr>
        <w:t xml:space="preserve">        - </w:t>
      </w:r>
      <w:r>
        <w:rPr>
          <w:rFonts w:eastAsia="DengXian"/>
        </w:rPr>
        <w:t xml:space="preserve">required: [ </w:t>
      </w:r>
      <w:r>
        <w:rPr>
          <w:lang w:eastAsia="zh-CN"/>
        </w:rPr>
        <w:t>distanceDirection ]</w:t>
      </w:r>
    </w:p>
    <w:p w14:paraId="59F685E7" w14:textId="77777777" w:rsidR="002F7669" w:rsidRDefault="002F7669" w:rsidP="002F7669">
      <w:pPr>
        <w:pStyle w:val="PL"/>
        <w:rPr>
          <w:lang w:val="en-US" w:eastAsia="es-ES"/>
        </w:rPr>
      </w:pPr>
    </w:p>
    <w:p w14:paraId="617BDEB6" w14:textId="77777777" w:rsidR="002F7669" w:rsidRPr="00FE0C0B" w:rsidRDefault="002F7669" w:rsidP="002F7669">
      <w:pPr>
        <w:pStyle w:val="PL"/>
        <w:rPr>
          <w:lang w:val="en-US" w:eastAsia="es-ES"/>
        </w:rPr>
      </w:pPr>
      <w:r w:rsidRPr="007C1AFD">
        <w:rPr>
          <w:lang w:val="en-US" w:eastAsia="es-ES"/>
        </w:rPr>
        <w:t># Simple data types and Enumerations</w:t>
      </w:r>
    </w:p>
    <w:p w14:paraId="681BC641" w14:textId="77777777" w:rsidR="002F7669" w:rsidRPr="007C1AFD" w:rsidRDefault="002F7669" w:rsidP="002F7669">
      <w:pPr>
        <w:pStyle w:val="PL"/>
        <w:rPr>
          <w:rFonts w:eastAsia="DengXian"/>
        </w:rPr>
      </w:pPr>
      <w:r w:rsidRPr="007C1AFD">
        <w:rPr>
          <w:rFonts w:eastAsia="DengXian"/>
        </w:rPr>
        <w:t xml:space="preserve">    </w:t>
      </w:r>
      <w:r>
        <w:rPr>
          <w:rFonts w:eastAsia="DengXian"/>
        </w:rPr>
        <w:t>Cause</w:t>
      </w:r>
      <w:r w:rsidRPr="007C1AFD">
        <w:rPr>
          <w:rFonts w:eastAsia="DengXian"/>
        </w:rPr>
        <w:t>:</w:t>
      </w:r>
    </w:p>
    <w:p w14:paraId="0C919929" w14:textId="77777777" w:rsidR="002F7669" w:rsidRPr="007C1AFD" w:rsidRDefault="002F7669" w:rsidP="002F7669">
      <w:pPr>
        <w:pStyle w:val="PL"/>
        <w:rPr>
          <w:rFonts w:eastAsia="DengXian"/>
        </w:rPr>
      </w:pPr>
      <w:r w:rsidRPr="007C1AFD">
        <w:rPr>
          <w:rFonts w:eastAsia="DengXian"/>
        </w:rPr>
        <w:t xml:space="preserve">      anyOf:</w:t>
      </w:r>
    </w:p>
    <w:p w14:paraId="48AD82CD" w14:textId="77777777" w:rsidR="002F7669" w:rsidRPr="007C1AFD" w:rsidRDefault="002F7669" w:rsidP="002F7669">
      <w:pPr>
        <w:pStyle w:val="PL"/>
        <w:rPr>
          <w:rFonts w:eastAsia="DengXian"/>
        </w:rPr>
      </w:pPr>
      <w:r w:rsidRPr="007C1AFD">
        <w:rPr>
          <w:rFonts w:eastAsia="DengXian"/>
        </w:rPr>
        <w:t xml:space="preserve">      - type: string</w:t>
      </w:r>
    </w:p>
    <w:p w14:paraId="437FC232" w14:textId="77777777" w:rsidR="002F7669" w:rsidRPr="007C1AFD" w:rsidRDefault="002F7669" w:rsidP="002F7669">
      <w:pPr>
        <w:pStyle w:val="PL"/>
        <w:rPr>
          <w:rFonts w:eastAsia="DengXian"/>
        </w:rPr>
      </w:pPr>
      <w:r w:rsidRPr="007C1AFD">
        <w:rPr>
          <w:rFonts w:eastAsia="DengXian"/>
        </w:rPr>
        <w:t xml:space="preserve">        enum:</w:t>
      </w:r>
    </w:p>
    <w:p w14:paraId="1749DC32" w14:textId="77777777" w:rsidR="002F7669" w:rsidRPr="007C1AFD" w:rsidRDefault="002F7669" w:rsidP="002F7669">
      <w:pPr>
        <w:pStyle w:val="PL"/>
        <w:rPr>
          <w:rFonts w:eastAsia="DengXian"/>
        </w:rPr>
      </w:pPr>
      <w:r w:rsidRPr="007C1AFD">
        <w:rPr>
          <w:rFonts w:eastAsia="DengXian"/>
        </w:rPr>
        <w:t xml:space="preserve">          - NOTIFY_</w:t>
      </w:r>
      <w:r w:rsidRPr="002D37CA">
        <w:rPr>
          <w:rFonts w:eastAsia="DengXian"/>
        </w:rPr>
        <w:t>NO_REFERENCE_UE_FOUND</w:t>
      </w:r>
    </w:p>
    <w:p w14:paraId="07913073" w14:textId="77777777" w:rsidR="002F7669" w:rsidRPr="007C1AFD" w:rsidRDefault="002F7669" w:rsidP="002F7669">
      <w:pPr>
        <w:pStyle w:val="PL"/>
        <w:rPr>
          <w:rFonts w:eastAsia="DengXian"/>
        </w:rPr>
      </w:pPr>
      <w:r w:rsidRPr="007C1AFD">
        <w:rPr>
          <w:rFonts w:eastAsia="DengXian"/>
        </w:rPr>
        <w:t xml:space="preserve">          - NOTIFY_</w:t>
      </w:r>
      <w:r w:rsidRPr="002D37CA">
        <w:rPr>
          <w:rFonts w:eastAsia="DengXian"/>
        </w:rPr>
        <w:t>NO_</w:t>
      </w:r>
      <w:r>
        <w:rPr>
          <w:rFonts w:eastAsia="DengXian"/>
        </w:rPr>
        <w:t>TARGET</w:t>
      </w:r>
      <w:r w:rsidRPr="002D37CA">
        <w:rPr>
          <w:rFonts w:eastAsia="DengXian"/>
        </w:rPr>
        <w:t>_UE_FOUND</w:t>
      </w:r>
    </w:p>
    <w:p w14:paraId="67FC6DC9" w14:textId="77777777" w:rsidR="002F7669" w:rsidRPr="007C1AFD" w:rsidRDefault="002F7669" w:rsidP="002F7669">
      <w:pPr>
        <w:pStyle w:val="PL"/>
        <w:rPr>
          <w:rFonts w:eastAsia="DengXian"/>
        </w:rPr>
      </w:pPr>
      <w:r w:rsidRPr="007C1AFD">
        <w:rPr>
          <w:rFonts w:eastAsia="DengXian"/>
        </w:rPr>
        <w:t xml:space="preserve">          - NOTIFY_</w:t>
      </w:r>
      <w:r w:rsidRPr="002D37CA">
        <w:rPr>
          <w:rFonts w:eastAsia="DengXian"/>
        </w:rPr>
        <w:t>NO_</w:t>
      </w:r>
      <w:r>
        <w:rPr>
          <w:rFonts w:eastAsia="DengXian"/>
        </w:rPr>
        <w:t>CLIENT</w:t>
      </w:r>
      <w:r w:rsidRPr="002D37CA">
        <w:rPr>
          <w:rFonts w:eastAsia="DengXian"/>
        </w:rPr>
        <w:t>_UE_FOUND</w:t>
      </w:r>
    </w:p>
    <w:p w14:paraId="5A0CB932" w14:textId="77777777" w:rsidR="002F7669" w:rsidRPr="007C1AFD" w:rsidRDefault="002F7669" w:rsidP="002F7669">
      <w:pPr>
        <w:pStyle w:val="PL"/>
        <w:rPr>
          <w:rFonts w:eastAsia="DengXian"/>
        </w:rPr>
      </w:pPr>
      <w:r w:rsidRPr="007C1AFD">
        <w:rPr>
          <w:rFonts w:eastAsia="DengXian"/>
        </w:rPr>
        <w:t xml:space="preserve">      - type: string</w:t>
      </w:r>
    </w:p>
    <w:p w14:paraId="352992B3" w14:textId="77777777" w:rsidR="002F7669" w:rsidRPr="007C1AFD" w:rsidRDefault="002F7669" w:rsidP="002F7669">
      <w:pPr>
        <w:pStyle w:val="PL"/>
        <w:rPr>
          <w:rFonts w:eastAsia="DengXian"/>
        </w:rPr>
      </w:pPr>
      <w:r w:rsidRPr="007C1AFD">
        <w:rPr>
          <w:rFonts w:eastAsia="DengXian"/>
        </w:rPr>
        <w:t xml:space="preserve">        description: &gt;</w:t>
      </w:r>
    </w:p>
    <w:p w14:paraId="16EDA736" w14:textId="77777777" w:rsidR="002F7669" w:rsidRPr="007C1AFD" w:rsidRDefault="002F7669" w:rsidP="002F7669">
      <w:pPr>
        <w:pStyle w:val="PL"/>
        <w:rPr>
          <w:rFonts w:eastAsia="DengXian"/>
        </w:rPr>
      </w:pPr>
      <w:r w:rsidRPr="007C1AFD">
        <w:rPr>
          <w:rFonts w:eastAsia="DengXian"/>
        </w:rPr>
        <w:t xml:space="preserve">          This string provides forward-compatibility with future</w:t>
      </w:r>
    </w:p>
    <w:p w14:paraId="36346F5A" w14:textId="77777777" w:rsidR="002F7669" w:rsidRPr="007C1AFD" w:rsidRDefault="002F7669" w:rsidP="002F7669">
      <w:pPr>
        <w:pStyle w:val="PL"/>
        <w:rPr>
          <w:rFonts w:eastAsia="DengXian"/>
        </w:rPr>
      </w:pPr>
      <w:r w:rsidRPr="007C1AFD">
        <w:rPr>
          <w:rFonts w:eastAsia="DengXian"/>
        </w:rPr>
        <w:t xml:space="preserve">          extensions to the enumeration but is not used to encode</w:t>
      </w:r>
    </w:p>
    <w:p w14:paraId="14A09408" w14:textId="77777777" w:rsidR="002F7669" w:rsidRPr="007C1AFD" w:rsidRDefault="002F7669" w:rsidP="002F7669">
      <w:pPr>
        <w:pStyle w:val="PL"/>
        <w:rPr>
          <w:rFonts w:eastAsia="DengXian"/>
        </w:rPr>
      </w:pPr>
      <w:r w:rsidRPr="007C1AFD">
        <w:rPr>
          <w:rFonts w:eastAsia="DengXian"/>
        </w:rPr>
        <w:t xml:space="preserve">          content defined in the present version of this API.</w:t>
      </w:r>
    </w:p>
    <w:p w14:paraId="6F5BC38E" w14:textId="77777777" w:rsidR="002F7669" w:rsidRPr="007C1AFD" w:rsidRDefault="002F7669" w:rsidP="002F7669">
      <w:pPr>
        <w:pStyle w:val="PL"/>
        <w:rPr>
          <w:rFonts w:eastAsia="DengXian"/>
        </w:rPr>
      </w:pPr>
      <w:r w:rsidRPr="007C1AFD">
        <w:rPr>
          <w:rFonts w:eastAsia="DengXian"/>
        </w:rPr>
        <w:t xml:space="preserve">      description: </w:t>
      </w:r>
      <w:r>
        <w:rPr>
          <w:rFonts w:eastAsia="DengXian"/>
        </w:rPr>
        <w:t>|</w:t>
      </w:r>
    </w:p>
    <w:p w14:paraId="2E6A17D2" w14:textId="77777777" w:rsidR="002F7669" w:rsidRDefault="002F7669" w:rsidP="002F7669">
      <w:pPr>
        <w:pStyle w:val="PL"/>
        <w:rPr>
          <w:rFonts w:eastAsia="DengXian"/>
        </w:rPr>
      </w:pPr>
      <w:r w:rsidRPr="007C1AFD">
        <w:rPr>
          <w:rFonts w:eastAsia="DengXian"/>
        </w:rPr>
        <w:t xml:space="preserve">        Possible values are</w:t>
      </w:r>
      <w:r>
        <w:rPr>
          <w:rFonts w:eastAsia="DengXian"/>
        </w:rPr>
        <w:t>:</w:t>
      </w:r>
      <w:r w:rsidRPr="00EF5B9C">
        <w:rPr>
          <w:rFonts w:eastAsia="DengXian"/>
        </w:rPr>
        <w:t xml:space="preserve"> </w:t>
      </w:r>
    </w:p>
    <w:p w14:paraId="3720A93C" w14:textId="77777777" w:rsidR="002F7669" w:rsidRPr="007C1AFD" w:rsidRDefault="002F7669" w:rsidP="002F7669">
      <w:pPr>
        <w:pStyle w:val="PL"/>
        <w:rPr>
          <w:rFonts w:eastAsia="DengXian"/>
        </w:rPr>
      </w:pPr>
      <w:r>
        <w:rPr>
          <w:rFonts w:eastAsia="DengXian"/>
        </w:rPr>
        <w:lastRenderedPageBreak/>
        <w:t xml:space="preserve">        </w:t>
      </w:r>
      <w:r w:rsidRPr="007C1AFD">
        <w:rPr>
          <w:rFonts w:cs="Arial"/>
          <w:szCs w:val="18"/>
          <w:lang w:eastAsia="zh-CN"/>
        </w:rPr>
        <w:t xml:space="preserve">Enumeration of </w:t>
      </w:r>
      <w:r>
        <w:rPr>
          <w:rFonts w:cs="Arial"/>
          <w:szCs w:val="18"/>
          <w:lang w:eastAsia="zh-CN"/>
        </w:rPr>
        <w:t>SL Positioning management failure cause</w:t>
      </w:r>
      <w:r w:rsidRPr="007C1AFD">
        <w:rPr>
          <w:rFonts w:cs="Arial"/>
          <w:szCs w:val="18"/>
          <w:lang w:eastAsia="zh-CN"/>
        </w:rPr>
        <w:t>.</w:t>
      </w:r>
      <w:r>
        <w:rPr>
          <w:rFonts w:cs="Arial"/>
          <w:szCs w:val="18"/>
          <w:lang w:eastAsia="zh-CN"/>
        </w:rPr>
        <w:t xml:space="preserve">  </w:t>
      </w:r>
    </w:p>
    <w:p w14:paraId="7B092362" w14:textId="77777777" w:rsidR="002F7669" w:rsidRDefault="002F7669" w:rsidP="002F7669">
      <w:pPr>
        <w:pStyle w:val="PL"/>
        <w:rPr>
          <w:rFonts w:eastAsia="DengXian"/>
        </w:rPr>
      </w:pPr>
      <w:r w:rsidRPr="007C1AFD">
        <w:rPr>
          <w:rFonts w:eastAsia="DengXian"/>
        </w:rPr>
        <w:t xml:space="preserve">        - NOTIFY_</w:t>
      </w:r>
      <w:r w:rsidRPr="002D37CA">
        <w:rPr>
          <w:rFonts w:eastAsia="DengXian"/>
        </w:rPr>
        <w:t>NO_REFERENCE_UE_FOUND</w:t>
      </w:r>
      <w:r w:rsidRPr="007C1AFD">
        <w:rPr>
          <w:rFonts w:eastAsia="DengXian"/>
        </w:rPr>
        <w:t xml:space="preserve">: </w:t>
      </w:r>
      <w:r w:rsidRPr="002D37CA">
        <w:rPr>
          <w:rFonts w:eastAsia="DengXian"/>
        </w:rPr>
        <w:t>This value indicates that the none of the VAL UE matche</w:t>
      </w:r>
      <w:r>
        <w:rPr>
          <w:rFonts w:eastAsia="DengXian"/>
        </w:rPr>
        <w:t>s</w:t>
      </w:r>
    </w:p>
    <w:p w14:paraId="289F5679" w14:textId="77777777" w:rsidR="002F7669" w:rsidRPr="007C1AFD" w:rsidRDefault="002F7669" w:rsidP="002F7669">
      <w:pPr>
        <w:pStyle w:val="PL"/>
        <w:rPr>
          <w:rFonts w:eastAsia="DengXian"/>
        </w:rPr>
      </w:pPr>
      <w:r w:rsidRPr="002D37CA">
        <w:rPr>
          <w:rFonts w:eastAsia="DengXian"/>
        </w:rPr>
        <w:t xml:space="preserve"> </w:t>
      </w:r>
      <w:r>
        <w:rPr>
          <w:rFonts w:eastAsia="DengXian"/>
        </w:rPr>
        <w:t xml:space="preserve">         </w:t>
      </w:r>
      <w:r w:rsidRPr="002D37CA">
        <w:rPr>
          <w:rFonts w:eastAsia="DengXian"/>
        </w:rPr>
        <w:t>the criteria</w:t>
      </w:r>
      <w:r>
        <w:rPr>
          <w:rFonts w:eastAsia="DengXian"/>
        </w:rPr>
        <w:t xml:space="preserve"> </w:t>
      </w:r>
      <w:r>
        <w:t>for the Reference UE</w:t>
      </w:r>
      <w:r w:rsidRPr="007C1AFD">
        <w:rPr>
          <w:rFonts w:eastAsia="DengXian"/>
        </w:rPr>
        <w:t>.</w:t>
      </w:r>
    </w:p>
    <w:p w14:paraId="03C51AC8" w14:textId="77777777" w:rsidR="002F7669" w:rsidRDefault="002F7669" w:rsidP="002F7669">
      <w:pPr>
        <w:pStyle w:val="PL"/>
        <w:rPr>
          <w:rFonts w:eastAsia="DengXian"/>
        </w:rPr>
      </w:pPr>
      <w:r w:rsidRPr="007C1AFD">
        <w:rPr>
          <w:rFonts w:eastAsia="DengXian"/>
        </w:rPr>
        <w:t xml:space="preserve">        - NOTIFY_</w:t>
      </w:r>
      <w:r w:rsidRPr="002D37CA">
        <w:rPr>
          <w:rFonts w:eastAsia="DengXian"/>
        </w:rPr>
        <w:t>NO_</w:t>
      </w:r>
      <w:r>
        <w:rPr>
          <w:rFonts w:eastAsia="DengXian"/>
        </w:rPr>
        <w:t>TARGET</w:t>
      </w:r>
      <w:r w:rsidRPr="002D37CA">
        <w:rPr>
          <w:rFonts w:eastAsia="DengXian"/>
        </w:rPr>
        <w:t>_UE_FOUND</w:t>
      </w:r>
      <w:r w:rsidRPr="007C1AFD">
        <w:rPr>
          <w:rFonts w:eastAsia="DengXian"/>
        </w:rPr>
        <w:t xml:space="preserve">: </w:t>
      </w:r>
      <w:r w:rsidRPr="002D37CA">
        <w:rPr>
          <w:rFonts w:eastAsia="DengXian"/>
        </w:rPr>
        <w:t>This value indicates that the none of the VAL UE matche</w:t>
      </w:r>
      <w:r>
        <w:rPr>
          <w:rFonts w:eastAsia="DengXian"/>
        </w:rPr>
        <w:t>s</w:t>
      </w:r>
    </w:p>
    <w:p w14:paraId="3BA10E53" w14:textId="77777777" w:rsidR="002F7669" w:rsidRPr="007C1AFD" w:rsidRDefault="002F7669" w:rsidP="002F7669">
      <w:pPr>
        <w:pStyle w:val="PL"/>
        <w:rPr>
          <w:rFonts w:eastAsia="DengXian"/>
        </w:rPr>
      </w:pPr>
      <w:r>
        <w:rPr>
          <w:rFonts w:eastAsia="DengXian"/>
        </w:rPr>
        <w:t xml:space="preserve">         </w:t>
      </w:r>
      <w:r w:rsidRPr="002D37CA">
        <w:rPr>
          <w:rFonts w:eastAsia="DengXian"/>
        </w:rPr>
        <w:t xml:space="preserve"> the criteria</w:t>
      </w:r>
      <w:r>
        <w:rPr>
          <w:rFonts w:eastAsia="DengXian"/>
        </w:rPr>
        <w:t xml:space="preserve"> </w:t>
      </w:r>
      <w:r>
        <w:t>for the Target UE</w:t>
      </w:r>
      <w:r w:rsidRPr="007C1AFD">
        <w:rPr>
          <w:rFonts w:eastAsia="DengXian"/>
        </w:rPr>
        <w:t>.</w:t>
      </w:r>
    </w:p>
    <w:p w14:paraId="2CAF4B50" w14:textId="77777777" w:rsidR="002F7669" w:rsidRDefault="002F7669" w:rsidP="002F7669">
      <w:pPr>
        <w:pStyle w:val="PL"/>
        <w:rPr>
          <w:rFonts w:eastAsia="DengXian"/>
        </w:rPr>
      </w:pPr>
      <w:r w:rsidRPr="007C1AFD">
        <w:rPr>
          <w:rFonts w:eastAsia="DengXian"/>
        </w:rPr>
        <w:t xml:space="preserve">        - NOTIFY_</w:t>
      </w:r>
      <w:r w:rsidRPr="002D37CA">
        <w:rPr>
          <w:rFonts w:eastAsia="DengXian"/>
        </w:rPr>
        <w:t>NO_</w:t>
      </w:r>
      <w:r>
        <w:rPr>
          <w:rFonts w:eastAsia="DengXian"/>
        </w:rPr>
        <w:t>CLIENT</w:t>
      </w:r>
      <w:r w:rsidRPr="002D37CA">
        <w:rPr>
          <w:rFonts w:eastAsia="DengXian"/>
        </w:rPr>
        <w:t>_UE_FOUND</w:t>
      </w:r>
      <w:r w:rsidRPr="007C1AFD">
        <w:rPr>
          <w:rFonts w:eastAsia="DengXian"/>
        </w:rPr>
        <w:t xml:space="preserve">: </w:t>
      </w:r>
      <w:r w:rsidRPr="002D37CA">
        <w:rPr>
          <w:rFonts w:eastAsia="DengXian"/>
        </w:rPr>
        <w:t>This value indicates that the none of the VAL UE matche</w:t>
      </w:r>
      <w:r>
        <w:rPr>
          <w:rFonts w:eastAsia="DengXian"/>
        </w:rPr>
        <w:t>s</w:t>
      </w:r>
    </w:p>
    <w:p w14:paraId="5BE908A3" w14:textId="77777777" w:rsidR="002F7669" w:rsidRPr="007C1AFD" w:rsidRDefault="002F7669" w:rsidP="002F7669">
      <w:pPr>
        <w:pStyle w:val="PL"/>
        <w:rPr>
          <w:rFonts w:eastAsia="DengXian"/>
        </w:rPr>
      </w:pPr>
      <w:r>
        <w:rPr>
          <w:rFonts w:eastAsia="DengXian"/>
        </w:rPr>
        <w:t xml:space="preserve">         </w:t>
      </w:r>
      <w:r w:rsidRPr="002D37CA">
        <w:rPr>
          <w:rFonts w:eastAsia="DengXian"/>
        </w:rPr>
        <w:t xml:space="preserve"> the criteria</w:t>
      </w:r>
      <w:r>
        <w:rPr>
          <w:rFonts w:eastAsia="DengXian"/>
        </w:rPr>
        <w:t xml:space="preserve"> </w:t>
      </w:r>
      <w:r>
        <w:t>for the Client UE</w:t>
      </w:r>
      <w:r w:rsidRPr="007C1AFD">
        <w:rPr>
          <w:rFonts w:eastAsia="DengXian"/>
        </w:rPr>
        <w:t>.</w:t>
      </w:r>
    </w:p>
    <w:p w14:paraId="15FD477C" w14:textId="77777777" w:rsidR="002F7669" w:rsidRDefault="002F7669" w:rsidP="002F7669">
      <w:pPr>
        <w:pStyle w:val="PL"/>
        <w:rPr>
          <w:rFonts w:eastAsia="DengXian"/>
        </w:rPr>
      </w:pPr>
    </w:p>
    <w:p w14:paraId="30AC1399" w14:textId="77777777" w:rsidR="002F7669" w:rsidRPr="007C1AFD" w:rsidRDefault="002F7669" w:rsidP="002F7669">
      <w:pPr>
        <w:pStyle w:val="PL"/>
        <w:rPr>
          <w:rFonts w:eastAsia="DengXian"/>
        </w:rPr>
      </w:pPr>
      <w:r w:rsidRPr="007C1AFD">
        <w:rPr>
          <w:rFonts w:eastAsia="DengXian"/>
        </w:rPr>
        <w:t xml:space="preserve">    </w:t>
      </w:r>
      <w:r>
        <w:t>ValUeSel</w:t>
      </w:r>
      <w:r w:rsidRPr="007C1AFD">
        <w:rPr>
          <w:rFonts w:eastAsia="DengXian"/>
        </w:rPr>
        <w:t>:</w:t>
      </w:r>
    </w:p>
    <w:p w14:paraId="5478AD39" w14:textId="77777777" w:rsidR="002F7669" w:rsidRPr="007C1AFD" w:rsidRDefault="002F7669" w:rsidP="002F7669">
      <w:pPr>
        <w:pStyle w:val="PL"/>
        <w:rPr>
          <w:rFonts w:eastAsia="DengXian"/>
        </w:rPr>
      </w:pPr>
      <w:r w:rsidRPr="007C1AFD">
        <w:rPr>
          <w:rFonts w:eastAsia="DengXian"/>
        </w:rPr>
        <w:t xml:space="preserve">      anyOf:</w:t>
      </w:r>
    </w:p>
    <w:p w14:paraId="349A38FA" w14:textId="77777777" w:rsidR="002F7669" w:rsidRPr="007C1AFD" w:rsidRDefault="002F7669" w:rsidP="002F7669">
      <w:pPr>
        <w:pStyle w:val="PL"/>
        <w:rPr>
          <w:rFonts w:eastAsia="DengXian"/>
        </w:rPr>
      </w:pPr>
      <w:r w:rsidRPr="007C1AFD">
        <w:rPr>
          <w:rFonts w:eastAsia="DengXian"/>
        </w:rPr>
        <w:t xml:space="preserve">      - type: string</w:t>
      </w:r>
    </w:p>
    <w:p w14:paraId="1B889D6C" w14:textId="77777777" w:rsidR="002F7669" w:rsidRPr="007C1AFD" w:rsidRDefault="002F7669" w:rsidP="002F7669">
      <w:pPr>
        <w:pStyle w:val="PL"/>
        <w:rPr>
          <w:rFonts w:eastAsia="DengXian"/>
        </w:rPr>
      </w:pPr>
      <w:r w:rsidRPr="007C1AFD">
        <w:rPr>
          <w:rFonts w:eastAsia="DengXian"/>
        </w:rPr>
        <w:t xml:space="preserve">        enum:</w:t>
      </w:r>
    </w:p>
    <w:p w14:paraId="630C0077" w14:textId="77777777" w:rsidR="002F7669" w:rsidRPr="007C1AFD" w:rsidRDefault="002F7669" w:rsidP="002F7669">
      <w:pPr>
        <w:pStyle w:val="PL"/>
        <w:rPr>
          <w:rFonts w:eastAsia="DengXian"/>
        </w:rPr>
      </w:pPr>
      <w:r w:rsidRPr="007C1AFD">
        <w:rPr>
          <w:rFonts w:eastAsia="DengXian"/>
        </w:rPr>
        <w:t xml:space="preserve">          - </w:t>
      </w:r>
      <w:r>
        <w:t>REF_UE</w:t>
      </w:r>
    </w:p>
    <w:p w14:paraId="5E7AB2F7" w14:textId="77777777" w:rsidR="002F7669" w:rsidRPr="007C1AFD" w:rsidRDefault="002F7669" w:rsidP="002F7669">
      <w:pPr>
        <w:pStyle w:val="PL"/>
        <w:rPr>
          <w:rFonts w:eastAsia="DengXian"/>
        </w:rPr>
      </w:pPr>
      <w:r w:rsidRPr="007C1AFD">
        <w:rPr>
          <w:rFonts w:eastAsia="DengXian"/>
        </w:rPr>
        <w:t xml:space="preserve">          - </w:t>
      </w:r>
      <w:r>
        <w:t>TARGET_UE</w:t>
      </w:r>
    </w:p>
    <w:p w14:paraId="2430907D" w14:textId="77777777" w:rsidR="002F7669" w:rsidRPr="007C1AFD" w:rsidRDefault="002F7669" w:rsidP="002F7669">
      <w:pPr>
        <w:pStyle w:val="PL"/>
        <w:rPr>
          <w:rFonts w:eastAsia="DengXian"/>
        </w:rPr>
      </w:pPr>
      <w:r w:rsidRPr="007C1AFD">
        <w:rPr>
          <w:rFonts w:eastAsia="DengXian"/>
        </w:rPr>
        <w:t xml:space="preserve">          - </w:t>
      </w:r>
      <w:r>
        <w:t>CLIENT_UE</w:t>
      </w:r>
    </w:p>
    <w:p w14:paraId="7623CE51" w14:textId="77777777" w:rsidR="002F7669" w:rsidRPr="007C1AFD" w:rsidRDefault="002F7669" w:rsidP="002F7669">
      <w:pPr>
        <w:pStyle w:val="PL"/>
        <w:rPr>
          <w:rFonts w:eastAsia="DengXian"/>
        </w:rPr>
      </w:pPr>
      <w:r w:rsidRPr="007C1AFD">
        <w:rPr>
          <w:rFonts w:eastAsia="DengXian"/>
        </w:rPr>
        <w:t xml:space="preserve">      - type: string</w:t>
      </w:r>
    </w:p>
    <w:p w14:paraId="56AF017F" w14:textId="77777777" w:rsidR="002F7669" w:rsidRPr="007C1AFD" w:rsidRDefault="002F7669" w:rsidP="002F7669">
      <w:pPr>
        <w:pStyle w:val="PL"/>
        <w:rPr>
          <w:rFonts w:eastAsia="DengXian"/>
        </w:rPr>
      </w:pPr>
      <w:r w:rsidRPr="007C1AFD">
        <w:rPr>
          <w:rFonts w:eastAsia="DengXian"/>
        </w:rPr>
        <w:t xml:space="preserve">        description: &gt;</w:t>
      </w:r>
    </w:p>
    <w:p w14:paraId="12D93996" w14:textId="77777777" w:rsidR="002F7669" w:rsidRPr="007C1AFD" w:rsidRDefault="002F7669" w:rsidP="002F7669">
      <w:pPr>
        <w:pStyle w:val="PL"/>
        <w:rPr>
          <w:rFonts w:eastAsia="DengXian"/>
        </w:rPr>
      </w:pPr>
      <w:r w:rsidRPr="007C1AFD">
        <w:rPr>
          <w:rFonts w:eastAsia="DengXian"/>
        </w:rPr>
        <w:t xml:space="preserve">          This string provides forward-compatibility with future</w:t>
      </w:r>
    </w:p>
    <w:p w14:paraId="3282D7CE" w14:textId="77777777" w:rsidR="002F7669" w:rsidRPr="007C1AFD" w:rsidRDefault="002F7669" w:rsidP="002F7669">
      <w:pPr>
        <w:pStyle w:val="PL"/>
        <w:rPr>
          <w:rFonts w:eastAsia="DengXian"/>
        </w:rPr>
      </w:pPr>
      <w:r w:rsidRPr="007C1AFD">
        <w:rPr>
          <w:rFonts w:eastAsia="DengXian"/>
        </w:rPr>
        <w:t xml:space="preserve">          extensions to the enumeration but is not used to encode</w:t>
      </w:r>
    </w:p>
    <w:p w14:paraId="609DC909" w14:textId="77777777" w:rsidR="002F7669" w:rsidRPr="007C1AFD" w:rsidRDefault="002F7669" w:rsidP="002F7669">
      <w:pPr>
        <w:pStyle w:val="PL"/>
        <w:rPr>
          <w:rFonts w:eastAsia="DengXian"/>
        </w:rPr>
      </w:pPr>
      <w:r w:rsidRPr="007C1AFD">
        <w:rPr>
          <w:rFonts w:eastAsia="DengXian"/>
        </w:rPr>
        <w:t xml:space="preserve">          content defined in the present version of this API.</w:t>
      </w:r>
    </w:p>
    <w:p w14:paraId="203637E3" w14:textId="77777777" w:rsidR="002F7669" w:rsidRPr="007C1AFD" w:rsidRDefault="002F7669" w:rsidP="002F7669">
      <w:pPr>
        <w:pStyle w:val="PL"/>
        <w:rPr>
          <w:rFonts w:eastAsia="DengXian"/>
        </w:rPr>
      </w:pPr>
      <w:r w:rsidRPr="007C1AFD">
        <w:rPr>
          <w:rFonts w:eastAsia="DengXian"/>
        </w:rPr>
        <w:t xml:space="preserve">      description: </w:t>
      </w:r>
      <w:r>
        <w:rPr>
          <w:rFonts w:eastAsia="DengXian"/>
        </w:rPr>
        <w:t>|</w:t>
      </w:r>
    </w:p>
    <w:p w14:paraId="5B0ABC3B" w14:textId="77777777" w:rsidR="002F7669" w:rsidRDefault="002F7669" w:rsidP="002F7669">
      <w:pPr>
        <w:pStyle w:val="PL"/>
        <w:rPr>
          <w:rFonts w:eastAsia="DengXian"/>
        </w:rPr>
      </w:pPr>
      <w:r w:rsidRPr="007C1AFD">
        <w:rPr>
          <w:rFonts w:eastAsia="DengXian"/>
        </w:rPr>
        <w:t xml:space="preserve">        Possible values are</w:t>
      </w:r>
      <w:r>
        <w:rPr>
          <w:rFonts w:eastAsia="DengXian"/>
        </w:rPr>
        <w:t>:</w:t>
      </w:r>
      <w:r w:rsidRPr="00EF5B9C">
        <w:rPr>
          <w:rFonts w:eastAsia="DengXian"/>
        </w:rPr>
        <w:t xml:space="preserve"> </w:t>
      </w:r>
    </w:p>
    <w:p w14:paraId="45E40930" w14:textId="77777777" w:rsidR="002F7669" w:rsidRPr="007C1AFD" w:rsidRDefault="002F7669" w:rsidP="002F7669">
      <w:pPr>
        <w:pStyle w:val="PL"/>
        <w:rPr>
          <w:rFonts w:eastAsia="DengXian"/>
        </w:rPr>
      </w:pPr>
      <w:r>
        <w:rPr>
          <w:rFonts w:eastAsia="DengXian"/>
        </w:rPr>
        <w:t xml:space="preserve">        </w:t>
      </w:r>
      <w:r w:rsidRPr="007C1AFD">
        <w:rPr>
          <w:rFonts w:cs="Arial"/>
          <w:szCs w:val="18"/>
          <w:lang w:eastAsia="zh-CN"/>
        </w:rPr>
        <w:t xml:space="preserve">Enumeration of </w:t>
      </w:r>
      <w:r w:rsidRPr="007C1AFD">
        <w:rPr>
          <w:rFonts w:cs="Arial"/>
          <w:szCs w:val="18"/>
        </w:rPr>
        <w:t>VAL U</w:t>
      </w:r>
      <w:r>
        <w:rPr>
          <w:rFonts w:cs="Arial"/>
          <w:szCs w:val="18"/>
        </w:rPr>
        <w:t>E(s) selection criteria</w:t>
      </w:r>
      <w:r>
        <w:rPr>
          <w:rFonts w:cs="Arial"/>
          <w:szCs w:val="18"/>
          <w:lang w:eastAsia="zh-CN"/>
        </w:rPr>
        <w:t xml:space="preserve"> for SL Positioning management</w:t>
      </w:r>
      <w:r w:rsidRPr="007C1AFD">
        <w:rPr>
          <w:rFonts w:cs="Arial"/>
          <w:szCs w:val="18"/>
          <w:lang w:eastAsia="zh-CN"/>
        </w:rPr>
        <w:t>.</w:t>
      </w:r>
      <w:r>
        <w:rPr>
          <w:rFonts w:cs="Arial"/>
          <w:szCs w:val="18"/>
          <w:lang w:eastAsia="zh-CN"/>
        </w:rPr>
        <w:t xml:space="preserve">  </w:t>
      </w:r>
    </w:p>
    <w:p w14:paraId="5841438A" w14:textId="77777777" w:rsidR="002F7669" w:rsidRPr="007C1AFD" w:rsidRDefault="002F7669" w:rsidP="002F7669">
      <w:pPr>
        <w:pStyle w:val="PL"/>
        <w:rPr>
          <w:rFonts w:eastAsia="DengXian"/>
        </w:rPr>
      </w:pPr>
      <w:r w:rsidRPr="007C1AFD">
        <w:rPr>
          <w:rFonts w:eastAsia="DengXian"/>
        </w:rPr>
        <w:t xml:space="preserve">        - </w:t>
      </w:r>
      <w:r>
        <w:t>REF_UE</w:t>
      </w:r>
      <w:r w:rsidRPr="007C1AFD">
        <w:rPr>
          <w:rFonts w:eastAsia="DengXian"/>
        </w:rPr>
        <w:t xml:space="preserve">: </w:t>
      </w:r>
      <w:r>
        <w:rPr>
          <w:rFonts w:eastAsia="DengXian"/>
        </w:rPr>
        <w:t>I</w:t>
      </w:r>
      <w:r>
        <w:t>ndicates the selection criteria of UE role is reference UE</w:t>
      </w:r>
      <w:r w:rsidRPr="007C1AFD">
        <w:rPr>
          <w:rFonts w:eastAsia="DengXian"/>
        </w:rPr>
        <w:t>.</w:t>
      </w:r>
    </w:p>
    <w:p w14:paraId="5AC8DB73" w14:textId="77777777" w:rsidR="002F7669" w:rsidRPr="007C1AFD" w:rsidRDefault="002F7669" w:rsidP="002F7669">
      <w:pPr>
        <w:pStyle w:val="PL"/>
        <w:rPr>
          <w:rFonts w:eastAsia="DengXian"/>
        </w:rPr>
      </w:pPr>
      <w:r w:rsidRPr="007C1AFD">
        <w:rPr>
          <w:rFonts w:eastAsia="DengXian"/>
        </w:rPr>
        <w:t xml:space="preserve">        - </w:t>
      </w:r>
      <w:r>
        <w:t>TARGET_UE</w:t>
      </w:r>
      <w:r w:rsidRPr="007C1AFD">
        <w:rPr>
          <w:rFonts w:eastAsia="DengXian"/>
        </w:rPr>
        <w:t xml:space="preserve">: </w:t>
      </w:r>
      <w:r>
        <w:rPr>
          <w:rFonts w:eastAsia="DengXian"/>
        </w:rPr>
        <w:t>I</w:t>
      </w:r>
      <w:r>
        <w:t>ndicates the selection criteria of UE role is target UE</w:t>
      </w:r>
      <w:r w:rsidRPr="007C1AFD">
        <w:rPr>
          <w:rFonts w:eastAsia="DengXian"/>
        </w:rPr>
        <w:t>.</w:t>
      </w:r>
    </w:p>
    <w:p w14:paraId="6697AE35" w14:textId="77777777" w:rsidR="002F7669" w:rsidRDefault="002F7669" w:rsidP="002F7669">
      <w:pPr>
        <w:pStyle w:val="PL"/>
        <w:rPr>
          <w:rFonts w:eastAsia="DengXian"/>
        </w:rPr>
      </w:pPr>
      <w:r w:rsidRPr="007C1AFD">
        <w:rPr>
          <w:rFonts w:eastAsia="DengXian"/>
        </w:rPr>
        <w:t xml:space="preserve">        - </w:t>
      </w:r>
      <w:r>
        <w:t>CLIENT_UE</w:t>
      </w:r>
      <w:r w:rsidRPr="007C1AFD">
        <w:rPr>
          <w:rFonts w:eastAsia="DengXian"/>
        </w:rPr>
        <w:t xml:space="preserve">: </w:t>
      </w:r>
      <w:r>
        <w:rPr>
          <w:rFonts w:eastAsia="DengXian"/>
        </w:rPr>
        <w:t>I</w:t>
      </w:r>
      <w:r w:rsidRPr="002D37CA">
        <w:rPr>
          <w:rFonts w:eastAsia="DengXian"/>
        </w:rPr>
        <w:t xml:space="preserve">ndicates </w:t>
      </w:r>
      <w:r>
        <w:t>the selection criteria of UE role is client UE</w:t>
      </w:r>
      <w:r w:rsidRPr="007C1AFD">
        <w:rPr>
          <w:rFonts w:eastAsia="DengXian"/>
        </w:rPr>
        <w:t>.</w:t>
      </w:r>
    </w:p>
    <w:p w14:paraId="64030284" w14:textId="77777777" w:rsidR="002F7669" w:rsidRDefault="002F7669" w:rsidP="002F7669">
      <w:pPr>
        <w:pStyle w:val="PL"/>
        <w:rPr>
          <w:rFonts w:eastAsia="DengXian"/>
        </w:rPr>
      </w:pPr>
    </w:p>
    <w:p w14:paraId="628464EE" w14:textId="77777777" w:rsidR="002F7669" w:rsidRPr="007C1AFD" w:rsidRDefault="002F7669" w:rsidP="002F7669">
      <w:pPr>
        <w:pStyle w:val="PL"/>
        <w:rPr>
          <w:rFonts w:eastAsia="DengXian"/>
        </w:rPr>
      </w:pPr>
      <w:r>
        <w:rPr>
          <w:lang w:eastAsia="zh-CN"/>
        </w:rPr>
        <w:t xml:space="preserve">    SrPosFilter</w:t>
      </w:r>
      <w:r w:rsidRPr="007C1AFD">
        <w:rPr>
          <w:rFonts w:eastAsia="DengXian"/>
        </w:rPr>
        <w:t>:</w:t>
      </w:r>
    </w:p>
    <w:p w14:paraId="0C20FCA5" w14:textId="77777777" w:rsidR="002F7669" w:rsidRPr="007C1AFD" w:rsidRDefault="002F7669" w:rsidP="002F7669">
      <w:pPr>
        <w:pStyle w:val="PL"/>
        <w:rPr>
          <w:rFonts w:eastAsia="DengXian"/>
        </w:rPr>
      </w:pPr>
      <w:r w:rsidRPr="007C1AFD">
        <w:rPr>
          <w:rFonts w:eastAsia="DengXian"/>
        </w:rPr>
        <w:t xml:space="preserve">      anyOf:</w:t>
      </w:r>
    </w:p>
    <w:p w14:paraId="6888F4EB" w14:textId="77777777" w:rsidR="002F7669" w:rsidRPr="007C1AFD" w:rsidRDefault="002F7669" w:rsidP="002F7669">
      <w:pPr>
        <w:pStyle w:val="PL"/>
        <w:rPr>
          <w:rFonts w:eastAsia="DengXian"/>
        </w:rPr>
      </w:pPr>
      <w:r w:rsidRPr="007C1AFD">
        <w:rPr>
          <w:rFonts w:eastAsia="DengXian"/>
        </w:rPr>
        <w:t xml:space="preserve">      - type: string</w:t>
      </w:r>
    </w:p>
    <w:p w14:paraId="6928D74D" w14:textId="77777777" w:rsidR="002F7669" w:rsidRPr="007C1AFD" w:rsidRDefault="002F7669" w:rsidP="002F7669">
      <w:pPr>
        <w:pStyle w:val="PL"/>
        <w:rPr>
          <w:rFonts w:eastAsia="DengXian"/>
        </w:rPr>
      </w:pPr>
      <w:r w:rsidRPr="007C1AFD">
        <w:rPr>
          <w:rFonts w:eastAsia="DengXian"/>
        </w:rPr>
        <w:t xml:space="preserve">      </w:t>
      </w:r>
      <w:r>
        <w:rPr>
          <w:rFonts w:eastAsia="DengXian"/>
        </w:rPr>
        <w:t xml:space="preserve">  </w:t>
      </w:r>
      <w:r w:rsidRPr="007C1AFD">
        <w:rPr>
          <w:rFonts w:eastAsia="DengXian"/>
        </w:rPr>
        <w:t>enum:</w:t>
      </w:r>
    </w:p>
    <w:p w14:paraId="5ED88F72" w14:textId="77777777" w:rsidR="002F7669" w:rsidRPr="007D3242" w:rsidRDefault="002F7669" w:rsidP="002F7669">
      <w:pPr>
        <w:pStyle w:val="PL"/>
        <w:rPr>
          <w:rFonts w:eastAsia="DengXian"/>
          <w:lang w:val="fr-FR"/>
        </w:rPr>
      </w:pPr>
      <w:r w:rsidRPr="007C1AFD">
        <w:rPr>
          <w:rFonts w:eastAsia="DengXian"/>
        </w:rPr>
        <w:t xml:space="preserve">       </w:t>
      </w:r>
      <w:r>
        <w:rPr>
          <w:rFonts w:eastAsia="DengXian"/>
        </w:rPr>
        <w:t xml:space="preserve">  </w:t>
      </w:r>
      <w:r w:rsidRPr="007C1AFD">
        <w:rPr>
          <w:rFonts w:eastAsia="DengXian"/>
        </w:rPr>
        <w:t xml:space="preserve"> </w:t>
      </w:r>
      <w:r w:rsidRPr="007D3242">
        <w:rPr>
          <w:rFonts w:eastAsia="DengXian"/>
          <w:lang w:val="fr-FR"/>
        </w:rPr>
        <w:t xml:space="preserve">- </w:t>
      </w:r>
      <w:r w:rsidRPr="007D3242">
        <w:rPr>
          <w:lang w:val="fr-FR"/>
        </w:rPr>
        <w:t>RANGE</w:t>
      </w:r>
    </w:p>
    <w:p w14:paraId="3503E686" w14:textId="77777777" w:rsidR="002F7669" w:rsidRPr="007D3242" w:rsidRDefault="002F7669" w:rsidP="002F7669">
      <w:pPr>
        <w:pStyle w:val="PL"/>
        <w:rPr>
          <w:rFonts w:eastAsia="DengXian"/>
          <w:lang w:val="fr-FR"/>
        </w:rPr>
      </w:pPr>
      <w:r w:rsidRPr="007D3242">
        <w:rPr>
          <w:rFonts w:eastAsia="DengXian"/>
          <w:lang w:val="fr-FR"/>
        </w:rPr>
        <w:t xml:space="preserve">          - </w:t>
      </w:r>
      <w:r w:rsidRPr="007D3242">
        <w:rPr>
          <w:lang w:val="fr-FR"/>
        </w:rPr>
        <w:t>DIRECTION</w:t>
      </w:r>
    </w:p>
    <w:p w14:paraId="71AF81E9" w14:textId="77777777" w:rsidR="002F7669" w:rsidRPr="007D3242" w:rsidRDefault="002F7669" w:rsidP="002F7669">
      <w:pPr>
        <w:pStyle w:val="PL"/>
        <w:rPr>
          <w:rFonts w:eastAsia="DengXian"/>
          <w:lang w:val="fr-FR"/>
        </w:rPr>
      </w:pPr>
      <w:r w:rsidRPr="007D3242">
        <w:rPr>
          <w:rFonts w:eastAsia="DengXian"/>
          <w:lang w:val="fr-FR"/>
        </w:rPr>
        <w:t xml:space="preserve">          - </w:t>
      </w:r>
      <w:r w:rsidRPr="007D3242">
        <w:rPr>
          <w:lang w:val="fr-FR"/>
        </w:rPr>
        <w:t>RELATIVE_POS</w:t>
      </w:r>
    </w:p>
    <w:p w14:paraId="7517C2AD" w14:textId="77777777" w:rsidR="002F7669" w:rsidRPr="007D3242" w:rsidRDefault="002F7669" w:rsidP="002F7669">
      <w:pPr>
        <w:pStyle w:val="PL"/>
        <w:rPr>
          <w:rFonts w:eastAsia="DengXian"/>
          <w:lang w:val="fr-FR"/>
        </w:rPr>
      </w:pPr>
      <w:r w:rsidRPr="007D3242">
        <w:rPr>
          <w:rFonts w:eastAsia="DengXian"/>
          <w:lang w:val="fr-FR"/>
        </w:rPr>
        <w:t xml:space="preserve">          - </w:t>
      </w:r>
      <w:r w:rsidRPr="007D3242">
        <w:rPr>
          <w:lang w:val="fr-FR"/>
        </w:rPr>
        <w:t>RELATIVE_VEL</w:t>
      </w:r>
    </w:p>
    <w:p w14:paraId="2B944A94" w14:textId="77777777" w:rsidR="002F7669" w:rsidRPr="007C1AFD" w:rsidRDefault="002F7669" w:rsidP="002F7669">
      <w:pPr>
        <w:pStyle w:val="PL"/>
        <w:rPr>
          <w:rFonts w:eastAsia="DengXian"/>
        </w:rPr>
      </w:pPr>
      <w:r w:rsidRPr="007D3242">
        <w:rPr>
          <w:rFonts w:eastAsia="DengXian"/>
          <w:lang w:val="fr-FR"/>
        </w:rPr>
        <w:t xml:space="preserve">      </w:t>
      </w:r>
      <w:r w:rsidRPr="007C1AFD">
        <w:rPr>
          <w:rFonts w:eastAsia="DengXian"/>
        </w:rPr>
        <w:t>- type: string</w:t>
      </w:r>
    </w:p>
    <w:p w14:paraId="72FDE09C" w14:textId="77777777" w:rsidR="002F7669" w:rsidRPr="007C1AFD" w:rsidRDefault="002F7669" w:rsidP="002F7669">
      <w:pPr>
        <w:pStyle w:val="PL"/>
        <w:rPr>
          <w:rFonts w:eastAsia="DengXian"/>
        </w:rPr>
      </w:pPr>
      <w:r w:rsidRPr="007C1AFD">
        <w:rPr>
          <w:rFonts w:eastAsia="DengXian"/>
        </w:rPr>
        <w:t xml:space="preserve">        description: &gt;</w:t>
      </w:r>
    </w:p>
    <w:p w14:paraId="109EC081" w14:textId="77777777" w:rsidR="002F7669" w:rsidRPr="007C1AFD" w:rsidRDefault="002F7669" w:rsidP="002F7669">
      <w:pPr>
        <w:pStyle w:val="PL"/>
        <w:rPr>
          <w:rFonts w:eastAsia="DengXian"/>
        </w:rPr>
      </w:pPr>
      <w:r w:rsidRPr="007C1AFD">
        <w:rPr>
          <w:rFonts w:eastAsia="DengXian"/>
        </w:rPr>
        <w:t xml:space="preserve">       </w:t>
      </w:r>
      <w:r>
        <w:rPr>
          <w:rFonts w:eastAsia="DengXian"/>
        </w:rPr>
        <w:t xml:space="preserve">  </w:t>
      </w:r>
      <w:r w:rsidRPr="007C1AFD">
        <w:rPr>
          <w:rFonts w:eastAsia="DengXian"/>
        </w:rPr>
        <w:t xml:space="preserve"> This string provides forward-compatibility with future</w:t>
      </w:r>
    </w:p>
    <w:p w14:paraId="354BC3D8" w14:textId="77777777" w:rsidR="002F7669" w:rsidRPr="007C1AFD" w:rsidRDefault="002F7669" w:rsidP="002F7669">
      <w:pPr>
        <w:pStyle w:val="PL"/>
        <w:rPr>
          <w:rFonts w:eastAsia="DengXian"/>
        </w:rPr>
      </w:pPr>
      <w:r w:rsidRPr="007C1AFD">
        <w:rPr>
          <w:rFonts w:eastAsia="DengXian"/>
        </w:rPr>
        <w:t xml:space="preserve">       </w:t>
      </w:r>
      <w:r>
        <w:rPr>
          <w:rFonts w:eastAsia="DengXian"/>
        </w:rPr>
        <w:t xml:space="preserve">  </w:t>
      </w:r>
      <w:r w:rsidRPr="007C1AFD">
        <w:rPr>
          <w:rFonts w:eastAsia="DengXian"/>
        </w:rPr>
        <w:t xml:space="preserve"> extensions to the enumeration but is not used to encode</w:t>
      </w:r>
    </w:p>
    <w:p w14:paraId="36A50B0A" w14:textId="77777777" w:rsidR="002F7669" w:rsidRPr="007C1AFD" w:rsidRDefault="002F7669" w:rsidP="002F7669">
      <w:pPr>
        <w:pStyle w:val="PL"/>
        <w:rPr>
          <w:rFonts w:eastAsia="DengXian"/>
        </w:rPr>
      </w:pPr>
      <w:r w:rsidRPr="007C1AFD">
        <w:rPr>
          <w:rFonts w:eastAsia="DengXian"/>
        </w:rPr>
        <w:t xml:space="preserve">       </w:t>
      </w:r>
      <w:r>
        <w:rPr>
          <w:rFonts w:eastAsia="DengXian"/>
        </w:rPr>
        <w:t xml:space="preserve">  </w:t>
      </w:r>
      <w:r w:rsidRPr="007C1AFD">
        <w:rPr>
          <w:rFonts w:eastAsia="DengXian"/>
        </w:rPr>
        <w:t xml:space="preserve"> content defined in the present version of this API.</w:t>
      </w:r>
    </w:p>
    <w:p w14:paraId="74A542BD" w14:textId="77777777" w:rsidR="002F7669" w:rsidRPr="007C1AFD" w:rsidRDefault="002F7669" w:rsidP="002F7669">
      <w:pPr>
        <w:pStyle w:val="PL"/>
        <w:rPr>
          <w:rFonts w:eastAsia="DengXian"/>
        </w:rPr>
      </w:pPr>
      <w:r w:rsidRPr="007C1AFD">
        <w:rPr>
          <w:rFonts w:eastAsia="DengXian"/>
        </w:rPr>
        <w:t xml:space="preserve">      description: </w:t>
      </w:r>
      <w:r>
        <w:rPr>
          <w:rFonts w:eastAsia="DengXian"/>
        </w:rPr>
        <w:t>|</w:t>
      </w:r>
    </w:p>
    <w:p w14:paraId="02FE5123" w14:textId="77777777" w:rsidR="002F7669" w:rsidRDefault="002F7669" w:rsidP="002F7669">
      <w:pPr>
        <w:pStyle w:val="PL"/>
        <w:rPr>
          <w:rFonts w:eastAsia="DengXian"/>
        </w:rPr>
      </w:pPr>
      <w:r w:rsidRPr="007C1AFD">
        <w:rPr>
          <w:rFonts w:eastAsia="DengXian"/>
        </w:rPr>
        <w:t xml:space="preserve">      </w:t>
      </w:r>
      <w:r>
        <w:rPr>
          <w:rFonts w:eastAsia="DengXian"/>
        </w:rPr>
        <w:t xml:space="preserve">  </w:t>
      </w:r>
      <w:r w:rsidRPr="007C1AFD">
        <w:rPr>
          <w:rFonts w:eastAsia="DengXian"/>
        </w:rPr>
        <w:t>Possible values are</w:t>
      </w:r>
      <w:r>
        <w:rPr>
          <w:rFonts w:eastAsia="DengXian"/>
        </w:rPr>
        <w:t>:</w:t>
      </w:r>
      <w:r w:rsidRPr="00EF5B9C">
        <w:rPr>
          <w:rFonts w:eastAsia="DengXian"/>
        </w:rPr>
        <w:t xml:space="preserve"> </w:t>
      </w:r>
    </w:p>
    <w:p w14:paraId="717B6495" w14:textId="77777777" w:rsidR="002F7669" w:rsidRPr="007C1AFD" w:rsidRDefault="002F7669" w:rsidP="002F7669">
      <w:pPr>
        <w:pStyle w:val="PL"/>
        <w:rPr>
          <w:rFonts w:eastAsia="DengXian"/>
        </w:rPr>
      </w:pPr>
      <w:r>
        <w:rPr>
          <w:rFonts w:eastAsia="DengXian"/>
        </w:rPr>
        <w:t xml:space="preserve">        </w:t>
      </w:r>
      <w:r w:rsidRPr="007C1AFD">
        <w:rPr>
          <w:rFonts w:cs="Arial"/>
          <w:szCs w:val="18"/>
          <w:lang w:eastAsia="zh-CN"/>
        </w:rPr>
        <w:t xml:space="preserve">Enumeration of </w:t>
      </w:r>
      <w:r>
        <w:rPr>
          <w:rFonts w:hint="eastAsia"/>
          <w:lang w:eastAsia="zh-CN"/>
        </w:rPr>
        <w:t xml:space="preserve">requested </w:t>
      </w:r>
      <w:r>
        <w:rPr>
          <w:lang w:eastAsia="zh-CN"/>
        </w:rPr>
        <w:t>SR based positioning information</w:t>
      </w:r>
      <w:r>
        <w:t xml:space="preserve"> filters</w:t>
      </w:r>
      <w:r w:rsidRPr="007C1AFD">
        <w:rPr>
          <w:rFonts w:cs="Arial"/>
          <w:szCs w:val="18"/>
          <w:lang w:eastAsia="zh-CN"/>
        </w:rPr>
        <w:t>.</w:t>
      </w:r>
    </w:p>
    <w:p w14:paraId="25CEA32A" w14:textId="77777777" w:rsidR="002F7669" w:rsidRPr="007C1AFD" w:rsidRDefault="002F7669" w:rsidP="002F7669">
      <w:pPr>
        <w:pStyle w:val="PL"/>
        <w:rPr>
          <w:rFonts w:eastAsia="DengXian"/>
        </w:rPr>
      </w:pPr>
      <w:r w:rsidRPr="007C1AFD">
        <w:rPr>
          <w:rFonts w:eastAsia="DengXian"/>
        </w:rPr>
        <w:t xml:space="preserve">      </w:t>
      </w:r>
      <w:r>
        <w:rPr>
          <w:rFonts w:eastAsia="DengXian"/>
        </w:rPr>
        <w:t xml:space="preserve"> </w:t>
      </w:r>
      <w:r w:rsidRPr="007C1AFD">
        <w:rPr>
          <w:rFonts w:eastAsia="DengXian"/>
        </w:rPr>
        <w:t xml:space="preserve"> - </w:t>
      </w:r>
      <w:r>
        <w:t>RANGE</w:t>
      </w:r>
      <w:r w:rsidRPr="007C1AFD">
        <w:rPr>
          <w:rFonts w:eastAsia="DengXian"/>
        </w:rPr>
        <w:t xml:space="preserve">: </w:t>
      </w:r>
      <w:r>
        <w:rPr>
          <w:rFonts w:cs="Arial"/>
          <w:lang w:eastAsia="zh-CN"/>
        </w:rPr>
        <w:t>I</w:t>
      </w:r>
      <w:r w:rsidRPr="001D18BC">
        <w:rPr>
          <w:rFonts w:cs="Arial"/>
          <w:lang w:eastAsia="zh-CN"/>
        </w:rPr>
        <w:t xml:space="preserve">ndicates </w:t>
      </w:r>
      <w:r>
        <w:rPr>
          <w:rFonts w:cs="Arial"/>
          <w:lang w:eastAsia="zh-CN"/>
        </w:rPr>
        <w:t xml:space="preserve">that </w:t>
      </w:r>
      <w:r>
        <w:rPr>
          <w:rFonts w:cs="Arial"/>
        </w:rPr>
        <w:t xml:space="preserve">the </w:t>
      </w:r>
      <w:r>
        <w:t>range is requested</w:t>
      </w:r>
      <w:r w:rsidRPr="007C1AFD">
        <w:rPr>
          <w:rFonts w:eastAsia="DengXian"/>
        </w:rPr>
        <w:t>.</w:t>
      </w:r>
    </w:p>
    <w:p w14:paraId="0356568E" w14:textId="77777777" w:rsidR="002F7669" w:rsidRPr="007C1AFD" w:rsidRDefault="002F7669" w:rsidP="002F7669">
      <w:pPr>
        <w:pStyle w:val="PL"/>
        <w:rPr>
          <w:rFonts w:eastAsia="DengXian"/>
        </w:rPr>
      </w:pPr>
      <w:r w:rsidRPr="007C1AFD">
        <w:rPr>
          <w:rFonts w:eastAsia="DengXian"/>
        </w:rPr>
        <w:t xml:space="preserve">      </w:t>
      </w:r>
      <w:r>
        <w:rPr>
          <w:rFonts w:eastAsia="DengXian"/>
        </w:rPr>
        <w:t xml:space="preserve"> </w:t>
      </w:r>
      <w:r w:rsidRPr="007C1AFD">
        <w:rPr>
          <w:rFonts w:eastAsia="DengXian"/>
        </w:rPr>
        <w:t xml:space="preserve"> - </w:t>
      </w:r>
      <w:r>
        <w:t>DIRECTION</w:t>
      </w:r>
      <w:r w:rsidRPr="007C1AFD">
        <w:rPr>
          <w:rFonts w:eastAsia="DengXian"/>
        </w:rPr>
        <w:t xml:space="preserve">: </w:t>
      </w:r>
      <w:r w:rsidRPr="00C1003E">
        <w:rPr>
          <w:rFonts w:cs="Arial"/>
          <w:lang w:eastAsia="zh-CN"/>
        </w:rPr>
        <w:t xml:space="preserve">Indicates that </w:t>
      </w:r>
      <w:r w:rsidRPr="00C1003E">
        <w:rPr>
          <w:rFonts w:cs="Arial"/>
        </w:rPr>
        <w:t xml:space="preserve">the </w:t>
      </w:r>
      <w:r>
        <w:t>direction</w:t>
      </w:r>
      <w:r w:rsidRPr="00AA7DCB">
        <w:t xml:space="preserve"> </w:t>
      </w:r>
      <w:r w:rsidRPr="00C1003E">
        <w:t>is requested.</w:t>
      </w:r>
    </w:p>
    <w:p w14:paraId="22434653" w14:textId="77777777" w:rsidR="002F7669" w:rsidRPr="007C1AFD" w:rsidRDefault="002F7669" w:rsidP="002F7669">
      <w:pPr>
        <w:pStyle w:val="PL"/>
        <w:rPr>
          <w:rFonts w:eastAsia="DengXian"/>
        </w:rPr>
      </w:pPr>
      <w:r w:rsidRPr="007C1AFD">
        <w:rPr>
          <w:rFonts w:eastAsia="DengXian"/>
        </w:rPr>
        <w:t xml:space="preserve">      </w:t>
      </w:r>
      <w:r>
        <w:rPr>
          <w:rFonts w:eastAsia="DengXian"/>
        </w:rPr>
        <w:t xml:space="preserve"> </w:t>
      </w:r>
      <w:r w:rsidRPr="007C1AFD">
        <w:rPr>
          <w:rFonts w:eastAsia="DengXian"/>
        </w:rPr>
        <w:t xml:space="preserve"> - </w:t>
      </w:r>
      <w:r>
        <w:t>RELATIVE_POS</w:t>
      </w:r>
      <w:r w:rsidRPr="007C1AFD">
        <w:rPr>
          <w:rFonts w:eastAsia="DengXian"/>
        </w:rPr>
        <w:t xml:space="preserve">: </w:t>
      </w:r>
      <w:r w:rsidRPr="00C1003E">
        <w:rPr>
          <w:rFonts w:cs="Arial"/>
          <w:lang w:eastAsia="zh-CN"/>
        </w:rPr>
        <w:t xml:space="preserve">Indicates that </w:t>
      </w:r>
      <w:r w:rsidRPr="00C1003E">
        <w:rPr>
          <w:rFonts w:cs="Arial"/>
        </w:rPr>
        <w:t xml:space="preserve">the </w:t>
      </w:r>
      <w:r>
        <w:t>relative position</w:t>
      </w:r>
      <w:r w:rsidRPr="00AA7DCB">
        <w:t xml:space="preserve"> </w:t>
      </w:r>
      <w:r w:rsidRPr="00C1003E">
        <w:t>is requested.</w:t>
      </w:r>
    </w:p>
    <w:p w14:paraId="09EDB599" w14:textId="77777777" w:rsidR="002F7669" w:rsidRDefault="002F7669" w:rsidP="002F7669">
      <w:pPr>
        <w:pStyle w:val="PL"/>
      </w:pPr>
      <w:r w:rsidRPr="007C1AFD">
        <w:rPr>
          <w:rFonts w:eastAsia="DengXian"/>
        </w:rPr>
        <w:t xml:space="preserve">      </w:t>
      </w:r>
      <w:r>
        <w:rPr>
          <w:rFonts w:eastAsia="DengXian"/>
        </w:rPr>
        <w:t xml:space="preserve"> </w:t>
      </w:r>
      <w:r w:rsidRPr="007C1AFD">
        <w:rPr>
          <w:rFonts w:eastAsia="DengXian"/>
        </w:rPr>
        <w:t xml:space="preserve"> - </w:t>
      </w:r>
      <w:r>
        <w:t>RELATIVE_VEL</w:t>
      </w:r>
      <w:r w:rsidRPr="007C1AFD">
        <w:rPr>
          <w:rFonts w:eastAsia="DengXian"/>
        </w:rPr>
        <w:t xml:space="preserve">: </w:t>
      </w:r>
      <w:r w:rsidRPr="00C1003E">
        <w:rPr>
          <w:rFonts w:cs="Arial"/>
          <w:lang w:eastAsia="zh-CN"/>
        </w:rPr>
        <w:t xml:space="preserve">Indicates that </w:t>
      </w:r>
      <w:r w:rsidRPr="00C1003E">
        <w:rPr>
          <w:rFonts w:cs="Arial"/>
        </w:rPr>
        <w:t xml:space="preserve">the </w:t>
      </w:r>
      <w:r>
        <w:t>relative velocity</w:t>
      </w:r>
      <w:r w:rsidRPr="00AA7DCB">
        <w:t xml:space="preserve"> </w:t>
      </w:r>
      <w:r w:rsidRPr="00C1003E">
        <w:t>is requested.</w:t>
      </w:r>
    </w:p>
    <w:p w14:paraId="0F9EB8B9" w14:textId="77777777" w:rsidR="002F7669" w:rsidRDefault="002F7669" w:rsidP="00A07373">
      <w:pPr>
        <w:rPr>
          <w:noProof/>
        </w:rPr>
      </w:pPr>
    </w:p>
    <w:p w14:paraId="491CFC01" w14:textId="77777777" w:rsidR="00A07373" w:rsidRPr="006B5418" w:rsidRDefault="00A07373" w:rsidP="00A0737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End of </w:t>
      </w:r>
      <w:r w:rsidRPr="006B5418">
        <w:rPr>
          <w:rFonts w:ascii="Arial" w:hAnsi="Arial" w:cs="Arial"/>
          <w:color w:val="0000FF"/>
          <w:sz w:val="28"/>
          <w:szCs w:val="28"/>
          <w:lang w:val="en-US"/>
        </w:rPr>
        <w:t>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7FC8827" w14:textId="77777777" w:rsidR="00A07373" w:rsidRDefault="00A07373" w:rsidP="00A07373">
      <w:pPr>
        <w:rPr>
          <w:noProof/>
        </w:rPr>
      </w:pP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AFEB50" w14:textId="77777777" w:rsidR="002F4291" w:rsidRDefault="002F4291">
      <w:r>
        <w:separator/>
      </w:r>
    </w:p>
  </w:endnote>
  <w:endnote w:type="continuationSeparator" w:id="0">
    <w:p w14:paraId="01E31B45" w14:textId="77777777" w:rsidR="002F4291" w:rsidRDefault="002F4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C0A918" w14:textId="77777777" w:rsidR="002F4291" w:rsidRDefault="002F4291">
      <w:r>
        <w:separator/>
      </w:r>
    </w:p>
  </w:footnote>
  <w:footnote w:type="continuationSeparator" w:id="0">
    <w:p w14:paraId="2B112F1D" w14:textId="77777777" w:rsidR="002F4291" w:rsidRDefault="002F42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1504D6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864EDE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46E8B72"/>
    <w:lvl w:ilvl="0">
      <w:start w:val="1"/>
      <w:numFmt w:val="decimal"/>
      <w:pStyle w:val="ListNumber3"/>
      <w:lvlText w:val="%1."/>
      <w:lvlJc w:val="left"/>
      <w:pPr>
        <w:tabs>
          <w:tab w:val="num" w:pos="926"/>
        </w:tabs>
        <w:ind w:left="926" w:hanging="360"/>
      </w:pPr>
    </w:lvl>
  </w:abstractNum>
  <w:abstractNum w:abstractNumId="3" w15:restartNumberingAfterBreak="0">
    <w:nsid w:val="069E052E"/>
    <w:multiLevelType w:val="hybridMultilevel"/>
    <w:tmpl w:val="AB649DF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 w15:restartNumberingAfterBreak="0">
    <w:nsid w:val="24D957DD"/>
    <w:multiLevelType w:val="hybridMultilevel"/>
    <w:tmpl w:val="422C0D48"/>
    <w:lvl w:ilvl="0" w:tplc="B20868F6">
      <w:start w:val="14"/>
      <w:numFmt w:val="bullet"/>
      <w:lvlText w:val="-"/>
      <w:lvlJc w:val="left"/>
      <w:pPr>
        <w:ind w:left="520" w:hanging="360"/>
      </w:pPr>
      <w:rPr>
        <w:rFonts w:ascii="Arial" w:eastAsia="SimSun" w:hAnsi="Arial" w:cs="Arial" w:hint="default"/>
      </w:rPr>
    </w:lvl>
    <w:lvl w:ilvl="1" w:tplc="08090003" w:tentative="1">
      <w:start w:val="1"/>
      <w:numFmt w:val="bullet"/>
      <w:lvlText w:val="o"/>
      <w:lvlJc w:val="left"/>
      <w:pPr>
        <w:ind w:left="1240" w:hanging="360"/>
      </w:pPr>
      <w:rPr>
        <w:rFonts w:ascii="Courier New" w:hAnsi="Courier New" w:cs="Courier New" w:hint="default"/>
      </w:rPr>
    </w:lvl>
    <w:lvl w:ilvl="2" w:tplc="08090005" w:tentative="1">
      <w:start w:val="1"/>
      <w:numFmt w:val="bullet"/>
      <w:lvlText w:val=""/>
      <w:lvlJc w:val="left"/>
      <w:pPr>
        <w:ind w:left="1960" w:hanging="360"/>
      </w:pPr>
      <w:rPr>
        <w:rFonts w:ascii="Wingdings" w:hAnsi="Wingdings" w:hint="default"/>
      </w:rPr>
    </w:lvl>
    <w:lvl w:ilvl="3" w:tplc="08090001" w:tentative="1">
      <w:start w:val="1"/>
      <w:numFmt w:val="bullet"/>
      <w:lvlText w:val=""/>
      <w:lvlJc w:val="left"/>
      <w:pPr>
        <w:ind w:left="2680" w:hanging="360"/>
      </w:pPr>
      <w:rPr>
        <w:rFonts w:ascii="Symbol" w:hAnsi="Symbol" w:hint="default"/>
      </w:rPr>
    </w:lvl>
    <w:lvl w:ilvl="4" w:tplc="08090003" w:tentative="1">
      <w:start w:val="1"/>
      <w:numFmt w:val="bullet"/>
      <w:lvlText w:val="o"/>
      <w:lvlJc w:val="left"/>
      <w:pPr>
        <w:ind w:left="3400" w:hanging="360"/>
      </w:pPr>
      <w:rPr>
        <w:rFonts w:ascii="Courier New" w:hAnsi="Courier New" w:cs="Courier New" w:hint="default"/>
      </w:rPr>
    </w:lvl>
    <w:lvl w:ilvl="5" w:tplc="08090005" w:tentative="1">
      <w:start w:val="1"/>
      <w:numFmt w:val="bullet"/>
      <w:lvlText w:val=""/>
      <w:lvlJc w:val="left"/>
      <w:pPr>
        <w:ind w:left="4120" w:hanging="360"/>
      </w:pPr>
      <w:rPr>
        <w:rFonts w:ascii="Wingdings" w:hAnsi="Wingdings" w:hint="default"/>
      </w:rPr>
    </w:lvl>
    <w:lvl w:ilvl="6" w:tplc="08090001" w:tentative="1">
      <w:start w:val="1"/>
      <w:numFmt w:val="bullet"/>
      <w:lvlText w:val=""/>
      <w:lvlJc w:val="left"/>
      <w:pPr>
        <w:ind w:left="4840" w:hanging="360"/>
      </w:pPr>
      <w:rPr>
        <w:rFonts w:ascii="Symbol" w:hAnsi="Symbol" w:hint="default"/>
      </w:rPr>
    </w:lvl>
    <w:lvl w:ilvl="7" w:tplc="08090003" w:tentative="1">
      <w:start w:val="1"/>
      <w:numFmt w:val="bullet"/>
      <w:lvlText w:val="o"/>
      <w:lvlJc w:val="left"/>
      <w:pPr>
        <w:ind w:left="5560" w:hanging="360"/>
      </w:pPr>
      <w:rPr>
        <w:rFonts w:ascii="Courier New" w:hAnsi="Courier New" w:cs="Courier New" w:hint="default"/>
      </w:rPr>
    </w:lvl>
    <w:lvl w:ilvl="8" w:tplc="08090005" w:tentative="1">
      <w:start w:val="1"/>
      <w:numFmt w:val="bullet"/>
      <w:lvlText w:val=""/>
      <w:lvlJc w:val="left"/>
      <w:pPr>
        <w:ind w:left="62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941C10"/>
    <w:multiLevelType w:val="hybridMultilevel"/>
    <w:tmpl w:val="AE660858"/>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FB56A0D"/>
    <w:multiLevelType w:val="hybridMultilevel"/>
    <w:tmpl w:val="759C481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15:restartNumberingAfterBreak="0">
    <w:nsid w:val="300201CC"/>
    <w:multiLevelType w:val="hybridMultilevel"/>
    <w:tmpl w:val="7A302684"/>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0172781"/>
    <w:multiLevelType w:val="hybridMultilevel"/>
    <w:tmpl w:val="24923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820D76"/>
    <w:multiLevelType w:val="hybridMultilevel"/>
    <w:tmpl w:val="F2DC71A2"/>
    <w:lvl w:ilvl="0" w:tplc="0409000F">
      <w:start w:val="1"/>
      <w:numFmt w:val="decimal"/>
      <w:lvlText w:val="%1."/>
      <w:lvlJc w:val="left"/>
      <w:pPr>
        <w:ind w:left="520" w:hanging="360"/>
      </w:pPr>
      <w:rPr>
        <w:rFonts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11" w15:restartNumberingAfterBreak="0">
    <w:nsid w:val="380E24A1"/>
    <w:multiLevelType w:val="hybridMultilevel"/>
    <w:tmpl w:val="E572F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CD39FE"/>
    <w:multiLevelType w:val="hybridMultilevel"/>
    <w:tmpl w:val="40B250B4"/>
    <w:lvl w:ilvl="0" w:tplc="62D855D4">
      <w:numFmt w:val="bullet"/>
      <w:lvlText w:val="-"/>
      <w:lvlJc w:val="left"/>
      <w:pPr>
        <w:ind w:left="420" w:hanging="360"/>
      </w:pPr>
      <w:rPr>
        <w:rFonts w:ascii="Arial" w:eastAsia="SimSu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15:restartNumberingAfterBreak="0">
    <w:nsid w:val="480F1840"/>
    <w:multiLevelType w:val="hybridMultilevel"/>
    <w:tmpl w:val="E44A70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4013EF"/>
    <w:multiLevelType w:val="hybridMultilevel"/>
    <w:tmpl w:val="47AE5B80"/>
    <w:lvl w:ilvl="0" w:tplc="2F122B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50E05943"/>
    <w:multiLevelType w:val="hybridMultilevel"/>
    <w:tmpl w:val="64B29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A47E88"/>
    <w:multiLevelType w:val="hybridMultilevel"/>
    <w:tmpl w:val="47AE5B8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7" w15:restartNumberingAfterBreak="0">
    <w:nsid w:val="54A74A21"/>
    <w:multiLevelType w:val="hybridMultilevel"/>
    <w:tmpl w:val="AB649DF8"/>
    <w:lvl w:ilvl="0" w:tplc="2F122B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58207A1A"/>
    <w:multiLevelType w:val="hybridMultilevel"/>
    <w:tmpl w:val="E728A39C"/>
    <w:lvl w:ilvl="0" w:tplc="1C46EF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67B67787"/>
    <w:multiLevelType w:val="hybridMultilevel"/>
    <w:tmpl w:val="287A2F78"/>
    <w:lvl w:ilvl="0" w:tplc="AD087716">
      <w:numFmt w:val="bullet"/>
      <w:lvlText w:val="-"/>
      <w:lvlJc w:val="left"/>
      <w:pPr>
        <w:ind w:left="520" w:hanging="360"/>
      </w:pPr>
      <w:rPr>
        <w:rFonts w:ascii="Arial" w:eastAsia="SimSun" w:hAnsi="Arial" w:cs="Arial" w:hint="default"/>
      </w:rPr>
    </w:lvl>
    <w:lvl w:ilvl="1" w:tplc="08090003" w:tentative="1">
      <w:start w:val="1"/>
      <w:numFmt w:val="bullet"/>
      <w:lvlText w:val="o"/>
      <w:lvlJc w:val="left"/>
      <w:pPr>
        <w:ind w:left="1240" w:hanging="360"/>
      </w:pPr>
      <w:rPr>
        <w:rFonts w:ascii="Courier New" w:hAnsi="Courier New" w:cs="Courier New" w:hint="default"/>
      </w:rPr>
    </w:lvl>
    <w:lvl w:ilvl="2" w:tplc="08090005" w:tentative="1">
      <w:start w:val="1"/>
      <w:numFmt w:val="bullet"/>
      <w:lvlText w:val=""/>
      <w:lvlJc w:val="left"/>
      <w:pPr>
        <w:ind w:left="1960" w:hanging="360"/>
      </w:pPr>
      <w:rPr>
        <w:rFonts w:ascii="Wingdings" w:hAnsi="Wingdings" w:hint="default"/>
      </w:rPr>
    </w:lvl>
    <w:lvl w:ilvl="3" w:tplc="08090001" w:tentative="1">
      <w:start w:val="1"/>
      <w:numFmt w:val="bullet"/>
      <w:lvlText w:val=""/>
      <w:lvlJc w:val="left"/>
      <w:pPr>
        <w:ind w:left="2680" w:hanging="360"/>
      </w:pPr>
      <w:rPr>
        <w:rFonts w:ascii="Symbol" w:hAnsi="Symbol" w:hint="default"/>
      </w:rPr>
    </w:lvl>
    <w:lvl w:ilvl="4" w:tplc="08090003" w:tentative="1">
      <w:start w:val="1"/>
      <w:numFmt w:val="bullet"/>
      <w:lvlText w:val="o"/>
      <w:lvlJc w:val="left"/>
      <w:pPr>
        <w:ind w:left="3400" w:hanging="360"/>
      </w:pPr>
      <w:rPr>
        <w:rFonts w:ascii="Courier New" w:hAnsi="Courier New" w:cs="Courier New" w:hint="default"/>
      </w:rPr>
    </w:lvl>
    <w:lvl w:ilvl="5" w:tplc="08090005" w:tentative="1">
      <w:start w:val="1"/>
      <w:numFmt w:val="bullet"/>
      <w:lvlText w:val=""/>
      <w:lvlJc w:val="left"/>
      <w:pPr>
        <w:ind w:left="4120" w:hanging="360"/>
      </w:pPr>
      <w:rPr>
        <w:rFonts w:ascii="Wingdings" w:hAnsi="Wingdings" w:hint="default"/>
      </w:rPr>
    </w:lvl>
    <w:lvl w:ilvl="6" w:tplc="08090001" w:tentative="1">
      <w:start w:val="1"/>
      <w:numFmt w:val="bullet"/>
      <w:lvlText w:val=""/>
      <w:lvlJc w:val="left"/>
      <w:pPr>
        <w:ind w:left="4840" w:hanging="360"/>
      </w:pPr>
      <w:rPr>
        <w:rFonts w:ascii="Symbol" w:hAnsi="Symbol" w:hint="default"/>
      </w:rPr>
    </w:lvl>
    <w:lvl w:ilvl="7" w:tplc="08090003" w:tentative="1">
      <w:start w:val="1"/>
      <w:numFmt w:val="bullet"/>
      <w:lvlText w:val="o"/>
      <w:lvlJc w:val="left"/>
      <w:pPr>
        <w:ind w:left="5560" w:hanging="360"/>
      </w:pPr>
      <w:rPr>
        <w:rFonts w:ascii="Courier New" w:hAnsi="Courier New" w:cs="Courier New" w:hint="default"/>
      </w:rPr>
    </w:lvl>
    <w:lvl w:ilvl="8" w:tplc="08090005" w:tentative="1">
      <w:start w:val="1"/>
      <w:numFmt w:val="bullet"/>
      <w:lvlText w:val=""/>
      <w:lvlJc w:val="left"/>
      <w:pPr>
        <w:ind w:left="6280" w:hanging="360"/>
      </w:pPr>
      <w:rPr>
        <w:rFonts w:ascii="Wingdings" w:hAnsi="Wingdings" w:hint="default"/>
      </w:rPr>
    </w:lvl>
  </w:abstractNum>
  <w:abstractNum w:abstractNumId="20" w15:restartNumberingAfterBreak="0">
    <w:nsid w:val="6AD364EA"/>
    <w:multiLevelType w:val="hybridMultilevel"/>
    <w:tmpl w:val="FE2228DC"/>
    <w:lvl w:ilvl="0" w:tplc="D7940C10">
      <w:numFmt w:val="bullet"/>
      <w:lvlText w:val="-"/>
      <w:lvlJc w:val="left"/>
      <w:pPr>
        <w:ind w:left="520" w:hanging="360"/>
      </w:pPr>
      <w:rPr>
        <w:rFonts w:ascii="Arial" w:eastAsia="SimSun" w:hAnsi="Arial" w:cs="Aria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21" w15:restartNumberingAfterBreak="0">
    <w:nsid w:val="71DE168B"/>
    <w:multiLevelType w:val="hybridMultilevel"/>
    <w:tmpl w:val="47AE5B8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2" w15:restartNumberingAfterBreak="0">
    <w:nsid w:val="75451D24"/>
    <w:multiLevelType w:val="multilevel"/>
    <w:tmpl w:val="34A4B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6142202"/>
    <w:multiLevelType w:val="hybridMultilevel"/>
    <w:tmpl w:val="47AE5B8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4" w15:restartNumberingAfterBreak="0">
    <w:nsid w:val="7E04291A"/>
    <w:multiLevelType w:val="hybridMultilevel"/>
    <w:tmpl w:val="F072EB1E"/>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5"/>
  </w:num>
  <w:num w:numId="2">
    <w:abstractNumId w:val="7"/>
  </w:num>
  <w:num w:numId="3">
    <w:abstractNumId w:val="2"/>
  </w:num>
  <w:num w:numId="4">
    <w:abstractNumId w:val="1"/>
  </w:num>
  <w:num w:numId="5">
    <w:abstractNumId w:val="0"/>
  </w:num>
  <w:num w:numId="6">
    <w:abstractNumId w:val="8"/>
  </w:num>
  <w:num w:numId="7">
    <w:abstractNumId w:val="11"/>
  </w:num>
  <w:num w:numId="8">
    <w:abstractNumId w:val="18"/>
  </w:num>
  <w:num w:numId="9">
    <w:abstractNumId w:val="15"/>
  </w:num>
  <w:num w:numId="10">
    <w:abstractNumId w:val="10"/>
  </w:num>
  <w:num w:numId="11">
    <w:abstractNumId w:val="4"/>
  </w:num>
  <w:num w:numId="12">
    <w:abstractNumId w:val="19"/>
  </w:num>
  <w:num w:numId="13">
    <w:abstractNumId w:val="20"/>
  </w:num>
  <w:num w:numId="14">
    <w:abstractNumId w:val="17"/>
  </w:num>
  <w:num w:numId="15">
    <w:abstractNumId w:val="3"/>
  </w:num>
  <w:num w:numId="16">
    <w:abstractNumId w:val="14"/>
  </w:num>
  <w:num w:numId="17">
    <w:abstractNumId w:val="16"/>
  </w:num>
  <w:num w:numId="18">
    <w:abstractNumId w:val="23"/>
  </w:num>
  <w:num w:numId="19">
    <w:abstractNumId w:val="21"/>
  </w:num>
  <w:num w:numId="20">
    <w:abstractNumId w:val="6"/>
  </w:num>
  <w:num w:numId="21">
    <w:abstractNumId w:val="24"/>
  </w:num>
  <w:num w:numId="22">
    <w:abstractNumId w:val="12"/>
  </w:num>
  <w:num w:numId="23">
    <w:abstractNumId w:val="9"/>
  </w:num>
  <w:num w:numId="24">
    <w:abstractNumId w:val="13"/>
  </w:num>
  <w:num w:numId="25">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Abdessamad] 2025-08">
    <w15:presenceInfo w15:providerId="None" w15:userId="Huawei [Abdessamad] 2025-08"/>
  </w15:person>
  <w15:person w15:author="Baixiao">
    <w15:presenceInfo w15:providerId="None" w15:userId="Baixi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514FD"/>
    <w:rsid w:val="000644EB"/>
    <w:rsid w:val="00070E09"/>
    <w:rsid w:val="000847CA"/>
    <w:rsid w:val="000A6394"/>
    <w:rsid w:val="000B12E2"/>
    <w:rsid w:val="000B6740"/>
    <w:rsid w:val="000B7FED"/>
    <w:rsid w:val="000C038A"/>
    <w:rsid w:val="000C59DF"/>
    <w:rsid w:val="000C6598"/>
    <w:rsid w:val="000D44B3"/>
    <w:rsid w:val="000E2225"/>
    <w:rsid w:val="00114815"/>
    <w:rsid w:val="00145D43"/>
    <w:rsid w:val="00151FC2"/>
    <w:rsid w:val="00160979"/>
    <w:rsid w:val="001707E4"/>
    <w:rsid w:val="00192C46"/>
    <w:rsid w:val="001A08B3"/>
    <w:rsid w:val="001A7B60"/>
    <w:rsid w:val="001B1E2B"/>
    <w:rsid w:val="001B52F0"/>
    <w:rsid w:val="001B7A65"/>
    <w:rsid w:val="001E41F3"/>
    <w:rsid w:val="001F3622"/>
    <w:rsid w:val="00242084"/>
    <w:rsid w:val="00252E25"/>
    <w:rsid w:val="0026004D"/>
    <w:rsid w:val="002640DD"/>
    <w:rsid w:val="00273274"/>
    <w:rsid w:val="00275D12"/>
    <w:rsid w:val="00284FEB"/>
    <w:rsid w:val="002860C4"/>
    <w:rsid w:val="002A42CC"/>
    <w:rsid w:val="002B5741"/>
    <w:rsid w:val="002D4BEE"/>
    <w:rsid w:val="002E472E"/>
    <w:rsid w:val="002F4291"/>
    <w:rsid w:val="002F7669"/>
    <w:rsid w:val="00305409"/>
    <w:rsid w:val="003163C5"/>
    <w:rsid w:val="00351A71"/>
    <w:rsid w:val="003609EF"/>
    <w:rsid w:val="0036231A"/>
    <w:rsid w:val="00374DD4"/>
    <w:rsid w:val="003D11DC"/>
    <w:rsid w:val="003E1A36"/>
    <w:rsid w:val="00410371"/>
    <w:rsid w:val="004242F1"/>
    <w:rsid w:val="0042674B"/>
    <w:rsid w:val="00453290"/>
    <w:rsid w:val="004B75B7"/>
    <w:rsid w:val="005141D9"/>
    <w:rsid w:val="0051580D"/>
    <w:rsid w:val="00547111"/>
    <w:rsid w:val="0055636F"/>
    <w:rsid w:val="0057261D"/>
    <w:rsid w:val="00572E0D"/>
    <w:rsid w:val="00575869"/>
    <w:rsid w:val="00592D74"/>
    <w:rsid w:val="005A492E"/>
    <w:rsid w:val="005E2C44"/>
    <w:rsid w:val="00621188"/>
    <w:rsid w:val="006257ED"/>
    <w:rsid w:val="00653DE4"/>
    <w:rsid w:val="00665C47"/>
    <w:rsid w:val="00695808"/>
    <w:rsid w:val="006B46FB"/>
    <w:rsid w:val="006C3BB1"/>
    <w:rsid w:val="006D52C5"/>
    <w:rsid w:val="006E21FB"/>
    <w:rsid w:val="006E53A3"/>
    <w:rsid w:val="007551CD"/>
    <w:rsid w:val="00761E79"/>
    <w:rsid w:val="00792342"/>
    <w:rsid w:val="007977A8"/>
    <w:rsid w:val="007A5A98"/>
    <w:rsid w:val="007B512A"/>
    <w:rsid w:val="007C2097"/>
    <w:rsid w:val="007D1BFF"/>
    <w:rsid w:val="007D3242"/>
    <w:rsid w:val="007D6A07"/>
    <w:rsid w:val="007F7259"/>
    <w:rsid w:val="008040A8"/>
    <w:rsid w:val="008279FA"/>
    <w:rsid w:val="008531D8"/>
    <w:rsid w:val="0086136A"/>
    <w:rsid w:val="008626E7"/>
    <w:rsid w:val="00870EE7"/>
    <w:rsid w:val="008863B9"/>
    <w:rsid w:val="008A45A6"/>
    <w:rsid w:val="008D3CCC"/>
    <w:rsid w:val="008F3789"/>
    <w:rsid w:val="008F686C"/>
    <w:rsid w:val="009148DE"/>
    <w:rsid w:val="00941E30"/>
    <w:rsid w:val="009531B0"/>
    <w:rsid w:val="00965DF4"/>
    <w:rsid w:val="009741B3"/>
    <w:rsid w:val="009777D9"/>
    <w:rsid w:val="009810C6"/>
    <w:rsid w:val="00990B56"/>
    <w:rsid w:val="00991B88"/>
    <w:rsid w:val="00994A91"/>
    <w:rsid w:val="009A5753"/>
    <w:rsid w:val="009A579D"/>
    <w:rsid w:val="009E3297"/>
    <w:rsid w:val="009F734F"/>
    <w:rsid w:val="00A07373"/>
    <w:rsid w:val="00A246B6"/>
    <w:rsid w:val="00A47E70"/>
    <w:rsid w:val="00A50CF0"/>
    <w:rsid w:val="00A63979"/>
    <w:rsid w:val="00A7671C"/>
    <w:rsid w:val="00AA2CBC"/>
    <w:rsid w:val="00AC5820"/>
    <w:rsid w:val="00AD1CD8"/>
    <w:rsid w:val="00AD26CD"/>
    <w:rsid w:val="00B01B9B"/>
    <w:rsid w:val="00B245AF"/>
    <w:rsid w:val="00B258BB"/>
    <w:rsid w:val="00B67B97"/>
    <w:rsid w:val="00B91995"/>
    <w:rsid w:val="00B968C8"/>
    <w:rsid w:val="00BA3EC5"/>
    <w:rsid w:val="00BA51D9"/>
    <w:rsid w:val="00BB5DFC"/>
    <w:rsid w:val="00BD279D"/>
    <w:rsid w:val="00BD6BB8"/>
    <w:rsid w:val="00C00E27"/>
    <w:rsid w:val="00C04777"/>
    <w:rsid w:val="00C25910"/>
    <w:rsid w:val="00C457A9"/>
    <w:rsid w:val="00C66BA2"/>
    <w:rsid w:val="00C849BA"/>
    <w:rsid w:val="00C870F6"/>
    <w:rsid w:val="00C95985"/>
    <w:rsid w:val="00CC5026"/>
    <w:rsid w:val="00CC68D0"/>
    <w:rsid w:val="00D03F9A"/>
    <w:rsid w:val="00D06D51"/>
    <w:rsid w:val="00D24991"/>
    <w:rsid w:val="00D44DE9"/>
    <w:rsid w:val="00D50255"/>
    <w:rsid w:val="00D5728D"/>
    <w:rsid w:val="00D64011"/>
    <w:rsid w:val="00D66520"/>
    <w:rsid w:val="00D84AE9"/>
    <w:rsid w:val="00D86709"/>
    <w:rsid w:val="00D9124E"/>
    <w:rsid w:val="00DE34CF"/>
    <w:rsid w:val="00DF3DDC"/>
    <w:rsid w:val="00DF6935"/>
    <w:rsid w:val="00E13F3D"/>
    <w:rsid w:val="00E323E6"/>
    <w:rsid w:val="00E345BB"/>
    <w:rsid w:val="00E34898"/>
    <w:rsid w:val="00E52B31"/>
    <w:rsid w:val="00E56609"/>
    <w:rsid w:val="00E65D6B"/>
    <w:rsid w:val="00E97AB5"/>
    <w:rsid w:val="00EA15D1"/>
    <w:rsid w:val="00EB09B7"/>
    <w:rsid w:val="00EC1A5B"/>
    <w:rsid w:val="00EE246C"/>
    <w:rsid w:val="00EE251D"/>
    <w:rsid w:val="00EE7D7C"/>
    <w:rsid w:val="00EF0F60"/>
    <w:rsid w:val="00F07550"/>
    <w:rsid w:val="00F25D98"/>
    <w:rsid w:val="00F300FB"/>
    <w:rsid w:val="00F70DCE"/>
    <w:rsid w:val="00FA4270"/>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Heading Three,h "/>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TALChar">
    <w:name w:val="TAL Char"/>
    <w:link w:val="TAL"/>
    <w:qFormat/>
    <w:locked/>
    <w:rsid w:val="000847CA"/>
    <w:rPr>
      <w:rFonts w:ascii="Arial" w:hAnsi="Arial"/>
      <w:sz w:val="18"/>
      <w:lang w:val="en-GB" w:eastAsia="en-US"/>
    </w:rPr>
  </w:style>
  <w:style w:type="character" w:customStyle="1" w:styleId="TACChar">
    <w:name w:val="TAC Char"/>
    <w:link w:val="TAC"/>
    <w:qFormat/>
    <w:rsid w:val="000847CA"/>
    <w:rPr>
      <w:rFonts w:ascii="Arial" w:hAnsi="Arial"/>
      <w:sz w:val="18"/>
      <w:lang w:val="en-GB" w:eastAsia="en-US"/>
    </w:rPr>
  </w:style>
  <w:style w:type="character" w:customStyle="1" w:styleId="TAHChar">
    <w:name w:val="TAH Char"/>
    <w:link w:val="TAH"/>
    <w:qFormat/>
    <w:locked/>
    <w:rsid w:val="000847CA"/>
    <w:rPr>
      <w:rFonts w:ascii="Arial" w:hAnsi="Arial"/>
      <w:b/>
      <w:sz w:val="18"/>
      <w:lang w:val="en-GB" w:eastAsia="en-US"/>
    </w:rPr>
  </w:style>
  <w:style w:type="character" w:customStyle="1" w:styleId="EditorsNoteChar">
    <w:name w:val="Editor's Note Char"/>
    <w:aliases w:val="EN Char"/>
    <w:link w:val="EditorsNote"/>
    <w:qFormat/>
    <w:locked/>
    <w:rsid w:val="000847CA"/>
    <w:rPr>
      <w:rFonts w:ascii="Times New Roman" w:hAnsi="Times New Roman"/>
      <w:color w:val="FF0000"/>
      <w:lang w:val="en-GB" w:eastAsia="en-US"/>
    </w:rPr>
  </w:style>
  <w:style w:type="character" w:customStyle="1" w:styleId="THChar">
    <w:name w:val="TH Char"/>
    <w:link w:val="TH"/>
    <w:qFormat/>
    <w:locked/>
    <w:rsid w:val="000847CA"/>
    <w:rPr>
      <w:rFonts w:ascii="Arial" w:hAnsi="Arial"/>
      <w:b/>
      <w:lang w:val="en-GB" w:eastAsia="en-US"/>
    </w:rPr>
  </w:style>
  <w:style w:type="character" w:customStyle="1" w:styleId="TANChar">
    <w:name w:val="TAN Char"/>
    <w:link w:val="TAN"/>
    <w:qFormat/>
    <w:rsid w:val="000847CA"/>
    <w:rPr>
      <w:rFonts w:ascii="Arial" w:hAnsi="Arial"/>
      <w:sz w:val="18"/>
      <w:lang w:val="en-GB" w:eastAsia="en-US"/>
    </w:rPr>
  </w:style>
  <w:style w:type="character" w:customStyle="1" w:styleId="Heading1Char">
    <w:name w:val="Heading 1 Char"/>
    <w:link w:val="Heading1"/>
    <w:rsid w:val="002F7669"/>
    <w:rPr>
      <w:rFonts w:ascii="Arial" w:hAnsi="Arial"/>
      <w:sz w:val="36"/>
      <w:lang w:val="en-GB" w:eastAsia="en-US"/>
    </w:rPr>
  </w:style>
  <w:style w:type="character" w:customStyle="1" w:styleId="Heading2Char">
    <w:name w:val="Heading 2 Char"/>
    <w:link w:val="Heading2"/>
    <w:rsid w:val="002F7669"/>
    <w:rPr>
      <w:rFonts w:ascii="Arial" w:hAnsi="Arial"/>
      <w:sz w:val="32"/>
      <w:lang w:val="en-GB" w:eastAsia="en-US"/>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link w:val="Heading3"/>
    <w:rsid w:val="002F7669"/>
    <w:rPr>
      <w:rFonts w:ascii="Arial" w:hAnsi="Arial"/>
      <w:sz w:val="28"/>
      <w:lang w:val="en-GB" w:eastAsia="en-US"/>
    </w:rPr>
  </w:style>
  <w:style w:type="character" w:customStyle="1" w:styleId="Heading4Char">
    <w:name w:val="Heading 4 Char"/>
    <w:link w:val="Heading4"/>
    <w:qFormat/>
    <w:rsid w:val="002F7669"/>
    <w:rPr>
      <w:rFonts w:ascii="Arial" w:hAnsi="Arial"/>
      <w:sz w:val="24"/>
      <w:lang w:val="en-GB" w:eastAsia="en-US"/>
    </w:rPr>
  </w:style>
  <w:style w:type="character" w:customStyle="1" w:styleId="Heading5Char">
    <w:name w:val="Heading 5 Char"/>
    <w:link w:val="Heading5"/>
    <w:rsid w:val="002F7669"/>
    <w:rPr>
      <w:rFonts w:ascii="Arial" w:hAnsi="Arial"/>
      <w:sz w:val="22"/>
      <w:lang w:val="en-GB" w:eastAsia="en-US"/>
    </w:rPr>
  </w:style>
  <w:style w:type="character" w:customStyle="1" w:styleId="H60">
    <w:name w:val="H6 (文字)"/>
    <w:link w:val="H6"/>
    <w:rsid w:val="002F7669"/>
    <w:rPr>
      <w:rFonts w:ascii="Arial" w:hAnsi="Arial"/>
      <w:lang w:val="en-GB" w:eastAsia="en-US"/>
    </w:rPr>
  </w:style>
  <w:style w:type="character" w:customStyle="1" w:styleId="Heading6Char">
    <w:name w:val="Heading 6 Char"/>
    <w:link w:val="Heading6"/>
    <w:rsid w:val="002F7669"/>
    <w:rPr>
      <w:rFonts w:ascii="Arial" w:hAnsi="Arial"/>
      <w:lang w:val="en-GB" w:eastAsia="en-US"/>
    </w:rPr>
  </w:style>
  <w:style w:type="character" w:customStyle="1" w:styleId="Heading7Char">
    <w:name w:val="Heading 7 Char"/>
    <w:link w:val="Heading7"/>
    <w:rsid w:val="002F7669"/>
    <w:rPr>
      <w:rFonts w:ascii="Arial" w:hAnsi="Arial"/>
      <w:lang w:val="en-GB" w:eastAsia="en-US"/>
    </w:rPr>
  </w:style>
  <w:style w:type="character" w:customStyle="1" w:styleId="Heading8Char">
    <w:name w:val="Heading 8 Char"/>
    <w:link w:val="Heading8"/>
    <w:rsid w:val="002F7669"/>
    <w:rPr>
      <w:rFonts w:ascii="Arial" w:hAnsi="Arial"/>
      <w:sz w:val="36"/>
      <w:lang w:val="en-GB" w:eastAsia="en-US"/>
    </w:rPr>
  </w:style>
  <w:style w:type="character" w:customStyle="1" w:styleId="Heading9Char">
    <w:name w:val="Heading 9 Char"/>
    <w:link w:val="Heading9"/>
    <w:rsid w:val="002F7669"/>
    <w:rPr>
      <w:rFonts w:ascii="Arial" w:hAnsi="Arial"/>
      <w:sz w:val="36"/>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2F7669"/>
    <w:rPr>
      <w:rFonts w:ascii="Arial" w:hAnsi="Arial"/>
      <w:b/>
      <w:noProof/>
      <w:sz w:val="18"/>
      <w:lang w:val="en-GB" w:eastAsia="en-US"/>
    </w:rPr>
  </w:style>
  <w:style w:type="character" w:customStyle="1" w:styleId="FooterChar">
    <w:name w:val="Footer Char"/>
    <w:link w:val="Footer"/>
    <w:rsid w:val="002F7669"/>
    <w:rPr>
      <w:rFonts w:ascii="Arial" w:hAnsi="Arial"/>
      <w:b/>
      <w:i/>
      <w:noProof/>
      <w:sz w:val="18"/>
      <w:lang w:val="en-GB" w:eastAsia="en-US"/>
    </w:rPr>
  </w:style>
  <w:style w:type="character" w:customStyle="1" w:styleId="NOChar">
    <w:name w:val="NO Char"/>
    <w:link w:val="NO"/>
    <w:qFormat/>
    <w:rsid w:val="002F7669"/>
    <w:rPr>
      <w:rFonts w:ascii="Times New Roman" w:hAnsi="Times New Roman"/>
      <w:lang w:val="en-GB" w:eastAsia="en-US"/>
    </w:rPr>
  </w:style>
  <w:style w:type="character" w:customStyle="1" w:styleId="PLChar">
    <w:name w:val="PL Char"/>
    <w:link w:val="PL"/>
    <w:qFormat/>
    <w:rsid w:val="002F7669"/>
    <w:rPr>
      <w:rFonts w:ascii="Courier New" w:hAnsi="Courier New"/>
      <w:noProof/>
      <w:sz w:val="16"/>
      <w:lang w:val="en-GB" w:eastAsia="en-US"/>
    </w:rPr>
  </w:style>
  <w:style w:type="character" w:customStyle="1" w:styleId="EXCar">
    <w:name w:val="EX Car"/>
    <w:link w:val="EX"/>
    <w:qFormat/>
    <w:rsid w:val="002F7669"/>
    <w:rPr>
      <w:rFonts w:ascii="Times New Roman" w:hAnsi="Times New Roman"/>
      <w:lang w:val="en-GB" w:eastAsia="en-US"/>
    </w:rPr>
  </w:style>
  <w:style w:type="character" w:customStyle="1" w:styleId="EWChar">
    <w:name w:val="EW Char"/>
    <w:link w:val="EW"/>
    <w:qFormat/>
    <w:locked/>
    <w:rsid w:val="002F7669"/>
    <w:rPr>
      <w:rFonts w:ascii="Times New Roman" w:hAnsi="Times New Roman"/>
      <w:lang w:val="en-GB" w:eastAsia="en-US"/>
    </w:rPr>
  </w:style>
  <w:style w:type="character" w:customStyle="1" w:styleId="B1Char">
    <w:name w:val="B1 Char"/>
    <w:link w:val="B10"/>
    <w:qFormat/>
    <w:rsid w:val="002F7669"/>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2F7669"/>
    <w:rPr>
      <w:rFonts w:ascii="Arial" w:hAnsi="Arial"/>
      <w:b/>
      <w:lang w:val="en-GB" w:eastAsia="en-US"/>
    </w:rPr>
  </w:style>
  <w:style w:type="character" w:customStyle="1" w:styleId="B2Char">
    <w:name w:val="B2 Char"/>
    <w:link w:val="B2"/>
    <w:qFormat/>
    <w:rsid w:val="002F7669"/>
    <w:rPr>
      <w:rFonts w:ascii="Times New Roman" w:hAnsi="Times New Roman"/>
      <w:lang w:val="en-GB" w:eastAsia="en-US"/>
    </w:rPr>
  </w:style>
  <w:style w:type="character" w:customStyle="1" w:styleId="B3Char">
    <w:name w:val="B3 Char"/>
    <w:link w:val="B3"/>
    <w:qFormat/>
    <w:rsid w:val="002F7669"/>
    <w:rPr>
      <w:rFonts w:ascii="Times New Roman" w:hAnsi="Times New Roman"/>
      <w:lang w:val="en-GB" w:eastAsia="en-US"/>
    </w:rPr>
  </w:style>
  <w:style w:type="paragraph" w:customStyle="1" w:styleId="TAJ">
    <w:name w:val="TAJ"/>
    <w:basedOn w:val="TH"/>
    <w:rsid w:val="002F7669"/>
  </w:style>
  <w:style w:type="paragraph" w:customStyle="1" w:styleId="Guidance">
    <w:name w:val="Guidance"/>
    <w:basedOn w:val="Normal"/>
    <w:rsid w:val="002F7669"/>
    <w:rPr>
      <w:i/>
      <w:color w:val="0000FF"/>
    </w:rPr>
  </w:style>
  <w:style w:type="character" w:customStyle="1" w:styleId="BalloonTextChar">
    <w:name w:val="Balloon Text Char"/>
    <w:link w:val="BalloonText"/>
    <w:rsid w:val="002F7669"/>
    <w:rPr>
      <w:rFonts w:ascii="Tahoma" w:hAnsi="Tahoma" w:cs="Tahoma"/>
      <w:sz w:val="16"/>
      <w:szCs w:val="16"/>
      <w:lang w:val="en-GB" w:eastAsia="en-US"/>
    </w:rPr>
  </w:style>
  <w:style w:type="table" w:styleId="TableGrid">
    <w:name w:val="Table Grid"/>
    <w:basedOn w:val="TableNormal"/>
    <w:uiPriority w:val="39"/>
    <w:rsid w:val="002F7669"/>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rsid w:val="002F7669"/>
    <w:rPr>
      <w:color w:val="605E5C"/>
      <w:shd w:val="clear" w:color="auto" w:fill="E1DFDD"/>
    </w:rPr>
  </w:style>
  <w:style w:type="paragraph" w:customStyle="1" w:styleId="B1">
    <w:name w:val="B1+"/>
    <w:basedOn w:val="Normal"/>
    <w:rsid w:val="002F7669"/>
    <w:pPr>
      <w:numPr>
        <w:numId w:val="1"/>
      </w:numPr>
      <w:overflowPunct w:val="0"/>
      <w:autoSpaceDE w:val="0"/>
      <w:autoSpaceDN w:val="0"/>
      <w:adjustRightInd w:val="0"/>
      <w:textAlignment w:val="baseline"/>
    </w:pPr>
    <w:rPr>
      <w:rFonts w:eastAsia="SimSun"/>
    </w:rPr>
  </w:style>
  <w:style w:type="character" w:customStyle="1" w:styleId="NOZchn">
    <w:name w:val="NO Zchn"/>
    <w:qFormat/>
    <w:rsid w:val="002F7669"/>
    <w:rPr>
      <w:rFonts w:ascii="Times New Roman" w:hAnsi="Times New Roman"/>
      <w:lang w:eastAsia="en-US"/>
    </w:rPr>
  </w:style>
  <w:style w:type="character" w:customStyle="1" w:styleId="EditorsNoteZchn">
    <w:name w:val="Editor's Note Zchn"/>
    <w:locked/>
    <w:rsid w:val="002F7669"/>
    <w:rPr>
      <w:rFonts w:ascii="Times New Roman" w:hAnsi="Times New Roman"/>
      <w:color w:val="FF0000"/>
      <w:lang w:eastAsia="en-US"/>
    </w:rPr>
  </w:style>
  <w:style w:type="paragraph" w:styleId="Revision">
    <w:name w:val="Revision"/>
    <w:hidden/>
    <w:uiPriority w:val="99"/>
    <w:semiHidden/>
    <w:rsid w:val="002F7669"/>
    <w:rPr>
      <w:rFonts w:ascii="Times New Roman" w:hAnsi="Times New Roman"/>
      <w:lang w:val="en-GB" w:eastAsia="en-US"/>
    </w:rPr>
  </w:style>
  <w:style w:type="character" w:customStyle="1" w:styleId="CommentTextChar">
    <w:name w:val="Comment Text Char"/>
    <w:link w:val="CommentText"/>
    <w:rsid w:val="002F7669"/>
    <w:rPr>
      <w:rFonts w:ascii="Times New Roman" w:hAnsi="Times New Roman"/>
      <w:lang w:val="en-GB" w:eastAsia="en-US"/>
    </w:rPr>
  </w:style>
  <w:style w:type="character" w:customStyle="1" w:styleId="CommentSubjectChar">
    <w:name w:val="Comment Subject Char"/>
    <w:link w:val="CommentSubject"/>
    <w:rsid w:val="002F7669"/>
    <w:rPr>
      <w:rFonts w:ascii="Times New Roman" w:hAnsi="Times New Roman"/>
      <w:b/>
      <w:bCs/>
      <w:lang w:val="en-GB" w:eastAsia="en-US"/>
    </w:rPr>
  </w:style>
  <w:style w:type="character" w:customStyle="1" w:styleId="normaltextrun">
    <w:name w:val="normaltextrun"/>
    <w:rsid w:val="002F7669"/>
  </w:style>
  <w:style w:type="character" w:customStyle="1" w:styleId="FootnoteTextChar">
    <w:name w:val="Footnote Text Char"/>
    <w:link w:val="FootnoteText"/>
    <w:rsid w:val="002F7669"/>
    <w:rPr>
      <w:rFonts w:ascii="Times New Roman" w:hAnsi="Times New Roman"/>
      <w:sz w:val="16"/>
      <w:lang w:val="en-GB" w:eastAsia="en-US"/>
    </w:rPr>
  </w:style>
  <w:style w:type="character" w:customStyle="1" w:styleId="CRCoverPageZchn">
    <w:name w:val="CR Cover Page Zchn"/>
    <w:link w:val="CRCoverPage"/>
    <w:qFormat/>
    <w:rsid w:val="002F7669"/>
    <w:rPr>
      <w:rFonts w:ascii="Arial" w:hAnsi="Arial"/>
      <w:lang w:val="en-GB" w:eastAsia="en-US"/>
    </w:rPr>
  </w:style>
  <w:style w:type="character" w:customStyle="1" w:styleId="DocumentMapChar">
    <w:name w:val="Document Map Char"/>
    <w:link w:val="DocumentMap"/>
    <w:qFormat/>
    <w:rsid w:val="002F7669"/>
    <w:rPr>
      <w:rFonts w:ascii="Tahoma" w:hAnsi="Tahoma" w:cs="Tahoma"/>
      <w:shd w:val="clear" w:color="auto" w:fill="000080"/>
      <w:lang w:val="en-GB" w:eastAsia="en-US"/>
    </w:rPr>
  </w:style>
  <w:style w:type="paragraph" w:styleId="ListParagraph">
    <w:name w:val="List Paragraph"/>
    <w:basedOn w:val="Normal"/>
    <w:uiPriority w:val="34"/>
    <w:qFormat/>
    <w:rsid w:val="002F7669"/>
    <w:pPr>
      <w:ind w:left="720"/>
      <w:contextualSpacing/>
    </w:pPr>
    <w:rPr>
      <w:rFonts w:eastAsia="SimSun"/>
    </w:rPr>
  </w:style>
  <w:style w:type="character" w:customStyle="1" w:styleId="eop">
    <w:name w:val="eop"/>
    <w:rsid w:val="002F7669"/>
  </w:style>
  <w:style w:type="paragraph" w:customStyle="1" w:styleId="tablecontent">
    <w:name w:val="table content"/>
    <w:basedOn w:val="TAL"/>
    <w:link w:val="tablecontentChar"/>
    <w:qFormat/>
    <w:rsid w:val="002F7669"/>
    <w:rPr>
      <w:rFonts w:eastAsia="SimSun"/>
      <w:lang w:eastAsia="x-none"/>
    </w:rPr>
  </w:style>
  <w:style w:type="character" w:customStyle="1" w:styleId="tablecontentChar">
    <w:name w:val="table content Char"/>
    <w:link w:val="tablecontent"/>
    <w:rsid w:val="002F7669"/>
    <w:rPr>
      <w:rFonts w:ascii="Arial" w:eastAsia="SimSun" w:hAnsi="Arial"/>
      <w:sz w:val="18"/>
      <w:lang w:val="en-GB" w:eastAsia="x-none"/>
    </w:rPr>
  </w:style>
  <w:style w:type="paragraph" w:styleId="Bibliography">
    <w:name w:val="Bibliography"/>
    <w:basedOn w:val="Normal"/>
    <w:next w:val="Normal"/>
    <w:uiPriority w:val="37"/>
    <w:unhideWhenUsed/>
    <w:rsid w:val="002F7669"/>
  </w:style>
  <w:style w:type="paragraph" w:styleId="BlockText">
    <w:name w:val="Block Text"/>
    <w:basedOn w:val="Normal"/>
    <w:rsid w:val="002F7669"/>
    <w:pPr>
      <w:spacing w:after="120"/>
      <w:ind w:left="1440" w:right="1440"/>
    </w:pPr>
  </w:style>
  <w:style w:type="paragraph" w:styleId="BodyText">
    <w:name w:val="Body Text"/>
    <w:basedOn w:val="Normal"/>
    <w:link w:val="BodyTextChar"/>
    <w:rsid w:val="002F7669"/>
    <w:pPr>
      <w:spacing w:after="120"/>
    </w:pPr>
  </w:style>
  <w:style w:type="character" w:customStyle="1" w:styleId="BodyTextChar">
    <w:name w:val="Body Text Char"/>
    <w:basedOn w:val="DefaultParagraphFont"/>
    <w:link w:val="BodyText"/>
    <w:rsid w:val="002F7669"/>
    <w:rPr>
      <w:rFonts w:ascii="Times New Roman" w:hAnsi="Times New Roman"/>
      <w:lang w:val="en-GB" w:eastAsia="en-US"/>
    </w:rPr>
  </w:style>
  <w:style w:type="paragraph" w:styleId="BodyText2">
    <w:name w:val="Body Text 2"/>
    <w:basedOn w:val="Normal"/>
    <w:link w:val="BodyText2Char"/>
    <w:rsid w:val="002F7669"/>
    <w:pPr>
      <w:spacing w:after="120" w:line="480" w:lineRule="auto"/>
    </w:pPr>
  </w:style>
  <w:style w:type="character" w:customStyle="1" w:styleId="BodyText2Char">
    <w:name w:val="Body Text 2 Char"/>
    <w:basedOn w:val="DefaultParagraphFont"/>
    <w:link w:val="BodyText2"/>
    <w:rsid w:val="002F7669"/>
    <w:rPr>
      <w:rFonts w:ascii="Times New Roman" w:hAnsi="Times New Roman"/>
      <w:lang w:val="en-GB" w:eastAsia="en-US"/>
    </w:rPr>
  </w:style>
  <w:style w:type="paragraph" w:styleId="BodyText3">
    <w:name w:val="Body Text 3"/>
    <w:basedOn w:val="Normal"/>
    <w:link w:val="BodyText3Char"/>
    <w:rsid w:val="002F7669"/>
    <w:pPr>
      <w:spacing w:after="120"/>
    </w:pPr>
    <w:rPr>
      <w:sz w:val="16"/>
      <w:szCs w:val="16"/>
    </w:rPr>
  </w:style>
  <w:style w:type="character" w:customStyle="1" w:styleId="BodyText3Char">
    <w:name w:val="Body Text 3 Char"/>
    <w:basedOn w:val="DefaultParagraphFont"/>
    <w:link w:val="BodyText3"/>
    <w:rsid w:val="002F7669"/>
    <w:rPr>
      <w:rFonts w:ascii="Times New Roman" w:hAnsi="Times New Roman"/>
      <w:sz w:val="16"/>
      <w:szCs w:val="16"/>
      <w:lang w:val="en-GB" w:eastAsia="en-US"/>
    </w:rPr>
  </w:style>
  <w:style w:type="paragraph" w:styleId="BodyTextFirstIndent">
    <w:name w:val="Body Text First Indent"/>
    <w:basedOn w:val="BodyText"/>
    <w:link w:val="BodyTextFirstIndentChar"/>
    <w:rsid w:val="002F7669"/>
    <w:pPr>
      <w:ind w:firstLine="210"/>
    </w:pPr>
  </w:style>
  <w:style w:type="character" w:customStyle="1" w:styleId="BodyTextFirstIndentChar">
    <w:name w:val="Body Text First Indent Char"/>
    <w:basedOn w:val="BodyTextChar"/>
    <w:link w:val="BodyTextFirstIndent"/>
    <w:rsid w:val="002F7669"/>
    <w:rPr>
      <w:rFonts w:ascii="Times New Roman" w:hAnsi="Times New Roman"/>
      <w:lang w:val="en-GB" w:eastAsia="en-US"/>
    </w:rPr>
  </w:style>
  <w:style w:type="paragraph" w:styleId="BodyTextIndent">
    <w:name w:val="Body Text Indent"/>
    <w:basedOn w:val="Normal"/>
    <w:link w:val="BodyTextIndentChar"/>
    <w:rsid w:val="002F7669"/>
    <w:pPr>
      <w:spacing w:after="120"/>
      <w:ind w:left="283"/>
    </w:pPr>
  </w:style>
  <w:style w:type="character" w:customStyle="1" w:styleId="BodyTextIndentChar">
    <w:name w:val="Body Text Indent Char"/>
    <w:basedOn w:val="DefaultParagraphFont"/>
    <w:link w:val="BodyTextIndent"/>
    <w:rsid w:val="002F7669"/>
    <w:rPr>
      <w:rFonts w:ascii="Times New Roman" w:hAnsi="Times New Roman"/>
      <w:lang w:val="en-GB" w:eastAsia="en-US"/>
    </w:rPr>
  </w:style>
  <w:style w:type="paragraph" w:styleId="BodyTextFirstIndent2">
    <w:name w:val="Body Text First Indent 2"/>
    <w:basedOn w:val="BodyTextIndent"/>
    <w:link w:val="BodyTextFirstIndent2Char"/>
    <w:rsid w:val="002F7669"/>
    <w:pPr>
      <w:ind w:firstLine="210"/>
    </w:pPr>
  </w:style>
  <w:style w:type="character" w:customStyle="1" w:styleId="BodyTextFirstIndent2Char">
    <w:name w:val="Body Text First Indent 2 Char"/>
    <w:basedOn w:val="BodyTextIndentChar"/>
    <w:link w:val="BodyTextFirstIndent2"/>
    <w:rsid w:val="002F7669"/>
    <w:rPr>
      <w:rFonts w:ascii="Times New Roman" w:hAnsi="Times New Roman"/>
      <w:lang w:val="en-GB" w:eastAsia="en-US"/>
    </w:rPr>
  </w:style>
  <w:style w:type="paragraph" w:styleId="BodyTextIndent2">
    <w:name w:val="Body Text Indent 2"/>
    <w:basedOn w:val="Normal"/>
    <w:link w:val="BodyTextIndent2Char"/>
    <w:rsid w:val="002F7669"/>
    <w:pPr>
      <w:spacing w:after="120" w:line="480" w:lineRule="auto"/>
      <w:ind w:left="283"/>
    </w:pPr>
  </w:style>
  <w:style w:type="character" w:customStyle="1" w:styleId="BodyTextIndent2Char">
    <w:name w:val="Body Text Indent 2 Char"/>
    <w:basedOn w:val="DefaultParagraphFont"/>
    <w:link w:val="BodyTextIndent2"/>
    <w:rsid w:val="002F7669"/>
    <w:rPr>
      <w:rFonts w:ascii="Times New Roman" w:hAnsi="Times New Roman"/>
      <w:lang w:val="en-GB" w:eastAsia="en-US"/>
    </w:rPr>
  </w:style>
  <w:style w:type="paragraph" w:styleId="BodyTextIndent3">
    <w:name w:val="Body Text Indent 3"/>
    <w:basedOn w:val="Normal"/>
    <w:link w:val="BodyTextIndent3Char"/>
    <w:rsid w:val="002F7669"/>
    <w:pPr>
      <w:spacing w:after="120"/>
      <w:ind w:left="283"/>
    </w:pPr>
    <w:rPr>
      <w:sz w:val="16"/>
      <w:szCs w:val="16"/>
    </w:rPr>
  </w:style>
  <w:style w:type="character" w:customStyle="1" w:styleId="BodyTextIndent3Char">
    <w:name w:val="Body Text Indent 3 Char"/>
    <w:basedOn w:val="DefaultParagraphFont"/>
    <w:link w:val="BodyTextIndent3"/>
    <w:rsid w:val="002F7669"/>
    <w:rPr>
      <w:rFonts w:ascii="Times New Roman" w:hAnsi="Times New Roman"/>
      <w:sz w:val="16"/>
      <w:szCs w:val="16"/>
      <w:lang w:val="en-GB" w:eastAsia="en-US"/>
    </w:rPr>
  </w:style>
  <w:style w:type="paragraph" w:styleId="Caption">
    <w:name w:val="caption"/>
    <w:basedOn w:val="Normal"/>
    <w:next w:val="Normal"/>
    <w:unhideWhenUsed/>
    <w:qFormat/>
    <w:rsid w:val="002F7669"/>
    <w:rPr>
      <w:b/>
      <w:bCs/>
    </w:rPr>
  </w:style>
  <w:style w:type="paragraph" w:styleId="Closing">
    <w:name w:val="Closing"/>
    <w:basedOn w:val="Normal"/>
    <w:link w:val="ClosingChar"/>
    <w:rsid w:val="002F7669"/>
    <w:pPr>
      <w:ind w:left="4252"/>
    </w:pPr>
  </w:style>
  <w:style w:type="character" w:customStyle="1" w:styleId="ClosingChar">
    <w:name w:val="Closing Char"/>
    <w:basedOn w:val="DefaultParagraphFont"/>
    <w:link w:val="Closing"/>
    <w:rsid w:val="002F7669"/>
    <w:rPr>
      <w:rFonts w:ascii="Times New Roman" w:hAnsi="Times New Roman"/>
      <w:lang w:val="en-GB" w:eastAsia="en-US"/>
    </w:rPr>
  </w:style>
  <w:style w:type="paragraph" w:styleId="Date">
    <w:name w:val="Date"/>
    <w:basedOn w:val="Normal"/>
    <w:next w:val="Normal"/>
    <w:link w:val="DateChar"/>
    <w:rsid w:val="002F7669"/>
  </w:style>
  <w:style w:type="character" w:customStyle="1" w:styleId="DateChar">
    <w:name w:val="Date Char"/>
    <w:basedOn w:val="DefaultParagraphFont"/>
    <w:link w:val="Date"/>
    <w:rsid w:val="002F7669"/>
    <w:rPr>
      <w:rFonts w:ascii="Times New Roman" w:hAnsi="Times New Roman"/>
      <w:lang w:val="en-GB" w:eastAsia="en-US"/>
    </w:rPr>
  </w:style>
  <w:style w:type="paragraph" w:styleId="E-mailSignature">
    <w:name w:val="E-mail Signature"/>
    <w:basedOn w:val="Normal"/>
    <w:link w:val="E-mailSignatureChar"/>
    <w:rsid w:val="002F7669"/>
  </w:style>
  <w:style w:type="character" w:customStyle="1" w:styleId="E-mailSignatureChar">
    <w:name w:val="E-mail Signature Char"/>
    <w:basedOn w:val="DefaultParagraphFont"/>
    <w:link w:val="E-mailSignature"/>
    <w:rsid w:val="002F7669"/>
    <w:rPr>
      <w:rFonts w:ascii="Times New Roman" w:hAnsi="Times New Roman"/>
      <w:lang w:val="en-GB" w:eastAsia="en-US"/>
    </w:rPr>
  </w:style>
  <w:style w:type="paragraph" w:styleId="EndnoteText">
    <w:name w:val="endnote text"/>
    <w:basedOn w:val="Normal"/>
    <w:link w:val="EndnoteTextChar"/>
    <w:rsid w:val="002F7669"/>
  </w:style>
  <w:style w:type="character" w:customStyle="1" w:styleId="EndnoteTextChar">
    <w:name w:val="Endnote Text Char"/>
    <w:basedOn w:val="DefaultParagraphFont"/>
    <w:link w:val="EndnoteText"/>
    <w:rsid w:val="002F7669"/>
    <w:rPr>
      <w:rFonts w:ascii="Times New Roman" w:hAnsi="Times New Roman"/>
      <w:lang w:val="en-GB" w:eastAsia="en-US"/>
    </w:rPr>
  </w:style>
  <w:style w:type="paragraph" w:styleId="EnvelopeAddress">
    <w:name w:val="envelope address"/>
    <w:basedOn w:val="Normal"/>
    <w:rsid w:val="002F7669"/>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2F7669"/>
    <w:rPr>
      <w:rFonts w:ascii="Calibri Light" w:eastAsia="Yu Gothic Light" w:hAnsi="Calibri Light"/>
    </w:rPr>
  </w:style>
  <w:style w:type="paragraph" w:styleId="HTMLAddress">
    <w:name w:val="HTML Address"/>
    <w:basedOn w:val="Normal"/>
    <w:link w:val="HTMLAddressChar"/>
    <w:rsid w:val="002F7669"/>
    <w:rPr>
      <w:i/>
      <w:iCs/>
    </w:rPr>
  </w:style>
  <w:style w:type="character" w:customStyle="1" w:styleId="HTMLAddressChar">
    <w:name w:val="HTML Address Char"/>
    <w:basedOn w:val="DefaultParagraphFont"/>
    <w:link w:val="HTMLAddress"/>
    <w:rsid w:val="002F7669"/>
    <w:rPr>
      <w:rFonts w:ascii="Times New Roman" w:hAnsi="Times New Roman"/>
      <w:i/>
      <w:iCs/>
      <w:lang w:val="en-GB" w:eastAsia="en-US"/>
    </w:rPr>
  </w:style>
  <w:style w:type="paragraph" w:styleId="HTMLPreformatted">
    <w:name w:val="HTML Preformatted"/>
    <w:basedOn w:val="Normal"/>
    <w:link w:val="HTMLPreformattedChar"/>
    <w:rsid w:val="002F7669"/>
    <w:rPr>
      <w:rFonts w:ascii="Courier New" w:hAnsi="Courier New" w:cs="Courier New"/>
    </w:rPr>
  </w:style>
  <w:style w:type="character" w:customStyle="1" w:styleId="HTMLPreformattedChar">
    <w:name w:val="HTML Preformatted Char"/>
    <w:basedOn w:val="DefaultParagraphFont"/>
    <w:link w:val="HTMLPreformatted"/>
    <w:rsid w:val="002F7669"/>
    <w:rPr>
      <w:rFonts w:ascii="Courier New" w:hAnsi="Courier New" w:cs="Courier New"/>
      <w:lang w:val="en-GB" w:eastAsia="en-US"/>
    </w:rPr>
  </w:style>
  <w:style w:type="paragraph" w:styleId="Index3">
    <w:name w:val="index 3"/>
    <w:basedOn w:val="Normal"/>
    <w:next w:val="Normal"/>
    <w:rsid w:val="002F7669"/>
    <w:pPr>
      <w:ind w:left="600" w:hanging="200"/>
    </w:pPr>
  </w:style>
  <w:style w:type="paragraph" w:styleId="Index4">
    <w:name w:val="index 4"/>
    <w:basedOn w:val="Normal"/>
    <w:next w:val="Normal"/>
    <w:rsid w:val="002F7669"/>
    <w:pPr>
      <w:ind w:left="800" w:hanging="200"/>
    </w:pPr>
  </w:style>
  <w:style w:type="paragraph" w:styleId="Index5">
    <w:name w:val="index 5"/>
    <w:basedOn w:val="Normal"/>
    <w:next w:val="Normal"/>
    <w:rsid w:val="002F7669"/>
    <w:pPr>
      <w:ind w:left="1000" w:hanging="200"/>
    </w:pPr>
  </w:style>
  <w:style w:type="paragraph" w:styleId="Index6">
    <w:name w:val="index 6"/>
    <w:basedOn w:val="Normal"/>
    <w:next w:val="Normal"/>
    <w:rsid w:val="002F7669"/>
    <w:pPr>
      <w:ind w:left="1200" w:hanging="200"/>
    </w:pPr>
  </w:style>
  <w:style w:type="paragraph" w:styleId="Index7">
    <w:name w:val="index 7"/>
    <w:basedOn w:val="Normal"/>
    <w:next w:val="Normal"/>
    <w:rsid w:val="002F7669"/>
    <w:pPr>
      <w:ind w:left="1400" w:hanging="200"/>
    </w:pPr>
  </w:style>
  <w:style w:type="paragraph" w:styleId="Index8">
    <w:name w:val="index 8"/>
    <w:basedOn w:val="Normal"/>
    <w:next w:val="Normal"/>
    <w:rsid w:val="002F7669"/>
    <w:pPr>
      <w:ind w:left="1600" w:hanging="200"/>
    </w:pPr>
  </w:style>
  <w:style w:type="paragraph" w:styleId="Index9">
    <w:name w:val="index 9"/>
    <w:basedOn w:val="Normal"/>
    <w:next w:val="Normal"/>
    <w:rsid w:val="002F7669"/>
    <w:pPr>
      <w:ind w:left="1800" w:hanging="200"/>
    </w:pPr>
  </w:style>
  <w:style w:type="paragraph" w:styleId="IndexHeading">
    <w:name w:val="index heading"/>
    <w:basedOn w:val="Normal"/>
    <w:next w:val="Index1"/>
    <w:rsid w:val="002F7669"/>
    <w:rPr>
      <w:rFonts w:ascii="Calibri Light" w:eastAsia="Yu Gothic Light" w:hAnsi="Calibri Light"/>
      <w:b/>
      <w:bCs/>
    </w:rPr>
  </w:style>
  <w:style w:type="paragraph" w:styleId="IntenseQuote">
    <w:name w:val="Intense Quote"/>
    <w:basedOn w:val="Normal"/>
    <w:next w:val="Normal"/>
    <w:link w:val="IntenseQuoteChar"/>
    <w:uiPriority w:val="30"/>
    <w:qFormat/>
    <w:rsid w:val="002F7669"/>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2F7669"/>
    <w:rPr>
      <w:rFonts w:ascii="Times New Roman" w:hAnsi="Times New Roman"/>
      <w:i/>
      <w:iCs/>
      <w:color w:val="4472C4"/>
      <w:lang w:val="en-GB" w:eastAsia="en-US"/>
    </w:rPr>
  </w:style>
  <w:style w:type="paragraph" w:styleId="ListContinue">
    <w:name w:val="List Continue"/>
    <w:basedOn w:val="Normal"/>
    <w:rsid w:val="002F7669"/>
    <w:pPr>
      <w:spacing w:after="120"/>
      <w:ind w:left="283"/>
      <w:contextualSpacing/>
    </w:pPr>
  </w:style>
  <w:style w:type="paragraph" w:styleId="ListContinue2">
    <w:name w:val="List Continue 2"/>
    <w:basedOn w:val="Normal"/>
    <w:rsid w:val="002F7669"/>
    <w:pPr>
      <w:spacing w:after="120"/>
      <w:ind w:left="566"/>
      <w:contextualSpacing/>
    </w:pPr>
  </w:style>
  <w:style w:type="paragraph" w:styleId="ListContinue3">
    <w:name w:val="List Continue 3"/>
    <w:basedOn w:val="Normal"/>
    <w:rsid w:val="002F7669"/>
    <w:pPr>
      <w:spacing w:after="120"/>
      <w:ind w:left="849"/>
      <w:contextualSpacing/>
    </w:pPr>
  </w:style>
  <w:style w:type="paragraph" w:styleId="ListContinue4">
    <w:name w:val="List Continue 4"/>
    <w:basedOn w:val="Normal"/>
    <w:rsid w:val="002F7669"/>
    <w:pPr>
      <w:spacing w:after="120"/>
      <w:ind w:left="1132"/>
      <w:contextualSpacing/>
    </w:pPr>
  </w:style>
  <w:style w:type="paragraph" w:styleId="ListContinue5">
    <w:name w:val="List Continue 5"/>
    <w:basedOn w:val="Normal"/>
    <w:rsid w:val="002F7669"/>
    <w:pPr>
      <w:spacing w:after="120"/>
      <w:ind w:left="1415"/>
      <w:contextualSpacing/>
    </w:pPr>
  </w:style>
  <w:style w:type="paragraph" w:styleId="ListNumber3">
    <w:name w:val="List Number 3"/>
    <w:basedOn w:val="Normal"/>
    <w:qFormat/>
    <w:rsid w:val="002F7669"/>
    <w:pPr>
      <w:numPr>
        <w:numId w:val="3"/>
      </w:numPr>
      <w:contextualSpacing/>
    </w:pPr>
  </w:style>
  <w:style w:type="paragraph" w:styleId="ListNumber4">
    <w:name w:val="List Number 4"/>
    <w:basedOn w:val="Normal"/>
    <w:rsid w:val="002F7669"/>
    <w:pPr>
      <w:numPr>
        <w:numId w:val="4"/>
      </w:numPr>
      <w:contextualSpacing/>
    </w:pPr>
  </w:style>
  <w:style w:type="paragraph" w:styleId="ListNumber5">
    <w:name w:val="List Number 5"/>
    <w:basedOn w:val="Normal"/>
    <w:rsid w:val="002F7669"/>
    <w:pPr>
      <w:numPr>
        <w:numId w:val="5"/>
      </w:numPr>
      <w:contextualSpacing/>
    </w:pPr>
  </w:style>
  <w:style w:type="paragraph" w:styleId="MacroText">
    <w:name w:val="macro"/>
    <w:link w:val="MacroTextChar"/>
    <w:rsid w:val="002F7669"/>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basedOn w:val="DefaultParagraphFont"/>
    <w:link w:val="MacroText"/>
    <w:rsid w:val="002F7669"/>
    <w:rPr>
      <w:rFonts w:ascii="Courier New" w:hAnsi="Courier New" w:cs="Courier New"/>
      <w:lang w:val="en-GB" w:eastAsia="en-US"/>
    </w:rPr>
  </w:style>
  <w:style w:type="paragraph" w:styleId="MessageHeader">
    <w:name w:val="Message Header"/>
    <w:basedOn w:val="Normal"/>
    <w:link w:val="MessageHeaderChar"/>
    <w:rsid w:val="002F7669"/>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2F7669"/>
    <w:rPr>
      <w:rFonts w:ascii="Calibri Light" w:eastAsia="Yu Gothic Light" w:hAnsi="Calibri Light"/>
      <w:sz w:val="24"/>
      <w:szCs w:val="24"/>
      <w:shd w:val="pct20" w:color="auto" w:fill="auto"/>
      <w:lang w:val="en-GB" w:eastAsia="en-US"/>
    </w:rPr>
  </w:style>
  <w:style w:type="paragraph" w:styleId="NoSpacing">
    <w:name w:val="No Spacing"/>
    <w:uiPriority w:val="1"/>
    <w:qFormat/>
    <w:rsid w:val="002F7669"/>
    <w:rPr>
      <w:rFonts w:ascii="Times New Roman" w:hAnsi="Times New Roman"/>
      <w:lang w:val="en-GB" w:eastAsia="en-US"/>
    </w:rPr>
  </w:style>
  <w:style w:type="paragraph" w:styleId="NormalWeb">
    <w:name w:val="Normal (Web)"/>
    <w:basedOn w:val="Normal"/>
    <w:rsid w:val="002F7669"/>
    <w:rPr>
      <w:sz w:val="24"/>
      <w:szCs w:val="24"/>
    </w:rPr>
  </w:style>
  <w:style w:type="paragraph" w:styleId="NormalIndent">
    <w:name w:val="Normal Indent"/>
    <w:basedOn w:val="Normal"/>
    <w:rsid w:val="002F7669"/>
    <w:pPr>
      <w:ind w:left="720"/>
    </w:pPr>
  </w:style>
  <w:style w:type="paragraph" w:styleId="NoteHeading">
    <w:name w:val="Note Heading"/>
    <w:basedOn w:val="Normal"/>
    <w:next w:val="Normal"/>
    <w:link w:val="NoteHeadingChar"/>
    <w:rsid w:val="002F7669"/>
  </w:style>
  <w:style w:type="character" w:customStyle="1" w:styleId="NoteHeadingChar">
    <w:name w:val="Note Heading Char"/>
    <w:basedOn w:val="DefaultParagraphFont"/>
    <w:link w:val="NoteHeading"/>
    <w:rsid w:val="002F7669"/>
    <w:rPr>
      <w:rFonts w:ascii="Times New Roman" w:hAnsi="Times New Roman"/>
      <w:lang w:val="en-GB" w:eastAsia="en-US"/>
    </w:rPr>
  </w:style>
  <w:style w:type="paragraph" w:styleId="PlainText">
    <w:name w:val="Plain Text"/>
    <w:basedOn w:val="Normal"/>
    <w:link w:val="PlainTextChar"/>
    <w:qFormat/>
    <w:rsid w:val="002F7669"/>
    <w:rPr>
      <w:rFonts w:ascii="Courier New" w:hAnsi="Courier New" w:cs="Courier New"/>
    </w:rPr>
  </w:style>
  <w:style w:type="character" w:customStyle="1" w:styleId="PlainTextChar">
    <w:name w:val="Plain Text Char"/>
    <w:basedOn w:val="DefaultParagraphFont"/>
    <w:link w:val="PlainText"/>
    <w:qFormat/>
    <w:rsid w:val="002F7669"/>
    <w:rPr>
      <w:rFonts w:ascii="Courier New" w:hAnsi="Courier New" w:cs="Courier New"/>
      <w:lang w:val="en-GB" w:eastAsia="en-US"/>
    </w:rPr>
  </w:style>
  <w:style w:type="paragraph" w:styleId="Quote">
    <w:name w:val="Quote"/>
    <w:basedOn w:val="Normal"/>
    <w:next w:val="Normal"/>
    <w:link w:val="QuoteChar"/>
    <w:uiPriority w:val="29"/>
    <w:qFormat/>
    <w:rsid w:val="002F7669"/>
    <w:pPr>
      <w:spacing w:before="200" w:after="160"/>
      <w:ind w:left="864" w:right="864"/>
      <w:jc w:val="center"/>
    </w:pPr>
    <w:rPr>
      <w:i/>
      <w:iCs/>
      <w:color w:val="404040"/>
    </w:rPr>
  </w:style>
  <w:style w:type="character" w:customStyle="1" w:styleId="QuoteChar">
    <w:name w:val="Quote Char"/>
    <w:basedOn w:val="DefaultParagraphFont"/>
    <w:link w:val="Quote"/>
    <w:uiPriority w:val="29"/>
    <w:rsid w:val="002F7669"/>
    <w:rPr>
      <w:rFonts w:ascii="Times New Roman" w:hAnsi="Times New Roman"/>
      <w:i/>
      <w:iCs/>
      <w:color w:val="404040"/>
      <w:lang w:val="en-GB" w:eastAsia="en-US"/>
    </w:rPr>
  </w:style>
  <w:style w:type="paragraph" w:styleId="Salutation">
    <w:name w:val="Salutation"/>
    <w:basedOn w:val="Normal"/>
    <w:next w:val="Normal"/>
    <w:link w:val="SalutationChar"/>
    <w:rsid w:val="002F7669"/>
  </w:style>
  <w:style w:type="character" w:customStyle="1" w:styleId="SalutationChar">
    <w:name w:val="Salutation Char"/>
    <w:basedOn w:val="DefaultParagraphFont"/>
    <w:link w:val="Salutation"/>
    <w:rsid w:val="002F7669"/>
    <w:rPr>
      <w:rFonts w:ascii="Times New Roman" w:hAnsi="Times New Roman"/>
      <w:lang w:val="en-GB" w:eastAsia="en-US"/>
    </w:rPr>
  </w:style>
  <w:style w:type="paragraph" w:styleId="Signature">
    <w:name w:val="Signature"/>
    <w:basedOn w:val="Normal"/>
    <w:link w:val="SignatureChar"/>
    <w:rsid w:val="002F7669"/>
    <w:pPr>
      <w:ind w:left="4252"/>
    </w:pPr>
  </w:style>
  <w:style w:type="character" w:customStyle="1" w:styleId="SignatureChar">
    <w:name w:val="Signature Char"/>
    <w:basedOn w:val="DefaultParagraphFont"/>
    <w:link w:val="Signature"/>
    <w:rsid w:val="002F7669"/>
    <w:rPr>
      <w:rFonts w:ascii="Times New Roman" w:hAnsi="Times New Roman"/>
      <w:lang w:val="en-GB" w:eastAsia="en-US"/>
    </w:rPr>
  </w:style>
  <w:style w:type="paragraph" w:styleId="Subtitle">
    <w:name w:val="Subtitle"/>
    <w:basedOn w:val="Normal"/>
    <w:next w:val="Normal"/>
    <w:link w:val="SubtitleChar"/>
    <w:qFormat/>
    <w:rsid w:val="002F7669"/>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2F7669"/>
    <w:rPr>
      <w:rFonts w:ascii="Calibri Light" w:eastAsia="Yu Gothic Light" w:hAnsi="Calibri Light"/>
      <w:sz w:val="24"/>
      <w:szCs w:val="24"/>
      <w:lang w:val="en-GB" w:eastAsia="en-US"/>
    </w:rPr>
  </w:style>
  <w:style w:type="paragraph" w:styleId="TableofAuthorities">
    <w:name w:val="table of authorities"/>
    <w:basedOn w:val="Normal"/>
    <w:next w:val="Normal"/>
    <w:rsid w:val="002F7669"/>
    <w:pPr>
      <w:ind w:left="200" w:hanging="200"/>
    </w:pPr>
  </w:style>
  <w:style w:type="paragraph" w:styleId="TableofFigures">
    <w:name w:val="table of figures"/>
    <w:basedOn w:val="Normal"/>
    <w:next w:val="Normal"/>
    <w:rsid w:val="002F7669"/>
  </w:style>
  <w:style w:type="paragraph" w:styleId="Title">
    <w:name w:val="Title"/>
    <w:basedOn w:val="Normal"/>
    <w:next w:val="Normal"/>
    <w:link w:val="TitleChar"/>
    <w:qFormat/>
    <w:rsid w:val="002F7669"/>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2F7669"/>
    <w:rPr>
      <w:rFonts w:ascii="Calibri Light" w:eastAsia="Yu Gothic Light" w:hAnsi="Calibri Light"/>
      <w:b/>
      <w:bCs/>
      <w:kern w:val="28"/>
      <w:sz w:val="32"/>
      <w:szCs w:val="32"/>
      <w:lang w:val="en-GB" w:eastAsia="en-US"/>
    </w:rPr>
  </w:style>
  <w:style w:type="paragraph" w:styleId="TOAHeading">
    <w:name w:val="toa heading"/>
    <w:basedOn w:val="Normal"/>
    <w:next w:val="Normal"/>
    <w:rsid w:val="002F7669"/>
    <w:pPr>
      <w:spacing w:before="120"/>
    </w:pPr>
    <w:rPr>
      <w:rFonts w:ascii="Calibri Light" w:eastAsia="Yu Gothic Light" w:hAnsi="Calibri Light"/>
      <w:b/>
      <w:bCs/>
      <w:sz w:val="24"/>
      <w:szCs w:val="24"/>
    </w:rPr>
  </w:style>
  <w:style w:type="paragraph" w:styleId="TOCHeading">
    <w:name w:val="TOC Heading"/>
    <w:basedOn w:val="Heading1"/>
    <w:next w:val="Normal"/>
    <w:uiPriority w:val="39"/>
    <w:unhideWhenUsed/>
    <w:qFormat/>
    <w:rsid w:val="002F7669"/>
    <w:pPr>
      <w:keepLines w:val="0"/>
      <w:pBdr>
        <w:top w:val="none" w:sz="0" w:space="0" w:color="auto"/>
      </w:pBdr>
      <w:spacing w:after="60"/>
      <w:ind w:left="0" w:firstLine="0"/>
      <w:outlineLvl w:val="9"/>
    </w:pPr>
    <w:rPr>
      <w:rFonts w:ascii="Calibri Light" w:eastAsia="Yu Gothic Light" w:hAnsi="Calibri Light"/>
      <w:b/>
      <w:bCs/>
      <w:kern w:val="32"/>
      <w:sz w:val="32"/>
      <w:szCs w:val="32"/>
    </w:rPr>
  </w:style>
  <w:style w:type="paragraph" w:customStyle="1" w:styleId="TempNote">
    <w:name w:val="TempNote"/>
    <w:basedOn w:val="Normal"/>
    <w:qFormat/>
    <w:rsid w:val="002F7669"/>
    <w:pPr>
      <w:overflowPunct w:val="0"/>
      <w:autoSpaceDE w:val="0"/>
      <w:autoSpaceDN w:val="0"/>
      <w:adjustRightInd w:val="0"/>
      <w:spacing w:after="0"/>
      <w:textAlignment w:val="baseline"/>
    </w:pPr>
    <w:rPr>
      <w:rFonts w:ascii="Arial" w:eastAsia="DengXian" w:hAnsi="Arial"/>
      <w:i/>
      <w:color w:val="0070C0"/>
    </w:rPr>
  </w:style>
  <w:style w:type="paragraph" w:customStyle="1" w:styleId="TemplateH4">
    <w:name w:val="TemplateH4"/>
    <w:basedOn w:val="Normal"/>
    <w:qFormat/>
    <w:rsid w:val="002F7669"/>
    <w:pPr>
      <w:overflowPunct w:val="0"/>
      <w:autoSpaceDE w:val="0"/>
      <w:autoSpaceDN w:val="0"/>
      <w:adjustRightInd w:val="0"/>
      <w:textAlignment w:val="baseline"/>
    </w:pPr>
    <w:rPr>
      <w:rFonts w:ascii="Arial" w:eastAsia="DengXian" w:hAnsi="Arial" w:cs="Arial"/>
      <w:sz w:val="24"/>
      <w:szCs w:val="24"/>
    </w:rPr>
  </w:style>
  <w:style w:type="paragraph" w:customStyle="1" w:styleId="AltNormal">
    <w:name w:val="AltNormal"/>
    <w:basedOn w:val="Normal"/>
    <w:link w:val="AltNormalChar"/>
    <w:rsid w:val="002F7669"/>
    <w:pPr>
      <w:spacing w:before="120" w:after="0"/>
    </w:pPr>
    <w:rPr>
      <w:rFonts w:ascii="Arial" w:eastAsia="DengXian" w:hAnsi="Arial"/>
    </w:rPr>
  </w:style>
  <w:style w:type="character" w:customStyle="1" w:styleId="AltNormalChar">
    <w:name w:val="AltNormal Char"/>
    <w:link w:val="AltNormal"/>
    <w:rsid w:val="002F7669"/>
    <w:rPr>
      <w:rFonts w:ascii="Arial" w:eastAsia="DengXian" w:hAnsi="Arial"/>
      <w:lang w:val="en-GB" w:eastAsia="en-US"/>
    </w:rPr>
  </w:style>
  <w:style w:type="paragraph" w:customStyle="1" w:styleId="TemplateH3">
    <w:name w:val="TemplateH3"/>
    <w:basedOn w:val="Normal"/>
    <w:qFormat/>
    <w:rsid w:val="002F7669"/>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2F7669"/>
    <w:pPr>
      <w:overflowPunct w:val="0"/>
      <w:autoSpaceDE w:val="0"/>
      <w:autoSpaceDN w:val="0"/>
      <w:adjustRightInd w:val="0"/>
      <w:textAlignment w:val="baseline"/>
    </w:pPr>
    <w:rPr>
      <w:rFonts w:ascii="Arial" w:eastAsia="DengXian" w:hAnsi="Arial" w:cs="Arial"/>
      <w:sz w:val="32"/>
      <w:szCs w:val="32"/>
    </w:rPr>
  </w:style>
  <w:style w:type="character" w:customStyle="1" w:styleId="EditorsNoteCharChar">
    <w:name w:val="Editor's Note Char Char"/>
    <w:qFormat/>
    <w:locked/>
    <w:rsid w:val="002F7669"/>
    <w:rPr>
      <w:color w:val="FF0000"/>
      <w:lang w:val="en-GB" w:eastAsia="en-US"/>
    </w:rPr>
  </w:style>
  <w:style w:type="character" w:customStyle="1" w:styleId="B1Char1">
    <w:name w:val="B1 Char1"/>
    <w:qFormat/>
    <w:rsid w:val="002F7669"/>
    <w:rPr>
      <w:rFonts w:ascii="Times New Roman" w:hAnsi="Times New Roman"/>
      <w:lang w:val="en-GB"/>
    </w:rPr>
  </w:style>
  <w:style w:type="character" w:customStyle="1" w:styleId="UnresolvedMention2">
    <w:name w:val="Unresolved Mention2"/>
    <w:uiPriority w:val="99"/>
    <w:unhideWhenUsed/>
    <w:rsid w:val="002F7669"/>
    <w:rPr>
      <w:color w:val="808080"/>
      <w:shd w:val="clear" w:color="auto" w:fill="E6E6E6"/>
    </w:rPr>
  </w:style>
  <w:style w:type="paragraph" w:customStyle="1" w:styleId="Style1">
    <w:name w:val="Style1"/>
    <w:basedOn w:val="Heading8"/>
    <w:qFormat/>
    <w:rsid w:val="002F7669"/>
    <w:pPr>
      <w:pageBreakBefore/>
    </w:pPr>
    <w:rPr>
      <w:rFonts w:eastAsia="SimSun"/>
    </w:rPr>
  </w:style>
  <w:style w:type="character" w:customStyle="1" w:styleId="EXChar">
    <w:name w:val="EX Char"/>
    <w:locked/>
    <w:rsid w:val="002F7669"/>
    <w:rPr>
      <w:rFonts w:eastAsia="Times New Roman"/>
    </w:rPr>
  </w:style>
  <w:style w:type="paragraph" w:customStyle="1" w:styleId="1">
    <w:name w:val="样式1"/>
    <w:basedOn w:val="Normal"/>
    <w:link w:val="10"/>
    <w:qFormat/>
    <w:rsid w:val="002F7669"/>
    <w:pPr>
      <w:pBdr>
        <w:top w:val="single" w:sz="4" w:space="1" w:color="auto"/>
        <w:left w:val="single" w:sz="4" w:space="4" w:color="auto"/>
        <w:bottom w:val="single" w:sz="4" w:space="1" w:color="auto"/>
        <w:right w:val="single" w:sz="4" w:space="4" w:color="auto"/>
      </w:pBdr>
      <w:jc w:val="center"/>
    </w:pPr>
    <w:rPr>
      <w:rFonts w:ascii="Arial" w:eastAsia="MS Mincho" w:hAnsi="Arial" w:cs="Arial"/>
      <w:b/>
      <w:color w:val="0000FF"/>
      <w:sz w:val="28"/>
      <w:szCs w:val="28"/>
    </w:rPr>
  </w:style>
  <w:style w:type="character" w:customStyle="1" w:styleId="10">
    <w:name w:val="样式1 字符"/>
    <w:link w:val="1"/>
    <w:rsid w:val="002F7669"/>
    <w:rPr>
      <w:rFonts w:ascii="Arial" w:eastAsia="MS Mincho" w:hAnsi="Arial" w:cs="Arial"/>
      <w:b/>
      <w:color w:val="0000FF"/>
      <w:sz w:val="28"/>
      <w:szCs w:val="28"/>
      <w:lang w:val="en-GB" w:eastAsia="en-US"/>
    </w:rPr>
  </w:style>
  <w:style w:type="character" w:customStyle="1" w:styleId="ui-provider">
    <w:name w:val="ui-provider"/>
    <w:rsid w:val="002F7669"/>
  </w:style>
  <w:style w:type="character" w:customStyle="1" w:styleId="TAHCar">
    <w:name w:val="TAH Car"/>
    <w:qFormat/>
    <w:locked/>
    <w:rsid w:val="002F7669"/>
    <w:rPr>
      <w:rFonts w:ascii="Arial" w:hAnsi="Arial" w:cs="Arial"/>
      <w:b/>
      <w:bCs/>
    </w:rPr>
  </w:style>
  <w:style w:type="character" w:styleId="Emphasis">
    <w:name w:val="Emphasis"/>
    <w:qFormat/>
    <w:rsid w:val="002F7669"/>
    <w:rPr>
      <w:i/>
      <w:iCs/>
    </w:rPr>
  </w:style>
  <w:style w:type="paragraph" w:customStyle="1" w:styleId="msonormal0">
    <w:name w:val="msonormal"/>
    <w:basedOn w:val="Normal"/>
    <w:rsid w:val="002F7669"/>
    <w:pPr>
      <w:spacing w:before="100" w:beforeAutospacing="1" w:after="100" w:afterAutospacing="1"/>
    </w:pPr>
    <w:rPr>
      <w:sz w:val="24"/>
      <w:szCs w:val="24"/>
      <w:lang w:eastAsia="en-IN"/>
    </w:rPr>
  </w:style>
  <w:style w:type="character" w:styleId="Strong">
    <w:name w:val="Strong"/>
    <w:qFormat/>
    <w:rsid w:val="002F7669"/>
    <w:rPr>
      <w:b/>
      <w:bCs/>
    </w:rPr>
  </w:style>
  <w:style w:type="character" w:customStyle="1" w:styleId="THZchn">
    <w:name w:val="TH Zchn"/>
    <w:rsid w:val="002F7669"/>
    <w:rPr>
      <w:rFonts w:ascii="Arial" w:hAnsi="Arial"/>
      <w:b/>
      <w:lang w:eastAsia="en-US"/>
    </w:rPr>
  </w:style>
  <w:style w:type="character" w:customStyle="1" w:styleId="TAN0">
    <w:name w:val="TAN (文字)"/>
    <w:rsid w:val="002F7669"/>
    <w:rPr>
      <w:rFonts w:ascii="Arial" w:hAnsi="Arial"/>
      <w:sz w:val="18"/>
      <w:lang w:eastAsia="en-US"/>
    </w:rPr>
  </w:style>
  <w:style w:type="paragraph" w:customStyle="1" w:styleId="FL">
    <w:name w:val="FL"/>
    <w:basedOn w:val="Normal"/>
    <w:rsid w:val="002F7669"/>
    <w:pPr>
      <w:keepNext/>
      <w:keepLines/>
      <w:overflowPunct w:val="0"/>
      <w:autoSpaceDE w:val="0"/>
      <w:autoSpaceDN w:val="0"/>
      <w:adjustRightInd w:val="0"/>
      <w:spacing w:before="60"/>
      <w:jc w:val="center"/>
      <w:textAlignment w:val="baseline"/>
    </w:pPr>
    <w:rPr>
      <w:rFonts w:ascii="Arial" w:hAnsi="Arial"/>
      <w:b/>
    </w:rPr>
  </w:style>
  <w:style w:type="character" w:customStyle="1" w:styleId="B3Char2">
    <w:name w:val="B3 Char2"/>
    <w:qFormat/>
    <w:rsid w:val="002F7669"/>
    <w:rPr>
      <w:lang w:eastAsia="en-US"/>
    </w:rPr>
  </w:style>
  <w:style w:type="paragraph" w:customStyle="1" w:styleId="b20">
    <w:name w:val="b2"/>
    <w:basedOn w:val="Normal"/>
    <w:rsid w:val="002F7669"/>
    <w:pPr>
      <w:spacing w:before="100" w:beforeAutospacing="1" w:after="100" w:afterAutospacing="1"/>
    </w:pPr>
    <w:rPr>
      <w:rFonts w:ascii="SimSun" w:eastAsia="SimSun" w:hAnsi="SimSun" w:cs="SimSun"/>
      <w:sz w:val="24"/>
      <w:szCs w:val="24"/>
      <w:lang w:eastAsia="zh-CN"/>
    </w:rPr>
  </w:style>
  <w:style w:type="paragraph" w:customStyle="1" w:styleId="tal0">
    <w:name w:val="tal"/>
    <w:basedOn w:val="Normal"/>
    <w:rsid w:val="002F7669"/>
    <w:pPr>
      <w:spacing w:before="100" w:beforeAutospacing="1" w:after="100" w:afterAutospacing="1"/>
    </w:pPr>
    <w:rPr>
      <w:rFonts w:ascii="SimSun" w:eastAsia="SimSun" w:hAnsi="SimSun" w:cs="SimSun"/>
      <w:sz w:val="24"/>
      <w:szCs w:val="24"/>
      <w:lang w:eastAsia="zh-CN"/>
    </w:rPr>
  </w:style>
  <w:style w:type="character" w:customStyle="1" w:styleId="Code">
    <w:name w:val="Code"/>
    <w:uiPriority w:val="1"/>
    <w:qFormat/>
    <w:rsid w:val="002F7669"/>
    <w:rPr>
      <w:rFonts w:ascii="Arial" w:hAnsi="Arial"/>
      <w:i/>
      <w:sz w:val="18"/>
      <w:bdr w:val="none" w:sz="0" w:space="0" w:color="auto"/>
      <w:shd w:val="clear" w:color="auto" w:fill="auto"/>
    </w:rPr>
  </w:style>
  <w:style w:type="character" w:customStyle="1" w:styleId="st1">
    <w:name w:val="st1"/>
    <w:rsid w:val="002F7669"/>
  </w:style>
  <w:style w:type="character" w:customStyle="1" w:styleId="opdict3font24">
    <w:name w:val="op_dict3_font24"/>
    <w:rsid w:val="002F7669"/>
  </w:style>
  <w:style w:type="character" w:customStyle="1" w:styleId="BodyTextChar1">
    <w:name w:val="Body Text Char1"/>
    <w:rsid w:val="002F7669"/>
    <w:rPr>
      <w:rFonts w:eastAsia="Times New Roman"/>
    </w:rPr>
  </w:style>
  <w:style w:type="character" w:customStyle="1" w:styleId="IntenseQuoteChar1">
    <w:name w:val="Intense Quote Char1"/>
    <w:uiPriority w:val="30"/>
    <w:rsid w:val="002F7669"/>
    <w:rPr>
      <w:rFonts w:eastAsia="Times New Roman"/>
      <w:i/>
      <w:iCs/>
      <w:color w:val="4F81BD"/>
    </w:rPr>
  </w:style>
  <w:style w:type="character" w:customStyle="1" w:styleId="EndnoteTextChar1">
    <w:name w:val="Endnote Text Char1"/>
    <w:rsid w:val="002F7669"/>
    <w:rPr>
      <w:rFonts w:eastAsia="Times New Roman"/>
    </w:rPr>
  </w:style>
  <w:style w:type="character" w:customStyle="1" w:styleId="QuoteChar1">
    <w:name w:val="Quote Char1"/>
    <w:uiPriority w:val="29"/>
    <w:rsid w:val="002F7669"/>
    <w:rPr>
      <w:rFonts w:eastAsia="Times New Roman"/>
      <w:i/>
      <w:iCs/>
      <w:color w:val="404040"/>
    </w:rPr>
  </w:style>
  <w:style w:type="character" w:customStyle="1" w:styleId="SubtitleChar1">
    <w:name w:val="Subtitle Char1"/>
    <w:rsid w:val="002F7669"/>
    <w:rPr>
      <w:rFonts w:ascii="Calibri" w:eastAsia="Times New Roman" w:hAnsi="Calibri" w:cs="Arial"/>
      <w:color w:val="5A5A5A"/>
      <w:spacing w:val="15"/>
      <w:sz w:val="22"/>
      <w:szCs w:val="22"/>
    </w:rPr>
  </w:style>
  <w:style w:type="character" w:customStyle="1" w:styleId="TitleChar1">
    <w:name w:val="Title Char1"/>
    <w:rsid w:val="002F7669"/>
    <w:rPr>
      <w:rFonts w:ascii="Cambria" w:eastAsia="Times New Roman" w:hAnsi="Cambria" w:cs="Times New Roman"/>
      <w:spacing w:val="-10"/>
      <w:kern w:val="28"/>
      <w:sz w:val="56"/>
      <w:szCs w:val="56"/>
    </w:rPr>
  </w:style>
  <w:style w:type="character" w:customStyle="1" w:styleId="BalloonTextChar1">
    <w:name w:val="Balloon Text Char1"/>
    <w:rsid w:val="002F7669"/>
    <w:rPr>
      <w:rFonts w:ascii="Segoe UI" w:eastAsia="Times New Roman" w:hAnsi="Segoe UI" w:cs="Segoe UI"/>
      <w:sz w:val="18"/>
      <w:szCs w:val="18"/>
    </w:rPr>
  </w:style>
  <w:style w:type="character" w:customStyle="1" w:styleId="BodyText2Char1">
    <w:name w:val="Body Text 2 Char1"/>
    <w:rsid w:val="002F7669"/>
    <w:rPr>
      <w:rFonts w:eastAsia="Times New Roman"/>
    </w:rPr>
  </w:style>
  <w:style w:type="character" w:customStyle="1" w:styleId="BodyText3Char1">
    <w:name w:val="Body Text 3 Char1"/>
    <w:rsid w:val="002F7669"/>
    <w:rPr>
      <w:rFonts w:eastAsia="Times New Roman"/>
      <w:sz w:val="16"/>
      <w:szCs w:val="16"/>
    </w:rPr>
  </w:style>
  <w:style w:type="character" w:customStyle="1" w:styleId="BodyTextFirstIndentChar1">
    <w:name w:val="Body Text First Indent Char1"/>
    <w:rsid w:val="002F7669"/>
  </w:style>
  <w:style w:type="character" w:customStyle="1" w:styleId="BodyTextIndentChar1">
    <w:name w:val="Body Text Indent Char1"/>
    <w:rsid w:val="002F7669"/>
    <w:rPr>
      <w:rFonts w:eastAsia="Times New Roman"/>
    </w:rPr>
  </w:style>
  <w:style w:type="character" w:customStyle="1" w:styleId="BodyTextFirstIndent2Char1">
    <w:name w:val="Body Text First Indent 2 Char1"/>
    <w:rsid w:val="002F7669"/>
  </w:style>
  <w:style w:type="character" w:customStyle="1" w:styleId="BodyTextIndent2Char1">
    <w:name w:val="Body Text Indent 2 Char1"/>
    <w:rsid w:val="002F7669"/>
    <w:rPr>
      <w:rFonts w:eastAsia="Times New Roman"/>
    </w:rPr>
  </w:style>
  <w:style w:type="character" w:customStyle="1" w:styleId="BodyTextIndent3Char1">
    <w:name w:val="Body Text Indent 3 Char1"/>
    <w:rsid w:val="002F7669"/>
    <w:rPr>
      <w:rFonts w:eastAsia="Times New Roman"/>
      <w:sz w:val="16"/>
      <w:szCs w:val="16"/>
    </w:rPr>
  </w:style>
  <w:style w:type="character" w:customStyle="1" w:styleId="ClosingChar1">
    <w:name w:val="Closing Char1"/>
    <w:rsid w:val="002F7669"/>
    <w:rPr>
      <w:rFonts w:eastAsia="Times New Roman"/>
    </w:rPr>
  </w:style>
  <w:style w:type="character" w:customStyle="1" w:styleId="CommentTextChar1">
    <w:name w:val="Comment Text Char1"/>
    <w:rsid w:val="002F7669"/>
    <w:rPr>
      <w:rFonts w:eastAsia="Times New Roman"/>
    </w:rPr>
  </w:style>
  <w:style w:type="character" w:customStyle="1" w:styleId="CommentSubjectChar1">
    <w:name w:val="Comment Subject Char1"/>
    <w:rsid w:val="002F7669"/>
    <w:rPr>
      <w:rFonts w:eastAsia="Times New Roman"/>
      <w:b/>
      <w:bCs/>
    </w:rPr>
  </w:style>
  <w:style w:type="character" w:customStyle="1" w:styleId="DateChar1">
    <w:name w:val="Date Char1"/>
    <w:rsid w:val="002F7669"/>
    <w:rPr>
      <w:rFonts w:eastAsia="Times New Roman"/>
    </w:rPr>
  </w:style>
  <w:style w:type="character" w:customStyle="1" w:styleId="DocumentMapChar1">
    <w:name w:val="Document Map Char1"/>
    <w:rsid w:val="002F7669"/>
    <w:rPr>
      <w:rFonts w:ascii="Segoe UI" w:eastAsia="Times New Roman" w:hAnsi="Segoe UI" w:cs="Segoe UI"/>
      <w:sz w:val="16"/>
      <w:szCs w:val="16"/>
    </w:rPr>
  </w:style>
  <w:style w:type="character" w:customStyle="1" w:styleId="E-mailSignatureChar1">
    <w:name w:val="E-mail Signature Char1"/>
    <w:rsid w:val="002F7669"/>
    <w:rPr>
      <w:rFonts w:eastAsia="Times New Roman"/>
    </w:rPr>
  </w:style>
  <w:style w:type="character" w:customStyle="1" w:styleId="FooterChar1">
    <w:name w:val="Footer Char1"/>
    <w:rsid w:val="002F7669"/>
    <w:rPr>
      <w:rFonts w:eastAsia="Times New Roman"/>
    </w:rPr>
  </w:style>
  <w:style w:type="character" w:customStyle="1" w:styleId="HeaderChar1">
    <w:name w:val="Header Char1"/>
    <w:rsid w:val="002F7669"/>
    <w:rPr>
      <w:rFonts w:eastAsia="Times New Roman"/>
    </w:rPr>
  </w:style>
  <w:style w:type="character" w:customStyle="1" w:styleId="5">
    <w:name w:val="标题 5 字符"/>
    <w:rsid w:val="002F7669"/>
    <w:rPr>
      <w:rFonts w:ascii="Arial" w:hAnsi="Arial"/>
      <w:sz w:val="22"/>
      <w:lang w:val="en-GB" w:eastAsia="en-US"/>
    </w:rPr>
  </w:style>
  <w:style w:type="character" w:customStyle="1" w:styleId="abstractlabel">
    <w:name w:val="abstractlabel"/>
    <w:rsid w:val="002F7669"/>
  </w:style>
  <w:style w:type="character" w:customStyle="1" w:styleId="5Char1">
    <w:name w:val="标题 5 Char1"/>
    <w:rsid w:val="002F7669"/>
    <w:rPr>
      <w:rFonts w:ascii="Arial" w:hAnsi="Arial"/>
      <w:sz w:val="22"/>
      <w:lang w:val="en-GB" w:eastAsia="en-US"/>
    </w:rPr>
  </w:style>
  <w:style w:type="character" w:customStyle="1" w:styleId="1Char">
    <w:name w:val="标题 1 Char"/>
    <w:rsid w:val="002F7669"/>
    <w:rPr>
      <w:rFonts w:ascii="Arial" w:hAnsi="Arial"/>
      <w:sz w:val="36"/>
      <w:lang w:val="en-GB" w:eastAsia="en-US"/>
    </w:rPr>
  </w:style>
  <w:style w:type="numbering" w:customStyle="1" w:styleId="NoList1">
    <w:name w:val="No List1"/>
    <w:next w:val="NoList"/>
    <w:uiPriority w:val="99"/>
    <w:semiHidden/>
    <w:rsid w:val="002F7669"/>
  </w:style>
  <w:style w:type="character" w:customStyle="1" w:styleId="apple-converted-space">
    <w:name w:val="apple-converted-space"/>
    <w:rsid w:val="002F7669"/>
  </w:style>
  <w:style w:type="numbering" w:customStyle="1" w:styleId="NoList2">
    <w:name w:val="No List2"/>
    <w:next w:val="NoList"/>
    <w:uiPriority w:val="99"/>
    <w:semiHidden/>
    <w:rsid w:val="002F7669"/>
  </w:style>
  <w:style w:type="numbering" w:customStyle="1" w:styleId="NoList3">
    <w:name w:val="No List3"/>
    <w:next w:val="NoList"/>
    <w:uiPriority w:val="99"/>
    <w:semiHidden/>
    <w:rsid w:val="002F7669"/>
  </w:style>
  <w:style w:type="numbering" w:customStyle="1" w:styleId="NoList4">
    <w:name w:val="No List4"/>
    <w:next w:val="NoList"/>
    <w:uiPriority w:val="99"/>
    <w:semiHidden/>
    <w:unhideWhenUsed/>
    <w:rsid w:val="002F7669"/>
  </w:style>
  <w:style w:type="numbering" w:customStyle="1" w:styleId="NoList5">
    <w:name w:val="No List5"/>
    <w:next w:val="NoList"/>
    <w:uiPriority w:val="99"/>
    <w:semiHidden/>
    <w:rsid w:val="002F7669"/>
  </w:style>
  <w:style w:type="numbering" w:customStyle="1" w:styleId="NoList6">
    <w:name w:val="No List6"/>
    <w:next w:val="NoList"/>
    <w:uiPriority w:val="99"/>
    <w:semiHidden/>
    <w:rsid w:val="002F7669"/>
  </w:style>
  <w:style w:type="numbering" w:customStyle="1" w:styleId="NoList7">
    <w:name w:val="No List7"/>
    <w:next w:val="NoList"/>
    <w:uiPriority w:val="99"/>
    <w:semiHidden/>
    <w:rsid w:val="002F7669"/>
  </w:style>
  <w:style w:type="character" w:customStyle="1" w:styleId="HTTPMethod">
    <w:name w:val="HTTP Method"/>
    <w:uiPriority w:val="1"/>
    <w:qFormat/>
    <w:rsid w:val="002F7669"/>
    <w:rPr>
      <w:rFonts w:ascii="Courier New" w:hAnsi="Courier New"/>
      <w:i w:val="0"/>
      <w:sz w:val="18"/>
    </w:rPr>
  </w:style>
  <w:style w:type="character" w:customStyle="1" w:styleId="HTTPHeader">
    <w:name w:val="HTTP Header"/>
    <w:uiPriority w:val="1"/>
    <w:qFormat/>
    <w:rsid w:val="002F7669"/>
    <w:rPr>
      <w:rFonts w:ascii="Courier New" w:hAnsi="Courier New"/>
      <w:spacing w:val="-5"/>
      <w:sz w:val="18"/>
    </w:rPr>
  </w:style>
  <w:style w:type="character" w:customStyle="1" w:styleId="HTTPResponse">
    <w:name w:val="HTTP Response"/>
    <w:uiPriority w:val="1"/>
    <w:qFormat/>
    <w:rsid w:val="002F7669"/>
    <w:rPr>
      <w:rFonts w:ascii="Arial" w:hAnsi="Arial" w:cs="Courier New"/>
      <w:i/>
      <w:sz w:val="18"/>
      <w:lang w:val="en-US"/>
    </w:rPr>
  </w:style>
  <w:style w:type="character" w:customStyle="1" w:styleId="Codechar">
    <w:name w:val="Code (char)"/>
    <w:uiPriority w:val="1"/>
    <w:qFormat/>
    <w:rsid w:val="002F7669"/>
    <w:rPr>
      <w:rFonts w:ascii="Arial" w:hAnsi="Arial" w:cs="Arial"/>
      <w:i/>
      <w:iCs/>
      <w:sz w:val="18"/>
      <w:szCs w:val="18"/>
    </w:rPr>
  </w:style>
  <w:style w:type="paragraph" w:customStyle="1" w:styleId="TALcontinuation">
    <w:name w:val="TAL continuation"/>
    <w:basedOn w:val="TAL"/>
    <w:link w:val="TALcontinuationChar"/>
    <w:qFormat/>
    <w:rsid w:val="002F7669"/>
    <w:pPr>
      <w:spacing w:before="40"/>
    </w:pPr>
  </w:style>
  <w:style w:type="character" w:customStyle="1" w:styleId="TALcontinuationChar">
    <w:name w:val="TAL continuation Char"/>
    <w:link w:val="TALcontinuation"/>
    <w:rsid w:val="002F7669"/>
    <w:rPr>
      <w:rFonts w:ascii="Arial" w:hAnsi="Arial"/>
      <w:sz w:val="18"/>
      <w:lang w:val="en-GB" w:eastAsia="en-US"/>
    </w:rPr>
  </w:style>
  <w:style w:type="table" w:customStyle="1" w:styleId="11">
    <w:name w:val="网格型1"/>
    <w:basedOn w:val="TableNormal"/>
    <w:next w:val="TableGrid"/>
    <w:uiPriority w:val="39"/>
    <w:rsid w:val="002F7669"/>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2F7669"/>
    <w:rPr>
      <w:rFonts w:ascii="Arial" w:hAnsi="Arial"/>
      <w:sz w:val="22"/>
      <w:lang w:val="en-GB" w:eastAsia="en-US"/>
    </w:rPr>
  </w:style>
  <w:style w:type="character" w:customStyle="1" w:styleId="ZDONTMODIFY">
    <w:name w:val="ZDONTMODIFY"/>
    <w:rsid w:val="002F7669"/>
  </w:style>
  <w:style w:type="character" w:customStyle="1" w:styleId="ZREGNAME">
    <w:name w:val="ZREGNAME"/>
    <w:uiPriority w:val="99"/>
    <w:rsid w:val="002F7669"/>
  </w:style>
  <w:style w:type="character" w:customStyle="1" w:styleId="B3Car">
    <w:name w:val="B3 Car"/>
    <w:rsid w:val="002F7669"/>
    <w:rPr>
      <w:rFonts w:ascii="Times New Roman" w:hAnsi="Times New Roman"/>
      <w:lang w:val="en-GB" w:eastAsia="en-US"/>
    </w:rPr>
  </w:style>
  <w:style w:type="paragraph" w:customStyle="1" w:styleId="BlockText1">
    <w:name w:val="Block Text1"/>
    <w:basedOn w:val="Normal"/>
    <w:next w:val="BlockText"/>
    <w:semiHidden/>
    <w:unhideWhenUsed/>
    <w:rsid w:val="002F7669"/>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2F7669"/>
    <w:pPr>
      <w:spacing w:after="200"/>
    </w:pPr>
    <w:rPr>
      <w:i/>
      <w:iCs/>
      <w:color w:val="1F497D"/>
      <w:sz w:val="18"/>
      <w:szCs w:val="18"/>
    </w:rPr>
  </w:style>
  <w:style w:type="paragraph" w:customStyle="1" w:styleId="EnvelopeAddress1">
    <w:name w:val="Envelope Address1"/>
    <w:basedOn w:val="Normal"/>
    <w:next w:val="EnvelopeAddress"/>
    <w:semiHidden/>
    <w:unhideWhenUsed/>
    <w:rsid w:val="002F7669"/>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2F7669"/>
    <w:pPr>
      <w:spacing w:after="0"/>
    </w:pPr>
    <w:rPr>
      <w:rFonts w:ascii="Cambria" w:eastAsia="MS Gothic" w:hAnsi="Cambria"/>
    </w:rPr>
  </w:style>
  <w:style w:type="paragraph" w:customStyle="1" w:styleId="IndexHeading1">
    <w:name w:val="Index Heading1"/>
    <w:basedOn w:val="Normal"/>
    <w:next w:val="Index1"/>
    <w:semiHidden/>
    <w:unhideWhenUsed/>
    <w:rsid w:val="002F7669"/>
    <w:rPr>
      <w:rFonts w:ascii="Cambria" w:eastAsia="MS Gothic" w:hAnsi="Cambria"/>
      <w:b/>
      <w:bCs/>
    </w:rPr>
  </w:style>
  <w:style w:type="paragraph" w:customStyle="1" w:styleId="IntenseQuote1">
    <w:name w:val="Intense Quote1"/>
    <w:basedOn w:val="Normal"/>
    <w:next w:val="Normal"/>
    <w:uiPriority w:val="30"/>
    <w:qFormat/>
    <w:rsid w:val="002F7669"/>
    <w:pPr>
      <w:pBdr>
        <w:top w:val="single" w:sz="4" w:space="10" w:color="4F81BD"/>
        <w:bottom w:val="single" w:sz="4" w:space="10" w:color="4F81BD"/>
      </w:pBdr>
      <w:spacing w:before="360" w:after="360"/>
      <w:ind w:left="864" w:right="864"/>
      <w:jc w:val="center"/>
    </w:pPr>
    <w:rPr>
      <w:i/>
      <w:iCs/>
      <w:color w:val="4F81BD"/>
    </w:rPr>
  </w:style>
  <w:style w:type="paragraph" w:customStyle="1" w:styleId="MessageHeader1">
    <w:name w:val="Message Header1"/>
    <w:basedOn w:val="Normal"/>
    <w:next w:val="MessageHeader"/>
    <w:semiHidden/>
    <w:unhideWhenUsed/>
    <w:rsid w:val="002F766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2F7669"/>
    <w:pPr>
      <w:spacing w:before="200" w:after="160"/>
      <w:ind w:left="864" w:right="864"/>
      <w:jc w:val="center"/>
    </w:pPr>
    <w:rPr>
      <w:i/>
      <w:iCs/>
      <w:color w:val="404040"/>
    </w:rPr>
  </w:style>
  <w:style w:type="paragraph" w:customStyle="1" w:styleId="Subtitle1">
    <w:name w:val="Subtitle1"/>
    <w:basedOn w:val="Normal"/>
    <w:next w:val="Normal"/>
    <w:qFormat/>
    <w:rsid w:val="002F7669"/>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2F7669"/>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2F7669"/>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2F7669"/>
    <w:pPr>
      <w:pBdr>
        <w:top w:val="none" w:sz="0" w:space="0" w:color="auto"/>
      </w:pBdr>
      <w:spacing w:after="0"/>
      <w:ind w:left="0" w:firstLine="0"/>
      <w:outlineLvl w:val="9"/>
    </w:pPr>
    <w:rPr>
      <w:rFonts w:ascii="Cambria" w:eastAsia="MS Gothic" w:hAnsi="Cambria"/>
      <w:color w:val="365F91"/>
      <w:sz w:val="32"/>
      <w:szCs w:val="32"/>
    </w:rPr>
  </w:style>
  <w:style w:type="character" w:customStyle="1" w:styleId="MessageHeaderChar1">
    <w:name w:val="Message Header Char1"/>
    <w:semiHidden/>
    <w:rsid w:val="002F7669"/>
    <w:rPr>
      <w:rFonts w:ascii="Calibri Light" w:eastAsia="DengXian Light" w:hAnsi="Calibri Light" w:cs="Times New Roman"/>
      <w:sz w:val="24"/>
      <w:szCs w:val="24"/>
      <w:shd w:val="pct20" w:color="auto" w:fill="auto"/>
    </w:rPr>
  </w:style>
  <w:style w:type="character" w:customStyle="1" w:styleId="12">
    <w:name w:val="未处理的提及1"/>
    <w:uiPriority w:val="99"/>
    <w:unhideWhenUsed/>
    <w:rsid w:val="002F7669"/>
    <w:rPr>
      <w:color w:val="808080"/>
      <w:shd w:val="clear" w:color="auto" w:fill="E6E6E6"/>
    </w:rPr>
  </w:style>
  <w:style w:type="character" w:customStyle="1" w:styleId="1Char1">
    <w:name w:val="标题 1 Char1"/>
    <w:rsid w:val="002F7669"/>
    <w:rPr>
      <w:rFonts w:ascii="Arial" w:hAnsi="Arial"/>
      <w:sz w:val="36"/>
      <w:lang w:eastAsia="en-US"/>
    </w:rPr>
  </w:style>
  <w:style w:type="character" w:customStyle="1" w:styleId="a">
    <w:name w:val="未处理的提及"/>
    <w:uiPriority w:val="99"/>
    <w:semiHidden/>
    <w:unhideWhenUsed/>
    <w:rsid w:val="002F7669"/>
    <w:rPr>
      <w:color w:val="808080"/>
      <w:shd w:val="clear" w:color="auto" w:fill="E6E6E6"/>
    </w:rPr>
  </w:style>
  <w:style w:type="table" w:customStyle="1" w:styleId="TableGrid1">
    <w:name w:val="Table Grid1"/>
    <w:basedOn w:val="TableNormal"/>
    <w:next w:val="TableGrid"/>
    <w:rsid w:val="002F7669"/>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F7669"/>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2F7669"/>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F7669"/>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F7669"/>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2F7669"/>
  </w:style>
  <w:style w:type="numbering" w:customStyle="1" w:styleId="NoList21">
    <w:name w:val="No List21"/>
    <w:next w:val="NoList"/>
    <w:uiPriority w:val="99"/>
    <w:semiHidden/>
    <w:rsid w:val="002F7669"/>
  </w:style>
  <w:style w:type="numbering" w:customStyle="1" w:styleId="NoList31">
    <w:name w:val="No List31"/>
    <w:next w:val="NoList"/>
    <w:uiPriority w:val="99"/>
    <w:semiHidden/>
    <w:rsid w:val="002F7669"/>
  </w:style>
  <w:style w:type="numbering" w:customStyle="1" w:styleId="NoList41">
    <w:name w:val="No List41"/>
    <w:next w:val="NoList"/>
    <w:uiPriority w:val="99"/>
    <w:semiHidden/>
    <w:unhideWhenUsed/>
    <w:rsid w:val="002F7669"/>
  </w:style>
  <w:style w:type="numbering" w:customStyle="1" w:styleId="NoList51">
    <w:name w:val="No List51"/>
    <w:next w:val="NoList"/>
    <w:uiPriority w:val="99"/>
    <w:semiHidden/>
    <w:rsid w:val="002F7669"/>
  </w:style>
  <w:style w:type="numbering" w:customStyle="1" w:styleId="NoList8">
    <w:name w:val="No List8"/>
    <w:next w:val="NoList"/>
    <w:uiPriority w:val="99"/>
    <w:semiHidden/>
    <w:unhideWhenUsed/>
    <w:rsid w:val="002F7669"/>
  </w:style>
  <w:style w:type="table" w:customStyle="1" w:styleId="TableGrid6">
    <w:name w:val="Table Grid6"/>
    <w:basedOn w:val="TableNormal"/>
    <w:next w:val="TableGrid"/>
    <w:uiPriority w:val="39"/>
    <w:rsid w:val="002F7669"/>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2F7669"/>
  </w:style>
  <w:style w:type="table" w:customStyle="1" w:styleId="TableGrid7">
    <w:name w:val="Table Grid7"/>
    <w:basedOn w:val="TableNormal"/>
    <w:next w:val="TableGrid"/>
    <w:uiPriority w:val="39"/>
    <w:rsid w:val="002F7669"/>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2F7669"/>
  </w:style>
  <w:style w:type="table" w:customStyle="1" w:styleId="TableGrid8">
    <w:name w:val="Table Grid8"/>
    <w:basedOn w:val="TableNormal"/>
    <w:next w:val="TableGrid"/>
    <w:uiPriority w:val="39"/>
    <w:rsid w:val="002F7669"/>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2F7669"/>
  </w:style>
  <w:style w:type="table" w:customStyle="1" w:styleId="TableGrid9">
    <w:name w:val="Table Grid9"/>
    <w:basedOn w:val="TableNormal"/>
    <w:next w:val="TableGrid"/>
    <w:uiPriority w:val="39"/>
    <w:rsid w:val="002F7669"/>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2F7669"/>
  </w:style>
  <w:style w:type="table" w:customStyle="1" w:styleId="TableGrid10">
    <w:name w:val="Table Grid10"/>
    <w:basedOn w:val="TableNormal"/>
    <w:next w:val="TableGrid"/>
    <w:rsid w:val="002F7669"/>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semiHidden/>
    <w:rsid w:val="002F7669"/>
    <w:rPr>
      <w:rFonts w:ascii="Consolas" w:eastAsia="Times New Roman" w:hAnsi="Consolas"/>
    </w:rPr>
  </w:style>
  <w:style w:type="character" w:customStyle="1" w:styleId="NoteHeadingChar1">
    <w:name w:val="Note Heading Char1"/>
    <w:semiHidden/>
    <w:rsid w:val="002F7669"/>
    <w:rPr>
      <w:rFonts w:eastAsia="Times New Roman"/>
    </w:rPr>
  </w:style>
  <w:style w:type="character" w:customStyle="1" w:styleId="MacroTextChar1">
    <w:name w:val="Macro Text Char1"/>
    <w:semiHidden/>
    <w:rsid w:val="002F7669"/>
    <w:rPr>
      <w:rFonts w:ascii="Consolas" w:eastAsia="Times New Roman" w:hAnsi="Consolas"/>
    </w:rPr>
  </w:style>
  <w:style w:type="character" w:customStyle="1" w:styleId="PlainTextChar1">
    <w:name w:val="Plain Text Char1"/>
    <w:semiHidden/>
    <w:rsid w:val="002F7669"/>
    <w:rPr>
      <w:rFonts w:ascii="Consolas" w:eastAsia="Times New Roman" w:hAnsi="Consolas"/>
      <w:sz w:val="21"/>
      <w:szCs w:val="21"/>
    </w:rPr>
  </w:style>
  <w:style w:type="character" w:customStyle="1" w:styleId="BodyTextChar2">
    <w:name w:val="Body Text Char2"/>
    <w:rsid w:val="002F7669"/>
    <w:rPr>
      <w:rFonts w:eastAsia="Times New Roman"/>
    </w:rPr>
  </w:style>
  <w:style w:type="character" w:customStyle="1" w:styleId="SalutationChar1">
    <w:name w:val="Salutation Char1"/>
    <w:semiHidden/>
    <w:rsid w:val="002F7669"/>
    <w:rPr>
      <w:rFonts w:eastAsia="Times New Roman"/>
    </w:rPr>
  </w:style>
  <w:style w:type="character" w:customStyle="1" w:styleId="SignatureChar1">
    <w:name w:val="Signature Char1"/>
    <w:semiHidden/>
    <w:rsid w:val="002F7669"/>
    <w:rPr>
      <w:rFonts w:eastAsia="Times New Roman"/>
    </w:rPr>
  </w:style>
  <w:style w:type="character" w:customStyle="1" w:styleId="HTMLAddressChar1">
    <w:name w:val="HTML Address Char1"/>
    <w:semiHidden/>
    <w:rsid w:val="002F7669"/>
    <w:rPr>
      <w:rFonts w:eastAsia="Times New Roman"/>
      <w:i/>
      <w:iCs/>
    </w:rPr>
  </w:style>
  <w:style w:type="character" w:customStyle="1" w:styleId="FootnoteTextChar1">
    <w:name w:val="Footnote Text Char1"/>
    <w:semiHidden/>
    <w:rsid w:val="002F7669"/>
    <w:rPr>
      <w:rFonts w:eastAsia="Times New Roman"/>
    </w:rPr>
  </w:style>
  <w:style w:type="character" w:customStyle="1" w:styleId="BalloonTextChar2">
    <w:name w:val="Balloon Text Char2"/>
    <w:rsid w:val="002F7669"/>
    <w:rPr>
      <w:rFonts w:ascii="Segoe UI" w:eastAsia="Times New Roman" w:hAnsi="Segoe UI" w:cs="Segoe UI"/>
      <w:sz w:val="18"/>
      <w:szCs w:val="18"/>
    </w:rPr>
  </w:style>
  <w:style w:type="character" w:customStyle="1" w:styleId="BodyText2Char2">
    <w:name w:val="Body Text 2 Char2"/>
    <w:rsid w:val="002F7669"/>
    <w:rPr>
      <w:rFonts w:eastAsia="Times New Roman"/>
    </w:rPr>
  </w:style>
  <w:style w:type="character" w:customStyle="1" w:styleId="BodyText3Char2">
    <w:name w:val="Body Text 3 Char2"/>
    <w:rsid w:val="002F7669"/>
    <w:rPr>
      <w:rFonts w:eastAsia="Times New Roman"/>
      <w:sz w:val="16"/>
      <w:szCs w:val="16"/>
    </w:rPr>
  </w:style>
  <w:style w:type="character" w:customStyle="1" w:styleId="BodyTextFirstIndentChar2">
    <w:name w:val="Body Text First Indent Char2"/>
    <w:rsid w:val="002F7669"/>
  </w:style>
  <w:style w:type="character" w:customStyle="1" w:styleId="BodyTextIndentChar2">
    <w:name w:val="Body Text Indent Char2"/>
    <w:rsid w:val="002F7669"/>
    <w:rPr>
      <w:rFonts w:eastAsia="Times New Roman"/>
    </w:rPr>
  </w:style>
  <w:style w:type="character" w:customStyle="1" w:styleId="BodyTextFirstIndent2Char2">
    <w:name w:val="Body Text First Indent 2 Char2"/>
    <w:rsid w:val="002F7669"/>
  </w:style>
  <w:style w:type="character" w:customStyle="1" w:styleId="BodyTextIndent2Char2">
    <w:name w:val="Body Text Indent 2 Char2"/>
    <w:rsid w:val="002F7669"/>
    <w:rPr>
      <w:rFonts w:eastAsia="Times New Roman"/>
    </w:rPr>
  </w:style>
  <w:style w:type="character" w:customStyle="1" w:styleId="BodyTextIndent3Char2">
    <w:name w:val="Body Text Indent 3 Char2"/>
    <w:rsid w:val="002F7669"/>
    <w:rPr>
      <w:rFonts w:eastAsia="Times New Roman"/>
      <w:sz w:val="16"/>
      <w:szCs w:val="16"/>
    </w:rPr>
  </w:style>
  <w:style w:type="character" w:customStyle="1" w:styleId="ClosingChar2">
    <w:name w:val="Closing Char2"/>
    <w:rsid w:val="002F7669"/>
    <w:rPr>
      <w:rFonts w:eastAsia="Times New Roman"/>
    </w:rPr>
  </w:style>
  <w:style w:type="character" w:customStyle="1" w:styleId="CommentTextChar2">
    <w:name w:val="Comment Text Char2"/>
    <w:rsid w:val="002F7669"/>
    <w:rPr>
      <w:rFonts w:eastAsia="Times New Roman"/>
    </w:rPr>
  </w:style>
  <w:style w:type="character" w:customStyle="1" w:styleId="CommentSubjectChar2">
    <w:name w:val="Comment Subject Char2"/>
    <w:rsid w:val="002F7669"/>
    <w:rPr>
      <w:rFonts w:eastAsia="Times New Roman"/>
      <w:b/>
      <w:bCs/>
    </w:rPr>
  </w:style>
  <w:style w:type="character" w:customStyle="1" w:styleId="DateChar2">
    <w:name w:val="Date Char2"/>
    <w:rsid w:val="002F7669"/>
    <w:rPr>
      <w:rFonts w:eastAsia="Times New Roman"/>
    </w:rPr>
  </w:style>
  <w:style w:type="character" w:customStyle="1" w:styleId="DocumentMapChar2">
    <w:name w:val="Document Map Char2"/>
    <w:rsid w:val="002F7669"/>
    <w:rPr>
      <w:rFonts w:ascii="Segoe UI" w:eastAsia="Times New Roman" w:hAnsi="Segoe UI" w:cs="Segoe UI"/>
      <w:sz w:val="16"/>
      <w:szCs w:val="16"/>
    </w:rPr>
  </w:style>
  <w:style w:type="character" w:customStyle="1" w:styleId="E-mailSignatureChar2">
    <w:name w:val="E-mail Signature Char2"/>
    <w:rsid w:val="002F7669"/>
    <w:rPr>
      <w:rFonts w:eastAsia="Times New Roman"/>
    </w:rPr>
  </w:style>
  <w:style w:type="character" w:customStyle="1" w:styleId="FooterChar2">
    <w:name w:val="Footer Char2"/>
    <w:rsid w:val="002F7669"/>
    <w:rPr>
      <w:rFonts w:eastAsia="Times New Roman"/>
    </w:rPr>
  </w:style>
  <w:style w:type="character" w:customStyle="1" w:styleId="HeaderChar2">
    <w:name w:val="Header Char2"/>
    <w:rsid w:val="002F7669"/>
    <w:rPr>
      <w:rFonts w:eastAsia="Times New Roman"/>
    </w:rPr>
  </w:style>
  <w:style w:type="character" w:customStyle="1" w:styleId="Char">
    <w:name w:val="批注文字 Char"/>
    <w:rsid w:val="002F7669"/>
    <w:rPr>
      <w:rFonts w:ascii="Times New Roman" w:hAnsi="Times New Roman"/>
      <w:lang w:val="en-GB" w:eastAsia="en-US"/>
    </w:rPr>
  </w:style>
  <w:style w:type="paragraph" w:customStyle="1" w:styleId="IvDbodytext">
    <w:name w:val="IvD bodytext"/>
    <w:basedOn w:val="BodyText"/>
    <w:link w:val="IvDbodytextChar"/>
    <w:qFormat/>
    <w:rsid w:val="002F7669"/>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rPr>
  </w:style>
  <w:style w:type="character" w:customStyle="1" w:styleId="IvDbodytextChar">
    <w:name w:val="IvD bodytext Char"/>
    <w:link w:val="IvDbodytext"/>
    <w:rsid w:val="002F7669"/>
    <w:rPr>
      <w:rFonts w:ascii="Arial" w:eastAsia="SimSun" w:hAnsi="Arial"/>
      <w:spacing w:val="2"/>
      <w:lang w:val="en-GB" w:eastAsia="en-US"/>
    </w:rPr>
  </w:style>
  <w:style w:type="character" w:customStyle="1" w:styleId="52">
    <w:name w:val="标题 5 字符2"/>
    <w:rsid w:val="002F7669"/>
    <w:rPr>
      <w:rFonts w:ascii="Arial" w:hAnsi="Arial"/>
      <w:sz w:val="22"/>
      <w:lang w:val="en-GB" w:eastAsia="en-US"/>
    </w:rPr>
  </w:style>
  <w:style w:type="character" w:customStyle="1" w:styleId="13">
    <w:name w:val="文档结构图 字符1"/>
    <w:rsid w:val="002F7669"/>
    <w:rPr>
      <w:rFonts w:ascii="Tahoma" w:hAnsi="Tahoma" w:cs="Tahoma"/>
      <w:shd w:val="clear" w:color="auto" w:fill="000080"/>
      <w:lang w:val="en-GB" w:eastAsia="en-US"/>
    </w:rPr>
  </w:style>
  <w:style w:type="character" w:customStyle="1" w:styleId="31">
    <w:name w:val="正文文本 3 字符1"/>
    <w:rsid w:val="002F7669"/>
    <w:rPr>
      <w:rFonts w:ascii="Times New Roman" w:hAnsi="Times New Roman"/>
      <w:sz w:val="16"/>
      <w:szCs w:val="16"/>
      <w:lang w:val="en-GB" w:eastAsia="en-US"/>
    </w:rPr>
  </w:style>
  <w:style w:type="character" w:customStyle="1" w:styleId="53">
    <w:name w:val="标题 5 字符3"/>
    <w:rsid w:val="002F7669"/>
    <w:rPr>
      <w:rFonts w:ascii="Arial" w:hAnsi="Arial"/>
      <w:sz w:val="22"/>
      <w:lang w:val="en-GB" w:eastAsia="en-US"/>
    </w:rPr>
  </w:style>
  <w:style w:type="character" w:customStyle="1" w:styleId="14">
    <w:name w:val="日期 字符1"/>
    <w:rsid w:val="002F7669"/>
    <w:rPr>
      <w:rFonts w:ascii="Times New Roman" w:hAnsi="Times New Roman"/>
      <w:lang w:val="en-GB" w:eastAsia="en-US"/>
    </w:rPr>
  </w:style>
  <w:style w:type="character" w:customStyle="1" w:styleId="15">
    <w:name w:val="引用 字符1"/>
    <w:uiPriority w:val="29"/>
    <w:rsid w:val="002F7669"/>
    <w:rPr>
      <w:rFonts w:ascii="Times New Roman" w:hAnsi="Times New Roman"/>
      <w:i/>
      <w:iCs/>
      <w:color w:val="404040"/>
      <w:lang w:val="en-GB" w:eastAsia="en-US"/>
    </w:rPr>
  </w:style>
  <w:style w:type="character" w:customStyle="1" w:styleId="16">
    <w:name w:val="纯文本 字符1"/>
    <w:rsid w:val="002F7669"/>
    <w:rPr>
      <w:rFonts w:ascii="Consolas" w:hAnsi="Consolas"/>
      <w:sz w:val="21"/>
      <w:szCs w:val="21"/>
      <w:lang w:val="en-GB" w:eastAsia="en-US"/>
    </w:rPr>
  </w:style>
  <w:style w:type="character" w:customStyle="1" w:styleId="Char1">
    <w:name w:val="批注文字 Char1"/>
    <w:rsid w:val="002F766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baixia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15D79-3AC5-486C-8F88-BDB5A5AC4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11</Pages>
  <Words>4094</Words>
  <Characters>23339</Characters>
  <Application>Microsoft Office Word</Application>
  <DocSecurity>0</DocSecurity>
  <Lines>194</Lines>
  <Paragraphs>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27379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[Abdessamad] 2025-08</cp:lastModifiedBy>
  <cp:revision>9</cp:revision>
  <cp:lastPrinted>1899-12-31T23:00:00Z</cp:lastPrinted>
  <dcterms:created xsi:type="dcterms:W3CDTF">2025-08-23T15:53:00Z</dcterms:created>
  <dcterms:modified xsi:type="dcterms:W3CDTF">2025-08-23T16:01:00Z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