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0F4DB516"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w:t>
      </w:r>
      <w:r w:rsidR="00F07550">
        <w:rPr>
          <w:b/>
          <w:noProof/>
          <w:sz w:val="24"/>
        </w:rPr>
        <w:t>2</w:t>
      </w:r>
      <w:r>
        <w:rPr>
          <w:b/>
          <w:i/>
          <w:noProof/>
          <w:sz w:val="28"/>
        </w:rPr>
        <w:tab/>
      </w:r>
      <w:r w:rsidR="007A5A98">
        <w:rPr>
          <w:b/>
          <w:i/>
          <w:noProof/>
          <w:sz w:val="28"/>
        </w:rPr>
        <w:t>C3-25</w:t>
      </w:r>
      <w:r w:rsidR="00F07550">
        <w:rPr>
          <w:b/>
          <w:i/>
          <w:noProof/>
          <w:sz w:val="28"/>
        </w:rPr>
        <w:t>3</w:t>
      </w:r>
      <w:r w:rsidR="00CE1D27" w:rsidRPr="00CE1D27">
        <w:rPr>
          <w:b/>
          <w:i/>
          <w:noProof/>
          <w:sz w:val="28"/>
          <w:highlight w:val="yellow"/>
        </w:rPr>
        <w:t>xxx</w:t>
      </w:r>
    </w:p>
    <w:p w14:paraId="00CF4B8E" w14:textId="2239AB09" w:rsidR="00851F86" w:rsidRDefault="00F07550" w:rsidP="00851F86">
      <w:pPr>
        <w:pStyle w:val="CRCoverPage"/>
        <w:tabs>
          <w:tab w:val="right" w:pos="9639"/>
        </w:tabs>
        <w:spacing w:after="0"/>
        <w:rPr>
          <w:b/>
          <w:i/>
          <w:noProof/>
          <w:sz w:val="28"/>
        </w:rPr>
      </w:pPr>
      <w:r>
        <w:rPr>
          <w:b/>
          <w:noProof/>
          <w:sz w:val="24"/>
        </w:rPr>
        <w:t>Gothenburg</w:t>
      </w:r>
      <w:r w:rsidR="007A5A98">
        <w:rPr>
          <w:b/>
          <w:noProof/>
          <w:sz w:val="24"/>
        </w:rPr>
        <w:t xml:space="preserve">, </w:t>
      </w:r>
      <w:r>
        <w:rPr>
          <w:b/>
          <w:noProof/>
          <w:sz w:val="24"/>
        </w:rPr>
        <w:t>SE</w:t>
      </w:r>
      <w:r w:rsidR="007A5A98">
        <w:rPr>
          <w:b/>
          <w:noProof/>
          <w:sz w:val="24"/>
        </w:rPr>
        <w:t xml:space="preserve">, </w:t>
      </w:r>
      <w:r>
        <w:rPr>
          <w:b/>
          <w:noProof/>
          <w:sz w:val="24"/>
        </w:rPr>
        <w:t>25</w:t>
      </w:r>
      <w:r w:rsidR="007A5A98">
        <w:rPr>
          <w:b/>
          <w:noProof/>
          <w:sz w:val="24"/>
        </w:rPr>
        <w:t xml:space="preserve"> - </w:t>
      </w:r>
      <w:r w:rsidR="00E52B31">
        <w:rPr>
          <w:b/>
          <w:noProof/>
          <w:sz w:val="24"/>
        </w:rPr>
        <w:t>2</w:t>
      </w:r>
      <w:r>
        <w:rPr>
          <w:b/>
          <w:noProof/>
          <w:sz w:val="24"/>
        </w:rPr>
        <w:t>9</w:t>
      </w:r>
      <w:r w:rsidR="007A5A98">
        <w:rPr>
          <w:b/>
          <w:noProof/>
          <w:sz w:val="24"/>
        </w:rPr>
        <w:t xml:space="preserve"> </w:t>
      </w:r>
      <w:r>
        <w:rPr>
          <w:b/>
          <w:noProof/>
          <w:sz w:val="24"/>
        </w:rPr>
        <w:t>August</w:t>
      </w:r>
      <w:r w:rsidR="007A5A98">
        <w:rPr>
          <w:b/>
          <w:noProof/>
          <w:sz w:val="24"/>
        </w:rPr>
        <w:t xml:space="preserve"> 2025</w:t>
      </w:r>
      <w:r w:rsidR="00851F86">
        <w:rPr>
          <w:b/>
          <w:noProof/>
          <w:sz w:val="24"/>
        </w:rPr>
        <w:t xml:space="preserve">                                                was  </w:t>
      </w:r>
      <w:r w:rsidR="00851F86">
        <w:rPr>
          <w:b/>
          <w:i/>
          <w:noProof/>
          <w:sz w:val="28"/>
        </w:rPr>
        <w:t>C3-253159</w:t>
      </w:r>
    </w:p>
    <w:p w14:paraId="7CB45193" w14:textId="103949C2"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29710C" w:rsidR="001E41F3" w:rsidRPr="00410371" w:rsidRDefault="00631546" w:rsidP="007365C8">
            <w:pPr>
              <w:pStyle w:val="CRCoverPage"/>
              <w:spacing w:after="0"/>
              <w:jc w:val="right"/>
              <w:rPr>
                <w:b/>
                <w:noProof/>
                <w:sz w:val="28"/>
              </w:rPr>
            </w:pPr>
            <w:r>
              <w:fldChar w:fldCharType="begin"/>
            </w:r>
            <w:r>
              <w:instrText xml:space="preserve"> DOCPROPERTY  Spec#  \* MERGEFORMAT </w:instrText>
            </w:r>
            <w:r>
              <w:fldChar w:fldCharType="separate"/>
            </w:r>
            <w:r w:rsidR="0086136A">
              <w:rPr>
                <w:b/>
                <w:noProof/>
                <w:sz w:val="28"/>
              </w:rPr>
              <w:t>29.</w:t>
            </w:r>
            <w:r w:rsidR="007365C8">
              <w:rPr>
                <w:b/>
                <w:noProof/>
                <w:sz w:val="28"/>
              </w:rPr>
              <w:t>549</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647B6E9" w:rsidR="001E41F3" w:rsidRPr="00410371" w:rsidRDefault="00631546" w:rsidP="001F7A62">
            <w:pPr>
              <w:pStyle w:val="CRCoverPage"/>
              <w:spacing w:after="0"/>
              <w:rPr>
                <w:noProof/>
              </w:rPr>
            </w:pPr>
            <w:r>
              <w:fldChar w:fldCharType="begin"/>
            </w:r>
            <w:r>
              <w:instrText xml:space="preserve"> DOCPROPERTY  Cr#  \* MERGEFORMAT </w:instrText>
            </w:r>
            <w:r>
              <w:fldChar w:fldCharType="separate"/>
            </w:r>
            <w:r w:rsidR="001F7A62" w:rsidRPr="001F7A62">
              <w:rPr>
                <w:b/>
                <w:noProof/>
                <w:sz w:val="28"/>
              </w:rPr>
              <w:t>0437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6C3A9E7" w:rsidR="001E41F3" w:rsidRPr="00410371" w:rsidRDefault="002D3D93" w:rsidP="003D11DC">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49FAE8" w:rsidR="001E41F3" w:rsidRPr="00410371" w:rsidRDefault="00631546" w:rsidP="007365C8">
            <w:pPr>
              <w:pStyle w:val="CRCoverPage"/>
              <w:spacing w:after="0"/>
              <w:jc w:val="center"/>
              <w:rPr>
                <w:noProof/>
                <w:sz w:val="28"/>
              </w:rPr>
            </w:pPr>
            <w:r>
              <w:fldChar w:fldCharType="begin"/>
            </w:r>
            <w:r>
              <w:instrText xml:space="preserve"> DOCPROPERTY  Version  \* MERGEFORMAT </w:instrText>
            </w:r>
            <w:r>
              <w:fldChar w:fldCharType="separate"/>
            </w:r>
            <w:r w:rsidR="00C04777">
              <w:rPr>
                <w:b/>
                <w:noProof/>
                <w:sz w:val="28"/>
              </w:rPr>
              <w:t>19.</w:t>
            </w:r>
            <w:r w:rsidR="007365C8">
              <w:rPr>
                <w:b/>
                <w:noProof/>
                <w:sz w:val="28"/>
              </w:rPr>
              <w:t>3</w:t>
            </w:r>
            <w:r w:rsidR="00C04777">
              <w:rPr>
                <w:b/>
                <w:noProof/>
                <w:sz w:val="28"/>
              </w:rPr>
              <w:t>.</w:t>
            </w:r>
            <w:r w:rsidR="007365C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9073FE9" w:rsidR="00F25D98" w:rsidRDefault="007551C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46CD1B" w:rsidR="001E41F3" w:rsidRDefault="00E05787" w:rsidP="006A5D2B">
            <w:pPr>
              <w:pStyle w:val="CRCoverPage"/>
              <w:spacing w:after="0"/>
              <w:ind w:left="100"/>
              <w:rPr>
                <w:noProof/>
              </w:rPr>
            </w:pPr>
            <w:fldSimple w:instr=" DOCPROPERTY  CrTitle  \* MERGEFORMAT ">
              <w:r w:rsidR="006A5D2B">
                <w:t xml:space="preserve">Resolve the ENs of </w:t>
              </w:r>
              <w:r w:rsidR="006A5D2B" w:rsidRPr="006A5D2B">
                <w:t>sidelink positioning management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1669A5F" w:rsidR="001E41F3" w:rsidRDefault="00631546" w:rsidP="00E65D6B">
            <w:pPr>
              <w:pStyle w:val="CRCoverPage"/>
              <w:spacing w:after="0"/>
              <w:ind w:left="100"/>
              <w:rPr>
                <w:noProof/>
              </w:rPr>
            </w:pPr>
            <w:r>
              <w:fldChar w:fldCharType="begin"/>
            </w:r>
            <w:r>
              <w:instrText xml:space="preserve"> DOCPROPERTY  SourceIfWg  \* MERGEFORMAT </w:instrText>
            </w:r>
            <w:r>
              <w:fldChar w:fldCharType="separate"/>
            </w:r>
            <w:r w:rsidR="00E65D6B">
              <w:rPr>
                <w:noProof/>
              </w:rPr>
              <w:t>CATT</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97E6" w:rsidR="001E41F3" w:rsidRDefault="00DF6935"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2AF17A1" w:rsidR="001E41F3" w:rsidRDefault="00631546" w:rsidP="00E26E8C">
            <w:pPr>
              <w:pStyle w:val="CRCoverPage"/>
              <w:spacing w:after="0"/>
              <w:ind w:left="100"/>
              <w:rPr>
                <w:noProof/>
              </w:rPr>
            </w:pPr>
            <w:r>
              <w:fldChar w:fldCharType="begin"/>
            </w:r>
            <w:r>
              <w:instrText xml:space="preserve"> DOCPROPERTY  RelatedWis  \* MERGEFORMAT </w:instrText>
            </w:r>
            <w:r>
              <w:fldChar w:fldCharType="separate"/>
            </w:r>
            <w:r w:rsidR="00E26E8C">
              <w:rPr>
                <w:noProof/>
              </w:rPr>
              <w:t>eLSAPP</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E3CD52" w:rsidR="001E41F3" w:rsidRDefault="00631546" w:rsidP="000514FD">
            <w:pPr>
              <w:pStyle w:val="CRCoverPage"/>
              <w:spacing w:after="0"/>
              <w:ind w:left="100"/>
              <w:rPr>
                <w:noProof/>
              </w:rPr>
            </w:pPr>
            <w:r>
              <w:fldChar w:fldCharType="begin"/>
            </w:r>
            <w:r>
              <w:instrText xml:space="preserve"> DOCPROPERTY  ResDate  \* MERGEFORMAT </w:instrText>
            </w:r>
            <w:r>
              <w:fldChar w:fldCharType="separate"/>
            </w:r>
            <w:r w:rsidR="000514FD">
              <w:rPr>
                <w:noProof/>
              </w:rPr>
              <w:t>2025-08-25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E37E30F" w:rsidR="001E41F3" w:rsidRDefault="00631546" w:rsidP="00E26E8C">
            <w:pPr>
              <w:pStyle w:val="CRCoverPage"/>
              <w:spacing w:after="0"/>
              <w:ind w:left="100" w:right="-609"/>
              <w:rPr>
                <w:b/>
                <w:noProof/>
              </w:rPr>
            </w:pPr>
            <w:r>
              <w:fldChar w:fldCharType="begin"/>
            </w:r>
            <w:r>
              <w:instrText xml:space="preserve"> DOCPROPERTY  Cat  \* MERGEFORMAT </w:instrText>
            </w:r>
            <w:r>
              <w:fldChar w:fldCharType="separate"/>
            </w:r>
            <w:r w:rsidR="00E26E8C">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DA4B71F" w:rsidR="001E41F3" w:rsidRDefault="00631546" w:rsidP="00400A75">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0514FD">
              <w:rPr>
                <w:noProof/>
              </w:rPr>
              <w:t>-1</w:t>
            </w:r>
            <w:r w:rsidR="00400A75">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713E43" w14:textId="1AD81ECF" w:rsidR="007A3E76" w:rsidRDefault="00CD1CE9">
            <w:pPr>
              <w:pStyle w:val="CRCoverPage"/>
              <w:spacing w:after="0"/>
              <w:ind w:left="100"/>
            </w:pPr>
            <w:r>
              <w:rPr>
                <w:noProof/>
              </w:rPr>
              <w:t xml:space="preserve">SA6 agreed to update the </w:t>
            </w:r>
            <w:bookmarkStart w:id="1" w:name="OLE_LINK644"/>
            <w:bookmarkStart w:id="2" w:name="OLE_LINK645"/>
            <w:bookmarkStart w:id="3" w:name="OLE_LINK171"/>
            <w:bookmarkStart w:id="4" w:name="OLE_LINK178"/>
            <w:bookmarkStart w:id="5" w:name="OLE_LINK179"/>
            <w:r>
              <w:rPr>
                <w:noProof/>
              </w:rPr>
              <w:t>parameters of "</w:t>
            </w:r>
            <w:r>
              <w:t>SL positioning management</w:t>
            </w:r>
            <w:r>
              <w:rPr>
                <w:lang w:eastAsia="zh-CN"/>
              </w:rPr>
              <w:t xml:space="preserve"> </w:t>
            </w:r>
            <w:bookmarkEnd w:id="1"/>
            <w:bookmarkEnd w:id="2"/>
            <w:r>
              <w:rPr>
                <w:lang w:eastAsia="zh-CN"/>
              </w:rPr>
              <w:t xml:space="preserve">subscription </w:t>
            </w:r>
            <w:r>
              <w:t>request</w:t>
            </w:r>
            <w:bookmarkEnd w:id="3"/>
            <w:bookmarkEnd w:id="4"/>
            <w:bookmarkEnd w:id="5"/>
            <w:r>
              <w:t>"</w:t>
            </w:r>
            <w:r w:rsidR="00FB5A22">
              <w:t xml:space="preserve"> in clause </w:t>
            </w:r>
            <w:r w:rsidR="00FB5A22">
              <w:rPr>
                <w:lang w:eastAsia="zh-CN"/>
              </w:rPr>
              <w:t>9.3</w:t>
            </w:r>
            <w:r w:rsidR="00FB5A22">
              <w:t>.2.61 of 23.434</w:t>
            </w:r>
            <w:r w:rsidR="007A3E76">
              <w:t>, including:</w:t>
            </w:r>
          </w:p>
          <w:p w14:paraId="23C6D106" w14:textId="3C210C3B" w:rsidR="007A3E76" w:rsidRDefault="007A3E76">
            <w:pPr>
              <w:pStyle w:val="CRCoverPage"/>
              <w:spacing w:after="0"/>
              <w:ind w:left="100"/>
            </w:pPr>
            <w:r>
              <w:t xml:space="preserve">1/ Update the description of </w:t>
            </w:r>
            <w:r w:rsidR="00643DC0">
              <w:t xml:space="preserve">IE </w:t>
            </w:r>
            <w:r>
              <w:t>"VAL UE selection criteria"</w:t>
            </w:r>
            <w:r w:rsidR="00081D00">
              <w:t xml:space="preserve"> IE</w:t>
            </w:r>
            <w:r>
              <w:t>.</w:t>
            </w:r>
          </w:p>
          <w:p w14:paraId="5EE8416B" w14:textId="39839506" w:rsidR="007A3E76" w:rsidRDefault="007A3E76">
            <w:pPr>
              <w:pStyle w:val="CRCoverPage"/>
              <w:spacing w:after="0"/>
              <w:ind w:left="100"/>
            </w:pPr>
            <w:r>
              <w:t xml:space="preserve">2/ </w:t>
            </w:r>
            <w:r w:rsidR="00B13B74">
              <w:t xml:space="preserve">Remove </w:t>
            </w:r>
            <w:r w:rsidR="00643DC0">
              <w:t xml:space="preserve">the </w:t>
            </w:r>
            <w:r w:rsidR="00B13B74">
              <w:t>"Reporting configuration"</w:t>
            </w:r>
            <w:r w:rsidR="00081D00">
              <w:t xml:space="preserve"> IE</w:t>
            </w:r>
            <w:r w:rsidR="00B13B74">
              <w:t>.</w:t>
            </w:r>
          </w:p>
          <w:p w14:paraId="6B30C1B8" w14:textId="00DF8057" w:rsidR="00B13B74" w:rsidRDefault="00AD551C">
            <w:pPr>
              <w:pStyle w:val="CRCoverPage"/>
              <w:spacing w:after="0"/>
              <w:ind w:left="100"/>
            </w:pPr>
            <w:r>
              <w:t xml:space="preserve">3/ Update the </w:t>
            </w:r>
            <w:r w:rsidR="00B13B74">
              <w:t>"</w:t>
            </w:r>
            <w:r>
              <w:rPr>
                <w:lang w:eastAsia="zh-CN"/>
              </w:rPr>
              <w:t>SL positioning parameters</w:t>
            </w:r>
            <w:r w:rsidR="00B13B74">
              <w:t>"</w:t>
            </w:r>
            <w:r w:rsidR="00081D00">
              <w:t xml:space="preserve"> IE</w:t>
            </w:r>
            <w:r>
              <w:t>.</w:t>
            </w:r>
          </w:p>
          <w:p w14:paraId="466ECD0E" w14:textId="23BD707F" w:rsidR="00EF46BD" w:rsidRDefault="00EF46BD">
            <w:pPr>
              <w:pStyle w:val="CRCoverPage"/>
              <w:spacing w:after="0"/>
              <w:ind w:left="100"/>
            </w:pPr>
          </w:p>
          <w:p w14:paraId="10FB5967" w14:textId="25B81014" w:rsidR="001E41F3" w:rsidRDefault="00EF46BD">
            <w:pPr>
              <w:pStyle w:val="CRCoverPage"/>
              <w:spacing w:after="0"/>
              <w:ind w:left="100"/>
            </w:pPr>
            <w:r>
              <w:t xml:space="preserve">Also the parameters of </w:t>
            </w:r>
            <w:bookmarkStart w:id="6" w:name="OLE_LINK151"/>
            <w:bookmarkStart w:id="7" w:name="OLE_LINK170"/>
            <w:r w:rsidR="00CD1CE9">
              <w:t>"SL positioning management</w:t>
            </w:r>
            <w:r w:rsidR="00CD1CE9">
              <w:rPr>
                <w:lang w:eastAsia="zh-CN"/>
              </w:rPr>
              <w:t xml:space="preserve"> </w:t>
            </w:r>
            <w:r w:rsidR="00CD1CE9">
              <w:t>notification</w:t>
            </w:r>
            <w:bookmarkEnd w:id="6"/>
            <w:bookmarkEnd w:id="7"/>
            <w:r>
              <w:t xml:space="preserve">" was updated in clause </w:t>
            </w:r>
            <w:r>
              <w:rPr>
                <w:lang w:eastAsia="zh-CN"/>
              </w:rPr>
              <w:t>9.3</w:t>
            </w:r>
            <w:r>
              <w:t>.2.63 of 23.434</w:t>
            </w:r>
            <w:r w:rsidR="005306F5">
              <w:t>, including:</w:t>
            </w:r>
          </w:p>
          <w:p w14:paraId="3308BF84" w14:textId="5EF1A2A1" w:rsidR="008E6D2F" w:rsidRDefault="005306F5">
            <w:pPr>
              <w:pStyle w:val="CRCoverPage"/>
              <w:spacing w:after="0"/>
              <w:ind w:left="100"/>
            </w:pPr>
            <w:r>
              <w:t xml:space="preserve">1/ </w:t>
            </w:r>
            <w:r w:rsidR="00A752BB">
              <w:t>Update the "Reference and target UE ID(s) and address"</w:t>
            </w:r>
            <w:r w:rsidR="00DC6056">
              <w:t xml:space="preserve"> IE</w:t>
            </w:r>
            <w:r w:rsidR="00A752BB">
              <w:t>.</w:t>
            </w:r>
          </w:p>
          <w:p w14:paraId="45264415" w14:textId="21544520" w:rsidR="00A752BB" w:rsidRDefault="00A752BB">
            <w:pPr>
              <w:pStyle w:val="CRCoverPage"/>
              <w:spacing w:after="0"/>
              <w:ind w:left="100"/>
            </w:pPr>
            <w:r>
              <w:t>2/ Add the "</w:t>
            </w:r>
            <w:r>
              <w:rPr>
                <w:rFonts w:hint="eastAsia"/>
                <w:lang w:eastAsia="zh-CN"/>
              </w:rPr>
              <w:t xml:space="preserve">Reported </w:t>
            </w:r>
            <w:r>
              <w:rPr>
                <w:lang w:eastAsia="zh-CN"/>
              </w:rPr>
              <w:t>SL positioning parameters" IE.</w:t>
            </w:r>
          </w:p>
          <w:p w14:paraId="2DC1C478" w14:textId="730723F6" w:rsidR="00643DC0" w:rsidRDefault="00A752BB" w:rsidP="00A752BB">
            <w:pPr>
              <w:pStyle w:val="CRCoverPage"/>
              <w:spacing w:after="0"/>
              <w:ind w:left="100"/>
            </w:pPr>
            <w:r>
              <w:t xml:space="preserve">3/ </w:t>
            </w:r>
            <w:r w:rsidR="005306F5">
              <w:t xml:space="preserve">Remove </w:t>
            </w:r>
            <w:r w:rsidR="00BD7867">
              <w:t xml:space="preserve">the </w:t>
            </w:r>
            <w:r w:rsidR="005306F5">
              <w:t>"</w:t>
            </w:r>
            <w:r w:rsidR="005306F5" w:rsidRPr="00007086">
              <w:t>List of Client UE IDs and addresses</w:t>
            </w:r>
            <w:r w:rsidR="00BD7867">
              <w:t>"</w:t>
            </w:r>
            <w:r w:rsidR="00643DC0">
              <w:t xml:space="preserve">, </w:t>
            </w:r>
            <w:r w:rsidR="00BD7867">
              <w:t>"</w:t>
            </w:r>
            <w:r w:rsidR="00643DC0">
              <w:rPr>
                <w:lang w:eastAsia="en-GB"/>
              </w:rPr>
              <w:t>Triggering event</w:t>
            </w:r>
            <w:r w:rsidR="00BD7867">
              <w:rPr>
                <w:lang w:eastAsia="en-GB"/>
              </w:rPr>
              <w:t>"</w:t>
            </w:r>
            <w:bookmarkStart w:id="8" w:name="OLE_LINK103"/>
            <w:bookmarkStart w:id="9" w:name="OLE_LINK104"/>
            <w:r w:rsidR="00BD7867">
              <w:rPr>
                <w:lang w:eastAsia="en-GB"/>
              </w:rPr>
              <w:t xml:space="preserve"> and "</w:t>
            </w:r>
            <w:r w:rsidR="00643DC0">
              <w:rPr>
                <w:lang w:eastAsia="en-GB"/>
              </w:rPr>
              <w:t>Reason</w:t>
            </w:r>
            <w:bookmarkEnd w:id="8"/>
            <w:bookmarkEnd w:id="9"/>
            <w:r w:rsidR="00BD7867">
              <w:rPr>
                <w:lang w:eastAsia="en-GB"/>
              </w:rPr>
              <w:t>"</w:t>
            </w:r>
            <w:r w:rsidR="0054364D">
              <w:rPr>
                <w:lang w:eastAsia="en-GB"/>
              </w:rPr>
              <w:t xml:space="preserve"> IEs</w:t>
            </w:r>
            <w:r w:rsidR="005306F5">
              <w:t>.</w:t>
            </w:r>
          </w:p>
          <w:p w14:paraId="453B368F" w14:textId="77777777" w:rsidR="00F2770C" w:rsidRDefault="00F2770C" w:rsidP="00742072">
            <w:pPr>
              <w:pStyle w:val="CRCoverPage"/>
              <w:spacing w:after="0"/>
              <w:rPr>
                <w:noProof/>
              </w:rPr>
            </w:pPr>
          </w:p>
          <w:p w14:paraId="0BA8F17B" w14:textId="7B523291" w:rsidR="00D04A1F" w:rsidRDefault="00D04A1F" w:rsidP="00D04A1F">
            <w:pPr>
              <w:pStyle w:val="CRCoverPage"/>
              <w:spacing w:after="0"/>
              <w:ind w:left="100"/>
            </w:pPr>
            <w:r>
              <w:t>The left ENs can be solved and removed.</w:t>
            </w:r>
          </w:p>
          <w:p w14:paraId="708AA7DE" w14:textId="708BFB79" w:rsidR="00D04A1F" w:rsidRDefault="00D04A1F" w:rsidP="00742072">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F9BE7B3" w14:textId="77777777" w:rsidR="00D04A1F" w:rsidRDefault="00D04A1F" w:rsidP="00D04A1F">
            <w:pPr>
              <w:pStyle w:val="CRCoverPage"/>
              <w:spacing w:after="0"/>
              <w:ind w:left="100"/>
              <w:rPr>
                <w:noProof/>
              </w:rPr>
            </w:pPr>
            <w:r>
              <w:rPr>
                <w:noProof/>
              </w:rPr>
              <w:t>Update the API description and OpenAPI according to above clarifications.</w:t>
            </w:r>
          </w:p>
          <w:p w14:paraId="31C656EC" w14:textId="6B146B6E" w:rsidR="001E41F3" w:rsidRDefault="00D04A1F" w:rsidP="00D04A1F">
            <w:pPr>
              <w:pStyle w:val="CRCoverPage"/>
              <w:spacing w:after="0"/>
              <w:ind w:left="100"/>
              <w:rPr>
                <w:lang w:eastAsia="zh-CN"/>
              </w:rPr>
            </w:pPr>
            <w:r>
              <w:rPr>
                <w:noProof/>
              </w:rPr>
              <w:t>Remove the ENs.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CA9A9F" w:rsidR="001E41F3" w:rsidRDefault="00B15A2A">
            <w:pPr>
              <w:pStyle w:val="CRCoverPage"/>
              <w:spacing w:after="0"/>
              <w:ind w:left="100"/>
              <w:rPr>
                <w:noProof/>
              </w:rPr>
            </w:pPr>
            <w:r>
              <w:rPr>
                <w:noProof/>
              </w:rPr>
              <w:t>Mis-alignment with Stage 2 requirements and ENs left.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9EBC81" w:rsidR="001E41F3" w:rsidRDefault="00607363">
            <w:pPr>
              <w:pStyle w:val="CRCoverPage"/>
              <w:spacing w:after="0"/>
              <w:ind w:left="100"/>
              <w:rPr>
                <w:noProof/>
              </w:rPr>
            </w:pPr>
            <w:r>
              <w:rPr>
                <w:lang w:eastAsia="zh-CN"/>
              </w:rPr>
              <w:t>7.1.6</w:t>
            </w:r>
            <w:r w:rsidRPr="00D7544F">
              <w:rPr>
                <w:lang w:eastAsia="zh-CN"/>
              </w:rPr>
              <w:t>.</w:t>
            </w:r>
            <w:r>
              <w:rPr>
                <w:lang w:eastAsia="zh-CN"/>
              </w:rPr>
              <w:t>6</w:t>
            </w:r>
            <w:r w:rsidRPr="00D7544F">
              <w:rPr>
                <w:lang w:eastAsia="zh-CN"/>
              </w:rPr>
              <w:t>.1</w:t>
            </w:r>
            <w:r>
              <w:rPr>
                <w:lang w:eastAsia="zh-CN"/>
              </w:rPr>
              <w:t xml:space="preserve">, </w:t>
            </w:r>
            <w:r w:rsidR="00C238CD">
              <w:rPr>
                <w:lang w:eastAsia="zh-CN"/>
              </w:rPr>
              <w:t>7.1.6</w:t>
            </w:r>
            <w:r w:rsidR="00C238CD" w:rsidRPr="00D7544F">
              <w:rPr>
                <w:lang w:eastAsia="zh-CN"/>
              </w:rPr>
              <w:t>.</w:t>
            </w:r>
            <w:r w:rsidR="00C238CD">
              <w:rPr>
                <w:lang w:eastAsia="zh-CN"/>
              </w:rPr>
              <w:t>6</w:t>
            </w:r>
            <w:r w:rsidR="00C238CD" w:rsidRPr="00D7544F">
              <w:rPr>
                <w:lang w:eastAsia="zh-CN"/>
              </w:rPr>
              <w:t>.2.</w:t>
            </w:r>
            <w:r w:rsidR="00C238CD">
              <w:rPr>
                <w:lang w:eastAsia="zh-CN"/>
              </w:rPr>
              <w:t>2, 7.1.6</w:t>
            </w:r>
            <w:r w:rsidR="00C238CD" w:rsidRPr="00D7544F">
              <w:rPr>
                <w:lang w:eastAsia="zh-CN"/>
              </w:rPr>
              <w:t>.</w:t>
            </w:r>
            <w:r w:rsidR="00C238CD">
              <w:rPr>
                <w:lang w:eastAsia="zh-CN"/>
              </w:rPr>
              <w:t>6</w:t>
            </w:r>
            <w:r w:rsidR="00C238CD" w:rsidRPr="00D7544F">
              <w:rPr>
                <w:lang w:eastAsia="zh-CN"/>
              </w:rPr>
              <w:t>.2.</w:t>
            </w:r>
            <w:r w:rsidR="00C238CD">
              <w:rPr>
                <w:lang w:eastAsia="zh-CN"/>
              </w:rPr>
              <w:t>3, 7.1.6</w:t>
            </w:r>
            <w:r w:rsidR="00C238CD" w:rsidRPr="00D7544F">
              <w:rPr>
                <w:lang w:eastAsia="zh-CN"/>
              </w:rPr>
              <w:t>.</w:t>
            </w:r>
            <w:r w:rsidR="00C238CD">
              <w:rPr>
                <w:lang w:eastAsia="zh-CN"/>
              </w:rPr>
              <w:t>6</w:t>
            </w:r>
            <w:r w:rsidR="00C238CD" w:rsidRPr="00D7544F">
              <w:rPr>
                <w:lang w:eastAsia="zh-CN"/>
              </w:rPr>
              <w:t>.2.</w:t>
            </w:r>
            <w:r w:rsidR="00C238CD">
              <w:rPr>
                <w:lang w:eastAsia="zh-CN"/>
              </w:rPr>
              <w:t>4, 7.1.6</w:t>
            </w:r>
            <w:r w:rsidR="00C238CD" w:rsidRPr="00D7544F">
              <w:rPr>
                <w:lang w:eastAsia="zh-CN"/>
              </w:rPr>
              <w:t>.</w:t>
            </w:r>
            <w:r w:rsidR="00C238CD">
              <w:rPr>
                <w:lang w:eastAsia="zh-CN"/>
              </w:rPr>
              <w:t>6</w:t>
            </w:r>
            <w:r w:rsidR="00C238CD" w:rsidRPr="00D7544F">
              <w:rPr>
                <w:lang w:eastAsia="zh-CN"/>
              </w:rPr>
              <w:t>.2.</w:t>
            </w:r>
            <w:r w:rsidR="00C238CD" w:rsidRPr="00C238CD">
              <w:rPr>
                <w:highlight w:val="yellow"/>
                <w:lang w:eastAsia="zh-CN"/>
              </w:rPr>
              <w:t>10</w:t>
            </w:r>
            <w:r w:rsidR="00C238CD">
              <w:rPr>
                <w:lang w:eastAsia="zh-CN"/>
              </w:rPr>
              <w:t xml:space="preserve">(new), </w:t>
            </w:r>
            <w:r w:rsidR="00C238CD" w:rsidRPr="007C1AFD">
              <w:rPr>
                <w:lang w:eastAsia="zh-CN"/>
              </w:rPr>
              <w:t>7.</w:t>
            </w:r>
            <w:r w:rsidR="00C238CD">
              <w:rPr>
                <w:lang w:eastAsia="zh-CN"/>
              </w:rPr>
              <w:t xml:space="preserve">1.6.6.3.4, </w:t>
            </w:r>
            <w:r w:rsidR="00C238CD" w:rsidRPr="007C1AFD">
              <w:rPr>
                <w:lang w:eastAsia="zh-CN"/>
              </w:rPr>
              <w:t>7.</w:t>
            </w:r>
            <w:r w:rsidR="00C238CD">
              <w:rPr>
                <w:lang w:eastAsia="zh-CN"/>
              </w:rPr>
              <w:t>1.6.6.3.5, A.27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D8AC82" w:rsidR="001E41F3" w:rsidRDefault="002D4BE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15EAD53" w:rsidR="001E41F3" w:rsidRDefault="002D4B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82C288A" w:rsidR="001E41F3" w:rsidRDefault="002D4B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2CCF2CF" w14:textId="5582408D" w:rsidR="007D1BFF" w:rsidRDefault="007D1BFF" w:rsidP="007D1BFF">
            <w:pPr>
              <w:pStyle w:val="CRCoverPage"/>
              <w:spacing w:after="0"/>
              <w:ind w:left="100"/>
              <w:rPr>
                <w:noProof/>
                <w:lang w:eastAsia="zh-CN"/>
              </w:rPr>
            </w:pPr>
            <w:r>
              <w:rPr>
                <w:rFonts w:hint="eastAsia"/>
                <w:noProof/>
                <w:lang w:eastAsia="zh-CN"/>
              </w:rPr>
              <w:t>T</w:t>
            </w:r>
            <w:r>
              <w:rPr>
                <w:noProof/>
                <w:lang w:eastAsia="zh-CN"/>
              </w:rPr>
              <w:t xml:space="preserve">his CR introduces backward </w:t>
            </w:r>
            <w:r>
              <w:rPr>
                <w:noProof/>
                <w:color w:val="0000FF"/>
                <w:lang w:eastAsia="zh-CN"/>
              </w:rPr>
              <w:t>c</w:t>
            </w:r>
            <w:r w:rsidRPr="00BD47FA">
              <w:rPr>
                <w:noProof/>
                <w:color w:val="0000FF"/>
                <w:lang w:eastAsia="zh-CN"/>
              </w:rPr>
              <w:t>ompatible</w:t>
            </w:r>
            <w:r w:rsidR="00251492">
              <w:rPr>
                <w:noProof/>
                <w:color w:val="0000FF"/>
                <w:lang w:eastAsia="zh-CN"/>
              </w:rPr>
              <w:t xml:space="preserve"> </w:t>
            </w:r>
            <w:r w:rsidRPr="00BD47FA">
              <w:rPr>
                <w:noProof/>
                <w:color w:val="0000FF"/>
                <w:lang w:eastAsia="zh-CN"/>
              </w:rPr>
              <w:t>correction</w:t>
            </w:r>
            <w:r>
              <w:rPr>
                <w:noProof/>
                <w:lang w:eastAsia="zh-CN"/>
              </w:rPr>
              <w:t xml:space="preserve"> to the following APIs:</w:t>
            </w:r>
          </w:p>
          <w:p w14:paraId="00D3B8F7" w14:textId="0C969B27" w:rsidR="001E41F3" w:rsidRDefault="00251492">
            <w:pPr>
              <w:pStyle w:val="CRCoverPage"/>
              <w:spacing w:after="0"/>
              <w:ind w:left="100"/>
              <w:rPr>
                <w:noProof/>
              </w:rPr>
            </w:pPr>
            <w:r w:rsidRPr="00251492">
              <w:rPr>
                <w:noProof/>
              </w:rPr>
              <w:t>TS29549_SS_SLPositioningManagement.yaml</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DC7"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4BD9280" w14:textId="77777777" w:rsidR="00A07373" w:rsidRPr="006B5418" w:rsidRDefault="00A07373" w:rsidP="00A0737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5DCAFE7D" w14:textId="77777777" w:rsidR="009B61C0" w:rsidRPr="00D7544F" w:rsidRDefault="009B61C0" w:rsidP="009B61C0">
      <w:pPr>
        <w:pStyle w:val="Heading5"/>
        <w:rPr>
          <w:lang w:eastAsia="zh-CN"/>
        </w:rPr>
      </w:pPr>
      <w:bookmarkStart w:id="10" w:name="_Toc185512517"/>
      <w:bookmarkStart w:id="11" w:name="_Toc197340102"/>
      <w:bookmarkStart w:id="12" w:name="_Toc200967944"/>
      <w:bookmarkStart w:id="13" w:name="_Toc185512514"/>
      <w:bookmarkStart w:id="14" w:name="_Toc197340099"/>
      <w:bookmarkStart w:id="15" w:name="_Toc200967941"/>
      <w:r>
        <w:rPr>
          <w:lang w:eastAsia="zh-CN"/>
        </w:rPr>
        <w:t>7.1.6</w:t>
      </w:r>
      <w:r w:rsidRPr="00D7544F">
        <w:rPr>
          <w:lang w:eastAsia="zh-CN"/>
        </w:rPr>
        <w:t>.</w:t>
      </w:r>
      <w:r>
        <w:rPr>
          <w:lang w:eastAsia="zh-CN"/>
        </w:rPr>
        <w:t>6</w:t>
      </w:r>
      <w:r w:rsidRPr="00D7544F">
        <w:rPr>
          <w:lang w:eastAsia="zh-CN"/>
        </w:rPr>
        <w:t>.1</w:t>
      </w:r>
      <w:r w:rsidRPr="00D7544F">
        <w:rPr>
          <w:lang w:eastAsia="zh-CN"/>
        </w:rPr>
        <w:tab/>
        <w:t>General</w:t>
      </w:r>
      <w:bookmarkEnd w:id="13"/>
      <w:bookmarkEnd w:id="14"/>
      <w:bookmarkEnd w:id="15"/>
    </w:p>
    <w:p w14:paraId="4F91DE2C" w14:textId="77777777" w:rsidR="009B61C0" w:rsidRPr="00D7544F" w:rsidRDefault="009B61C0" w:rsidP="009B61C0">
      <w:pPr>
        <w:rPr>
          <w:lang w:eastAsia="zh-CN"/>
        </w:rPr>
      </w:pPr>
      <w:r w:rsidRPr="00D7544F">
        <w:rPr>
          <w:lang w:eastAsia="zh-CN"/>
        </w:rPr>
        <w:t>This clause specifies the application data model supported by the API.</w:t>
      </w:r>
    </w:p>
    <w:p w14:paraId="2A0512E1" w14:textId="77777777" w:rsidR="009B61C0" w:rsidRPr="00D7544F" w:rsidRDefault="009B61C0" w:rsidP="009B61C0">
      <w:r w:rsidRPr="00D7544F">
        <w:t>Table </w:t>
      </w:r>
      <w:r>
        <w:t>7.1.6</w:t>
      </w:r>
      <w:r w:rsidRPr="00D7544F">
        <w:t>.</w:t>
      </w:r>
      <w:r>
        <w:t>6</w:t>
      </w:r>
      <w:r w:rsidRPr="00D7544F">
        <w:t>.1-1 specifies the data types defined for the SS_</w:t>
      </w:r>
      <w:r>
        <w:t>SLPositioningManagement</w:t>
      </w:r>
      <w:r w:rsidRPr="00D7544F">
        <w:t xml:space="preserve"> API.</w:t>
      </w:r>
    </w:p>
    <w:p w14:paraId="1FB213DD" w14:textId="77777777" w:rsidR="009B61C0" w:rsidRPr="00D7544F" w:rsidRDefault="009B61C0" w:rsidP="009B61C0">
      <w:pPr>
        <w:pStyle w:val="TH"/>
      </w:pPr>
      <w:r w:rsidRPr="00D7544F">
        <w:t>Table </w:t>
      </w:r>
      <w:r>
        <w:t>7.1.6</w:t>
      </w:r>
      <w:r w:rsidRPr="00D7544F">
        <w:t>.</w:t>
      </w:r>
      <w:r>
        <w:t>6</w:t>
      </w:r>
      <w:r w:rsidRPr="00D7544F">
        <w:t>.1-1: SS_</w:t>
      </w:r>
      <w:r>
        <w:t>SLPositioningManagement</w:t>
      </w:r>
      <w:r w:rsidRPr="00D7544F">
        <w:t xml:space="preserve"> API specific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32"/>
        <w:gridCol w:w="1598"/>
        <w:gridCol w:w="2704"/>
        <w:gridCol w:w="2443"/>
      </w:tblGrid>
      <w:tr w:rsidR="009B61C0" w:rsidRPr="00D7544F" w14:paraId="32F341A8" w14:textId="77777777" w:rsidTr="006769ED">
        <w:trPr>
          <w:jc w:val="center"/>
        </w:trPr>
        <w:tc>
          <w:tcPr>
            <w:tcW w:w="3032" w:type="dxa"/>
            <w:shd w:val="clear" w:color="auto" w:fill="C0C0C0"/>
            <w:hideMark/>
          </w:tcPr>
          <w:p w14:paraId="0DB0BBC3" w14:textId="77777777" w:rsidR="009B61C0" w:rsidRPr="00D7544F" w:rsidRDefault="009B61C0" w:rsidP="006769ED">
            <w:pPr>
              <w:pStyle w:val="TAH"/>
            </w:pPr>
            <w:r w:rsidRPr="00D7544F">
              <w:t>Data type</w:t>
            </w:r>
          </w:p>
        </w:tc>
        <w:tc>
          <w:tcPr>
            <w:tcW w:w="1598" w:type="dxa"/>
            <w:shd w:val="clear" w:color="auto" w:fill="C0C0C0"/>
            <w:hideMark/>
          </w:tcPr>
          <w:p w14:paraId="501FDD57" w14:textId="77777777" w:rsidR="009B61C0" w:rsidRPr="00D7544F" w:rsidRDefault="009B61C0" w:rsidP="006769ED">
            <w:pPr>
              <w:pStyle w:val="TAH"/>
            </w:pPr>
            <w:r w:rsidRPr="00D7544F">
              <w:t>Section defined</w:t>
            </w:r>
          </w:p>
        </w:tc>
        <w:tc>
          <w:tcPr>
            <w:tcW w:w="2704" w:type="dxa"/>
            <w:shd w:val="clear" w:color="auto" w:fill="C0C0C0"/>
            <w:hideMark/>
          </w:tcPr>
          <w:p w14:paraId="717B209A" w14:textId="77777777" w:rsidR="009B61C0" w:rsidRPr="00D7544F" w:rsidRDefault="009B61C0" w:rsidP="006769ED">
            <w:pPr>
              <w:pStyle w:val="TAH"/>
            </w:pPr>
            <w:r w:rsidRPr="00D7544F">
              <w:t>Description</w:t>
            </w:r>
          </w:p>
        </w:tc>
        <w:tc>
          <w:tcPr>
            <w:tcW w:w="2443" w:type="dxa"/>
            <w:shd w:val="clear" w:color="auto" w:fill="C0C0C0"/>
          </w:tcPr>
          <w:p w14:paraId="1B9EB786" w14:textId="77777777" w:rsidR="009B61C0" w:rsidRPr="00D7544F" w:rsidRDefault="009B61C0" w:rsidP="006769ED">
            <w:pPr>
              <w:pStyle w:val="TAH"/>
            </w:pPr>
            <w:r w:rsidRPr="00D7544F">
              <w:t>Applicability</w:t>
            </w:r>
          </w:p>
        </w:tc>
      </w:tr>
      <w:tr w:rsidR="009B61C0" w:rsidRPr="00D7544F" w14:paraId="531546E8" w14:textId="77777777" w:rsidTr="006769ED">
        <w:trPr>
          <w:jc w:val="center"/>
        </w:trPr>
        <w:tc>
          <w:tcPr>
            <w:tcW w:w="3032" w:type="dxa"/>
          </w:tcPr>
          <w:p w14:paraId="392AA9CA" w14:textId="77777777" w:rsidR="009B61C0" w:rsidRPr="00D7544F" w:rsidRDefault="009B61C0" w:rsidP="006769ED">
            <w:pPr>
              <w:pStyle w:val="TAL"/>
              <w:rPr>
                <w:noProof/>
              </w:rPr>
            </w:pPr>
            <w:r>
              <w:rPr>
                <w:noProof/>
              </w:rPr>
              <w:t>SlPositionMgmtSubsc</w:t>
            </w:r>
          </w:p>
        </w:tc>
        <w:tc>
          <w:tcPr>
            <w:tcW w:w="1598" w:type="dxa"/>
          </w:tcPr>
          <w:p w14:paraId="34C08978" w14:textId="77777777" w:rsidR="009B61C0" w:rsidRPr="00D7544F" w:rsidRDefault="009B61C0" w:rsidP="006769ED">
            <w:pPr>
              <w:pStyle w:val="TAL"/>
              <w:rPr>
                <w:lang w:eastAsia="zh-CN"/>
              </w:rPr>
            </w:pPr>
            <w:r>
              <w:rPr>
                <w:lang w:eastAsia="zh-CN"/>
              </w:rPr>
              <w:t>7.1.6</w:t>
            </w:r>
            <w:r w:rsidRPr="00D7544F">
              <w:rPr>
                <w:lang w:eastAsia="zh-CN"/>
              </w:rPr>
              <w:t>.</w:t>
            </w:r>
            <w:r>
              <w:rPr>
                <w:lang w:eastAsia="zh-CN"/>
              </w:rPr>
              <w:t>6</w:t>
            </w:r>
            <w:r w:rsidRPr="00D7544F">
              <w:rPr>
                <w:lang w:eastAsia="zh-CN"/>
              </w:rPr>
              <w:t>.2.</w:t>
            </w:r>
            <w:r>
              <w:rPr>
                <w:lang w:eastAsia="zh-CN"/>
              </w:rPr>
              <w:t>2</w:t>
            </w:r>
          </w:p>
        </w:tc>
        <w:tc>
          <w:tcPr>
            <w:tcW w:w="2704" w:type="dxa"/>
          </w:tcPr>
          <w:p w14:paraId="59668753" w14:textId="77777777" w:rsidR="009B61C0" w:rsidRPr="00D7544F" w:rsidRDefault="009B61C0" w:rsidP="006769ED">
            <w:pPr>
              <w:pStyle w:val="TAL"/>
            </w:pPr>
            <w:r>
              <w:t>Represents the SL Positioning Management subscription information.</w:t>
            </w:r>
          </w:p>
        </w:tc>
        <w:tc>
          <w:tcPr>
            <w:tcW w:w="2443" w:type="dxa"/>
          </w:tcPr>
          <w:p w14:paraId="4D6266F9" w14:textId="77777777" w:rsidR="009B61C0" w:rsidRPr="00D7544F" w:rsidRDefault="009B61C0" w:rsidP="006769ED">
            <w:pPr>
              <w:pStyle w:val="TAL"/>
            </w:pPr>
          </w:p>
        </w:tc>
      </w:tr>
      <w:tr w:rsidR="009B61C0" w:rsidRPr="00D7544F" w14:paraId="12E5DA1F" w14:textId="77777777" w:rsidTr="006769ED">
        <w:trPr>
          <w:jc w:val="center"/>
        </w:trPr>
        <w:tc>
          <w:tcPr>
            <w:tcW w:w="3032" w:type="dxa"/>
          </w:tcPr>
          <w:p w14:paraId="724E140F" w14:textId="77777777" w:rsidR="009B61C0" w:rsidRDefault="009B61C0" w:rsidP="006769ED">
            <w:pPr>
              <w:pStyle w:val="TAL"/>
              <w:rPr>
                <w:noProof/>
              </w:rPr>
            </w:pPr>
            <w:r>
              <w:rPr>
                <w:noProof/>
              </w:rPr>
              <w:t>SlPositionMgmtSubscPatch</w:t>
            </w:r>
          </w:p>
        </w:tc>
        <w:tc>
          <w:tcPr>
            <w:tcW w:w="1598" w:type="dxa"/>
          </w:tcPr>
          <w:p w14:paraId="3864853A" w14:textId="77777777" w:rsidR="009B61C0" w:rsidRDefault="009B61C0" w:rsidP="006769ED">
            <w:pPr>
              <w:pStyle w:val="TAL"/>
              <w:rPr>
                <w:lang w:eastAsia="zh-CN"/>
              </w:rPr>
            </w:pPr>
            <w:r>
              <w:rPr>
                <w:lang w:eastAsia="zh-CN"/>
              </w:rPr>
              <w:t>7.1.6</w:t>
            </w:r>
            <w:r w:rsidRPr="00D7544F">
              <w:rPr>
                <w:lang w:eastAsia="zh-CN"/>
              </w:rPr>
              <w:t>.</w:t>
            </w:r>
            <w:r>
              <w:rPr>
                <w:lang w:eastAsia="zh-CN"/>
              </w:rPr>
              <w:t>6</w:t>
            </w:r>
            <w:r w:rsidRPr="00D7544F">
              <w:rPr>
                <w:lang w:eastAsia="zh-CN"/>
              </w:rPr>
              <w:t>.2.</w:t>
            </w:r>
            <w:r>
              <w:rPr>
                <w:lang w:eastAsia="zh-CN"/>
              </w:rPr>
              <w:t>3</w:t>
            </w:r>
          </w:p>
        </w:tc>
        <w:tc>
          <w:tcPr>
            <w:tcW w:w="2704" w:type="dxa"/>
          </w:tcPr>
          <w:p w14:paraId="0357CCA1" w14:textId="77777777" w:rsidR="009B61C0" w:rsidRDefault="009B61C0" w:rsidP="006769ED">
            <w:pPr>
              <w:pStyle w:val="TAL"/>
            </w:pPr>
            <w:r>
              <w:t>Represents the update in the SL Positioning Management subscription.</w:t>
            </w:r>
          </w:p>
        </w:tc>
        <w:tc>
          <w:tcPr>
            <w:tcW w:w="2443" w:type="dxa"/>
          </w:tcPr>
          <w:p w14:paraId="5A51E5B3" w14:textId="77777777" w:rsidR="009B61C0" w:rsidRPr="00D7544F" w:rsidRDefault="009B61C0" w:rsidP="006769ED">
            <w:pPr>
              <w:pStyle w:val="TAL"/>
            </w:pPr>
          </w:p>
        </w:tc>
      </w:tr>
      <w:tr w:rsidR="009B61C0" w:rsidRPr="00D7544F" w14:paraId="32045248" w14:textId="77777777" w:rsidTr="006769ED">
        <w:trPr>
          <w:jc w:val="center"/>
        </w:trPr>
        <w:tc>
          <w:tcPr>
            <w:tcW w:w="3032" w:type="dxa"/>
          </w:tcPr>
          <w:p w14:paraId="16EDA5CA" w14:textId="77777777" w:rsidR="009B61C0" w:rsidRPr="00D7544F" w:rsidRDefault="009B61C0" w:rsidP="006769ED">
            <w:pPr>
              <w:pStyle w:val="TAL"/>
              <w:rPr>
                <w:noProof/>
              </w:rPr>
            </w:pPr>
            <w:r>
              <w:rPr>
                <w:noProof/>
              </w:rPr>
              <w:t>SlPositionMgmtNotif</w:t>
            </w:r>
          </w:p>
        </w:tc>
        <w:tc>
          <w:tcPr>
            <w:tcW w:w="1598" w:type="dxa"/>
          </w:tcPr>
          <w:p w14:paraId="35FDF7A5" w14:textId="77777777" w:rsidR="009B61C0" w:rsidRPr="00D7544F" w:rsidRDefault="009B61C0" w:rsidP="006769ED">
            <w:pPr>
              <w:pStyle w:val="TAL"/>
              <w:rPr>
                <w:lang w:eastAsia="zh-CN"/>
              </w:rPr>
            </w:pPr>
            <w:r>
              <w:rPr>
                <w:lang w:eastAsia="zh-CN"/>
              </w:rPr>
              <w:t>7.1.6</w:t>
            </w:r>
            <w:r w:rsidRPr="00D7544F">
              <w:rPr>
                <w:lang w:eastAsia="zh-CN"/>
              </w:rPr>
              <w:t>.</w:t>
            </w:r>
            <w:r>
              <w:rPr>
                <w:lang w:eastAsia="zh-CN"/>
              </w:rPr>
              <w:t>6</w:t>
            </w:r>
            <w:r w:rsidRPr="00D7544F">
              <w:rPr>
                <w:lang w:eastAsia="zh-CN"/>
              </w:rPr>
              <w:t>.2.</w:t>
            </w:r>
            <w:r>
              <w:rPr>
                <w:lang w:eastAsia="zh-CN"/>
              </w:rPr>
              <w:t>4</w:t>
            </w:r>
          </w:p>
        </w:tc>
        <w:tc>
          <w:tcPr>
            <w:tcW w:w="2704" w:type="dxa"/>
          </w:tcPr>
          <w:p w14:paraId="6B1256CC" w14:textId="77777777" w:rsidR="009B61C0" w:rsidRPr="00D7544F" w:rsidRDefault="009B61C0" w:rsidP="006769ED">
            <w:pPr>
              <w:pStyle w:val="TAL"/>
            </w:pPr>
            <w:r>
              <w:t>Represents the SL Positioning Management notification.</w:t>
            </w:r>
          </w:p>
        </w:tc>
        <w:tc>
          <w:tcPr>
            <w:tcW w:w="2443" w:type="dxa"/>
          </w:tcPr>
          <w:p w14:paraId="3998B27E" w14:textId="77777777" w:rsidR="009B61C0" w:rsidRPr="00D7544F" w:rsidRDefault="009B61C0" w:rsidP="006769ED">
            <w:pPr>
              <w:pStyle w:val="TAL"/>
            </w:pPr>
          </w:p>
        </w:tc>
      </w:tr>
      <w:tr w:rsidR="00743562" w:rsidRPr="00D7544F" w14:paraId="3F6FE859" w14:textId="77777777" w:rsidTr="006769ED">
        <w:trPr>
          <w:jc w:val="center"/>
          <w:ins w:id="16" w:author="Baixiao2" w:date="2025-08-26T16:25:00Z"/>
        </w:trPr>
        <w:tc>
          <w:tcPr>
            <w:tcW w:w="3032" w:type="dxa"/>
          </w:tcPr>
          <w:p w14:paraId="277E0ECA" w14:textId="5D770F29" w:rsidR="00743562" w:rsidRDefault="00743562" w:rsidP="006769ED">
            <w:pPr>
              <w:pStyle w:val="TAL"/>
              <w:rPr>
                <w:ins w:id="17" w:author="Baixiao2" w:date="2025-08-26T16:25:00Z"/>
                <w:noProof/>
              </w:rPr>
            </w:pPr>
            <w:ins w:id="18" w:author="Baixiao2" w:date="2025-08-26T16:26:00Z">
              <w:r>
                <w:rPr>
                  <w:rFonts w:hint="eastAsia"/>
                  <w:lang w:eastAsia="zh-CN"/>
                </w:rPr>
                <w:t>S</w:t>
              </w:r>
              <w:r>
                <w:t>lPosMgmtParam</w:t>
              </w:r>
            </w:ins>
          </w:p>
        </w:tc>
        <w:tc>
          <w:tcPr>
            <w:tcW w:w="1598" w:type="dxa"/>
          </w:tcPr>
          <w:p w14:paraId="2A0A15AE" w14:textId="24BCD530" w:rsidR="00743562" w:rsidRDefault="00743562" w:rsidP="006769ED">
            <w:pPr>
              <w:pStyle w:val="TAL"/>
              <w:rPr>
                <w:ins w:id="19" w:author="Baixiao2" w:date="2025-08-26T16:25:00Z"/>
                <w:lang w:eastAsia="zh-CN"/>
              </w:rPr>
            </w:pPr>
            <w:ins w:id="20" w:author="Baixiao2" w:date="2025-08-26T16:26:00Z">
              <w:r>
                <w:rPr>
                  <w:lang w:eastAsia="zh-CN"/>
                </w:rPr>
                <w:t>7.1.6</w:t>
              </w:r>
              <w:r w:rsidRPr="00D7544F">
                <w:rPr>
                  <w:lang w:eastAsia="zh-CN"/>
                </w:rPr>
                <w:t>.</w:t>
              </w:r>
              <w:r>
                <w:rPr>
                  <w:lang w:eastAsia="zh-CN"/>
                </w:rPr>
                <w:t>6</w:t>
              </w:r>
              <w:r w:rsidRPr="00D7544F">
                <w:rPr>
                  <w:lang w:eastAsia="zh-CN"/>
                </w:rPr>
                <w:t>.2.</w:t>
              </w:r>
              <w:r w:rsidRPr="00883AF6">
                <w:rPr>
                  <w:highlight w:val="yellow"/>
                  <w:lang w:eastAsia="zh-CN"/>
                </w:rPr>
                <w:t>10</w:t>
              </w:r>
            </w:ins>
          </w:p>
        </w:tc>
        <w:tc>
          <w:tcPr>
            <w:tcW w:w="2704" w:type="dxa"/>
          </w:tcPr>
          <w:p w14:paraId="5FEE73D3" w14:textId="146DEBF5" w:rsidR="00743562" w:rsidRDefault="00E21F4B" w:rsidP="00E21F4B">
            <w:pPr>
              <w:pStyle w:val="TAL"/>
              <w:rPr>
                <w:ins w:id="21" w:author="Baixiao2" w:date="2025-08-26T16:25:00Z"/>
              </w:rPr>
            </w:pPr>
            <w:ins w:id="22" w:author="Baixiao2" w:date="2025-08-26T16:26:00Z">
              <w:r>
                <w:t xml:space="preserve">Represents the SL Positioning Management </w:t>
              </w:r>
              <w:r>
                <w:t>parameters</w:t>
              </w:r>
              <w:r>
                <w:t>.</w:t>
              </w:r>
            </w:ins>
          </w:p>
        </w:tc>
        <w:tc>
          <w:tcPr>
            <w:tcW w:w="2443" w:type="dxa"/>
          </w:tcPr>
          <w:p w14:paraId="59DE47A8" w14:textId="77777777" w:rsidR="00743562" w:rsidRPr="00D7544F" w:rsidRDefault="00743562" w:rsidP="006769ED">
            <w:pPr>
              <w:pStyle w:val="TAL"/>
              <w:rPr>
                <w:ins w:id="23" w:author="Baixiao2" w:date="2025-08-26T16:25:00Z"/>
              </w:rPr>
            </w:pPr>
          </w:p>
        </w:tc>
      </w:tr>
      <w:tr w:rsidR="0056028A" w:rsidRPr="00D7544F" w14:paraId="27DF4B94" w14:textId="77777777" w:rsidTr="006769ED">
        <w:trPr>
          <w:jc w:val="center"/>
          <w:ins w:id="24" w:author="Baixiao2" w:date="2025-08-26T16:27:00Z"/>
        </w:trPr>
        <w:tc>
          <w:tcPr>
            <w:tcW w:w="3032" w:type="dxa"/>
          </w:tcPr>
          <w:p w14:paraId="23D55C12" w14:textId="2E1A976E" w:rsidR="0056028A" w:rsidRDefault="0056028A" w:rsidP="006769ED">
            <w:pPr>
              <w:pStyle w:val="TAL"/>
              <w:rPr>
                <w:ins w:id="25" w:author="Baixiao2" w:date="2025-08-26T16:27:00Z"/>
                <w:rFonts w:hint="eastAsia"/>
                <w:lang w:eastAsia="zh-CN"/>
              </w:rPr>
            </w:pPr>
            <w:ins w:id="26" w:author="Baixiao2" w:date="2025-08-26T16:27:00Z">
              <w:r w:rsidRPr="001347AC">
                <w:rPr>
                  <w:lang w:eastAsia="zh-CN"/>
                </w:rPr>
                <w:t>SlPosMgmtMetric</w:t>
              </w:r>
            </w:ins>
          </w:p>
        </w:tc>
        <w:tc>
          <w:tcPr>
            <w:tcW w:w="1598" w:type="dxa"/>
          </w:tcPr>
          <w:p w14:paraId="4B39DA1B" w14:textId="31BDC724" w:rsidR="0056028A" w:rsidRDefault="0056028A" w:rsidP="006769ED">
            <w:pPr>
              <w:pStyle w:val="TAL"/>
              <w:rPr>
                <w:ins w:id="27" w:author="Baixiao2" w:date="2025-08-26T16:27:00Z"/>
                <w:lang w:eastAsia="zh-CN"/>
              </w:rPr>
            </w:pPr>
            <w:ins w:id="28" w:author="Baixiao2" w:date="2025-08-26T16:27:00Z">
              <w:r w:rsidRPr="007C1AFD">
                <w:rPr>
                  <w:lang w:eastAsia="zh-CN"/>
                </w:rPr>
                <w:t>7.</w:t>
              </w:r>
              <w:r>
                <w:rPr>
                  <w:lang w:eastAsia="zh-CN"/>
                </w:rPr>
                <w:t>1.6.6.3.4</w:t>
              </w:r>
            </w:ins>
          </w:p>
        </w:tc>
        <w:tc>
          <w:tcPr>
            <w:tcW w:w="2704" w:type="dxa"/>
          </w:tcPr>
          <w:p w14:paraId="05712729" w14:textId="30CEEEFE" w:rsidR="0056028A" w:rsidRDefault="00544F50" w:rsidP="00544F50">
            <w:pPr>
              <w:pStyle w:val="TAL"/>
              <w:rPr>
                <w:ins w:id="29" w:author="Baixiao2" w:date="2025-08-26T16:27:00Z"/>
              </w:rPr>
            </w:pPr>
            <w:ins w:id="30" w:author="Baixiao2" w:date="2025-08-26T16:30:00Z">
              <w:r>
                <w:t xml:space="preserve">Represents </w:t>
              </w:r>
              <w:r w:rsidRPr="007C1AFD">
                <w:t>the</w:t>
              </w:r>
              <w:r>
                <w:t xml:space="preserve"> </w:t>
              </w:r>
              <w:r>
                <w:rPr>
                  <w:rFonts w:cs="Arial"/>
                  <w:szCs w:val="18"/>
                </w:rPr>
                <w:t>SL Positioning Management metric</w:t>
              </w:r>
              <w:r>
                <w:rPr>
                  <w:rFonts w:cs="Arial"/>
                  <w:szCs w:val="18"/>
                </w:rPr>
                <w:t>.</w:t>
              </w:r>
            </w:ins>
          </w:p>
        </w:tc>
        <w:tc>
          <w:tcPr>
            <w:tcW w:w="2443" w:type="dxa"/>
          </w:tcPr>
          <w:p w14:paraId="60F81234" w14:textId="77777777" w:rsidR="0056028A" w:rsidRPr="00D7544F" w:rsidRDefault="0056028A" w:rsidP="006769ED">
            <w:pPr>
              <w:pStyle w:val="TAL"/>
              <w:rPr>
                <w:ins w:id="31" w:author="Baixiao2" w:date="2025-08-26T16:27:00Z"/>
              </w:rPr>
            </w:pPr>
          </w:p>
        </w:tc>
      </w:tr>
      <w:tr w:rsidR="009B61C0" w:rsidRPr="00D7544F" w:rsidDel="0012018B" w14:paraId="4AFA4F62" w14:textId="6137FB79" w:rsidTr="006769ED">
        <w:trPr>
          <w:jc w:val="center"/>
          <w:del w:id="32" w:author="Baixiao2" w:date="2025-08-26T16:28:00Z"/>
        </w:trPr>
        <w:tc>
          <w:tcPr>
            <w:tcW w:w="3032" w:type="dxa"/>
          </w:tcPr>
          <w:p w14:paraId="6AD56B12" w14:textId="366FA49F" w:rsidR="009B61C0" w:rsidDel="0012018B" w:rsidRDefault="009B61C0" w:rsidP="006769ED">
            <w:pPr>
              <w:pStyle w:val="TAL"/>
              <w:rPr>
                <w:del w:id="33" w:author="Baixiao2" w:date="2025-08-26T16:28:00Z"/>
                <w:noProof/>
              </w:rPr>
            </w:pPr>
            <w:del w:id="34" w:author="Baixiao2" w:date="2025-08-26T16:28:00Z">
              <w:r w:rsidDel="0012018B">
                <w:rPr>
                  <w:noProof/>
                </w:rPr>
                <w:delText>ValUeInfo</w:delText>
              </w:r>
            </w:del>
          </w:p>
        </w:tc>
        <w:tc>
          <w:tcPr>
            <w:tcW w:w="1598" w:type="dxa"/>
          </w:tcPr>
          <w:p w14:paraId="1879865B" w14:textId="69115D2D" w:rsidR="009B61C0" w:rsidDel="0012018B" w:rsidRDefault="009B61C0" w:rsidP="006769ED">
            <w:pPr>
              <w:pStyle w:val="TAL"/>
              <w:rPr>
                <w:del w:id="35" w:author="Baixiao2" w:date="2025-08-26T16:28:00Z"/>
                <w:lang w:eastAsia="zh-CN"/>
              </w:rPr>
            </w:pPr>
            <w:del w:id="36" w:author="Baixiao2" w:date="2025-08-26T16:28:00Z">
              <w:r w:rsidDel="0012018B">
                <w:rPr>
                  <w:lang w:eastAsia="zh-CN"/>
                </w:rPr>
                <w:delText>7.1.6</w:delText>
              </w:r>
              <w:r w:rsidRPr="00D7544F" w:rsidDel="0012018B">
                <w:rPr>
                  <w:lang w:eastAsia="zh-CN"/>
                </w:rPr>
                <w:delText>.</w:delText>
              </w:r>
              <w:r w:rsidDel="0012018B">
                <w:rPr>
                  <w:lang w:eastAsia="zh-CN"/>
                </w:rPr>
                <w:delText>6</w:delText>
              </w:r>
              <w:r w:rsidRPr="00D7544F" w:rsidDel="0012018B">
                <w:rPr>
                  <w:lang w:eastAsia="zh-CN"/>
                </w:rPr>
                <w:delText>.2.</w:delText>
              </w:r>
              <w:r w:rsidDel="0012018B">
                <w:rPr>
                  <w:lang w:eastAsia="zh-CN"/>
                </w:rPr>
                <w:delText>5</w:delText>
              </w:r>
            </w:del>
          </w:p>
        </w:tc>
        <w:tc>
          <w:tcPr>
            <w:tcW w:w="2704" w:type="dxa"/>
          </w:tcPr>
          <w:p w14:paraId="09240B6E" w14:textId="0D9A19C7" w:rsidR="009B61C0" w:rsidDel="0012018B" w:rsidRDefault="009B61C0" w:rsidP="006769ED">
            <w:pPr>
              <w:pStyle w:val="TAL"/>
              <w:rPr>
                <w:del w:id="37" w:author="Baixiao2" w:date="2025-08-26T16:28:00Z"/>
              </w:rPr>
            </w:pPr>
            <w:del w:id="38" w:author="Baixiao2" w:date="2025-08-26T16:28:00Z">
              <w:r w:rsidDel="0012018B">
                <w:delText>Represents the Val UE and its address information.</w:delText>
              </w:r>
            </w:del>
          </w:p>
        </w:tc>
        <w:tc>
          <w:tcPr>
            <w:tcW w:w="2443" w:type="dxa"/>
          </w:tcPr>
          <w:p w14:paraId="46D7418B" w14:textId="6BDB9034" w:rsidR="009B61C0" w:rsidRPr="00D7544F" w:rsidDel="0012018B" w:rsidRDefault="009B61C0" w:rsidP="006769ED">
            <w:pPr>
              <w:pStyle w:val="TAL"/>
              <w:rPr>
                <w:del w:id="39" w:author="Baixiao2" w:date="2025-08-26T16:28:00Z"/>
              </w:rPr>
            </w:pPr>
          </w:p>
        </w:tc>
      </w:tr>
      <w:tr w:rsidR="009B61C0" w:rsidRPr="00D7544F" w14:paraId="54B36276" w14:textId="77777777" w:rsidTr="006769ED">
        <w:trPr>
          <w:jc w:val="center"/>
        </w:trPr>
        <w:tc>
          <w:tcPr>
            <w:tcW w:w="3032" w:type="dxa"/>
          </w:tcPr>
          <w:p w14:paraId="7FC42CED" w14:textId="77777777" w:rsidR="009B61C0" w:rsidRDefault="009B61C0" w:rsidP="006769ED">
            <w:pPr>
              <w:pStyle w:val="TAL"/>
              <w:rPr>
                <w:noProof/>
              </w:rPr>
            </w:pPr>
            <w:r>
              <w:t>SrPosInfoReq</w:t>
            </w:r>
          </w:p>
        </w:tc>
        <w:tc>
          <w:tcPr>
            <w:tcW w:w="1598" w:type="dxa"/>
          </w:tcPr>
          <w:p w14:paraId="23FC877F" w14:textId="77777777" w:rsidR="009B61C0" w:rsidRPr="00F02A9E" w:rsidRDefault="009B61C0" w:rsidP="006769ED">
            <w:pPr>
              <w:pStyle w:val="TAL"/>
              <w:rPr>
                <w:lang w:eastAsia="zh-CN"/>
              </w:rPr>
            </w:pPr>
            <w:r w:rsidRPr="00F02A9E">
              <w:rPr>
                <w:lang w:eastAsia="zh-CN"/>
              </w:rPr>
              <w:t>7.1.6.6.2.6</w:t>
            </w:r>
          </w:p>
        </w:tc>
        <w:tc>
          <w:tcPr>
            <w:tcW w:w="2704" w:type="dxa"/>
          </w:tcPr>
          <w:p w14:paraId="29E6CF4E" w14:textId="77777777" w:rsidR="009B61C0" w:rsidRDefault="009B61C0" w:rsidP="006769ED">
            <w:pPr>
              <w:pStyle w:val="TAL"/>
            </w:pPr>
            <w:r>
              <w:t xml:space="preserve">Represents the SR </w:t>
            </w:r>
            <w:r w:rsidRPr="007A3EE7">
              <w:t>Positioning Information Request</w:t>
            </w:r>
            <w:r>
              <w:rPr>
                <w:lang w:eastAsia="zh-CN"/>
              </w:rPr>
              <w:t>.</w:t>
            </w:r>
          </w:p>
        </w:tc>
        <w:tc>
          <w:tcPr>
            <w:tcW w:w="2443" w:type="dxa"/>
          </w:tcPr>
          <w:p w14:paraId="16ABB7B5" w14:textId="77777777" w:rsidR="009B61C0" w:rsidRPr="00D7544F" w:rsidRDefault="009B61C0" w:rsidP="006769ED">
            <w:pPr>
              <w:pStyle w:val="TAL"/>
            </w:pPr>
          </w:p>
        </w:tc>
      </w:tr>
      <w:tr w:rsidR="009B61C0" w:rsidRPr="00D7544F" w14:paraId="797C828C" w14:textId="77777777" w:rsidTr="006769ED">
        <w:trPr>
          <w:jc w:val="center"/>
        </w:trPr>
        <w:tc>
          <w:tcPr>
            <w:tcW w:w="3032" w:type="dxa"/>
          </w:tcPr>
          <w:p w14:paraId="00D51C31" w14:textId="77777777" w:rsidR="009B61C0" w:rsidRDefault="009B61C0" w:rsidP="006769ED">
            <w:pPr>
              <w:pStyle w:val="TAL"/>
            </w:pPr>
            <w:r>
              <w:rPr>
                <w:lang w:eastAsia="zh-CN"/>
              </w:rPr>
              <w:t>SrPosFilter</w:t>
            </w:r>
          </w:p>
        </w:tc>
        <w:tc>
          <w:tcPr>
            <w:tcW w:w="1598" w:type="dxa"/>
          </w:tcPr>
          <w:p w14:paraId="0AA736AE" w14:textId="77777777" w:rsidR="009B61C0" w:rsidRPr="00F02A9E" w:rsidRDefault="009B61C0" w:rsidP="006769ED">
            <w:pPr>
              <w:pStyle w:val="TAL"/>
              <w:rPr>
                <w:lang w:eastAsia="zh-CN"/>
              </w:rPr>
            </w:pPr>
            <w:r w:rsidRPr="00F02A9E">
              <w:rPr>
                <w:lang w:eastAsia="zh-CN"/>
              </w:rPr>
              <w:t>7.1.6.6.3.</w:t>
            </w:r>
            <w:r>
              <w:rPr>
                <w:lang w:eastAsia="zh-CN"/>
              </w:rPr>
              <w:t>6</w:t>
            </w:r>
          </w:p>
        </w:tc>
        <w:tc>
          <w:tcPr>
            <w:tcW w:w="2704" w:type="dxa"/>
          </w:tcPr>
          <w:p w14:paraId="4BE97180" w14:textId="77777777" w:rsidR="009B61C0" w:rsidRDefault="009B61C0" w:rsidP="006769ED">
            <w:pPr>
              <w:pStyle w:val="TAL"/>
            </w:pPr>
            <w:r>
              <w:t>Represents the</w:t>
            </w:r>
            <w:r>
              <w:rPr>
                <w:rFonts w:hint="eastAsia"/>
                <w:lang w:eastAsia="zh-CN"/>
              </w:rPr>
              <w:t xml:space="preserve"> requested </w:t>
            </w:r>
            <w:r>
              <w:rPr>
                <w:lang w:eastAsia="zh-CN"/>
              </w:rPr>
              <w:t>SR based positioning information</w:t>
            </w:r>
            <w:r>
              <w:t xml:space="preserve"> filters.</w:t>
            </w:r>
          </w:p>
        </w:tc>
        <w:tc>
          <w:tcPr>
            <w:tcW w:w="2443" w:type="dxa"/>
          </w:tcPr>
          <w:p w14:paraId="55B41AFF" w14:textId="77777777" w:rsidR="009B61C0" w:rsidRPr="00D7544F" w:rsidRDefault="009B61C0" w:rsidP="006769ED">
            <w:pPr>
              <w:pStyle w:val="TAL"/>
            </w:pPr>
          </w:p>
        </w:tc>
      </w:tr>
      <w:tr w:rsidR="009B61C0" w:rsidRPr="00D7544F" w14:paraId="3A10EB0F" w14:textId="77777777" w:rsidTr="006769ED">
        <w:trPr>
          <w:jc w:val="center"/>
        </w:trPr>
        <w:tc>
          <w:tcPr>
            <w:tcW w:w="3032" w:type="dxa"/>
          </w:tcPr>
          <w:p w14:paraId="38A933DD" w14:textId="77777777" w:rsidR="009B61C0" w:rsidRDefault="009B61C0" w:rsidP="006769ED">
            <w:pPr>
              <w:pStyle w:val="TAL"/>
              <w:rPr>
                <w:noProof/>
              </w:rPr>
            </w:pPr>
            <w:r>
              <w:t>SrPosInfoResp</w:t>
            </w:r>
          </w:p>
        </w:tc>
        <w:tc>
          <w:tcPr>
            <w:tcW w:w="1598" w:type="dxa"/>
          </w:tcPr>
          <w:p w14:paraId="4E377AA1" w14:textId="77777777" w:rsidR="009B61C0" w:rsidRPr="00F02A9E" w:rsidRDefault="009B61C0" w:rsidP="006769ED">
            <w:pPr>
              <w:pStyle w:val="TAL"/>
              <w:rPr>
                <w:lang w:eastAsia="zh-CN"/>
              </w:rPr>
            </w:pPr>
            <w:r w:rsidRPr="00F02A9E">
              <w:rPr>
                <w:lang w:eastAsia="zh-CN"/>
              </w:rPr>
              <w:t>7.1.6.6.2.7</w:t>
            </w:r>
          </w:p>
        </w:tc>
        <w:tc>
          <w:tcPr>
            <w:tcW w:w="2704" w:type="dxa"/>
          </w:tcPr>
          <w:p w14:paraId="4168480E" w14:textId="77777777" w:rsidR="009B61C0" w:rsidRDefault="009B61C0" w:rsidP="006769ED">
            <w:pPr>
              <w:pStyle w:val="TAL"/>
            </w:pPr>
            <w:r>
              <w:t xml:space="preserve">Represents the </w:t>
            </w:r>
            <w:r>
              <w:rPr>
                <w:lang w:eastAsia="zh-CN"/>
              </w:rPr>
              <w:t>SR</w:t>
            </w:r>
            <w:r>
              <w:t xml:space="preserve"> </w:t>
            </w:r>
            <w:r w:rsidRPr="007A3EE7">
              <w:t>Positioning Information Re</w:t>
            </w:r>
            <w:r>
              <w:t>sponse</w:t>
            </w:r>
            <w:r>
              <w:rPr>
                <w:lang w:eastAsia="zh-CN"/>
              </w:rPr>
              <w:t>.</w:t>
            </w:r>
          </w:p>
        </w:tc>
        <w:tc>
          <w:tcPr>
            <w:tcW w:w="2443" w:type="dxa"/>
          </w:tcPr>
          <w:p w14:paraId="58A12B8F" w14:textId="77777777" w:rsidR="009B61C0" w:rsidRPr="00D7544F" w:rsidRDefault="009B61C0" w:rsidP="006769ED">
            <w:pPr>
              <w:pStyle w:val="TAL"/>
            </w:pPr>
          </w:p>
        </w:tc>
      </w:tr>
      <w:tr w:rsidR="009B61C0" w:rsidRPr="00D7544F" w14:paraId="4E8EDBAE" w14:textId="77777777" w:rsidTr="006769ED">
        <w:trPr>
          <w:jc w:val="center"/>
        </w:trPr>
        <w:tc>
          <w:tcPr>
            <w:tcW w:w="3032" w:type="dxa"/>
          </w:tcPr>
          <w:p w14:paraId="36167DAF" w14:textId="77777777" w:rsidR="009B61C0" w:rsidRDefault="009B61C0" w:rsidP="006769ED">
            <w:pPr>
              <w:pStyle w:val="TAL"/>
              <w:rPr>
                <w:noProof/>
              </w:rPr>
            </w:pPr>
            <w:r>
              <w:rPr>
                <w:lang w:eastAsia="zh-CN"/>
              </w:rPr>
              <w:t>SrUeList</w:t>
            </w:r>
          </w:p>
        </w:tc>
        <w:tc>
          <w:tcPr>
            <w:tcW w:w="1598" w:type="dxa"/>
          </w:tcPr>
          <w:p w14:paraId="17E0773F" w14:textId="77777777" w:rsidR="009B61C0" w:rsidRPr="00F02A9E" w:rsidRDefault="009B61C0" w:rsidP="006769ED">
            <w:pPr>
              <w:pStyle w:val="TAL"/>
              <w:rPr>
                <w:lang w:eastAsia="zh-CN"/>
              </w:rPr>
            </w:pPr>
            <w:r w:rsidRPr="00F02A9E">
              <w:rPr>
                <w:lang w:eastAsia="zh-CN"/>
              </w:rPr>
              <w:t>7.1.6.6.2.8</w:t>
            </w:r>
          </w:p>
        </w:tc>
        <w:tc>
          <w:tcPr>
            <w:tcW w:w="2704" w:type="dxa"/>
          </w:tcPr>
          <w:p w14:paraId="194B691B" w14:textId="77777777" w:rsidR="009B61C0" w:rsidRDefault="009B61C0" w:rsidP="006769ED">
            <w:pPr>
              <w:pStyle w:val="TAL"/>
            </w:pPr>
            <w:r>
              <w:t xml:space="preserve">Represents the list of UE identities of </w:t>
            </w:r>
            <w:r>
              <w:rPr>
                <w:lang w:eastAsia="zh-CN"/>
              </w:rPr>
              <w:t>SR based positioning</w:t>
            </w:r>
            <w:r>
              <w:t>.</w:t>
            </w:r>
          </w:p>
        </w:tc>
        <w:tc>
          <w:tcPr>
            <w:tcW w:w="2443" w:type="dxa"/>
          </w:tcPr>
          <w:p w14:paraId="7D0BF3A4" w14:textId="77777777" w:rsidR="009B61C0" w:rsidRPr="00D7544F" w:rsidRDefault="009B61C0" w:rsidP="006769ED">
            <w:pPr>
              <w:pStyle w:val="TAL"/>
            </w:pPr>
          </w:p>
        </w:tc>
      </w:tr>
      <w:tr w:rsidR="009B61C0" w:rsidRPr="00D7544F" w14:paraId="67A35A68" w14:textId="77777777" w:rsidTr="006769ED">
        <w:trPr>
          <w:jc w:val="center"/>
        </w:trPr>
        <w:tc>
          <w:tcPr>
            <w:tcW w:w="3032" w:type="dxa"/>
          </w:tcPr>
          <w:p w14:paraId="598E7ADA" w14:textId="77777777" w:rsidR="009B61C0" w:rsidRDefault="009B61C0" w:rsidP="006769ED">
            <w:pPr>
              <w:pStyle w:val="TAL"/>
              <w:rPr>
                <w:noProof/>
              </w:rPr>
            </w:pPr>
            <w:r>
              <w:rPr>
                <w:lang w:eastAsia="zh-CN"/>
              </w:rPr>
              <w:t>SrPosInfo</w:t>
            </w:r>
          </w:p>
        </w:tc>
        <w:tc>
          <w:tcPr>
            <w:tcW w:w="1598" w:type="dxa"/>
          </w:tcPr>
          <w:p w14:paraId="4A0BD277" w14:textId="77777777" w:rsidR="009B61C0" w:rsidRPr="00F02A9E" w:rsidRDefault="009B61C0" w:rsidP="006769ED">
            <w:pPr>
              <w:pStyle w:val="TAL"/>
              <w:rPr>
                <w:lang w:eastAsia="zh-CN"/>
              </w:rPr>
            </w:pPr>
            <w:r w:rsidRPr="00F02A9E">
              <w:rPr>
                <w:lang w:eastAsia="zh-CN"/>
              </w:rPr>
              <w:t>7.1.6.6.2.9</w:t>
            </w:r>
          </w:p>
        </w:tc>
        <w:tc>
          <w:tcPr>
            <w:tcW w:w="2704" w:type="dxa"/>
          </w:tcPr>
          <w:p w14:paraId="4295EDD5" w14:textId="77777777" w:rsidR="009B61C0" w:rsidRDefault="009B61C0" w:rsidP="006769ED">
            <w:pPr>
              <w:pStyle w:val="TAL"/>
            </w:pPr>
            <w:r>
              <w:t xml:space="preserve">Represents </w:t>
            </w:r>
            <w:r>
              <w:rPr>
                <w:lang w:eastAsia="zh-CN"/>
              </w:rPr>
              <w:t xml:space="preserve">the </w:t>
            </w:r>
            <w:r w:rsidRPr="005F29EB">
              <w:rPr>
                <w:lang w:eastAsia="zh-CN"/>
              </w:rPr>
              <w:t>S</w:t>
            </w:r>
            <w:r>
              <w:rPr>
                <w:lang w:eastAsia="zh-CN"/>
              </w:rPr>
              <w:t>R</w:t>
            </w:r>
            <w:r w:rsidRPr="005F29EB">
              <w:rPr>
                <w:lang w:eastAsia="zh-CN"/>
              </w:rPr>
              <w:t xml:space="preserve"> based </w:t>
            </w:r>
            <w:r>
              <w:rPr>
                <w:lang w:eastAsia="zh-CN"/>
              </w:rPr>
              <w:t>positioning information.</w:t>
            </w:r>
          </w:p>
        </w:tc>
        <w:tc>
          <w:tcPr>
            <w:tcW w:w="2443" w:type="dxa"/>
          </w:tcPr>
          <w:p w14:paraId="0CD1CC9D" w14:textId="77777777" w:rsidR="009B61C0" w:rsidRPr="00D7544F" w:rsidRDefault="009B61C0" w:rsidP="006769ED">
            <w:pPr>
              <w:pStyle w:val="TAL"/>
            </w:pPr>
          </w:p>
        </w:tc>
      </w:tr>
      <w:tr w:rsidR="0012018B" w:rsidRPr="00D7544F" w14:paraId="2121753D" w14:textId="77777777" w:rsidTr="006769ED">
        <w:trPr>
          <w:jc w:val="center"/>
          <w:ins w:id="40" w:author="Baixiao2" w:date="2025-08-26T16:27:00Z"/>
        </w:trPr>
        <w:tc>
          <w:tcPr>
            <w:tcW w:w="3032" w:type="dxa"/>
          </w:tcPr>
          <w:p w14:paraId="5C790EE3" w14:textId="1860641F" w:rsidR="0012018B" w:rsidRDefault="0012018B" w:rsidP="0012018B">
            <w:pPr>
              <w:pStyle w:val="TAL"/>
              <w:rPr>
                <w:ins w:id="41" w:author="Baixiao2" w:date="2025-08-26T16:27:00Z"/>
                <w:lang w:eastAsia="zh-CN"/>
              </w:rPr>
            </w:pPr>
            <w:ins w:id="42" w:author="Baixiao2" w:date="2025-08-26T16:28:00Z">
              <w:r>
                <w:rPr>
                  <w:noProof/>
                </w:rPr>
                <w:t>ValUeInfo</w:t>
              </w:r>
            </w:ins>
          </w:p>
        </w:tc>
        <w:tc>
          <w:tcPr>
            <w:tcW w:w="1598" w:type="dxa"/>
          </w:tcPr>
          <w:p w14:paraId="2B3D0790" w14:textId="44EDB907" w:rsidR="0012018B" w:rsidRPr="00F02A9E" w:rsidRDefault="0012018B" w:rsidP="0012018B">
            <w:pPr>
              <w:pStyle w:val="TAL"/>
              <w:rPr>
                <w:ins w:id="43" w:author="Baixiao2" w:date="2025-08-26T16:27:00Z"/>
                <w:lang w:eastAsia="zh-CN"/>
              </w:rPr>
            </w:pPr>
            <w:ins w:id="44" w:author="Baixiao2" w:date="2025-08-26T16:28:00Z">
              <w:r>
                <w:rPr>
                  <w:lang w:eastAsia="zh-CN"/>
                </w:rPr>
                <w:t>7.1.6</w:t>
              </w:r>
              <w:r w:rsidRPr="00D7544F">
                <w:rPr>
                  <w:lang w:eastAsia="zh-CN"/>
                </w:rPr>
                <w:t>.</w:t>
              </w:r>
              <w:r>
                <w:rPr>
                  <w:lang w:eastAsia="zh-CN"/>
                </w:rPr>
                <w:t>6</w:t>
              </w:r>
              <w:r w:rsidRPr="00D7544F">
                <w:rPr>
                  <w:lang w:eastAsia="zh-CN"/>
                </w:rPr>
                <w:t>.2.</w:t>
              </w:r>
              <w:r>
                <w:rPr>
                  <w:lang w:eastAsia="zh-CN"/>
                </w:rPr>
                <w:t>5</w:t>
              </w:r>
            </w:ins>
          </w:p>
        </w:tc>
        <w:tc>
          <w:tcPr>
            <w:tcW w:w="2704" w:type="dxa"/>
          </w:tcPr>
          <w:p w14:paraId="5F57E4C5" w14:textId="6EE00B1F" w:rsidR="0012018B" w:rsidRDefault="0012018B" w:rsidP="0012018B">
            <w:pPr>
              <w:pStyle w:val="TAL"/>
              <w:rPr>
                <w:ins w:id="45" w:author="Baixiao2" w:date="2025-08-26T16:27:00Z"/>
              </w:rPr>
            </w:pPr>
            <w:ins w:id="46" w:author="Baixiao2" w:date="2025-08-26T16:28:00Z">
              <w:r>
                <w:t>Represents the Val UE and its address information.</w:t>
              </w:r>
            </w:ins>
          </w:p>
        </w:tc>
        <w:tc>
          <w:tcPr>
            <w:tcW w:w="2443" w:type="dxa"/>
          </w:tcPr>
          <w:p w14:paraId="49F04204" w14:textId="77777777" w:rsidR="0012018B" w:rsidRPr="00D7544F" w:rsidRDefault="0012018B" w:rsidP="0012018B">
            <w:pPr>
              <w:pStyle w:val="TAL"/>
              <w:rPr>
                <w:ins w:id="47" w:author="Baixiao2" w:date="2025-08-26T16:27:00Z"/>
              </w:rPr>
            </w:pPr>
          </w:p>
        </w:tc>
      </w:tr>
      <w:tr w:rsidR="0012018B" w:rsidRPr="00D7544F" w14:paraId="6AD0E4B0" w14:textId="77777777" w:rsidTr="006769ED">
        <w:trPr>
          <w:jc w:val="center"/>
          <w:ins w:id="48" w:author="Baixiao2" w:date="2025-08-26T16:28:00Z"/>
        </w:trPr>
        <w:tc>
          <w:tcPr>
            <w:tcW w:w="3032" w:type="dxa"/>
          </w:tcPr>
          <w:p w14:paraId="63E2EB85" w14:textId="7DBADCBA" w:rsidR="0012018B" w:rsidRDefault="0012018B" w:rsidP="0012018B">
            <w:pPr>
              <w:pStyle w:val="TAL"/>
              <w:rPr>
                <w:ins w:id="49" w:author="Baixiao2" w:date="2025-08-26T16:28:00Z"/>
                <w:lang w:eastAsia="zh-CN"/>
              </w:rPr>
            </w:pPr>
            <w:ins w:id="50" w:author="Baixiao2" w:date="2025-08-26T16:29:00Z">
              <w:r>
                <w:t>ValUeSel</w:t>
              </w:r>
            </w:ins>
          </w:p>
        </w:tc>
        <w:tc>
          <w:tcPr>
            <w:tcW w:w="1598" w:type="dxa"/>
          </w:tcPr>
          <w:p w14:paraId="137234F2" w14:textId="7618C536" w:rsidR="0012018B" w:rsidRPr="00F02A9E" w:rsidRDefault="009C0D45" w:rsidP="0012018B">
            <w:pPr>
              <w:pStyle w:val="TAL"/>
              <w:rPr>
                <w:ins w:id="51" w:author="Baixiao2" w:date="2025-08-26T16:28:00Z"/>
                <w:lang w:eastAsia="zh-CN"/>
              </w:rPr>
            </w:pPr>
            <w:ins w:id="52" w:author="Baixiao2" w:date="2025-08-26T16:29:00Z">
              <w:r w:rsidRPr="007C1AFD">
                <w:rPr>
                  <w:lang w:eastAsia="zh-CN"/>
                </w:rPr>
                <w:t>7.</w:t>
              </w:r>
              <w:r>
                <w:rPr>
                  <w:lang w:eastAsia="zh-CN"/>
                </w:rPr>
                <w:t>1.6.6.3.</w:t>
              </w:r>
              <w:r>
                <w:rPr>
                  <w:lang w:eastAsia="zh-CN"/>
                </w:rPr>
                <w:t>5</w:t>
              </w:r>
            </w:ins>
          </w:p>
        </w:tc>
        <w:tc>
          <w:tcPr>
            <w:tcW w:w="2704" w:type="dxa"/>
          </w:tcPr>
          <w:p w14:paraId="1F65E369" w14:textId="14872D5C" w:rsidR="0012018B" w:rsidRDefault="0037560E" w:rsidP="0012018B">
            <w:pPr>
              <w:pStyle w:val="TAL"/>
              <w:rPr>
                <w:ins w:id="53" w:author="Baixiao2" w:date="2025-08-26T16:28:00Z"/>
              </w:rPr>
            </w:pPr>
            <w:ins w:id="54" w:author="Baixiao2" w:date="2025-08-26T16:29:00Z">
              <w:r>
                <w:t xml:space="preserve">Represents </w:t>
              </w:r>
              <w:r w:rsidRPr="007C1AFD">
                <w:rPr>
                  <w:rFonts w:cs="Arial"/>
                  <w:szCs w:val="18"/>
                </w:rPr>
                <w:t>VAL U</w:t>
              </w:r>
              <w:r>
                <w:rPr>
                  <w:rFonts w:cs="Arial"/>
                  <w:szCs w:val="18"/>
                </w:rPr>
                <w:t>E(s) selection criteria</w:t>
              </w:r>
              <w:r>
                <w:rPr>
                  <w:rFonts w:cs="Arial"/>
                  <w:szCs w:val="18"/>
                  <w:lang w:eastAsia="zh-CN"/>
                </w:rPr>
                <w:t xml:space="preserve"> for SL Positioning management</w:t>
              </w:r>
              <w:r>
                <w:rPr>
                  <w:rFonts w:cs="Arial"/>
                  <w:szCs w:val="18"/>
                  <w:lang w:eastAsia="zh-CN"/>
                </w:rPr>
                <w:t>.</w:t>
              </w:r>
            </w:ins>
          </w:p>
        </w:tc>
        <w:tc>
          <w:tcPr>
            <w:tcW w:w="2443" w:type="dxa"/>
          </w:tcPr>
          <w:p w14:paraId="22D1EF2A" w14:textId="77777777" w:rsidR="0012018B" w:rsidRPr="00D7544F" w:rsidRDefault="0012018B" w:rsidP="0012018B">
            <w:pPr>
              <w:pStyle w:val="TAL"/>
              <w:rPr>
                <w:ins w:id="55" w:author="Baixiao2" w:date="2025-08-26T16:28:00Z"/>
              </w:rPr>
            </w:pPr>
          </w:p>
        </w:tc>
      </w:tr>
    </w:tbl>
    <w:p w14:paraId="00D02A8A" w14:textId="77777777" w:rsidR="009B61C0" w:rsidRPr="00D7544F" w:rsidRDefault="009B61C0" w:rsidP="009B61C0"/>
    <w:p w14:paraId="4CFCB30B" w14:textId="77777777" w:rsidR="009B61C0" w:rsidRPr="00D7544F" w:rsidRDefault="009B61C0" w:rsidP="009B61C0">
      <w:r w:rsidRPr="00D7544F">
        <w:t>Table </w:t>
      </w:r>
      <w:r>
        <w:t>7.1.6</w:t>
      </w:r>
      <w:r w:rsidRPr="00D7544F">
        <w:t>.</w:t>
      </w:r>
      <w:r>
        <w:t>6</w:t>
      </w:r>
      <w:r w:rsidRPr="00D7544F">
        <w:t>.1-2 specifies data types re-used by the SS_</w:t>
      </w:r>
      <w:r>
        <w:t>SLPositioningManagement</w:t>
      </w:r>
      <w:r w:rsidRPr="00D7544F">
        <w:t xml:space="preserve"> API service. </w:t>
      </w:r>
    </w:p>
    <w:p w14:paraId="156D8EB5" w14:textId="77777777" w:rsidR="009B61C0" w:rsidRPr="00D7544F" w:rsidRDefault="009B61C0" w:rsidP="009B61C0">
      <w:pPr>
        <w:pStyle w:val="TH"/>
      </w:pPr>
      <w:r w:rsidRPr="00D7544F">
        <w:lastRenderedPageBreak/>
        <w:t>Table </w:t>
      </w:r>
      <w:r>
        <w:t>7.1.6</w:t>
      </w:r>
      <w:r w:rsidRPr="00D7544F">
        <w:t>.</w:t>
      </w:r>
      <w:r>
        <w:t>6</w:t>
      </w:r>
      <w:r w:rsidRPr="00D7544F">
        <w:t>.1-2: SS_</w:t>
      </w:r>
      <w:r>
        <w:t>SLPositioningManagement</w:t>
      </w:r>
      <w:r w:rsidRPr="00D7544F">
        <w:t xml:space="preserve"> API </w:t>
      </w:r>
      <w:r>
        <w:t>r</w:t>
      </w:r>
      <w:r w:rsidRPr="00D7544F">
        <w:t>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687"/>
        <w:gridCol w:w="1848"/>
        <w:gridCol w:w="2726"/>
        <w:gridCol w:w="2516"/>
      </w:tblGrid>
      <w:tr w:rsidR="009B61C0" w:rsidRPr="00D7544F" w14:paraId="464D19C1" w14:textId="77777777" w:rsidTr="006769ED">
        <w:trPr>
          <w:jc w:val="center"/>
        </w:trPr>
        <w:tc>
          <w:tcPr>
            <w:tcW w:w="2687" w:type="dxa"/>
            <w:tcBorders>
              <w:bottom w:val="single" w:sz="6" w:space="0" w:color="auto"/>
            </w:tcBorders>
            <w:shd w:val="clear" w:color="auto" w:fill="C0C0C0"/>
            <w:hideMark/>
          </w:tcPr>
          <w:p w14:paraId="27086F4D" w14:textId="77777777" w:rsidR="009B61C0" w:rsidRPr="00D7544F" w:rsidRDefault="009B61C0" w:rsidP="006769ED">
            <w:pPr>
              <w:pStyle w:val="TAH"/>
            </w:pPr>
            <w:r w:rsidRPr="00D7544F">
              <w:t>Data type</w:t>
            </w:r>
          </w:p>
        </w:tc>
        <w:tc>
          <w:tcPr>
            <w:tcW w:w="1848" w:type="dxa"/>
            <w:tcBorders>
              <w:bottom w:val="single" w:sz="6" w:space="0" w:color="auto"/>
            </w:tcBorders>
            <w:shd w:val="clear" w:color="auto" w:fill="C0C0C0"/>
            <w:hideMark/>
          </w:tcPr>
          <w:p w14:paraId="09A2A3A2" w14:textId="77777777" w:rsidR="009B61C0" w:rsidRPr="00D7544F" w:rsidRDefault="009B61C0" w:rsidP="006769ED">
            <w:pPr>
              <w:pStyle w:val="TAH"/>
            </w:pPr>
            <w:r w:rsidRPr="00D7544F">
              <w:t>Reference</w:t>
            </w:r>
          </w:p>
        </w:tc>
        <w:tc>
          <w:tcPr>
            <w:tcW w:w="2726" w:type="dxa"/>
            <w:tcBorders>
              <w:bottom w:val="single" w:sz="6" w:space="0" w:color="auto"/>
            </w:tcBorders>
            <w:shd w:val="clear" w:color="auto" w:fill="C0C0C0"/>
            <w:hideMark/>
          </w:tcPr>
          <w:p w14:paraId="3F6C3C58" w14:textId="77777777" w:rsidR="009B61C0" w:rsidRPr="00D7544F" w:rsidRDefault="009B61C0" w:rsidP="006769ED">
            <w:pPr>
              <w:pStyle w:val="TAH"/>
            </w:pPr>
            <w:r w:rsidRPr="00D7544F">
              <w:t>Comments</w:t>
            </w:r>
          </w:p>
        </w:tc>
        <w:tc>
          <w:tcPr>
            <w:tcW w:w="2516" w:type="dxa"/>
            <w:tcBorders>
              <w:bottom w:val="single" w:sz="6" w:space="0" w:color="auto"/>
            </w:tcBorders>
            <w:shd w:val="clear" w:color="auto" w:fill="C0C0C0"/>
          </w:tcPr>
          <w:p w14:paraId="3653C22D" w14:textId="77777777" w:rsidR="009B61C0" w:rsidRPr="00D7544F" w:rsidRDefault="009B61C0" w:rsidP="006769ED">
            <w:pPr>
              <w:pStyle w:val="TAH"/>
            </w:pPr>
            <w:r w:rsidRPr="00D7544F">
              <w:t>Applicability</w:t>
            </w:r>
          </w:p>
        </w:tc>
      </w:tr>
      <w:tr w:rsidR="009B61C0" w:rsidRPr="00D7544F" w14:paraId="290C50F1" w14:textId="77777777" w:rsidTr="006769ED">
        <w:trPr>
          <w:jc w:val="center"/>
        </w:trPr>
        <w:tc>
          <w:tcPr>
            <w:tcW w:w="2687" w:type="dxa"/>
            <w:shd w:val="clear" w:color="auto" w:fill="auto"/>
          </w:tcPr>
          <w:p w14:paraId="16E1E00D" w14:textId="77777777" w:rsidR="009B61C0" w:rsidRPr="00D7544F" w:rsidRDefault="009B61C0" w:rsidP="006769ED">
            <w:pPr>
              <w:pStyle w:val="TAL"/>
              <w:rPr>
                <w:lang w:eastAsia="zh-CN"/>
              </w:rPr>
            </w:pPr>
            <w:r w:rsidRPr="00DB33BB">
              <w:t>2DRelativeLocation</w:t>
            </w:r>
          </w:p>
        </w:tc>
        <w:tc>
          <w:tcPr>
            <w:tcW w:w="1848" w:type="dxa"/>
            <w:shd w:val="clear" w:color="auto" w:fill="auto"/>
          </w:tcPr>
          <w:p w14:paraId="725D0B84" w14:textId="77777777" w:rsidR="009B61C0" w:rsidRPr="00D7544F" w:rsidRDefault="009B61C0" w:rsidP="006769ED">
            <w:pPr>
              <w:pStyle w:val="TAL"/>
              <w:rPr>
                <w:lang w:eastAsia="zh-CN"/>
              </w:rPr>
            </w:pPr>
            <w:r w:rsidRPr="007C1AFD">
              <w:rPr>
                <w:noProof/>
              </w:rPr>
              <w:t>3GPP TS 29.57</w:t>
            </w:r>
            <w:r>
              <w:rPr>
                <w:noProof/>
              </w:rPr>
              <w:t>2</w:t>
            </w:r>
            <w:r w:rsidRPr="007C1AFD">
              <w:rPr>
                <w:rFonts w:hint="eastAsia"/>
                <w:noProof/>
              </w:rPr>
              <w:t> [</w:t>
            </w:r>
            <w:r>
              <w:rPr>
                <w:noProof/>
              </w:rPr>
              <w:t>3</w:t>
            </w:r>
            <w:r w:rsidRPr="007C1AFD">
              <w:rPr>
                <w:noProof/>
              </w:rPr>
              <w:t>1</w:t>
            </w:r>
            <w:r w:rsidRPr="007C1AFD">
              <w:rPr>
                <w:rFonts w:hint="eastAsia"/>
                <w:noProof/>
              </w:rPr>
              <w:t>]</w:t>
            </w:r>
          </w:p>
        </w:tc>
        <w:tc>
          <w:tcPr>
            <w:tcW w:w="2726" w:type="dxa"/>
            <w:shd w:val="clear" w:color="auto" w:fill="auto"/>
          </w:tcPr>
          <w:p w14:paraId="768FBB04" w14:textId="77777777" w:rsidR="009B61C0" w:rsidRPr="00D7544F" w:rsidRDefault="009B61C0" w:rsidP="006769ED">
            <w:pPr>
              <w:pStyle w:val="TAL"/>
              <w:rPr>
                <w:lang w:eastAsia="zh-CN"/>
              </w:rPr>
            </w:pPr>
            <w:r w:rsidRPr="00D01A26">
              <w:t>Represents</w:t>
            </w:r>
            <w:r>
              <w:t xml:space="preserve"> 2D local co-ordinates with origin corresponding to another known point.</w:t>
            </w:r>
          </w:p>
        </w:tc>
        <w:tc>
          <w:tcPr>
            <w:tcW w:w="2516" w:type="dxa"/>
            <w:shd w:val="clear" w:color="auto" w:fill="auto"/>
          </w:tcPr>
          <w:p w14:paraId="0306703C" w14:textId="77777777" w:rsidR="009B61C0" w:rsidRPr="00D7544F" w:rsidRDefault="009B61C0" w:rsidP="006769ED">
            <w:pPr>
              <w:pStyle w:val="TAL"/>
              <w:rPr>
                <w:lang w:eastAsia="zh-CN"/>
              </w:rPr>
            </w:pPr>
          </w:p>
        </w:tc>
      </w:tr>
      <w:tr w:rsidR="009B61C0" w:rsidRPr="00D7544F" w14:paraId="26449F75" w14:textId="77777777" w:rsidTr="006769ED">
        <w:trPr>
          <w:jc w:val="center"/>
        </w:trPr>
        <w:tc>
          <w:tcPr>
            <w:tcW w:w="2687" w:type="dxa"/>
            <w:shd w:val="clear" w:color="auto" w:fill="auto"/>
          </w:tcPr>
          <w:p w14:paraId="5889E84C" w14:textId="77777777" w:rsidR="009B61C0" w:rsidRPr="00D7544F" w:rsidRDefault="009B61C0" w:rsidP="006769ED">
            <w:pPr>
              <w:pStyle w:val="TAL"/>
              <w:rPr>
                <w:lang w:eastAsia="zh-CN"/>
              </w:rPr>
            </w:pPr>
            <w:r w:rsidRPr="00DB33BB">
              <w:t>3DRelativeLocation</w:t>
            </w:r>
          </w:p>
        </w:tc>
        <w:tc>
          <w:tcPr>
            <w:tcW w:w="1848" w:type="dxa"/>
            <w:shd w:val="clear" w:color="auto" w:fill="auto"/>
          </w:tcPr>
          <w:p w14:paraId="3DA185AC" w14:textId="77777777" w:rsidR="009B61C0" w:rsidRPr="00D7544F" w:rsidRDefault="009B61C0" w:rsidP="006769ED">
            <w:pPr>
              <w:pStyle w:val="TAL"/>
              <w:rPr>
                <w:lang w:eastAsia="zh-CN"/>
              </w:rPr>
            </w:pPr>
            <w:r w:rsidRPr="007C1AFD">
              <w:rPr>
                <w:noProof/>
              </w:rPr>
              <w:t>3GPP TS 29.57</w:t>
            </w:r>
            <w:r>
              <w:rPr>
                <w:noProof/>
              </w:rPr>
              <w:t>2</w:t>
            </w:r>
            <w:r w:rsidRPr="007C1AFD">
              <w:rPr>
                <w:rFonts w:hint="eastAsia"/>
                <w:noProof/>
              </w:rPr>
              <w:t> [</w:t>
            </w:r>
            <w:r>
              <w:rPr>
                <w:noProof/>
              </w:rPr>
              <w:t>3</w:t>
            </w:r>
            <w:r w:rsidRPr="007C1AFD">
              <w:rPr>
                <w:noProof/>
              </w:rPr>
              <w:t>1</w:t>
            </w:r>
            <w:r w:rsidRPr="007C1AFD">
              <w:rPr>
                <w:rFonts w:hint="eastAsia"/>
                <w:noProof/>
              </w:rPr>
              <w:t>]</w:t>
            </w:r>
          </w:p>
        </w:tc>
        <w:tc>
          <w:tcPr>
            <w:tcW w:w="2726" w:type="dxa"/>
            <w:shd w:val="clear" w:color="auto" w:fill="auto"/>
          </w:tcPr>
          <w:p w14:paraId="7891FE0F" w14:textId="77777777" w:rsidR="009B61C0" w:rsidRPr="00D7544F" w:rsidRDefault="009B61C0" w:rsidP="006769ED">
            <w:pPr>
              <w:pStyle w:val="TAL"/>
              <w:rPr>
                <w:lang w:eastAsia="zh-CN"/>
              </w:rPr>
            </w:pPr>
            <w:r w:rsidRPr="00D01A26">
              <w:t>Represents</w:t>
            </w:r>
            <w:r>
              <w:t xml:space="preserve"> 3D local co-ordinates with origin corresponding to another known point.</w:t>
            </w:r>
          </w:p>
        </w:tc>
        <w:tc>
          <w:tcPr>
            <w:tcW w:w="2516" w:type="dxa"/>
            <w:shd w:val="clear" w:color="auto" w:fill="auto"/>
          </w:tcPr>
          <w:p w14:paraId="13CC78D8" w14:textId="77777777" w:rsidR="009B61C0" w:rsidRPr="00D7544F" w:rsidRDefault="009B61C0" w:rsidP="006769ED">
            <w:pPr>
              <w:pStyle w:val="TAL"/>
              <w:rPr>
                <w:lang w:eastAsia="zh-CN"/>
              </w:rPr>
            </w:pPr>
          </w:p>
        </w:tc>
      </w:tr>
      <w:tr w:rsidR="009B61C0" w:rsidRPr="00D7544F" w14:paraId="144A6B25" w14:textId="77777777" w:rsidTr="006769ED">
        <w:trPr>
          <w:jc w:val="center"/>
        </w:trPr>
        <w:tc>
          <w:tcPr>
            <w:tcW w:w="2687" w:type="dxa"/>
            <w:shd w:val="clear" w:color="auto" w:fill="auto"/>
          </w:tcPr>
          <w:p w14:paraId="31A60CB1" w14:textId="77777777" w:rsidR="009B61C0" w:rsidRPr="00DB33BB" w:rsidRDefault="009B61C0" w:rsidP="006769ED">
            <w:pPr>
              <w:pStyle w:val="TAL"/>
            </w:pPr>
            <w:r w:rsidRPr="00774871">
              <w:rPr>
                <w:lang w:eastAsia="fr-FR"/>
              </w:rPr>
              <w:t>DurationSec</w:t>
            </w:r>
          </w:p>
        </w:tc>
        <w:tc>
          <w:tcPr>
            <w:tcW w:w="1848" w:type="dxa"/>
            <w:shd w:val="clear" w:color="auto" w:fill="auto"/>
          </w:tcPr>
          <w:p w14:paraId="4A41BD30" w14:textId="77777777" w:rsidR="009B61C0" w:rsidRPr="007C1AFD" w:rsidRDefault="009B61C0" w:rsidP="006769ED">
            <w:pPr>
              <w:pStyle w:val="TAL"/>
              <w:rPr>
                <w:noProof/>
              </w:rPr>
            </w:pPr>
            <w:r w:rsidRPr="007C1AFD">
              <w:t>3GPP TS 29.122 [3]</w:t>
            </w:r>
          </w:p>
        </w:tc>
        <w:tc>
          <w:tcPr>
            <w:tcW w:w="2726" w:type="dxa"/>
            <w:shd w:val="clear" w:color="auto" w:fill="auto"/>
          </w:tcPr>
          <w:p w14:paraId="5703C0F0" w14:textId="77777777" w:rsidR="009B61C0" w:rsidRPr="00D01A26" w:rsidRDefault="009B61C0" w:rsidP="006769ED">
            <w:pPr>
              <w:pStyle w:val="TAL"/>
            </w:pPr>
            <w:r w:rsidRPr="00D01A26">
              <w:t>Represents</w:t>
            </w:r>
            <w:r>
              <w:t xml:space="preserve"> a </w:t>
            </w:r>
            <w:r w:rsidRPr="000A0A5F">
              <w:t xml:space="preserve">time </w:t>
            </w:r>
            <w:r>
              <w:t xml:space="preserve">duration </w:t>
            </w:r>
            <w:r w:rsidRPr="000A0A5F">
              <w:t>in units of seconds.</w:t>
            </w:r>
          </w:p>
        </w:tc>
        <w:tc>
          <w:tcPr>
            <w:tcW w:w="2516" w:type="dxa"/>
            <w:shd w:val="clear" w:color="auto" w:fill="auto"/>
          </w:tcPr>
          <w:p w14:paraId="460DA39C" w14:textId="77777777" w:rsidR="009B61C0" w:rsidRPr="00D7544F" w:rsidRDefault="009B61C0" w:rsidP="006769ED">
            <w:pPr>
              <w:pStyle w:val="TAL"/>
              <w:rPr>
                <w:lang w:eastAsia="zh-CN"/>
              </w:rPr>
            </w:pPr>
          </w:p>
        </w:tc>
      </w:tr>
      <w:tr w:rsidR="009B61C0" w:rsidRPr="00D7544F" w14:paraId="31B90863" w14:textId="77777777" w:rsidTr="006769ED">
        <w:trPr>
          <w:jc w:val="center"/>
        </w:trPr>
        <w:tc>
          <w:tcPr>
            <w:tcW w:w="2687" w:type="dxa"/>
          </w:tcPr>
          <w:p w14:paraId="05FD2B42" w14:textId="77777777" w:rsidR="009B61C0" w:rsidRPr="007C1AFD" w:rsidRDefault="009B61C0" w:rsidP="006769ED">
            <w:pPr>
              <w:pStyle w:val="TAL"/>
              <w:rPr>
                <w:lang w:eastAsia="zh-CN"/>
              </w:rPr>
            </w:pPr>
            <w:r>
              <w:rPr>
                <w:lang w:eastAsia="zh-CN"/>
              </w:rPr>
              <w:t>LocationArea5G</w:t>
            </w:r>
          </w:p>
        </w:tc>
        <w:tc>
          <w:tcPr>
            <w:tcW w:w="1848" w:type="dxa"/>
          </w:tcPr>
          <w:p w14:paraId="5C713B06" w14:textId="77777777" w:rsidR="009B61C0" w:rsidRPr="007C1AFD" w:rsidRDefault="009B61C0" w:rsidP="006769ED">
            <w:pPr>
              <w:pStyle w:val="TAL"/>
            </w:pPr>
            <w:r>
              <w:rPr>
                <w:lang w:eastAsia="zh-CN"/>
              </w:rPr>
              <w:t>3GPP TS 29.122 [3]</w:t>
            </w:r>
          </w:p>
        </w:tc>
        <w:tc>
          <w:tcPr>
            <w:tcW w:w="2726" w:type="dxa"/>
          </w:tcPr>
          <w:p w14:paraId="7EF229EC" w14:textId="77777777" w:rsidR="009B61C0" w:rsidRPr="007C1AFD" w:rsidRDefault="009B61C0" w:rsidP="006769ED">
            <w:pPr>
              <w:pStyle w:val="TAL"/>
              <w:rPr>
                <w:rFonts w:cs="Arial"/>
                <w:szCs w:val="18"/>
              </w:rPr>
            </w:pPr>
            <w:r>
              <w:t>Represents location information.</w:t>
            </w:r>
          </w:p>
        </w:tc>
        <w:tc>
          <w:tcPr>
            <w:tcW w:w="2516" w:type="dxa"/>
          </w:tcPr>
          <w:p w14:paraId="2B3F2D49" w14:textId="77777777" w:rsidR="009B61C0" w:rsidRPr="00D7544F" w:rsidRDefault="009B61C0" w:rsidP="006769ED">
            <w:pPr>
              <w:pStyle w:val="TAL"/>
            </w:pPr>
          </w:p>
        </w:tc>
      </w:tr>
      <w:tr w:rsidR="009B61C0" w:rsidRPr="00D7544F" w14:paraId="70732ADB" w14:textId="77777777" w:rsidTr="006769ED">
        <w:trPr>
          <w:jc w:val="center"/>
        </w:trPr>
        <w:tc>
          <w:tcPr>
            <w:tcW w:w="2687" w:type="dxa"/>
          </w:tcPr>
          <w:p w14:paraId="228380A7" w14:textId="77777777" w:rsidR="009B61C0" w:rsidRDefault="009B61C0" w:rsidP="006769ED">
            <w:pPr>
              <w:pStyle w:val="TAL"/>
              <w:rPr>
                <w:lang w:eastAsia="zh-CN"/>
              </w:rPr>
            </w:pPr>
            <w:r w:rsidRPr="00B63E37">
              <w:rPr>
                <w:rFonts w:hint="eastAsia"/>
              </w:rPr>
              <w:t>LocationQoS</w:t>
            </w:r>
          </w:p>
        </w:tc>
        <w:tc>
          <w:tcPr>
            <w:tcW w:w="1848" w:type="dxa"/>
          </w:tcPr>
          <w:p w14:paraId="29EB5379" w14:textId="77777777" w:rsidR="009B61C0" w:rsidRDefault="009B61C0" w:rsidP="006769ED">
            <w:pPr>
              <w:pStyle w:val="TAL"/>
              <w:rPr>
                <w:lang w:eastAsia="zh-CN"/>
              </w:rPr>
            </w:pPr>
            <w:r w:rsidRPr="007C1AFD">
              <w:rPr>
                <w:noProof/>
              </w:rPr>
              <w:t>3GPP TS 29.57</w:t>
            </w:r>
            <w:r>
              <w:rPr>
                <w:noProof/>
              </w:rPr>
              <w:t>2</w:t>
            </w:r>
            <w:r w:rsidRPr="007C1AFD">
              <w:rPr>
                <w:rFonts w:hint="eastAsia"/>
                <w:noProof/>
              </w:rPr>
              <w:t> [</w:t>
            </w:r>
            <w:r>
              <w:rPr>
                <w:noProof/>
              </w:rPr>
              <w:t>3</w:t>
            </w:r>
            <w:r w:rsidRPr="007C1AFD">
              <w:rPr>
                <w:noProof/>
              </w:rPr>
              <w:t>1</w:t>
            </w:r>
            <w:r w:rsidRPr="007C1AFD">
              <w:rPr>
                <w:rFonts w:hint="eastAsia"/>
                <w:noProof/>
              </w:rPr>
              <w:t>]</w:t>
            </w:r>
          </w:p>
        </w:tc>
        <w:tc>
          <w:tcPr>
            <w:tcW w:w="2726" w:type="dxa"/>
          </w:tcPr>
          <w:p w14:paraId="43EE0367" w14:textId="77777777" w:rsidR="009B61C0" w:rsidRDefault="009B61C0" w:rsidP="006769ED">
            <w:pPr>
              <w:pStyle w:val="TAL"/>
            </w:pPr>
            <w:r w:rsidRPr="00D01A26">
              <w:t>Represents</w:t>
            </w:r>
            <w:r>
              <w:t xml:space="preserve"> </w:t>
            </w:r>
            <w:r>
              <w:rPr>
                <w:lang w:eastAsia="zh-CN"/>
              </w:rPr>
              <w:t>the location QoS.</w:t>
            </w:r>
          </w:p>
        </w:tc>
        <w:tc>
          <w:tcPr>
            <w:tcW w:w="2516" w:type="dxa"/>
          </w:tcPr>
          <w:p w14:paraId="1D0553F9" w14:textId="77777777" w:rsidR="009B61C0" w:rsidRPr="00D7544F" w:rsidRDefault="009B61C0" w:rsidP="006769ED">
            <w:pPr>
              <w:pStyle w:val="TAL"/>
            </w:pPr>
          </w:p>
        </w:tc>
      </w:tr>
      <w:tr w:rsidR="009B61C0" w:rsidRPr="00D7544F" w14:paraId="23DA4591" w14:textId="77777777" w:rsidTr="006769ED">
        <w:trPr>
          <w:jc w:val="center"/>
        </w:trPr>
        <w:tc>
          <w:tcPr>
            <w:tcW w:w="2687" w:type="dxa"/>
          </w:tcPr>
          <w:p w14:paraId="0D4004A1" w14:textId="77777777" w:rsidR="009B61C0" w:rsidRPr="00B63E37" w:rsidRDefault="009B61C0" w:rsidP="006769ED">
            <w:pPr>
              <w:pStyle w:val="TAL"/>
            </w:pPr>
            <w:r w:rsidRPr="00242846">
              <w:t>RangeDirection</w:t>
            </w:r>
          </w:p>
        </w:tc>
        <w:tc>
          <w:tcPr>
            <w:tcW w:w="1848" w:type="dxa"/>
          </w:tcPr>
          <w:p w14:paraId="6BFE4BB5" w14:textId="77777777" w:rsidR="009B61C0" w:rsidRPr="007C1AFD" w:rsidRDefault="009B61C0" w:rsidP="006769ED">
            <w:pPr>
              <w:pStyle w:val="TAL"/>
              <w:rPr>
                <w:noProof/>
              </w:rPr>
            </w:pPr>
            <w:r w:rsidRPr="007C1AFD">
              <w:rPr>
                <w:noProof/>
              </w:rPr>
              <w:t>3GPP TS 29.57</w:t>
            </w:r>
            <w:r>
              <w:rPr>
                <w:noProof/>
              </w:rPr>
              <w:t>2</w:t>
            </w:r>
            <w:r w:rsidRPr="007C1AFD">
              <w:rPr>
                <w:rFonts w:hint="eastAsia"/>
                <w:noProof/>
              </w:rPr>
              <w:t> [</w:t>
            </w:r>
            <w:r>
              <w:rPr>
                <w:noProof/>
              </w:rPr>
              <w:t>3</w:t>
            </w:r>
            <w:r w:rsidRPr="007C1AFD">
              <w:rPr>
                <w:noProof/>
              </w:rPr>
              <w:t>1</w:t>
            </w:r>
            <w:r w:rsidRPr="007C1AFD">
              <w:rPr>
                <w:rFonts w:hint="eastAsia"/>
                <w:noProof/>
              </w:rPr>
              <w:t>]</w:t>
            </w:r>
          </w:p>
        </w:tc>
        <w:tc>
          <w:tcPr>
            <w:tcW w:w="2726" w:type="dxa"/>
          </w:tcPr>
          <w:p w14:paraId="15AB59F0" w14:textId="77777777" w:rsidR="009B61C0" w:rsidRPr="00923419" w:rsidRDefault="009B61C0" w:rsidP="006769ED">
            <w:pPr>
              <w:pStyle w:val="TAL"/>
              <w:rPr>
                <w:rFonts w:ascii="宋体" w:hAnsi="宋体" w:cs="宋体"/>
                <w:szCs w:val="18"/>
                <w:lang w:eastAsia="zh-CN"/>
              </w:rPr>
            </w:pPr>
            <w:r w:rsidRPr="00D01A26">
              <w:t>Represents</w:t>
            </w:r>
            <w:r>
              <w:t xml:space="preserve"> the </w:t>
            </w:r>
            <w:r>
              <w:rPr>
                <w:lang w:eastAsia="zh-CN"/>
              </w:rPr>
              <w:t>distance</w:t>
            </w:r>
            <w:r>
              <w:rPr>
                <w:rFonts w:cs="Arial"/>
                <w:szCs w:val="18"/>
              </w:rPr>
              <w:t xml:space="preserve"> and direction between two points</w:t>
            </w:r>
            <w:r>
              <w:rPr>
                <w:rFonts w:ascii="宋体" w:hAnsi="宋体" w:cs="宋体" w:hint="eastAsia"/>
                <w:szCs w:val="18"/>
                <w:lang w:eastAsia="zh-CN"/>
              </w:rPr>
              <w:t>.</w:t>
            </w:r>
          </w:p>
        </w:tc>
        <w:tc>
          <w:tcPr>
            <w:tcW w:w="2516" w:type="dxa"/>
          </w:tcPr>
          <w:p w14:paraId="69A61757" w14:textId="77777777" w:rsidR="009B61C0" w:rsidRPr="00D7544F" w:rsidRDefault="009B61C0" w:rsidP="006769ED">
            <w:pPr>
              <w:pStyle w:val="TAL"/>
            </w:pPr>
          </w:p>
        </w:tc>
      </w:tr>
      <w:tr w:rsidR="009B61C0" w:rsidRPr="00D7544F" w14:paraId="15B250A9" w14:textId="77777777" w:rsidTr="006769ED">
        <w:trPr>
          <w:jc w:val="center"/>
        </w:trPr>
        <w:tc>
          <w:tcPr>
            <w:tcW w:w="2687" w:type="dxa"/>
          </w:tcPr>
          <w:p w14:paraId="07AB80CE" w14:textId="77777777" w:rsidR="009B61C0" w:rsidRPr="00B63E37" w:rsidRDefault="009B61C0" w:rsidP="006769ED">
            <w:pPr>
              <w:pStyle w:val="TAL"/>
            </w:pPr>
            <w:r w:rsidRPr="00DB33BB">
              <w:t>RelativeVelocityWithUncertainty</w:t>
            </w:r>
          </w:p>
        </w:tc>
        <w:tc>
          <w:tcPr>
            <w:tcW w:w="1848" w:type="dxa"/>
          </w:tcPr>
          <w:p w14:paraId="597909FE" w14:textId="77777777" w:rsidR="009B61C0" w:rsidRPr="007C1AFD" w:rsidRDefault="009B61C0" w:rsidP="006769ED">
            <w:pPr>
              <w:pStyle w:val="TAL"/>
              <w:rPr>
                <w:noProof/>
              </w:rPr>
            </w:pPr>
            <w:r w:rsidRPr="007C1AFD">
              <w:rPr>
                <w:noProof/>
              </w:rPr>
              <w:t>3GPP TS 29.57</w:t>
            </w:r>
            <w:r>
              <w:rPr>
                <w:noProof/>
              </w:rPr>
              <w:t>2</w:t>
            </w:r>
            <w:r w:rsidRPr="007C1AFD">
              <w:rPr>
                <w:rFonts w:hint="eastAsia"/>
                <w:noProof/>
              </w:rPr>
              <w:t> [</w:t>
            </w:r>
            <w:r>
              <w:rPr>
                <w:noProof/>
              </w:rPr>
              <w:t>3</w:t>
            </w:r>
            <w:r w:rsidRPr="007C1AFD">
              <w:rPr>
                <w:noProof/>
              </w:rPr>
              <w:t>1</w:t>
            </w:r>
            <w:r w:rsidRPr="007C1AFD">
              <w:rPr>
                <w:rFonts w:hint="eastAsia"/>
                <w:noProof/>
              </w:rPr>
              <w:t>]</w:t>
            </w:r>
          </w:p>
        </w:tc>
        <w:tc>
          <w:tcPr>
            <w:tcW w:w="2726" w:type="dxa"/>
          </w:tcPr>
          <w:p w14:paraId="13814718" w14:textId="77777777" w:rsidR="009B61C0" w:rsidRDefault="009B61C0" w:rsidP="006769ED">
            <w:pPr>
              <w:pStyle w:val="TAL"/>
              <w:rPr>
                <w:lang w:eastAsia="zh-CN"/>
              </w:rPr>
            </w:pPr>
            <w:r w:rsidRPr="00D01A26">
              <w:t>Represents</w:t>
            </w:r>
            <w:r>
              <w:t xml:space="preserve"> </w:t>
            </w:r>
            <w:r>
              <w:rPr>
                <w:rFonts w:cs="Arial"/>
                <w:color w:val="000000" w:themeColor="text1"/>
                <w:szCs w:val="18"/>
                <w:lang w:eastAsia="zh-CN"/>
              </w:rPr>
              <w:t>r</w:t>
            </w:r>
            <w:r w:rsidRPr="004141C2">
              <w:rPr>
                <w:rFonts w:cs="Arial"/>
                <w:color w:val="000000" w:themeColor="text1"/>
                <w:szCs w:val="18"/>
                <w:lang w:eastAsia="zh-CN"/>
              </w:rPr>
              <w:t>elative</w:t>
            </w:r>
            <w:r>
              <w:rPr>
                <w:rFonts w:cs="Arial"/>
                <w:color w:val="000000" w:themeColor="text1"/>
                <w:szCs w:val="18"/>
                <w:lang w:eastAsia="zh-CN"/>
              </w:rPr>
              <w:t xml:space="preserve"> v</w:t>
            </w:r>
            <w:r w:rsidRPr="004141C2">
              <w:rPr>
                <w:rFonts w:cs="Arial"/>
                <w:color w:val="000000" w:themeColor="text1"/>
                <w:szCs w:val="18"/>
                <w:lang w:eastAsia="zh-CN"/>
              </w:rPr>
              <w:t>elocity</w:t>
            </w:r>
            <w:r>
              <w:rPr>
                <w:rFonts w:cs="Arial"/>
                <w:color w:val="000000" w:themeColor="text1"/>
                <w:szCs w:val="18"/>
                <w:lang w:eastAsia="zh-CN"/>
              </w:rPr>
              <w:t xml:space="preserve"> w</w:t>
            </w:r>
            <w:r w:rsidRPr="004141C2">
              <w:rPr>
                <w:rFonts w:cs="Arial"/>
                <w:color w:val="000000" w:themeColor="text1"/>
                <w:szCs w:val="18"/>
                <w:lang w:eastAsia="zh-CN"/>
              </w:rPr>
              <w:t>ith</w:t>
            </w:r>
            <w:r>
              <w:rPr>
                <w:rFonts w:cs="Arial"/>
                <w:color w:val="000000" w:themeColor="text1"/>
                <w:szCs w:val="18"/>
                <w:lang w:eastAsia="zh-CN"/>
              </w:rPr>
              <w:t xml:space="preserve"> u</w:t>
            </w:r>
            <w:r w:rsidRPr="004141C2">
              <w:rPr>
                <w:rFonts w:cs="Arial"/>
                <w:color w:val="000000" w:themeColor="text1"/>
                <w:szCs w:val="18"/>
                <w:lang w:eastAsia="zh-CN"/>
              </w:rPr>
              <w:t>ncertainty</w:t>
            </w:r>
            <w:r>
              <w:rPr>
                <w:rFonts w:cs="Arial"/>
                <w:color w:val="000000" w:themeColor="text1"/>
                <w:szCs w:val="18"/>
                <w:lang w:eastAsia="zh-CN"/>
              </w:rPr>
              <w:t>.</w:t>
            </w:r>
          </w:p>
        </w:tc>
        <w:tc>
          <w:tcPr>
            <w:tcW w:w="2516" w:type="dxa"/>
          </w:tcPr>
          <w:p w14:paraId="619113D2" w14:textId="77777777" w:rsidR="009B61C0" w:rsidRPr="00D7544F" w:rsidRDefault="009B61C0" w:rsidP="006769ED">
            <w:pPr>
              <w:pStyle w:val="TAL"/>
            </w:pPr>
          </w:p>
        </w:tc>
      </w:tr>
      <w:tr w:rsidR="009B61C0" w:rsidRPr="00D7544F" w14:paraId="46746EF0" w14:textId="77777777" w:rsidTr="006769ED">
        <w:trPr>
          <w:jc w:val="center"/>
        </w:trPr>
        <w:tc>
          <w:tcPr>
            <w:tcW w:w="2687" w:type="dxa"/>
          </w:tcPr>
          <w:p w14:paraId="74CD100D" w14:textId="77777777" w:rsidR="009B61C0" w:rsidRPr="007C1AFD" w:rsidRDefault="009B61C0" w:rsidP="006769ED">
            <w:pPr>
              <w:pStyle w:val="TAL"/>
              <w:rPr>
                <w:lang w:eastAsia="zh-CN"/>
              </w:rPr>
            </w:pPr>
            <w:r w:rsidRPr="007C1AFD">
              <w:rPr>
                <w:lang w:eastAsia="zh-CN"/>
              </w:rPr>
              <w:t>ReportingInformation</w:t>
            </w:r>
          </w:p>
        </w:tc>
        <w:tc>
          <w:tcPr>
            <w:tcW w:w="1848" w:type="dxa"/>
          </w:tcPr>
          <w:p w14:paraId="79EDA673" w14:textId="77777777" w:rsidR="009B61C0" w:rsidRPr="007C1AFD" w:rsidRDefault="009B61C0" w:rsidP="006769ED">
            <w:pPr>
              <w:pStyle w:val="TAL"/>
            </w:pPr>
            <w:r w:rsidRPr="007C1AFD">
              <w:t>3GPP TS 29.523 [20]</w:t>
            </w:r>
          </w:p>
        </w:tc>
        <w:tc>
          <w:tcPr>
            <w:tcW w:w="2726" w:type="dxa"/>
          </w:tcPr>
          <w:p w14:paraId="2D1780FD" w14:textId="77777777" w:rsidR="009B61C0" w:rsidRPr="007C1AFD" w:rsidRDefault="009B61C0" w:rsidP="006769ED">
            <w:pPr>
              <w:pStyle w:val="TAL"/>
              <w:rPr>
                <w:rFonts w:cs="Arial"/>
                <w:szCs w:val="18"/>
              </w:rPr>
            </w:pPr>
            <w:r w:rsidRPr="007C1AFD">
              <w:rPr>
                <w:rFonts w:cs="Arial"/>
                <w:szCs w:val="18"/>
              </w:rPr>
              <w:t xml:space="preserve">Used to indicate the reporting requirement, only the following information are applicable for </w:t>
            </w:r>
            <w:r>
              <w:rPr>
                <w:rFonts w:cs="Arial"/>
                <w:szCs w:val="18"/>
              </w:rPr>
              <w:t>LM Server.</w:t>
            </w:r>
          </w:p>
        </w:tc>
        <w:tc>
          <w:tcPr>
            <w:tcW w:w="2516" w:type="dxa"/>
          </w:tcPr>
          <w:p w14:paraId="79BC4372" w14:textId="77777777" w:rsidR="009B61C0" w:rsidRPr="00D7544F" w:rsidRDefault="009B61C0" w:rsidP="006769ED">
            <w:pPr>
              <w:pStyle w:val="TAL"/>
            </w:pPr>
          </w:p>
        </w:tc>
      </w:tr>
      <w:tr w:rsidR="009B61C0" w:rsidRPr="00D7544F" w14:paraId="367D27E6" w14:textId="77777777" w:rsidTr="006769ED">
        <w:trPr>
          <w:jc w:val="center"/>
        </w:trPr>
        <w:tc>
          <w:tcPr>
            <w:tcW w:w="2687" w:type="dxa"/>
          </w:tcPr>
          <w:p w14:paraId="7BD0D735" w14:textId="77777777" w:rsidR="009B61C0" w:rsidRPr="00D7544F" w:rsidRDefault="009B61C0" w:rsidP="006769ED">
            <w:pPr>
              <w:pStyle w:val="TAL"/>
              <w:rPr>
                <w:lang w:eastAsia="zh-CN"/>
              </w:rPr>
            </w:pPr>
            <w:r w:rsidRPr="007C1AFD">
              <w:rPr>
                <w:lang w:eastAsia="zh-CN"/>
              </w:rPr>
              <w:t>SupportedFeatures</w:t>
            </w:r>
          </w:p>
        </w:tc>
        <w:tc>
          <w:tcPr>
            <w:tcW w:w="1848" w:type="dxa"/>
          </w:tcPr>
          <w:p w14:paraId="15DD0D49" w14:textId="77777777" w:rsidR="009B61C0" w:rsidRPr="00D7544F" w:rsidRDefault="009B61C0" w:rsidP="006769ED">
            <w:pPr>
              <w:pStyle w:val="TAL"/>
            </w:pPr>
            <w:r w:rsidRPr="007C1AFD">
              <w:t>3GPP TS 29.571 [21]</w:t>
            </w:r>
          </w:p>
        </w:tc>
        <w:tc>
          <w:tcPr>
            <w:tcW w:w="2726" w:type="dxa"/>
          </w:tcPr>
          <w:p w14:paraId="5C5354E7" w14:textId="77777777" w:rsidR="009B61C0" w:rsidRPr="00D7544F" w:rsidRDefault="009B61C0" w:rsidP="006769ED">
            <w:pPr>
              <w:pStyle w:val="TAL"/>
              <w:rPr>
                <w:rFonts w:cs="Arial"/>
                <w:szCs w:val="18"/>
              </w:rPr>
            </w:pPr>
            <w:r w:rsidRPr="007C1AFD">
              <w:rPr>
                <w:rFonts w:cs="Arial"/>
                <w:szCs w:val="18"/>
              </w:rPr>
              <w:t>Used to negotiate the applicability of optional features defined in table </w:t>
            </w:r>
            <w:r>
              <w:rPr>
                <w:lang w:eastAsia="zh-CN"/>
              </w:rPr>
              <w:t>7.1.4</w:t>
            </w:r>
            <w:r w:rsidRPr="00D7544F">
              <w:rPr>
                <w:lang w:eastAsia="zh-CN"/>
              </w:rPr>
              <w:t>.6</w:t>
            </w:r>
            <w:r>
              <w:rPr>
                <w:lang w:eastAsia="zh-CN"/>
              </w:rPr>
              <w:t>-1</w:t>
            </w:r>
            <w:r w:rsidRPr="007C1AFD">
              <w:rPr>
                <w:rFonts w:cs="Arial"/>
                <w:szCs w:val="18"/>
              </w:rPr>
              <w:t>.</w:t>
            </w:r>
          </w:p>
        </w:tc>
        <w:tc>
          <w:tcPr>
            <w:tcW w:w="2516" w:type="dxa"/>
          </w:tcPr>
          <w:p w14:paraId="03ED0248" w14:textId="77777777" w:rsidR="009B61C0" w:rsidRPr="00D7544F" w:rsidRDefault="009B61C0" w:rsidP="006769ED">
            <w:pPr>
              <w:pStyle w:val="TAL"/>
            </w:pPr>
          </w:p>
        </w:tc>
      </w:tr>
      <w:tr w:rsidR="009B61C0" w:rsidRPr="00D7544F" w14:paraId="40A2F5AB" w14:textId="77777777" w:rsidTr="006769ED">
        <w:trPr>
          <w:jc w:val="center"/>
        </w:trPr>
        <w:tc>
          <w:tcPr>
            <w:tcW w:w="2687" w:type="dxa"/>
          </w:tcPr>
          <w:p w14:paraId="7A706EAE" w14:textId="77777777" w:rsidR="009B61C0" w:rsidRPr="00D7544F" w:rsidRDefault="009B61C0" w:rsidP="006769ED">
            <w:pPr>
              <w:pStyle w:val="TAL"/>
              <w:rPr>
                <w:lang w:eastAsia="zh-CN"/>
              </w:rPr>
            </w:pPr>
            <w:r>
              <w:rPr>
                <w:lang w:eastAsia="zh-CN"/>
              </w:rPr>
              <w:t>Uri</w:t>
            </w:r>
          </w:p>
        </w:tc>
        <w:tc>
          <w:tcPr>
            <w:tcW w:w="1848" w:type="dxa"/>
          </w:tcPr>
          <w:p w14:paraId="4652F808" w14:textId="77777777" w:rsidR="009B61C0" w:rsidRPr="00D7544F" w:rsidRDefault="009B61C0" w:rsidP="006769ED">
            <w:pPr>
              <w:pStyle w:val="TAL"/>
            </w:pPr>
            <w:r w:rsidRPr="007C1AFD">
              <w:t>3GPP TS </w:t>
            </w:r>
            <w:r w:rsidRPr="00D7544F">
              <w:t>29.122 [3]</w:t>
            </w:r>
          </w:p>
        </w:tc>
        <w:tc>
          <w:tcPr>
            <w:tcW w:w="2726" w:type="dxa"/>
          </w:tcPr>
          <w:p w14:paraId="78021741" w14:textId="77777777" w:rsidR="009B61C0" w:rsidRPr="00D7544F" w:rsidRDefault="009B61C0" w:rsidP="006769ED">
            <w:pPr>
              <w:pStyle w:val="TAL"/>
              <w:rPr>
                <w:rFonts w:cs="Arial"/>
                <w:szCs w:val="18"/>
              </w:rPr>
            </w:pPr>
            <w:r>
              <w:rPr>
                <w:rFonts w:cs="Arial"/>
                <w:szCs w:val="18"/>
              </w:rPr>
              <w:t>Used to indicate the notification URI.</w:t>
            </w:r>
          </w:p>
        </w:tc>
        <w:tc>
          <w:tcPr>
            <w:tcW w:w="2516" w:type="dxa"/>
          </w:tcPr>
          <w:p w14:paraId="03431C57" w14:textId="77777777" w:rsidR="009B61C0" w:rsidRPr="00D7544F" w:rsidRDefault="009B61C0" w:rsidP="006769ED">
            <w:pPr>
              <w:pStyle w:val="TAL"/>
            </w:pPr>
          </w:p>
        </w:tc>
      </w:tr>
      <w:tr w:rsidR="009B61C0" w:rsidRPr="00D7544F" w14:paraId="103F3FFB" w14:textId="77777777" w:rsidTr="006769ED">
        <w:trPr>
          <w:jc w:val="center"/>
        </w:trPr>
        <w:tc>
          <w:tcPr>
            <w:tcW w:w="2687" w:type="dxa"/>
          </w:tcPr>
          <w:p w14:paraId="46B78694" w14:textId="77777777" w:rsidR="009B61C0" w:rsidRDefault="009B61C0" w:rsidP="006769ED">
            <w:pPr>
              <w:pStyle w:val="TAL"/>
              <w:rPr>
                <w:lang w:eastAsia="zh-CN"/>
              </w:rPr>
            </w:pPr>
            <w:r w:rsidRPr="00D7544F">
              <w:rPr>
                <w:noProof/>
              </w:rPr>
              <w:t>ValServiceArea</w:t>
            </w:r>
          </w:p>
        </w:tc>
        <w:tc>
          <w:tcPr>
            <w:tcW w:w="1848" w:type="dxa"/>
          </w:tcPr>
          <w:p w14:paraId="09B2A400" w14:textId="77777777" w:rsidR="009B61C0" w:rsidRPr="007C1AFD" w:rsidRDefault="009B61C0" w:rsidP="006769ED">
            <w:pPr>
              <w:pStyle w:val="TAL"/>
            </w:pPr>
            <w:r>
              <w:rPr>
                <w:lang w:eastAsia="zh-CN"/>
              </w:rPr>
              <w:t>Clause</w:t>
            </w:r>
            <w:r w:rsidRPr="007C1AFD">
              <w:t> </w:t>
            </w:r>
            <w:r w:rsidRPr="00D7544F">
              <w:rPr>
                <w:lang w:eastAsia="zh-CN"/>
              </w:rPr>
              <w:t>7.1.3.4.2.2</w:t>
            </w:r>
          </w:p>
        </w:tc>
        <w:tc>
          <w:tcPr>
            <w:tcW w:w="2726" w:type="dxa"/>
          </w:tcPr>
          <w:p w14:paraId="254A4B60" w14:textId="77777777" w:rsidR="009B61C0" w:rsidRDefault="009B61C0" w:rsidP="006769ED">
            <w:pPr>
              <w:pStyle w:val="TAL"/>
              <w:rPr>
                <w:rFonts w:cs="Arial"/>
                <w:szCs w:val="18"/>
              </w:rPr>
            </w:pPr>
            <w:r w:rsidRPr="00D7544F">
              <w:t>Represents the VAL service area.</w:t>
            </w:r>
          </w:p>
        </w:tc>
        <w:tc>
          <w:tcPr>
            <w:tcW w:w="2516" w:type="dxa"/>
          </w:tcPr>
          <w:p w14:paraId="2E3A5E45" w14:textId="77777777" w:rsidR="009B61C0" w:rsidRPr="00D7544F" w:rsidRDefault="009B61C0" w:rsidP="006769ED">
            <w:pPr>
              <w:pStyle w:val="TAL"/>
            </w:pPr>
          </w:p>
        </w:tc>
      </w:tr>
      <w:tr w:rsidR="009B61C0" w:rsidRPr="00D7544F" w14:paraId="5B45D06A" w14:textId="77777777" w:rsidTr="006769ED">
        <w:trPr>
          <w:jc w:val="center"/>
        </w:trPr>
        <w:tc>
          <w:tcPr>
            <w:tcW w:w="2687" w:type="dxa"/>
          </w:tcPr>
          <w:p w14:paraId="65863B86" w14:textId="77777777" w:rsidR="009B61C0" w:rsidRDefault="009B61C0" w:rsidP="006769ED">
            <w:pPr>
              <w:pStyle w:val="TAL"/>
              <w:rPr>
                <w:lang w:eastAsia="zh-CN"/>
              </w:rPr>
            </w:pPr>
            <w:r w:rsidRPr="007C1AFD">
              <w:rPr>
                <w:lang w:eastAsia="zh-CN"/>
              </w:rPr>
              <w:t>ValTargetUe</w:t>
            </w:r>
          </w:p>
        </w:tc>
        <w:tc>
          <w:tcPr>
            <w:tcW w:w="1848" w:type="dxa"/>
          </w:tcPr>
          <w:p w14:paraId="69A67E7C" w14:textId="77777777" w:rsidR="009B61C0" w:rsidRPr="007C1AFD" w:rsidRDefault="009B61C0" w:rsidP="006769ED">
            <w:pPr>
              <w:pStyle w:val="TAL"/>
            </w:pPr>
            <w:r w:rsidRPr="007C1AFD">
              <w:rPr>
                <w:lang w:eastAsia="zh-CN"/>
              </w:rPr>
              <w:t>Cla</w:t>
            </w:r>
            <w:r>
              <w:rPr>
                <w:lang w:eastAsia="zh-CN"/>
              </w:rPr>
              <w:t>use</w:t>
            </w:r>
            <w:r w:rsidRPr="007C1AFD">
              <w:t> </w:t>
            </w:r>
            <w:r w:rsidRPr="007C1AFD">
              <w:rPr>
                <w:lang w:eastAsia="zh-CN"/>
              </w:rPr>
              <w:t>7.3.1.4.2.3</w:t>
            </w:r>
          </w:p>
        </w:tc>
        <w:tc>
          <w:tcPr>
            <w:tcW w:w="2726" w:type="dxa"/>
          </w:tcPr>
          <w:p w14:paraId="334F5016" w14:textId="77777777" w:rsidR="009B61C0" w:rsidRDefault="009B61C0" w:rsidP="006769ED">
            <w:pPr>
              <w:pStyle w:val="TAL"/>
              <w:rPr>
                <w:rFonts w:cs="Arial"/>
                <w:szCs w:val="18"/>
              </w:rPr>
            </w:pPr>
            <w:r w:rsidRPr="007C1AFD">
              <w:rPr>
                <w:rFonts w:cs="Arial"/>
                <w:szCs w:val="18"/>
              </w:rPr>
              <w:t>Used to indicate either VAL User ID or VAL UE ID, to which location reporting applies.</w:t>
            </w:r>
          </w:p>
        </w:tc>
        <w:tc>
          <w:tcPr>
            <w:tcW w:w="2516" w:type="dxa"/>
          </w:tcPr>
          <w:p w14:paraId="04C02B32" w14:textId="77777777" w:rsidR="009B61C0" w:rsidRPr="00D7544F" w:rsidRDefault="009B61C0" w:rsidP="006769ED">
            <w:pPr>
              <w:pStyle w:val="TAL"/>
            </w:pPr>
          </w:p>
        </w:tc>
      </w:tr>
      <w:tr w:rsidR="009B61C0" w:rsidRPr="00D7544F" w14:paraId="3C7BC41D" w14:textId="77777777" w:rsidTr="006769ED">
        <w:trPr>
          <w:jc w:val="center"/>
        </w:trPr>
        <w:tc>
          <w:tcPr>
            <w:tcW w:w="2687" w:type="dxa"/>
          </w:tcPr>
          <w:p w14:paraId="205955A4" w14:textId="77777777" w:rsidR="009B61C0" w:rsidRPr="007C1AFD" w:rsidRDefault="009B61C0" w:rsidP="006769ED">
            <w:pPr>
              <w:pStyle w:val="TAL"/>
              <w:rPr>
                <w:lang w:eastAsia="zh-CN"/>
              </w:rPr>
            </w:pPr>
            <w:r w:rsidRPr="008A4FCA">
              <w:t>ValUe</w:t>
            </w:r>
            <w:r>
              <w:t>Addr</w:t>
            </w:r>
            <w:r w:rsidRPr="008A4FCA">
              <w:t>I</w:t>
            </w:r>
            <w:r>
              <w:t>nfo</w:t>
            </w:r>
          </w:p>
        </w:tc>
        <w:tc>
          <w:tcPr>
            <w:tcW w:w="1848" w:type="dxa"/>
          </w:tcPr>
          <w:p w14:paraId="1E3733F8" w14:textId="77777777" w:rsidR="009B61C0" w:rsidRPr="007C1AFD" w:rsidRDefault="009B61C0" w:rsidP="006769ED">
            <w:pPr>
              <w:pStyle w:val="TAL"/>
              <w:rPr>
                <w:lang w:eastAsia="zh-CN"/>
              </w:rPr>
            </w:pPr>
            <w:r w:rsidRPr="007C1AFD">
              <w:rPr>
                <w:lang w:eastAsia="zh-CN"/>
              </w:rPr>
              <w:t>Cla</w:t>
            </w:r>
            <w:r>
              <w:rPr>
                <w:lang w:eastAsia="zh-CN"/>
              </w:rPr>
              <w:t>use</w:t>
            </w:r>
            <w:r w:rsidRPr="007C1AFD">
              <w:t> </w:t>
            </w:r>
            <w:r w:rsidRPr="002E5238">
              <w:t>7.4.1.4.2.</w:t>
            </w:r>
            <w:r>
              <w:t>30</w:t>
            </w:r>
          </w:p>
        </w:tc>
        <w:tc>
          <w:tcPr>
            <w:tcW w:w="2726" w:type="dxa"/>
          </w:tcPr>
          <w:p w14:paraId="46D17E32" w14:textId="77777777" w:rsidR="009B61C0" w:rsidRPr="007C1AFD" w:rsidRDefault="009B61C0" w:rsidP="006769ED">
            <w:pPr>
              <w:pStyle w:val="TAL"/>
              <w:rPr>
                <w:rFonts w:cs="Arial"/>
                <w:szCs w:val="18"/>
              </w:rPr>
            </w:pPr>
            <w:r>
              <w:rPr>
                <w:rFonts w:cs="Arial"/>
                <w:szCs w:val="18"/>
              </w:rPr>
              <w:t xml:space="preserve">Represents </w:t>
            </w:r>
            <w:r>
              <w:t>VAL UE address information.</w:t>
            </w:r>
          </w:p>
        </w:tc>
        <w:tc>
          <w:tcPr>
            <w:tcW w:w="2516" w:type="dxa"/>
          </w:tcPr>
          <w:p w14:paraId="6DE31A7B" w14:textId="77777777" w:rsidR="009B61C0" w:rsidRPr="00D7544F" w:rsidRDefault="009B61C0" w:rsidP="006769ED">
            <w:pPr>
              <w:pStyle w:val="TAL"/>
            </w:pPr>
          </w:p>
        </w:tc>
      </w:tr>
    </w:tbl>
    <w:p w14:paraId="731F67DF" w14:textId="77777777" w:rsidR="009B61C0" w:rsidRDefault="009B61C0" w:rsidP="009B61C0">
      <w:pPr>
        <w:rPr>
          <w:lang w:eastAsia="zh-CN"/>
        </w:rPr>
      </w:pPr>
    </w:p>
    <w:p w14:paraId="413EBB6F" w14:textId="77777777" w:rsidR="009E7A77" w:rsidRPr="009E7A77" w:rsidRDefault="009E7A77" w:rsidP="009E7A77">
      <w:pPr>
        <w:rPr>
          <w:lang w:eastAsia="zh-CN"/>
        </w:rPr>
      </w:pPr>
    </w:p>
    <w:p w14:paraId="3AEC256E" w14:textId="77777777" w:rsidR="00BE13B1" w:rsidRPr="006B5418" w:rsidRDefault="00BE13B1" w:rsidP="00BE13B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232B754" w14:textId="7B2CDEA7" w:rsidR="000847CA" w:rsidRPr="00D7544F" w:rsidRDefault="000847CA" w:rsidP="000847CA">
      <w:pPr>
        <w:pStyle w:val="Heading6"/>
        <w:rPr>
          <w:lang w:eastAsia="zh-CN"/>
        </w:rPr>
      </w:pPr>
      <w:r>
        <w:rPr>
          <w:lang w:eastAsia="zh-CN"/>
        </w:rPr>
        <w:lastRenderedPageBreak/>
        <w:t>7.1.6</w:t>
      </w:r>
      <w:r w:rsidRPr="00D7544F">
        <w:rPr>
          <w:lang w:eastAsia="zh-CN"/>
        </w:rPr>
        <w:t>.</w:t>
      </w:r>
      <w:r>
        <w:rPr>
          <w:lang w:eastAsia="zh-CN"/>
        </w:rPr>
        <w:t>6</w:t>
      </w:r>
      <w:r w:rsidRPr="00D7544F">
        <w:rPr>
          <w:lang w:eastAsia="zh-CN"/>
        </w:rPr>
        <w:t>.2.</w:t>
      </w:r>
      <w:r>
        <w:rPr>
          <w:lang w:eastAsia="zh-CN"/>
        </w:rPr>
        <w:t>2</w:t>
      </w:r>
      <w:r w:rsidRPr="00D7544F">
        <w:rPr>
          <w:lang w:eastAsia="zh-CN"/>
        </w:rPr>
        <w:tab/>
        <w:t xml:space="preserve">Type: </w:t>
      </w:r>
      <w:r>
        <w:rPr>
          <w:noProof/>
        </w:rPr>
        <w:t>SlPositionMgmtSubsc</w:t>
      </w:r>
      <w:bookmarkEnd w:id="10"/>
      <w:bookmarkEnd w:id="11"/>
      <w:bookmarkEnd w:id="12"/>
    </w:p>
    <w:p w14:paraId="5EAFD506" w14:textId="77777777" w:rsidR="000847CA" w:rsidRPr="00D7544F" w:rsidRDefault="000847CA" w:rsidP="000847CA">
      <w:pPr>
        <w:pStyle w:val="TH"/>
      </w:pPr>
      <w:r w:rsidRPr="00D7544F">
        <w:rPr>
          <w:noProof/>
        </w:rPr>
        <w:t>Table </w:t>
      </w:r>
      <w:r>
        <w:rPr>
          <w:noProof/>
        </w:rPr>
        <w:t>7.1.6</w:t>
      </w:r>
      <w:r w:rsidRPr="00D7544F">
        <w:rPr>
          <w:noProof/>
        </w:rPr>
        <w:t>.</w:t>
      </w:r>
      <w:r>
        <w:rPr>
          <w:noProof/>
        </w:rPr>
        <w:t>6</w:t>
      </w:r>
      <w:r w:rsidRPr="00D7544F">
        <w:rPr>
          <w:noProof/>
        </w:rPr>
        <w:t>.2.</w:t>
      </w:r>
      <w:r>
        <w:rPr>
          <w:noProof/>
        </w:rPr>
        <w:t>2</w:t>
      </w:r>
      <w:r w:rsidRPr="00D7544F">
        <w:t xml:space="preserve">-1: </w:t>
      </w:r>
      <w:r w:rsidRPr="00D7544F">
        <w:rPr>
          <w:noProof/>
        </w:rPr>
        <w:t xml:space="preserve">Definition of type </w:t>
      </w:r>
      <w:r>
        <w:rPr>
          <w:noProof/>
        </w:rPr>
        <w:t>SlPositionMgmtSubsc</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50"/>
        <w:gridCol w:w="389"/>
        <w:gridCol w:w="1260"/>
        <w:gridCol w:w="3438"/>
        <w:gridCol w:w="1998"/>
      </w:tblGrid>
      <w:tr w:rsidR="000847CA" w:rsidRPr="00D7544F" w14:paraId="484045CA" w14:textId="77777777" w:rsidTr="004B4F99">
        <w:trPr>
          <w:jc w:val="center"/>
        </w:trPr>
        <w:tc>
          <w:tcPr>
            <w:tcW w:w="1430" w:type="dxa"/>
            <w:shd w:val="clear" w:color="auto" w:fill="C0C0C0"/>
            <w:hideMark/>
          </w:tcPr>
          <w:p w14:paraId="1A8C3A46" w14:textId="77777777" w:rsidR="000847CA" w:rsidRPr="00D7544F" w:rsidRDefault="000847CA" w:rsidP="008E6D2F">
            <w:pPr>
              <w:pStyle w:val="TAH"/>
            </w:pPr>
            <w:r w:rsidRPr="00D7544F">
              <w:t>Attribute name</w:t>
            </w:r>
          </w:p>
        </w:tc>
        <w:tc>
          <w:tcPr>
            <w:tcW w:w="1150" w:type="dxa"/>
            <w:shd w:val="clear" w:color="auto" w:fill="C0C0C0"/>
            <w:hideMark/>
          </w:tcPr>
          <w:p w14:paraId="10A442E9" w14:textId="77777777" w:rsidR="000847CA" w:rsidRPr="00D7544F" w:rsidRDefault="000847CA" w:rsidP="008E6D2F">
            <w:pPr>
              <w:pStyle w:val="TAH"/>
            </w:pPr>
            <w:r w:rsidRPr="00D7544F">
              <w:t>Data type</w:t>
            </w:r>
          </w:p>
        </w:tc>
        <w:tc>
          <w:tcPr>
            <w:tcW w:w="389" w:type="dxa"/>
            <w:shd w:val="clear" w:color="auto" w:fill="C0C0C0"/>
            <w:hideMark/>
          </w:tcPr>
          <w:p w14:paraId="08A78FF5" w14:textId="77777777" w:rsidR="000847CA" w:rsidRPr="00D7544F" w:rsidRDefault="000847CA" w:rsidP="008E6D2F">
            <w:pPr>
              <w:pStyle w:val="TAH"/>
            </w:pPr>
            <w:r w:rsidRPr="00D7544F">
              <w:t>P</w:t>
            </w:r>
          </w:p>
        </w:tc>
        <w:tc>
          <w:tcPr>
            <w:tcW w:w="1260" w:type="dxa"/>
            <w:shd w:val="clear" w:color="auto" w:fill="C0C0C0"/>
            <w:hideMark/>
          </w:tcPr>
          <w:p w14:paraId="1F4A5D08" w14:textId="77777777" w:rsidR="000847CA" w:rsidRPr="00D7544F" w:rsidRDefault="000847CA" w:rsidP="008E6D2F">
            <w:pPr>
              <w:pStyle w:val="TAH"/>
            </w:pPr>
            <w:r w:rsidRPr="00D7544F">
              <w:t>Cardinality</w:t>
            </w:r>
          </w:p>
        </w:tc>
        <w:tc>
          <w:tcPr>
            <w:tcW w:w="3438" w:type="dxa"/>
            <w:shd w:val="clear" w:color="auto" w:fill="C0C0C0"/>
            <w:hideMark/>
          </w:tcPr>
          <w:p w14:paraId="02DFCA23" w14:textId="77777777" w:rsidR="000847CA" w:rsidRPr="00D7544F" w:rsidRDefault="000847CA" w:rsidP="008E6D2F">
            <w:pPr>
              <w:pStyle w:val="TAH"/>
              <w:rPr>
                <w:rFonts w:cs="Arial"/>
                <w:szCs w:val="18"/>
              </w:rPr>
            </w:pPr>
            <w:r w:rsidRPr="00D7544F">
              <w:rPr>
                <w:rFonts w:cs="Arial"/>
                <w:szCs w:val="18"/>
              </w:rPr>
              <w:t>Description</w:t>
            </w:r>
          </w:p>
        </w:tc>
        <w:tc>
          <w:tcPr>
            <w:tcW w:w="1998" w:type="dxa"/>
            <w:shd w:val="clear" w:color="auto" w:fill="C0C0C0"/>
          </w:tcPr>
          <w:p w14:paraId="5E5A461A" w14:textId="77777777" w:rsidR="000847CA" w:rsidRPr="00D7544F" w:rsidRDefault="000847CA" w:rsidP="008E6D2F">
            <w:pPr>
              <w:pStyle w:val="TAH"/>
              <w:rPr>
                <w:rFonts w:cs="Arial"/>
                <w:szCs w:val="18"/>
              </w:rPr>
            </w:pPr>
            <w:r w:rsidRPr="00D7544F">
              <w:t>Applicability</w:t>
            </w:r>
          </w:p>
        </w:tc>
      </w:tr>
      <w:tr w:rsidR="000847CA" w:rsidRPr="00D7544F" w14:paraId="6595C82B" w14:textId="77777777" w:rsidTr="004B4F99">
        <w:trPr>
          <w:jc w:val="center"/>
        </w:trPr>
        <w:tc>
          <w:tcPr>
            <w:tcW w:w="1430" w:type="dxa"/>
          </w:tcPr>
          <w:p w14:paraId="64C227E7" w14:textId="77777777" w:rsidR="000847CA" w:rsidRPr="00D7544F" w:rsidRDefault="000847CA" w:rsidP="008E6D2F">
            <w:pPr>
              <w:pStyle w:val="TAL"/>
            </w:pPr>
            <w:r w:rsidRPr="007C1AFD">
              <w:t>valSvcId</w:t>
            </w:r>
          </w:p>
        </w:tc>
        <w:tc>
          <w:tcPr>
            <w:tcW w:w="1150" w:type="dxa"/>
          </w:tcPr>
          <w:p w14:paraId="0781BABD" w14:textId="77777777" w:rsidR="000847CA" w:rsidRPr="00D7544F" w:rsidRDefault="000847CA" w:rsidP="008E6D2F">
            <w:pPr>
              <w:pStyle w:val="TAL"/>
              <w:rPr>
                <w:lang w:eastAsia="zh-CN"/>
              </w:rPr>
            </w:pPr>
            <w:r w:rsidRPr="007C1AFD">
              <w:rPr>
                <w:rFonts w:hint="eastAsia"/>
                <w:lang w:eastAsia="zh-CN"/>
              </w:rPr>
              <w:t>s</w:t>
            </w:r>
            <w:r w:rsidRPr="007C1AFD">
              <w:rPr>
                <w:lang w:eastAsia="zh-CN"/>
              </w:rPr>
              <w:t>tring</w:t>
            </w:r>
          </w:p>
        </w:tc>
        <w:tc>
          <w:tcPr>
            <w:tcW w:w="389" w:type="dxa"/>
          </w:tcPr>
          <w:p w14:paraId="16E594C4" w14:textId="77777777" w:rsidR="000847CA" w:rsidRPr="00D7544F" w:rsidRDefault="000847CA" w:rsidP="004B4F99">
            <w:pPr>
              <w:pStyle w:val="TAC"/>
              <w:rPr>
                <w:lang w:eastAsia="zh-CN"/>
              </w:rPr>
            </w:pPr>
            <w:r>
              <w:rPr>
                <w:lang w:eastAsia="zh-CN"/>
              </w:rPr>
              <w:t>M</w:t>
            </w:r>
          </w:p>
        </w:tc>
        <w:tc>
          <w:tcPr>
            <w:tcW w:w="1260" w:type="dxa"/>
          </w:tcPr>
          <w:p w14:paraId="0088EE36" w14:textId="77777777" w:rsidR="000847CA" w:rsidRPr="00D7544F" w:rsidRDefault="000847CA" w:rsidP="004B4F99">
            <w:pPr>
              <w:pStyle w:val="TAC"/>
            </w:pPr>
            <w:r w:rsidRPr="007C1AFD">
              <w:rPr>
                <w:lang w:eastAsia="zh-CN"/>
              </w:rPr>
              <w:t>1</w:t>
            </w:r>
          </w:p>
        </w:tc>
        <w:tc>
          <w:tcPr>
            <w:tcW w:w="3438" w:type="dxa"/>
          </w:tcPr>
          <w:p w14:paraId="20273A47" w14:textId="34320665" w:rsidR="000847CA" w:rsidRPr="00D7544F" w:rsidRDefault="00E05787" w:rsidP="008E6D2F">
            <w:pPr>
              <w:pStyle w:val="TAL"/>
              <w:rPr>
                <w:rFonts w:cs="Arial"/>
              </w:rPr>
            </w:pPr>
            <w:ins w:id="56" w:author="Huawei [Abdessamad] 2025-08" w:date="2025-08-23T17:29:00Z">
              <w:r>
                <w:rPr>
                  <w:lang w:val="en-US"/>
                </w:rPr>
                <w:t xml:space="preserve">Contains </w:t>
              </w:r>
            </w:ins>
            <w:del w:id="57" w:author="Huawei [Abdessamad] 2025-08" w:date="2025-08-23T17:29:00Z">
              <w:r w:rsidR="000847CA" w:rsidRPr="007C1AFD" w:rsidDel="00E05787">
                <w:rPr>
                  <w:lang w:val="en-US"/>
                </w:rPr>
                <w:delText>T</w:delText>
              </w:r>
            </w:del>
            <w:ins w:id="58" w:author="Huawei [Abdessamad] 2025-08" w:date="2025-08-23T17:29:00Z">
              <w:r>
                <w:rPr>
                  <w:lang w:val="en-US"/>
                </w:rPr>
                <w:t>t</w:t>
              </w:r>
            </w:ins>
            <w:r w:rsidR="000847CA" w:rsidRPr="007C1AFD">
              <w:rPr>
                <w:lang w:val="en-US"/>
              </w:rPr>
              <w:t xml:space="preserve">he </w:t>
            </w:r>
            <w:ins w:id="59" w:author="Huawei [Abdessamad] 2025-08" w:date="2025-08-23T17:29:00Z">
              <w:r w:rsidR="006809F9">
                <w:rPr>
                  <w:lang w:val="en-US"/>
                </w:rPr>
                <w:t xml:space="preserve">identifier of the target </w:t>
              </w:r>
            </w:ins>
            <w:r w:rsidR="000847CA" w:rsidRPr="007C1AFD">
              <w:rPr>
                <w:lang w:val="en-US"/>
              </w:rPr>
              <w:t xml:space="preserve">VAL service </w:t>
            </w:r>
            <w:del w:id="60" w:author="Huawei [Abdessamad] 2025-08" w:date="2025-08-23T17:29:00Z">
              <w:r w:rsidR="000847CA" w:rsidRPr="007C1AFD" w:rsidDel="006809F9">
                <w:rPr>
                  <w:lang w:val="en-US"/>
                </w:rPr>
                <w:delText xml:space="preserve">ID </w:delText>
              </w:r>
            </w:del>
            <w:r w:rsidR="000847CA" w:rsidRPr="007C1AFD">
              <w:rPr>
                <w:lang w:val="en-US"/>
              </w:rPr>
              <w:t xml:space="preserve">of the VAL application </w:t>
            </w:r>
            <w:r w:rsidR="000847CA" w:rsidRPr="007C1AFD">
              <w:rPr>
                <w:rFonts w:cs="Arial"/>
              </w:rPr>
              <w:t xml:space="preserve">for which the </w:t>
            </w:r>
            <w:del w:id="61" w:author="Huawei [Abdessamad] 2025-08" w:date="2025-08-23T17:29:00Z">
              <w:r w:rsidR="000847CA" w:rsidDel="00F2679B">
                <w:rPr>
                  <w:rFonts w:cs="Arial"/>
                  <w:lang w:eastAsia="zh-CN"/>
                </w:rPr>
                <w:delText xml:space="preserve">SL Positioning </w:delText>
              </w:r>
              <w:r w:rsidR="000847CA" w:rsidDel="006809F9">
                <w:rPr>
                  <w:rFonts w:cs="Arial"/>
                  <w:lang w:eastAsia="zh-CN"/>
                </w:rPr>
                <w:delText>change</w:delText>
              </w:r>
              <w:r w:rsidR="000847CA" w:rsidRPr="007C1AFD" w:rsidDel="006809F9">
                <w:rPr>
                  <w:rFonts w:cs="Arial" w:hint="eastAsia"/>
                  <w:lang w:eastAsia="zh-CN"/>
                </w:rPr>
                <w:delText xml:space="preserve"> </w:delText>
              </w:r>
              <w:r w:rsidR="000847CA" w:rsidDel="006809F9">
                <w:rPr>
                  <w:rFonts w:cs="Arial"/>
                  <w:lang w:eastAsia="zh-CN"/>
                </w:rPr>
                <w:delText xml:space="preserve">event(s) </w:delText>
              </w:r>
              <w:r w:rsidR="000847CA" w:rsidRPr="007C1AFD" w:rsidDel="006809F9">
                <w:rPr>
                  <w:rFonts w:cs="Arial" w:hint="eastAsia"/>
                  <w:lang w:eastAsia="zh-CN"/>
                </w:rPr>
                <w:delText>is</w:delText>
              </w:r>
              <w:r w:rsidR="000847CA" w:rsidRPr="007C1AFD" w:rsidDel="006809F9">
                <w:rPr>
                  <w:rFonts w:cs="Arial"/>
                </w:rPr>
                <w:delText xml:space="preserve"> </w:delText>
              </w:r>
              <w:r w:rsidR="000847CA" w:rsidRPr="007C1AFD" w:rsidDel="006809F9">
                <w:rPr>
                  <w:rFonts w:cs="Arial" w:hint="eastAsia"/>
                  <w:lang w:eastAsia="zh-CN"/>
                </w:rPr>
                <w:delText>subscribed</w:delText>
              </w:r>
            </w:del>
            <w:ins w:id="62" w:author="Huawei [Abdessamad] 2025-08" w:date="2025-08-23T17:29:00Z">
              <w:r w:rsidR="00F2679B">
                <w:rPr>
                  <w:rFonts w:cs="Arial"/>
                  <w:lang w:eastAsia="zh-CN"/>
                </w:rPr>
                <w:t>s</w:t>
              </w:r>
              <w:r w:rsidR="006809F9">
                <w:rPr>
                  <w:rFonts w:cs="Arial"/>
                  <w:lang w:eastAsia="zh-CN"/>
                </w:rPr>
                <w:t>ubscription applies</w:t>
              </w:r>
            </w:ins>
            <w:r w:rsidR="000847CA" w:rsidRPr="007C1AFD">
              <w:rPr>
                <w:rFonts w:cs="Arial"/>
                <w:lang w:eastAsia="zh-CN"/>
              </w:rPr>
              <w:t>.</w:t>
            </w:r>
          </w:p>
        </w:tc>
        <w:tc>
          <w:tcPr>
            <w:tcW w:w="1998" w:type="dxa"/>
          </w:tcPr>
          <w:p w14:paraId="1BF3732A" w14:textId="77777777" w:rsidR="000847CA" w:rsidRPr="00D7544F" w:rsidRDefault="000847CA" w:rsidP="008E6D2F">
            <w:pPr>
              <w:pStyle w:val="TAL"/>
              <w:rPr>
                <w:rFonts w:cs="Arial"/>
                <w:szCs w:val="18"/>
              </w:rPr>
            </w:pPr>
          </w:p>
        </w:tc>
      </w:tr>
      <w:tr w:rsidR="000847CA" w:rsidRPr="00D7544F" w14:paraId="07CA0BFC" w14:textId="77777777" w:rsidTr="004B4F99">
        <w:trPr>
          <w:jc w:val="center"/>
        </w:trPr>
        <w:tc>
          <w:tcPr>
            <w:tcW w:w="1430" w:type="dxa"/>
          </w:tcPr>
          <w:p w14:paraId="3E2CFAC4" w14:textId="77777777" w:rsidR="000847CA" w:rsidRDefault="000847CA" w:rsidP="008E6D2F">
            <w:pPr>
              <w:pStyle w:val="TAL"/>
            </w:pPr>
            <w:r w:rsidRPr="007C1AFD">
              <w:t>tgtUes</w:t>
            </w:r>
          </w:p>
        </w:tc>
        <w:tc>
          <w:tcPr>
            <w:tcW w:w="1150" w:type="dxa"/>
          </w:tcPr>
          <w:p w14:paraId="5E9D0AF7" w14:textId="77777777" w:rsidR="000847CA" w:rsidRPr="00D7544F" w:rsidRDefault="000847CA" w:rsidP="008E6D2F">
            <w:pPr>
              <w:pStyle w:val="TAL"/>
              <w:rPr>
                <w:lang w:eastAsia="zh-CN"/>
              </w:rPr>
            </w:pPr>
            <w:r w:rsidRPr="007C1AFD">
              <w:t>array(ValTargetUe)</w:t>
            </w:r>
          </w:p>
        </w:tc>
        <w:tc>
          <w:tcPr>
            <w:tcW w:w="389" w:type="dxa"/>
          </w:tcPr>
          <w:p w14:paraId="49BA96CC" w14:textId="77777777" w:rsidR="000847CA" w:rsidRDefault="000847CA" w:rsidP="004B4F99">
            <w:pPr>
              <w:pStyle w:val="TAC"/>
              <w:rPr>
                <w:lang w:eastAsia="zh-CN"/>
              </w:rPr>
            </w:pPr>
            <w:r>
              <w:rPr>
                <w:lang w:eastAsia="zh-CN"/>
              </w:rPr>
              <w:t>C</w:t>
            </w:r>
          </w:p>
        </w:tc>
        <w:tc>
          <w:tcPr>
            <w:tcW w:w="1260" w:type="dxa"/>
          </w:tcPr>
          <w:p w14:paraId="1637ED9F" w14:textId="77777777" w:rsidR="000847CA" w:rsidRDefault="000847CA" w:rsidP="004B4F99">
            <w:pPr>
              <w:pStyle w:val="TAC"/>
            </w:pPr>
            <w:r w:rsidRPr="007C1AFD">
              <w:t>1..N</w:t>
            </w:r>
          </w:p>
        </w:tc>
        <w:tc>
          <w:tcPr>
            <w:tcW w:w="3438" w:type="dxa"/>
          </w:tcPr>
          <w:p w14:paraId="7AA3BA9C" w14:textId="31F23B6C" w:rsidR="000847CA" w:rsidRDefault="00B345CE" w:rsidP="008E6D2F">
            <w:pPr>
              <w:pStyle w:val="TAL"/>
              <w:rPr>
                <w:ins w:id="63" w:author="Huawei [Abdessamad] 2025-08" w:date="2025-08-23T17:33:00Z"/>
                <w:rFonts w:cs="Arial"/>
                <w:szCs w:val="18"/>
              </w:rPr>
            </w:pPr>
            <w:ins w:id="64" w:author="Huawei [Abdessamad] 2025-08" w:date="2025-08-23T17:29:00Z">
              <w:r>
                <w:rPr>
                  <w:rFonts w:cs="Arial"/>
                  <w:szCs w:val="18"/>
                </w:rPr>
                <w:t xml:space="preserve">Contains the </w:t>
              </w:r>
            </w:ins>
            <w:del w:id="65" w:author="Huawei [Abdessamad] 2025-08" w:date="2025-08-23T17:30:00Z">
              <w:r w:rsidR="000847CA" w:rsidRPr="007C1AFD" w:rsidDel="00B345CE">
                <w:rPr>
                  <w:rFonts w:cs="Arial"/>
                  <w:szCs w:val="18"/>
                </w:rPr>
                <w:delText>L</w:delText>
              </w:r>
            </w:del>
            <w:ins w:id="66" w:author="Huawei [Abdessamad] 2025-08" w:date="2025-08-23T17:30:00Z">
              <w:r>
                <w:rPr>
                  <w:rFonts w:cs="Arial"/>
                  <w:szCs w:val="18"/>
                </w:rPr>
                <w:t>l</w:t>
              </w:r>
            </w:ins>
            <w:r w:rsidR="000847CA" w:rsidRPr="007C1AFD">
              <w:rPr>
                <w:rFonts w:cs="Arial"/>
                <w:szCs w:val="18"/>
              </w:rPr>
              <w:t xml:space="preserve">ist of </w:t>
            </w:r>
            <w:ins w:id="67" w:author="Huawei [Abdessamad] 2025-08" w:date="2025-08-23T17:30:00Z">
              <w:r>
                <w:rPr>
                  <w:rFonts w:cs="Arial"/>
                  <w:szCs w:val="18"/>
                </w:rPr>
                <w:t xml:space="preserve">the identifier(s) of the </w:t>
              </w:r>
            </w:ins>
            <w:r w:rsidR="000847CA" w:rsidRPr="007C1AFD">
              <w:rPr>
                <w:rFonts w:cs="Arial"/>
                <w:szCs w:val="18"/>
              </w:rPr>
              <w:t xml:space="preserve">VAL User(s) or </w:t>
            </w:r>
            <w:ins w:id="68" w:author="Huawei [Abdessamad] 2025-08" w:date="2025-08-23T17:32:00Z">
              <w:r>
                <w:rPr>
                  <w:rFonts w:cs="Arial"/>
                  <w:szCs w:val="18"/>
                </w:rPr>
                <w:t>the list of the identifi</w:t>
              </w:r>
            </w:ins>
            <w:ins w:id="69" w:author="Huawei [Abdessamad] 2025-08" w:date="2025-08-23T17:33:00Z">
              <w:r>
                <w:rPr>
                  <w:rFonts w:cs="Arial"/>
                  <w:szCs w:val="18"/>
                </w:rPr>
                <w:t xml:space="preserve">er(s) of the VAL </w:t>
              </w:r>
            </w:ins>
            <w:r w:rsidR="000847CA" w:rsidRPr="007C1AFD">
              <w:rPr>
                <w:rFonts w:cs="Arial"/>
                <w:szCs w:val="18"/>
              </w:rPr>
              <w:t>UE</w:t>
            </w:r>
            <w:ins w:id="70" w:author="Huawei [Abdessamad] 2025-08" w:date="2025-08-23T17:30:00Z">
              <w:r>
                <w:rPr>
                  <w:rFonts w:cs="Arial"/>
                  <w:szCs w:val="18"/>
                </w:rPr>
                <w:t>(s)</w:t>
              </w:r>
            </w:ins>
            <w:r w:rsidR="000847CA" w:rsidRPr="007C1AFD">
              <w:rPr>
                <w:rFonts w:cs="Arial"/>
                <w:szCs w:val="18"/>
              </w:rPr>
              <w:t xml:space="preserve"> </w:t>
            </w:r>
            <w:del w:id="71" w:author="Huawei [Abdessamad] 2025-08" w:date="2025-08-23T17:30:00Z">
              <w:r w:rsidR="000847CA" w:rsidRPr="007C1AFD" w:rsidDel="00B345CE">
                <w:rPr>
                  <w:rFonts w:cs="Arial"/>
                  <w:szCs w:val="18"/>
                </w:rPr>
                <w:delText xml:space="preserve">ID(s) </w:delText>
              </w:r>
            </w:del>
            <w:r w:rsidR="000847CA" w:rsidRPr="007C1AFD">
              <w:rPr>
                <w:rFonts w:cs="Arial"/>
                <w:szCs w:val="18"/>
              </w:rPr>
              <w:t xml:space="preserve">for which </w:t>
            </w:r>
            <w:del w:id="72" w:author="Huawei [Abdessamad] 2025-08" w:date="2025-08-23T17:33:00Z">
              <w:r w:rsidR="000847CA" w:rsidDel="00B345CE">
                <w:rPr>
                  <w:rFonts w:cs="Arial"/>
                  <w:szCs w:val="18"/>
                </w:rPr>
                <w:delText>SL Positioning management</w:delText>
              </w:r>
              <w:r w:rsidR="000847CA" w:rsidRPr="007C1AFD" w:rsidDel="00B345CE">
                <w:rPr>
                  <w:rFonts w:cs="Arial"/>
                  <w:szCs w:val="18"/>
                </w:rPr>
                <w:delText xml:space="preserve"> monitoring is requested for the given location information</w:delText>
              </w:r>
            </w:del>
            <w:ins w:id="73" w:author="Huawei [Abdessamad] 2025-08" w:date="2025-08-23T17:33:00Z">
              <w:r>
                <w:rPr>
                  <w:rFonts w:cs="Arial"/>
                  <w:szCs w:val="18"/>
                </w:rPr>
                <w:t>the subscription applies</w:t>
              </w:r>
            </w:ins>
            <w:r w:rsidR="000847CA" w:rsidRPr="007C1AFD">
              <w:rPr>
                <w:rFonts w:cs="Arial"/>
                <w:szCs w:val="18"/>
              </w:rPr>
              <w:t>.</w:t>
            </w:r>
          </w:p>
          <w:p w14:paraId="34DE727E" w14:textId="77777777" w:rsidR="00B345CE" w:rsidRDefault="00B345CE" w:rsidP="008E6D2F">
            <w:pPr>
              <w:pStyle w:val="TAL"/>
              <w:rPr>
                <w:rFonts w:cs="Arial"/>
                <w:szCs w:val="18"/>
              </w:rPr>
            </w:pPr>
          </w:p>
          <w:p w14:paraId="763AE84E" w14:textId="77777777" w:rsidR="000847CA" w:rsidRDefault="000847CA" w:rsidP="008E6D2F">
            <w:pPr>
              <w:pStyle w:val="TAL"/>
              <w:rPr>
                <w:rFonts w:cs="Arial"/>
              </w:rPr>
            </w:pPr>
            <w:r w:rsidRPr="007C1AFD">
              <w:t>(NOTE)</w:t>
            </w:r>
          </w:p>
        </w:tc>
        <w:tc>
          <w:tcPr>
            <w:tcW w:w="1998" w:type="dxa"/>
          </w:tcPr>
          <w:p w14:paraId="4CEEFF6E" w14:textId="77777777" w:rsidR="000847CA" w:rsidRPr="00D7544F" w:rsidRDefault="000847CA" w:rsidP="008E6D2F">
            <w:pPr>
              <w:pStyle w:val="TAL"/>
              <w:rPr>
                <w:rFonts w:cs="Arial"/>
                <w:szCs w:val="18"/>
              </w:rPr>
            </w:pPr>
          </w:p>
        </w:tc>
      </w:tr>
      <w:tr w:rsidR="000847CA" w:rsidRPr="00D7544F" w14:paraId="2662ED1C" w14:textId="77777777" w:rsidTr="004B4F99">
        <w:trPr>
          <w:jc w:val="center"/>
        </w:trPr>
        <w:tc>
          <w:tcPr>
            <w:tcW w:w="1430" w:type="dxa"/>
          </w:tcPr>
          <w:p w14:paraId="6D3A8109" w14:textId="77777777" w:rsidR="000847CA" w:rsidRPr="007C1AFD" w:rsidRDefault="000847CA" w:rsidP="008E6D2F">
            <w:pPr>
              <w:pStyle w:val="TAL"/>
            </w:pPr>
            <w:r>
              <w:t>valServArea</w:t>
            </w:r>
          </w:p>
        </w:tc>
        <w:tc>
          <w:tcPr>
            <w:tcW w:w="1150" w:type="dxa"/>
          </w:tcPr>
          <w:p w14:paraId="787522D6" w14:textId="77777777" w:rsidR="000847CA" w:rsidRPr="007C1AFD" w:rsidRDefault="000847CA" w:rsidP="008E6D2F">
            <w:pPr>
              <w:pStyle w:val="TAL"/>
            </w:pPr>
            <w:r w:rsidRPr="003F68AE">
              <w:t>LocationArea5G</w:t>
            </w:r>
          </w:p>
        </w:tc>
        <w:tc>
          <w:tcPr>
            <w:tcW w:w="389" w:type="dxa"/>
          </w:tcPr>
          <w:p w14:paraId="40C67396" w14:textId="77777777" w:rsidR="000847CA" w:rsidRDefault="000847CA" w:rsidP="004B4F99">
            <w:pPr>
              <w:pStyle w:val="TAC"/>
              <w:rPr>
                <w:lang w:eastAsia="zh-CN"/>
              </w:rPr>
            </w:pPr>
            <w:r>
              <w:rPr>
                <w:lang w:eastAsia="zh-CN"/>
              </w:rPr>
              <w:t>C</w:t>
            </w:r>
          </w:p>
        </w:tc>
        <w:tc>
          <w:tcPr>
            <w:tcW w:w="1260" w:type="dxa"/>
          </w:tcPr>
          <w:p w14:paraId="184D2779" w14:textId="77777777" w:rsidR="000847CA" w:rsidRPr="007C1AFD" w:rsidRDefault="000847CA" w:rsidP="004B4F99">
            <w:pPr>
              <w:pStyle w:val="TAC"/>
            </w:pPr>
            <w:r>
              <w:t>0..1</w:t>
            </w:r>
          </w:p>
        </w:tc>
        <w:tc>
          <w:tcPr>
            <w:tcW w:w="3438" w:type="dxa"/>
          </w:tcPr>
          <w:p w14:paraId="3236D321" w14:textId="77777777" w:rsidR="000847CA" w:rsidRDefault="000847CA" w:rsidP="008E6D2F">
            <w:pPr>
              <w:pStyle w:val="TAL"/>
              <w:rPr>
                <w:ins w:id="74" w:author="Huawei [Abdessamad] 2025-08" w:date="2025-08-23T17:33:00Z"/>
                <w:rFonts w:cs="Arial"/>
                <w:szCs w:val="18"/>
              </w:rPr>
            </w:pPr>
            <w:del w:id="75" w:author="Huawei [Abdessamad] 2025-08" w:date="2025-08-23T17:32:00Z">
              <w:r w:rsidDel="00B345CE">
                <w:rPr>
                  <w:rFonts w:cs="Arial"/>
                  <w:szCs w:val="18"/>
                </w:rPr>
                <w:delText xml:space="preserve">Represents </w:delText>
              </w:r>
            </w:del>
            <w:ins w:id="76" w:author="Huawei [Abdessamad] 2025-08" w:date="2025-08-23T17:32:00Z">
              <w:r w:rsidR="00B345CE">
                <w:rPr>
                  <w:rFonts w:cs="Arial"/>
                  <w:szCs w:val="18"/>
                </w:rPr>
                <w:t xml:space="preserve">Contains </w:t>
              </w:r>
            </w:ins>
            <w:r>
              <w:rPr>
                <w:rFonts w:cs="Arial"/>
                <w:szCs w:val="18"/>
              </w:rPr>
              <w:t>the VAL Service Area for which the subscription applies.</w:t>
            </w:r>
          </w:p>
          <w:p w14:paraId="64005594" w14:textId="77777777" w:rsidR="004B4F99" w:rsidRDefault="004B4F99" w:rsidP="008E6D2F">
            <w:pPr>
              <w:pStyle w:val="TAL"/>
              <w:rPr>
                <w:ins w:id="77" w:author="Huawei [Abdessamad] 2025-08" w:date="2025-08-23T17:33:00Z"/>
                <w:rFonts w:cs="Arial"/>
                <w:szCs w:val="18"/>
              </w:rPr>
            </w:pPr>
          </w:p>
          <w:p w14:paraId="62F00899" w14:textId="379C44BF" w:rsidR="004B4F99" w:rsidRPr="007C1AFD" w:rsidRDefault="004B4F99" w:rsidP="008E6D2F">
            <w:pPr>
              <w:pStyle w:val="TAL"/>
              <w:rPr>
                <w:rFonts w:cs="Arial"/>
                <w:szCs w:val="18"/>
              </w:rPr>
            </w:pPr>
            <w:ins w:id="78" w:author="Huawei [Abdessamad] 2025-08" w:date="2025-08-23T17:33:00Z">
              <w:r>
                <w:rPr>
                  <w:rFonts w:cs="Arial"/>
                  <w:szCs w:val="18"/>
                </w:rPr>
                <w:t>(NOTE)</w:t>
              </w:r>
            </w:ins>
          </w:p>
        </w:tc>
        <w:tc>
          <w:tcPr>
            <w:tcW w:w="1998" w:type="dxa"/>
          </w:tcPr>
          <w:p w14:paraId="2D86C5E7" w14:textId="77777777" w:rsidR="000847CA" w:rsidRPr="00D7544F" w:rsidRDefault="000847CA" w:rsidP="008E6D2F">
            <w:pPr>
              <w:pStyle w:val="TAL"/>
              <w:rPr>
                <w:rFonts w:cs="Arial"/>
                <w:szCs w:val="18"/>
              </w:rPr>
            </w:pPr>
          </w:p>
        </w:tc>
      </w:tr>
      <w:tr w:rsidR="000847CA" w:rsidRPr="00D7544F" w14:paraId="547D92B6" w14:textId="77777777" w:rsidTr="004B4F99">
        <w:trPr>
          <w:jc w:val="center"/>
        </w:trPr>
        <w:tc>
          <w:tcPr>
            <w:tcW w:w="1430" w:type="dxa"/>
          </w:tcPr>
          <w:p w14:paraId="3C2F1BDF" w14:textId="77777777" w:rsidR="000847CA" w:rsidRPr="007C1AFD" w:rsidRDefault="000847CA" w:rsidP="008E6D2F">
            <w:pPr>
              <w:pStyle w:val="TAL"/>
            </w:pPr>
            <w:r>
              <w:t>slPosMgmtParams</w:t>
            </w:r>
          </w:p>
        </w:tc>
        <w:tc>
          <w:tcPr>
            <w:tcW w:w="1150" w:type="dxa"/>
          </w:tcPr>
          <w:p w14:paraId="764D0589" w14:textId="5A1DDCED" w:rsidR="000847CA" w:rsidRPr="007C1AFD" w:rsidRDefault="00692A51" w:rsidP="008E6D2F">
            <w:pPr>
              <w:pStyle w:val="TAL"/>
              <w:rPr>
                <w:lang w:eastAsia="zh-CN"/>
              </w:rPr>
            </w:pPr>
            <w:ins w:id="79" w:author="Baixiao" w:date="2025-07-18T14:24:00Z">
              <w:r>
                <w:rPr>
                  <w:rFonts w:hint="eastAsia"/>
                  <w:lang w:eastAsia="zh-CN"/>
                </w:rPr>
                <w:t>S</w:t>
              </w:r>
              <w:r>
                <w:t>lPosMgmtParam</w:t>
              </w:r>
            </w:ins>
            <w:del w:id="80" w:author="Baixiao" w:date="2025-07-18T14:24:00Z">
              <w:r w:rsidR="000847CA" w:rsidDel="00692A51">
                <w:delText>FFS</w:delText>
              </w:r>
            </w:del>
          </w:p>
        </w:tc>
        <w:tc>
          <w:tcPr>
            <w:tcW w:w="389" w:type="dxa"/>
          </w:tcPr>
          <w:p w14:paraId="03DA5C93" w14:textId="2168E589" w:rsidR="000847CA" w:rsidRDefault="000847CA" w:rsidP="004B4F99">
            <w:pPr>
              <w:pStyle w:val="TAC"/>
            </w:pPr>
            <w:del w:id="81" w:author="Baixiao" w:date="2025-07-18T14:55:00Z">
              <w:r w:rsidDel="00D64C2E">
                <w:rPr>
                  <w:rFonts w:hint="eastAsia"/>
                  <w:lang w:eastAsia="zh-CN"/>
                </w:rPr>
                <w:delText>M</w:delText>
              </w:r>
            </w:del>
            <w:ins w:id="82" w:author="Baixiao" w:date="2025-07-18T14:55:00Z">
              <w:r w:rsidR="00D64C2E">
                <w:rPr>
                  <w:lang w:eastAsia="zh-CN"/>
                </w:rPr>
                <w:t>O</w:t>
              </w:r>
            </w:ins>
          </w:p>
        </w:tc>
        <w:tc>
          <w:tcPr>
            <w:tcW w:w="1260" w:type="dxa"/>
          </w:tcPr>
          <w:p w14:paraId="6B1E13FE" w14:textId="3D74795F" w:rsidR="000847CA" w:rsidRDefault="000847CA" w:rsidP="004B4F99">
            <w:pPr>
              <w:pStyle w:val="TAC"/>
            </w:pPr>
            <w:r>
              <w:t>0..</w:t>
            </w:r>
            <w:r w:rsidRPr="007C1AFD">
              <w:t>1</w:t>
            </w:r>
          </w:p>
        </w:tc>
        <w:tc>
          <w:tcPr>
            <w:tcW w:w="3438" w:type="dxa"/>
          </w:tcPr>
          <w:p w14:paraId="7BF1F7FF" w14:textId="7626CFAD" w:rsidR="000847CA" w:rsidRPr="007C1AFD" w:rsidRDefault="000847CA" w:rsidP="008E6D2F">
            <w:pPr>
              <w:pStyle w:val="TAL"/>
              <w:rPr>
                <w:rFonts w:cs="Arial"/>
                <w:szCs w:val="18"/>
              </w:rPr>
            </w:pPr>
            <w:del w:id="83" w:author="Huawei [Abdessamad] 2025-08" w:date="2025-08-23T17:32:00Z">
              <w:r w:rsidRPr="007C1AFD" w:rsidDel="00B345CE">
                <w:delText xml:space="preserve">Represents </w:delText>
              </w:r>
            </w:del>
            <w:ins w:id="84" w:author="Huawei [Abdessamad] 2025-08" w:date="2025-08-23T17:32:00Z">
              <w:r w:rsidR="00B345CE">
                <w:t>Contains</w:t>
              </w:r>
              <w:r w:rsidR="00B345CE" w:rsidRPr="007C1AFD">
                <w:t xml:space="preserve"> </w:t>
              </w:r>
            </w:ins>
            <w:r w:rsidRPr="007C1AFD">
              <w:t xml:space="preserve">the </w:t>
            </w:r>
            <w:ins w:id="85" w:author="Baixiao" w:date="2025-07-18T15:03:00Z">
              <w:r w:rsidR="00EA27D3">
                <w:t xml:space="preserve">requested </w:t>
              </w:r>
            </w:ins>
            <w:r>
              <w:t>SL Positioning parameters</w:t>
            </w:r>
            <w:r w:rsidRPr="007C1AFD">
              <w:t>.</w:t>
            </w:r>
          </w:p>
        </w:tc>
        <w:tc>
          <w:tcPr>
            <w:tcW w:w="1998" w:type="dxa"/>
          </w:tcPr>
          <w:p w14:paraId="0CC3F43D" w14:textId="77777777" w:rsidR="000847CA" w:rsidRPr="00D7544F" w:rsidRDefault="000847CA" w:rsidP="008E6D2F">
            <w:pPr>
              <w:pStyle w:val="TAL"/>
              <w:rPr>
                <w:rFonts w:cs="Arial"/>
                <w:szCs w:val="18"/>
              </w:rPr>
            </w:pPr>
          </w:p>
        </w:tc>
      </w:tr>
      <w:tr w:rsidR="000847CA" w:rsidRPr="00D7544F" w14:paraId="46ABD2AA" w14:textId="77777777" w:rsidTr="004B4F99">
        <w:trPr>
          <w:jc w:val="center"/>
        </w:trPr>
        <w:tc>
          <w:tcPr>
            <w:tcW w:w="1430" w:type="dxa"/>
          </w:tcPr>
          <w:p w14:paraId="7072460D" w14:textId="77777777" w:rsidR="000847CA" w:rsidRPr="007C1AFD" w:rsidRDefault="000847CA" w:rsidP="008E6D2F">
            <w:pPr>
              <w:pStyle w:val="TAL"/>
            </w:pPr>
            <w:r>
              <w:t>valUeSel</w:t>
            </w:r>
          </w:p>
        </w:tc>
        <w:tc>
          <w:tcPr>
            <w:tcW w:w="1150" w:type="dxa"/>
          </w:tcPr>
          <w:p w14:paraId="6AF65D2D" w14:textId="77777777" w:rsidR="000847CA" w:rsidRPr="007C1AFD" w:rsidRDefault="000847CA" w:rsidP="008E6D2F">
            <w:pPr>
              <w:pStyle w:val="TAL"/>
              <w:rPr>
                <w:lang w:eastAsia="zh-CN"/>
              </w:rPr>
            </w:pPr>
            <w:r>
              <w:t>array(ValUeSel)</w:t>
            </w:r>
          </w:p>
        </w:tc>
        <w:tc>
          <w:tcPr>
            <w:tcW w:w="389" w:type="dxa"/>
          </w:tcPr>
          <w:p w14:paraId="08617C50" w14:textId="77777777" w:rsidR="000847CA" w:rsidRDefault="000847CA" w:rsidP="004B4F99">
            <w:pPr>
              <w:pStyle w:val="TAC"/>
            </w:pPr>
            <w:r>
              <w:t>O</w:t>
            </w:r>
          </w:p>
        </w:tc>
        <w:tc>
          <w:tcPr>
            <w:tcW w:w="1260" w:type="dxa"/>
          </w:tcPr>
          <w:p w14:paraId="1EEAD15F" w14:textId="77777777" w:rsidR="000847CA" w:rsidRDefault="000847CA" w:rsidP="004B4F99">
            <w:pPr>
              <w:pStyle w:val="TAC"/>
            </w:pPr>
            <w:r>
              <w:t>1</w:t>
            </w:r>
            <w:r w:rsidRPr="007C1AFD">
              <w:t>..</w:t>
            </w:r>
            <w:r>
              <w:t>N</w:t>
            </w:r>
          </w:p>
        </w:tc>
        <w:tc>
          <w:tcPr>
            <w:tcW w:w="3438" w:type="dxa"/>
          </w:tcPr>
          <w:p w14:paraId="316EE7DA" w14:textId="3FD50F49" w:rsidR="000847CA" w:rsidRPr="007C1AFD" w:rsidRDefault="00E97FCB" w:rsidP="008E6D2F">
            <w:pPr>
              <w:pStyle w:val="TAL"/>
              <w:rPr>
                <w:rFonts w:cs="Arial"/>
                <w:szCs w:val="18"/>
              </w:rPr>
            </w:pPr>
            <w:ins w:id="86" w:author="Huawei [Abdessamad] 2025-08" w:date="2025-08-23T17:33:00Z">
              <w:r>
                <w:rPr>
                  <w:rFonts w:cs="Arial"/>
                  <w:szCs w:val="18"/>
                </w:rPr>
                <w:t>Co</w:t>
              </w:r>
            </w:ins>
            <w:ins w:id="87" w:author="Huawei [Abdessamad] 2025-08" w:date="2025-08-23T17:34:00Z">
              <w:r>
                <w:rPr>
                  <w:rFonts w:cs="Arial"/>
                  <w:szCs w:val="18"/>
                </w:rPr>
                <w:t xml:space="preserve">ntains the </w:t>
              </w:r>
            </w:ins>
            <w:del w:id="88" w:author="Huawei [Abdessamad] 2025-08" w:date="2025-08-23T17:34:00Z">
              <w:r w:rsidR="000847CA" w:rsidRPr="007C1AFD" w:rsidDel="00E97FCB">
                <w:rPr>
                  <w:rFonts w:cs="Arial"/>
                  <w:szCs w:val="18"/>
                </w:rPr>
                <w:delText>L</w:delText>
              </w:r>
            </w:del>
            <w:ins w:id="89" w:author="Huawei [Abdessamad] 2025-08" w:date="2025-08-23T17:34:00Z">
              <w:r>
                <w:rPr>
                  <w:rFonts w:cs="Arial"/>
                  <w:szCs w:val="18"/>
                </w:rPr>
                <w:t>l</w:t>
              </w:r>
            </w:ins>
            <w:r w:rsidR="000847CA" w:rsidRPr="007C1AFD">
              <w:rPr>
                <w:rFonts w:cs="Arial"/>
                <w:szCs w:val="18"/>
              </w:rPr>
              <w:t xml:space="preserve">ist of </w:t>
            </w:r>
            <w:ins w:id="90" w:author="Huawei [Abdessamad] 2025-08" w:date="2025-08-23T17:34:00Z">
              <w:r>
                <w:rPr>
                  <w:rFonts w:cs="Arial"/>
                  <w:szCs w:val="18"/>
                </w:rPr>
                <w:t xml:space="preserve">the </w:t>
              </w:r>
            </w:ins>
            <w:r w:rsidR="000847CA" w:rsidRPr="007C1AFD">
              <w:rPr>
                <w:rFonts w:cs="Arial"/>
                <w:szCs w:val="18"/>
              </w:rPr>
              <w:t>VAL U</w:t>
            </w:r>
            <w:r w:rsidR="000847CA">
              <w:rPr>
                <w:rFonts w:cs="Arial"/>
                <w:szCs w:val="18"/>
              </w:rPr>
              <w:t>E(s) selection criteria</w:t>
            </w:r>
            <w:del w:id="91" w:author="Huawei [Abdessamad] 2025-08" w:date="2025-08-23T17:34:00Z">
              <w:r w:rsidR="000847CA" w:rsidRPr="007C1AFD" w:rsidDel="00E97FCB">
                <w:rPr>
                  <w:rFonts w:cs="Arial"/>
                  <w:szCs w:val="18"/>
                </w:rPr>
                <w:delText xml:space="preserve"> </w:delText>
              </w:r>
              <w:r w:rsidR="000847CA" w:rsidDel="00E97FCB">
                <w:rPr>
                  <w:rFonts w:cs="Arial"/>
                  <w:szCs w:val="18"/>
                </w:rPr>
                <w:delText>for SL Positioning Management which when satisfied requires the LM server to send the notification</w:delText>
              </w:r>
            </w:del>
            <w:r w:rsidR="000847CA">
              <w:rPr>
                <w:rFonts w:cs="Arial"/>
                <w:szCs w:val="18"/>
              </w:rPr>
              <w:t>.</w:t>
            </w:r>
          </w:p>
        </w:tc>
        <w:tc>
          <w:tcPr>
            <w:tcW w:w="1998" w:type="dxa"/>
          </w:tcPr>
          <w:p w14:paraId="06C174D5" w14:textId="77777777" w:rsidR="000847CA" w:rsidRPr="00D7544F" w:rsidRDefault="000847CA" w:rsidP="008E6D2F">
            <w:pPr>
              <w:pStyle w:val="TAL"/>
              <w:rPr>
                <w:rFonts w:cs="Arial"/>
                <w:szCs w:val="18"/>
              </w:rPr>
            </w:pPr>
          </w:p>
        </w:tc>
      </w:tr>
      <w:tr w:rsidR="000847CA" w:rsidRPr="00D7544F" w:rsidDel="00887A43" w14:paraId="622118ED" w14:textId="30B0BE14" w:rsidTr="004B4F99">
        <w:trPr>
          <w:jc w:val="center"/>
          <w:del w:id="92" w:author="Baixiao" w:date="2025-07-18T14:09:00Z"/>
        </w:trPr>
        <w:tc>
          <w:tcPr>
            <w:tcW w:w="1430" w:type="dxa"/>
          </w:tcPr>
          <w:p w14:paraId="48BDA1F1" w14:textId="287461C8" w:rsidR="000847CA" w:rsidDel="00887A43" w:rsidRDefault="000847CA" w:rsidP="008E6D2F">
            <w:pPr>
              <w:pStyle w:val="TAL"/>
              <w:rPr>
                <w:del w:id="93" w:author="Baixiao" w:date="2025-07-18T14:09:00Z"/>
              </w:rPr>
            </w:pPr>
            <w:del w:id="94" w:author="Baixiao" w:date="2025-07-18T14:09:00Z">
              <w:r w:rsidRPr="007C1AFD" w:rsidDel="00887A43">
                <w:delText>eventRe</w:delText>
              </w:r>
              <w:r w:rsidDel="00887A43">
                <w:delText>port</w:delText>
              </w:r>
            </w:del>
          </w:p>
        </w:tc>
        <w:tc>
          <w:tcPr>
            <w:tcW w:w="1150" w:type="dxa"/>
          </w:tcPr>
          <w:p w14:paraId="2DFA80C1" w14:textId="60F74267" w:rsidR="000847CA" w:rsidDel="00887A43" w:rsidRDefault="000847CA" w:rsidP="008E6D2F">
            <w:pPr>
              <w:pStyle w:val="TAL"/>
              <w:rPr>
                <w:del w:id="95" w:author="Baixiao" w:date="2025-07-18T14:09:00Z"/>
                <w:lang w:eastAsia="zh-CN"/>
              </w:rPr>
            </w:pPr>
            <w:del w:id="96" w:author="Baixiao" w:date="2025-07-18T14:09:00Z">
              <w:r w:rsidRPr="007C1AFD" w:rsidDel="00887A43">
                <w:delText>ReportingInformation</w:delText>
              </w:r>
            </w:del>
          </w:p>
        </w:tc>
        <w:tc>
          <w:tcPr>
            <w:tcW w:w="389" w:type="dxa"/>
          </w:tcPr>
          <w:p w14:paraId="7E2A3CA8" w14:textId="18656F39" w:rsidR="000847CA" w:rsidDel="00887A43" w:rsidRDefault="000847CA" w:rsidP="004B4F99">
            <w:pPr>
              <w:pStyle w:val="TAC"/>
              <w:rPr>
                <w:del w:id="97" w:author="Baixiao" w:date="2025-07-18T14:09:00Z"/>
              </w:rPr>
            </w:pPr>
            <w:del w:id="98" w:author="Baixiao" w:date="2025-07-18T14:09:00Z">
              <w:r w:rsidRPr="007C1AFD" w:rsidDel="00887A43">
                <w:delText>M</w:delText>
              </w:r>
            </w:del>
          </w:p>
        </w:tc>
        <w:tc>
          <w:tcPr>
            <w:tcW w:w="1260" w:type="dxa"/>
          </w:tcPr>
          <w:p w14:paraId="3566035A" w14:textId="745FEC33" w:rsidR="000847CA" w:rsidDel="00887A43" w:rsidRDefault="000847CA" w:rsidP="004B4F99">
            <w:pPr>
              <w:pStyle w:val="TAC"/>
              <w:rPr>
                <w:del w:id="99" w:author="Baixiao" w:date="2025-07-18T14:09:00Z"/>
              </w:rPr>
            </w:pPr>
            <w:del w:id="100" w:author="Baixiao" w:date="2025-07-18T14:09:00Z">
              <w:r w:rsidRPr="007C1AFD" w:rsidDel="00887A43">
                <w:delText>1</w:delText>
              </w:r>
            </w:del>
          </w:p>
        </w:tc>
        <w:tc>
          <w:tcPr>
            <w:tcW w:w="3438" w:type="dxa"/>
          </w:tcPr>
          <w:p w14:paraId="259B5329" w14:textId="46B7D5D1" w:rsidR="000847CA" w:rsidRPr="007C1AFD" w:rsidDel="00887A43" w:rsidRDefault="000847CA" w:rsidP="008E6D2F">
            <w:pPr>
              <w:pStyle w:val="TAL"/>
              <w:rPr>
                <w:del w:id="101" w:author="Baixiao" w:date="2025-07-18T14:09:00Z"/>
                <w:rFonts w:cs="Arial"/>
                <w:szCs w:val="18"/>
              </w:rPr>
            </w:pPr>
            <w:del w:id="102" w:author="Baixiao" w:date="2025-07-18T14:09:00Z">
              <w:r w:rsidRPr="007C1AFD" w:rsidDel="00887A43">
                <w:delText>Represents the reporting requirements of the event subscription.</w:delText>
              </w:r>
            </w:del>
          </w:p>
        </w:tc>
        <w:tc>
          <w:tcPr>
            <w:tcW w:w="1998" w:type="dxa"/>
          </w:tcPr>
          <w:p w14:paraId="52D21FF7" w14:textId="159282CD" w:rsidR="000847CA" w:rsidRPr="00D7544F" w:rsidDel="00887A43" w:rsidRDefault="000847CA" w:rsidP="008E6D2F">
            <w:pPr>
              <w:pStyle w:val="TAL"/>
              <w:rPr>
                <w:del w:id="103" w:author="Baixiao" w:date="2025-07-18T14:09:00Z"/>
                <w:rFonts w:cs="Arial"/>
                <w:szCs w:val="18"/>
              </w:rPr>
            </w:pPr>
          </w:p>
        </w:tc>
      </w:tr>
      <w:tr w:rsidR="000847CA" w:rsidRPr="00D7544F" w14:paraId="65EB5964" w14:textId="77777777" w:rsidTr="004B4F99">
        <w:trPr>
          <w:jc w:val="center"/>
        </w:trPr>
        <w:tc>
          <w:tcPr>
            <w:tcW w:w="1430" w:type="dxa"/>
          </w:tcPr>
          <w:p w14:paraId="2AC61FE7" w14:textId="77777777" w:rsidR="000847CA" w:rsidRPr="00D7544F" w:rsidRDefault="000847CA" w:rsidP="008E6D2F">
            <w:pPr>
              <w:pStyle w:val="TAL"/>
            </w:pPr>
            <w:r w:rsidRPr="007C1AFD">
              <w:t>notifUri</w:t>
            </w:r>
          </w:p>
        </w:tc>
        <w:tc>
          <w:tcPr>
            <w:tcW w:w="1150" w:type="dxa"/>
          </w:tcPr>
          <w:p w14:paraId="0DC2B8AA" w14:textId="77777777" w:rsidR="000847CA" w:rsidRPr="00D7544F" w:rsidRDefault="000847CA" w:rsidP="008E6D2F">
            <w:pPr>
              <w:pStyle w:val="TAL"/>
              <w:rPr>
                <w:lang w:eastAsia="zh-CN"/>
              </w:rPr>
            </w:pPr>
            <w:r w:rsidRPr="007C1AFD">
              <w:t>Uri</w:t>
            </w:r>
          </w:p>
        </w:tc>
        <w:tc>
          <w:tcPr>
            <w:tcW w:w="389" w:type="dxa"/>
          </w:tcPr>
          <w:p w14:paraId="0232F9C6" w14:textId="77777777" w:rsidR="000847CA" w:rsidRPr="00D7544F" w:rsidRDefault="000847CA" w:rsidP="004B4F99">
            <w:pPr>
              <w:pStyle w:val="TAC"/>
              <w:rPr>
                <w:lang w:eastAsia="zh-CN"/>
              </w:rPr>
            </w:pPr>
            <w:r>
              <w:t>M</w:t>
            </w:r>
          </w:p>
        </w:tc>
        <w:tc>
          <w:tcPr>
            <w:tcW w:w="1260" w:type="dxa"/>
          </w:tcPr>
          <w:p w14:paraId="78A4D441" w14:textId="77777777" w:rsidR="000847CA" w:rsidRPr="00D7544F" w:rsidRDefault="000847CA" w:rsidP="004B4F99">
            <w:pPr>
              <w:pStyle w:val="TAC"/>
            </w:pPr>
            <w:r w:rsidRPr="007C1AFD">
              <w:t>1</w:t>
            </w:r>
          </w:p>
        </w:tc>
        <w:tc>
          <w:tcPr>
            <w:tcW w:w="3438" w:type="dxa"/>
            <w:vAlign w:val="center"/>
          </w:tcPr>
          <w:p w14:paraId="666FABB6" w14:textId="2C3A335A" w:rsidR="000847CA" w:rsidRPr="00D7544F" w:rsidRDefault="000847CA" w:rsidP="008E6D2F">
            <w:pPr>
              <w:pStyle w:val="TAL"/>
              <w:rPr>
                <w:rFonts w:cs="Arial"/>
              </w:rPr>
            </w:pPr>
            <w:del w:id="104" w:author="Huawei [Abdessamad] 2025-08" w:date="2025-08-23T17:34:00Z">
              <w:r w:rsidDel="00E97FCB">
                <w:rPr>
                  <w:rFonts w:cs="Arial"/>
                  <w:lang w:eastAsia="zh-CN"/>
                </w:rPr>
                <w:delText>I</w:delText>
              </w:r>
              <w:r w:rsidRPr="007C1AFD" w:rsidDel="00E97FCB">
                <w:rPr>
                  <w:rFonts w:cs="Arial"/>
                  <w:lang w:eastAsia="zh-CN"/>
                </w:rPr>
                <w:delText>ndicates</w:delText>
              </w:r>
              <w:r w:rsidRPr="007C1AFD" w:rsidDel="00E97FCB">
                <w:delText xml:space="preserve"> </w:delText>
              </w:r>
            </w:del>
            <w:ins w:id="105" w:author="Huawei [Abdessamad] 2025-08" w:date="2025-08-23T17:34:00Z">
              <w:r w:rsidR="00E97FCB">
                <w:rPr>
                  <w:rFonts w:cs="Arial"/>
                  <w:lang w:eastAsia="zh-CN"/>
                </w:rPr>
                <w:t>Contains</w:t>
              </w:r>
              <w:r w:rsidR="00E97FCB" w:rsidRPr="007C1AFD">
                <w:t xml:space="preserve"> </w:t>
              </w:r>
            </w:ins>
            <w:r w:rsidRPr="007C1AFD">
              <w:t xml:space="preserve">the URI </w:t>
            </w:r>
            <w:del w:id="106" w:author="Huawei [Abdessamad] 2025-08" w:date="2025-08-23T17:34:00Z">
              <w:r w:rsidDel="00E97FCB">
                <w:delText xml:space="preserve">towards </w:delText>
              </w:r>
            </w:del>
            <w:ins w:id="107" w:author="Huawei [Abdessamad] 2025-08" w:date="2025-08-23T17:34:00Z">
              <w:r w:rsidR="00E97FCB">
                <w:t xml:space="preserve">via </w:t>
              </w:r>
            </w:ins>
            <w:r>
              <w:t>which</w:t>
            </w:r>
            <w:r w:rsidRPr="007C1AFD" w:rsidDel="004D6B87">
              <w:t xml:space="preserve"> </w:t>
            </w:r>
            <w:del w:id="108" w:author="Huawei [Abdessamad] 2025-08" w:date="2025-08-23T17:34:00Z">
              <w:r w:rsidRPr="007C1AFD" w:rsidDel="00E97FCB">
                <w:delText xml:space="preserve">the </w:delText>
              </w:r>
            </w:del>
            <w:r w:rsidRPr="007C1AFD">
              <w:t>notification</w:t>
            </w:r>
            <w:ins w:id="109" w:author="Huawei [Abdessamad] 2025-08" w:date="2025-08-23T17:34:00Z">
              <w:r w:rsidR="00E97FCB">
                <w:t>s</w:t>
              </w:r>
            </w:ins>
            <w:r w:rsidRPr="007C1AFD">
              <w:t xml:space="preserve"> sh</w:t>
            </w:r>
            <w:ins w:id="110" w:author="Huawei [Abdessamad] 2025-08" w:date="2025-08-23T17:34:00Z">
              <w:r w:rsidR="00E97FCB">
                <w:t>all</w:t>
              </w:r>
            </w:ins>
            <w:del w:id="111" w:author="Huawei [Abdessamad] 2025-08" w:date="2025-08-23T17:34:00Z">
              <w:r w:rsidRPr="007C1AFD" w:rsidDel="00E97FCB">
                <w:delText>ould</w:delText>
              </w:r>
            </w:del>
            <w:r w:rsidRPr="007C1AFD">
              <w:t xml:space="preserve"> be delivered.</w:t>
            </w:r>
          </w:p>
        </w:tc>
        <w:tc>
          <w:tcPr>
            <w:tcW w:w="1998" w:type="dxa"/>
          </w:tcPr>
          <w:p w14:paraId="651B5DD3" w14:textId="77777777" w:rsidR="000847CA" w:rsidRPr="00D7544F" w:rsidRDefault="000847CA" w:rsidP="008E6D2F">
            <w:pPr>
              <w:pStyle w:val="TAL"/>
              <w:rPr>
                <w:rFonts w:cs="Arial"/>
                <w:szCs w:val="18"/>
              </w:rPr>
            </w:pPr>
          </w:p>
        </w:tc>
      </w:tr>
      <w:tr w:rsidR="000847CA" w:rsidRPr="00D7544F" w14:paraId="4FFA3B0F" w14:textId="77777777" w:rsidTr="004B4F99">
        <w:trPr>
          <w:jc w:val="center"/>
        </w:trPr>
        <w:tc>
          <w:tcPr>
            <w:tcW w:w="1430" w:type="dxa"/>
          </w:tcPr>
          <w:p w14:paraId="10D14732" w14:textId="77777777" w:rsidR="000847CA" w:rsidRPr="00D7544F" w:rsidRDefault="000847CA" w:rsidP="008E6D2F">
            <w:pPr>
              <w:pStyle w:val="TAL"/>
            </w:pPr>
            <w:r w:rsidRPr="00D7544F">
              <w:t>suppFeat</w:t>
            </w:r>
          </w:p>
        </w:tc>
        <w:tc>
          <w:tcPr>
            <w:tcW w:w="1150" w:type="dxa"/>
          </w:tcPr>
          <w:p w14:paraId="47A4F1ED" w14:textId="77777777" w:rsidR="000847CA" w:rsidRPr="00D7544F" w:rsidRDefault="000847CA" w:rsidP="008E6D2F">
            <w:pPr>
              <w:pStyle w:val="TAL"/>
              <w:rPr>
                <w:lang w:eastAsia="zh-CN"/>
              </w:rPr>
            </w:pPr>
            <w:r w:rsidRPr="00D7544F">
              <w:t>SupportedFeatures</w:t>
            </w:r>
          </w:p>
        </w:tc>
        <w:tc>
          <w:tcPr>
            <w:tcW w:w="389" w:type="dxa"/>
          </w:tcPr>
          <w:p w14:paraId="1DE1E3BF" w14:textId="77777777" w:rsidR="000847CA" w:rsidRPr="00D7544F" w:rsidRDefault="000847CA" w:rsidP="004B4F99">
            <w:pPr>
              <w:pStyle w:val="TAC"/>
              <w:rPr>
                <w:lang w:eastAsia="zh-CN"/>
              </w:rPr>
            </w:pPr>
            <w:r w:rsidRPr="00D7544F">
              <w:rPr>
                <w:lang w:eastAsia="zh-CN"/>
              </w:rPr>
              <w:t>C</w:t>
            </w:r>
          </w:p>
        </w:tc>
        <w:tc>
          <w:tcPr>
            <w:tcW w:w="1260" w:type="dxa"/>
          </w:tcPr>
          <w:p w14:paraId="7DEAD745" w14:textId="77777777" w:rsidR="000847CA" w:rsidRPr="00D7544F" w:rsidRDefault="000847CA" w:rsidP="004B4F99">
            <w:pPr>
              <w:pStyle w:val="TAC"/>
            </w:pPr>
            <w:r w:rsidRPr="00D7544F">
              <w:t>0..1</w:t>
            </w:r>
          </w:p>
        </w:tc>
        <w:tc>
          <w:tcPr>
            <w:tcW w:w="3438" w:type="dxa"/>
          </w:tcPr>
          <w:p w14:paraId="35517DCF" w14:textId="4D288947" w:rsidR="000847CA" w:rsidRPr="00D7544F" w:rsidRDefault="000F7036" w:rsidP="008E6D2F">
            <w:pPr>
              <w:pStyle w:val="TAL"/>
              <w:rPr>
                <w:rFonts w:cs="Arial"/>
              </w:rPr>
            </w:pPr>
            <w:ins w:id="112" w:author="Huawei [Abdessamad] 2025-08" w:date="2025-08-23T17:35:00Z">
              <w:r w:rsidRPr="000E1D0D">
                <w:t>Contains the list of supported feature</w:t>
              </w:r>
              <w:r>
                <w:t>(</w:t>
              </w:r>
              <w:r w:rsidRPr="000E1D0D">
                <w:t>s</w:t>
              </w:r>
              <w:r>
                <w:t>)</w:t>
              </w:r>
              <w:r w:rsidRPr="000E1D0D">
                <w:t xml:space="preserve"> among the ones defined in clause </w:t>
              </w:r>
            </w:ins>
            <w:ins w:id="113" w:author="Huawei [Abdessamad] 2025-08" w:date="2025-08-23T17:37:00Z">
              <w:r w:rsidR="00BA4C6A">
                <w:rPr>
                  <w:noProof/>
                  <w:lang w:eastAsia="zh-CN"/>
                </w:rPr>
                <w:t>7.1</w:t>
              </w:r>
            </w:ins>
            <w:ins w:id="114" w:author="Huawei [Abdessamad] 2025-08" w:date="2025-08-23T17:35:00Z">
              <w:r>
                <w:rPr>
                  <w:noProof/>
                  <w:lang w:eastAsia="zh-CN"/>
                </w:rPr>
                <w:t>.6</w:t>
              </w:r>
              <w:r w:rsidRPr="000E1D0D">
                <w:t>.8.</w:t>
              </w:r>
            </w:ins>
            <w:del w:id="115" w:author="Huawei [Abdessamad] 2025-08" w:date="2025-08-23T17:35:00Z">
              <w:r w:rsidR="000847CA" w:rsidRPr="00D7544F" w:rsidDel="000F7036">
                <w:rPr>
                  <w:rFonts w:cs="Arial"/>
                </w:rPr>
                <w:delText>Represents the supported features.</w:delText>
              </w:r>
            </w:del>
          </w:p>
          <w:p w14:paraId="12543EE6" w14:textId="77777777" w:rsidR="000847CA" w:rsidRPr="00D7544F" w:rsidRDefault="000847CA" w:rsidP="008E6D2F">
            <w:pPr>
              <w:pStyle w:val="TAL"/>
              <w:rPr>
                <w:rFonts w:cs="Arial"/>
              </w:rPr>
            </w:pPr>
          </w:p>
          <w:p w14:paraId="44FDC915" w14:textId="56908CA4" w:rsidR="000847CA" w:rsidRPr="00D7544F" w:rsidRDefault="000847CA" w:rsidP="008E6D2F">
            <w:pPr>
              <w:pStyle w:val="TAL"/>
              <w:rPr>
                <w:rFonts w:cs="Arial"/>
              </w:rPr>
            </w:pPr>
            <w:r w:rsidRPr="00D7544F">
              <w:rPr>
                <w:rFonts w:cs="Arial"/>
              </w:rPr>
              <w:t xml:space="preserve">This attribute shall be </w:t>
            </w:r>
            <w:del w:id="116" w:author="Huawei [Abdessamad] 2025-08" w:date="2025-08-23T17:35:00Z">
              <w:r w:rsidRPr="00D7544F" w:rsidDel="000F7036">
                <w:rPr>
                  <w:rFonts w:cs="Arial"/>
                </w:rPr>
                <w:delText xml:space="preserve">provided </w:delText>
              </w:r>
            </w:del>
            <w:ins w:id="117" w:author="Huawei [Abdessamad] 2025-08" w:date="2025-08-23T17:35:00Z">
              <w:r w:rsidR="000F7036">
                <w:rPr>
                  <w:rFonts w:cs="Arial"/>
                </w:rPr>
                <w:t>present only</w:t>
              </w:r>
              <w:r w:rsidR="000F7036" w:rsidRPr="00D7544F">
                <w:rPr>
                  <w:rFonts w:cs="Arial"/>
                </w:rPr>
                <w:t xml:space="preserve"> </w:t>
              </w:r>
            </w:ins>
            <w:r w:rsidRPr="00D7544F">
              <w:rPr>
                <w:rFonts w:cs="Arial"/>
              </w:rPr>
              <w:t xml:space="preserve">when feature negotiation </w:t>
            </w:r>
            <w:del w:id="118" w:author="Huawei [Abdessamad] 2025-08" w:date="2025-08-23T17:35:00Z">
              <w:r w:rsidRPr="00D7544F" w:rsidDel="000F7036">
                <w:rPr>
                  <w:rFonts w:cs="Arial"/>
                </w:rPr>
                <w:delText>needs to take place</w:delText>
              </w:r>
            </w:del>
            <w:ins w:id="119" w:author="Huawei [Abdessamad] 2025-08" w:date="2025-08-23T17:35:00Z">
              <w:r w:rsidR="000F7036">
                <w:rPr>
                  <w:rFonts w:cs="Arial"/>
                </w:rPr>
                <w:t>is required</w:t>
              </w:r>
            </w:ins>
            <w:r w:rsidRPr="00D7544F">
              <w:rPr>
                <w:rFonts w:cs="Arial"/>
              </w:rPr>
              <w:t>.</w:t>
            </w:r>
          </w:p>
        </w:tc>
        <w:tc>
          <w:tcPr>
            <w:tcW w:w="1998" w:type="dxa"/>
          </w:tcPr>
          <w:p w14:paraId="57180810" w14:textId="77777777" w:rsidR="000847CA" w:rsidRPr="00D7544F" w:rsidRDefault="000847CA" w:rsidP="008E6D2F">
            <w:pPr>
              <w:pStyle w:val="TAL"/>
              <w:rPr>
                <w:rFonts w:cs="Arial"/>
                <w:szCs w:val="18"/>
              </w:rPr>
            </w:pPr>
          </w:p>
        </w:tc>
      </w:tr>
      <w:tr w:rsidR="000847CA" w:rsidRPr="00D7544F" w14:paraId="3A5A1BAD" w14:textId="77777777" w:rsidTr="008E6D2F">
        <w:trPr>
          <w:jc w:val="center"/>
        </w:trPr>
        <w:tc>
          <w:tcPr>
            <w:tcW w:w="9665" w:type="dxa"/>
            <w:gridSpan w:val="6"/>
          </w:tcPr>
          <w:p w14:paraId="4DB881D8" w14:textId="66B5F535" w:rsidR="000847CA" w:rsidRPr="00256EDB" w:rsidRDefault="000847CA" w:rsidP="00256EDB">
            <w:pPr>
              <w:pStyle w:val="TAN"/>
            </w:pPr>
            <w:r w:rsidRPr="00256EDB">
              <w:t xml:space="preserve">NOTE: </w:t>
            </w:r>
            <w:r w:rsidRPr="00256EDB">
              <w:tab/>
              <w:t>At least one of the</w:t>
            </w:r>
            <w:ins w:id="120" w:author="Huawei [Abdessamad] 2025-08" w:date="2025-08-23T17:33:00Z">
              <w:r w:rsidR="004B4F99" w:rsidRPr="00256EDB">
                <w:t>se</w:t>
              </w:r>
            </w:ins>
            <w:r w:rsidRPr="00256EDB">
              <w:t xml:space="preserve"> </w:t>
            </w:r>
            <w:del w:id="121" w:author="Huawei [Abdessamad] 2025-08" w:date="2025-08-23T17:36:00Z">
              <w:r w:rsidRPr="00256EDB" w:rsidDel="000E5004">
                <w:delText xml:space="preserve">"tgtUes" attribute and the “valServArea” </w:delText>
              </w:r>
            </w:del>
            <w:r w:rsidRPr="00256EDB">
              <w:t>attribute</w:t>
            </w:r>
            <w:ins w:id="122" w:author="Huawei [Abdessamad] 2025-08" w:date="2025-08-23T17:33:00Z">
              <w:r w:rsidR="004B4F99" w:rsidRPr="00256EDB">
                <w:t>s</w:t>
              </w:r>
            </w:ins>
            <w:r w:rsidRPr="00256EDB">
              <w:t xml:space="preserve"> shall be present.</w:t>
            </w:r>
          </w:p>
        </w:tc>
      </w:tr>
    </w:tbl>
    <w:p w14:paraId="2DE49E61" w14:textId="77777777" w:rsidR="000847CA" w:rsidRDefault="000847CA" w:rsidP="000847CA">
      <w:pPr>
        <w:rPr>
          <w:lang w:eastAsia="zh-CN"/>
        </w:rPr>
      </w:pPr>
    </w:p>
    <w:p w14:paraId="369CC39C" w14:textId="562F97C7" w:rsidR="000847CA" w:rsidDel="00887A43" w:rsidRDefault="000847CA" w:rsidP="000847CA">
      <w:pPr>
        <w:pStyle w:val="EditorsNote"/>
        <w:rPr>
          <w:del w:id="123" w:author="Baixiao" w:date="2025-07-18T14:06:00Z"/>
        </w:rPr>
      </w:pPr>
      <w:del w:id="124" w:author="Baixiao" w:date="2025-07-18T14:06:00Z">
        <w:r w:rsidRPr="000B23B5" w:rsidDel="00887A43">
          <w:delText>E</w:delText>
        </w:r>
        <w:r w:rsidDel="00887A43">
          <w:rPr>
            <w:rFonts w:hint="eastAsia"/>
            <w:lang w:eastAsia="zh-CN"/>
          </w:rPr>
          <w:delText>ditor</w:delText>
        </w:r>
        <w:r w:rsidRPr="00B13CD8" w:rsidDel="00887A43">
          <w:rPr>
            <w:lang w:eastAsia="zh-CN"/>
          </w:rPr>
          <w:delText>'</w:delText>
        </w:r>
        <w:r w:rsidDel="00887A43">
          <w:rPr>
            <w:rFonts w:hint="eastAsia"/>
            <w:lang w:eastAsia="zh-CN"/>
          </w:rPr>
          <w:delText xml:space="preserve">s </w:delText>
        </w:r>
        <w:r w:rsidRPr="000B23B5" w:rsidDel="00887A43">
          <w:delText>N</w:delText>
        </w:r>
        <w:r w:rsidDel="00887A43">
          <w:rPr>
            <w:rFonts w:hint="eastAsia"/>
            <w:lang w:eastAsia="zh-CN"/>
          </w:rPr>
          <w:delText>ote</w:delText>
        </w:r>
        <w:r w:rsidRPr="000B23B5" w:rsidDel="00887A43">
          <w:delText>:</w:delText>
        </w:r>
        <w:r w:rsidDel="00887A43">
          <w:delText xml:space="preserve"> </w:delText>
        </w:r>
        <w:r w:rsidRPr="00D20516" w:rsidDel="00887A43">
          <w:delText>The content of this data type is FFS</w:delText>
        </w:r>
        <w:r w:rsidRPr="000B23B5" w:rsidDel="00887A43">
          <w:delText>.</w:delText>
        </w:r>
      </w:del>
    </w:p>
    <w:p w14:paraId="57AA28BE" w14:textId="2EA17990" w:rsidR="00A07373" w:rsidDel="000A67E6" w:rsidRDefault="00A07373" w:rsidP="00A07373">
      <w:pPr>
        <w:rPr>
          <w:del w:id="125" w:author="Huawei [Abdessamad] 2025-08" w:date="2025-08-23T17:35:00Z"/>
          <w:noProof/>
        </w:rPr>
      </w:pPr>
    </w:p>
    <w:p w14:paraId="35E9DE9C" w14:textId="03C14D5A" w:rsidR="00A07373" w:rsidDel="000A67E6" w:rsidRDefault="00A07373" w:rsidP="00A07373">
      <w:pPr>
        <w:rPr>
          <w:del w:id="126" w:author="Huawei [Abdessamad] 2025-08" w:date="2025-08-23T17:35:00Z"/>
          <w:noProof/>
        </w:rPr>
      </w:pPr>
    </w:p>
    <w:p w14:paraId="680DDB7D" w14:textId="77777777" w:rsidR="00A07373" w:rsidRPr="006B5418" w:rsidRDefault="00A07373" w:rsidP="00A0737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6AA3BEC" w14:textId="77777777" w:rsidR="00A07373" w:rsidRDefault="00A07373" w:rsidP="00A07373">
      <w:pPr>
        <w:rPr>
          <w:noProof/>
        </w:rPr>
      </w:pPr>
    </w:p>
    <w:p w14:paraId="67186935" w14:textId="77777777" w:rsidR="000847CA" w:rsidRPr="00D7544F" w:rsidRDefault="000847CA" w:rsidP="000847CA">
      <w:pPr>
        <w:pStyle w:val="Heading6"/>
        <w:rPr>
          <w:lang w:eastAsia="zh-CN"/>
        </w:rPr>
      </w:pPr>
      <w:bookmarkStart w:id="127" w:name="_Toc185512518"/>
      <w:bookmarkStart w:id="128" w:name="_Toc197340103"/>
      <w:bookmarkStart w:id="129" w:name="_Toc200967945"/>
      <w:r>
        <w:rPr>
          <w:lang w:eastAsia="zh-CN"/>
        </w:rPr>
        <w:lastRenderedPageBreak/>
        <w:t>7.1.6</w:t>
      </w:r>
      <w:r w:rsidRPr="00D7544F">
        <w:rPr>
          <w:lang w:eastAsia="zh-CN"/>
        </w:rPr>
        <w:t>.</w:t>
      </w:r>
      <w:r>
        <w:rPr>
          <w:lang w:eastAsia="zh-CN"/>
        </w:rPr>
        <w:t>6</w:t>
      </w:r>
      <w:r w:rsidRPr="00D7544F">
        <w:rPr>
          <w:lang w:eastAsia="zh-CN"/>
        </w:rPr>
        <w:t>.2.</w:t>
      </w:r>
      <w:r>
        <w:rPr>
          <w:lang w:eastAsia="zh-CN"/>
        </w:rPr>
        <w:t>3</w:t>
      </w:r>
      <w:r w:rsidRPr="00D7544F">
        <w:rPr>
          <w:lang w:eastAsia="zh-CN"/>
        </w:rPr>
        <w:tab/>
        <w:t xml:space="preserve">Type: </w:t>
      </w:r>
      <w:r>
        <w:rPr>
          <w:noProof/>
        </w:rPr>
        <w:t>SlPositionMgmtSubscPatch</w:t>
      </w:r>
      <w:bookmarkEnd w:id="127"/>
      <w:bookmarkEnd w:id="128"/>
      <w:bookmarkEnd w:id="129"/>
    </w:p>
    <w:p w14:paraId="2E890047" w14:textId="77777777" w:rsidR="000847CA" w:rsidRPr="00D7544F" w:rsidRDefault="000847CA" w:rsidP="000847CA">
      <w:pPr>
        <w:pStyle w:val="TH"/>
      </w:pPr>
      <w:r w:rsidRPr="00D7544F">
        <w:rPr>
          <w:noProof/>
        </w:rPr>
        <w:t>Table </w:t>
      </w:r>
      <w:r>
        <w:rPr>
          <w:noProof/>
        </w:rPr>
        <w:t>7.1.6</w:t>
      </w:r>
      <w:r w:rsidRPr="00D7544F">
        <w:rPr>
          <w:noProof/>
        </w:rPr>
        <w:t>.</w:t>
      </w:r>
      <w:r>
        <w:rPr>
          <w:noProof/>
        </w:rPr>
        <w:t>6</w:t>
      </w:r>
      <w:r w:rsidRPr="00D7544F">
        <w:rPr>
          <w:noProof/>
        </w:rPr>
        <w:t>.2.</w:t>
      </w:r>
      <w:r>
        <w:rPr>
          <w:noProof/>
        </w:rPr>
        <w:t>3</w:t>
      </w:r>
      <w:r w:rsidRPr="00D7544F">
        <w:t xml:space="preserve">-1: </w:t>
      </w:r>
      <w:r w:rsidRPr="00D7544F">
        <w:rPr>
          <w:noProof/>
        </w:rPr>
        <w:t xml:space="preserve">Definition of type </w:t>
      </w:r>
      <w:r>
        <w:rPr>
          <w:noProof/>
        </w:rPr>
        <w:t>SlPositionMgmtSubscPatch</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256"/>
        <w:gridCol w:w="425"/>
        <w:gridCol w:w="1118"/>
        <w:gridCol w:w="3438"/>
        <w:gridCol w:w="1998"/>
      </w:tblGrid>
      <w:tr w:rsidR="000847CA" w:rsidRPr="00D7544F" w14:paraId="267D2EC4" w14:textId="77777777" w:rsidTr="00656D78">
        <w:trPr>
          <w:jc w:val="center"/>
        </w:trPr>
        <w:tc>
          <w:tcPr>
            <w:tcW w:w="1430" w:type="dxa"/>
            <w:shd w:val="clear" w:color="auto" w:fill="C0C0C0"/>
            <w:hideMark/>
          </w:tcPr>
          <w:p w14:paraId="58DC7E74" w14:textId="77777777" w:rsidR="000847CA" w:rsidRPr="00D7544F" w:rsidRDefault="000847CA" w:rsidP="008E6D2F">
            <w:pPr>
              <w:pStyle w:val="TAH"/>
            </w:pPr>
            <w:r w:rsidRPr="00D7544F">
              <w:t>Attribute name</w:t>
            </w:r>
          </w:p>
        </w:tc>
        <w:tc>
          <w:tcPr>
            <w:tcW w:w="1256" w:type="dxa"/>
            <w:shd w:val="clear" w:color="auto" w:fill="C0C0C0"/>
            <w:hideMark/>
          </w:tcPr>
          <w:p w14:paraId="1DEC201A" w14:textId="77777777" w:rsidR="000847CA" w:rsidRPr="00D7544F" w:rsidRDefault="000847CA" w:rsidP="008E6D2F">
            <w:pPr>
              <w:pStyle w:val="TAH"/>
            </w:pPr>
            <w:r w:rsidRPr="00D7544F">
              <w:t>Data type</w:t>
            </w:r>
          </w:p>
        </w:tc>
        <w:tc>
          <w:tcPr>
            <w:tcW w:w="425" w:type="dxa"/>
            <w:shd w:val="clear" w:color="auto" w:fill="C0C0C0"/>
            <w:hideMark/>
          </w:tcPr>
          <w:p w14:paraId="069857DF" w14:textId="77777777" w:rsidR="000847CA" w:rsidRPr="00D7544F" w:rsidRDefault="000847CA" w:rsidP="008E6D2F">
            <w:pPr>
              <w:pStyle w:val="TAH"/>
            </w:pPr>
            <w:r w:rsidRPr="00D7544F">
              <w:t>P</w:t>
            </w:r>
          </w:p>
        </w:tc>
        <w:tc>
          <w:tcPr>
            <w:tcW w:w="1118" w:type="dxa"/>
            <w:shd w:val="clear" w:color="auto" w:fill="C0C0C0"/>
            <w:hideMark/>
          </w:tcPr>
          <w:p w14:paraId="1D6FB1FF" w14:textId="77777777" w:rsidR="000847CA" w:rsidRPr="00D7544F" w:rsidRDefault="000847CA" w:rsidP="008E6D2F">
            <w:pPr>
              <w:pStyle w:val="TAH"/>
            </w:pPr>
            <w:r w:rsidRPr="00D7544F">
              <w:t>Cardinality</w:t>
            </w:r>
          </w:p>
        </w:tc>
        <w:tc>
          <w:tcPr>
            <w:tcW w:w="3438" w:type="dxa"/>
            <w:shd w:val="clear" w:color="auto" w:fill="C0C0C0"/>
            <w:hideMark/>
          </w:tcPr>
          <w:p w14:paraId="610C4F03" w14:textId="77777777" w:rsidR="000847CA" w:rsidRPr="00D7544F" w:rsidRDefault="000847CA" w:rsidP="008E6D2F">
            <w:pPr>
              <w:pStyle w:val="TAH"/>
              <w:rPr>
                <w:rFonts w:cs="Arial"/>
                <w:szCs w:val="18"/>
              </w:rPr>
            </w:pPr>
            <w:r w:rsidRPr="00D7544F">
              <w:rPr>
                <w:rFonts w:cs="Arial"/>
                <w:szCs w:val="18"/>
              </w:rPr>
              <w:t>Description</w:t>
            </w:r>
          </w:p>
        </w:tc>
        <w:tc>
          <w:tcPr>
            <w:tcW w:w="1998" w:type="dxa"/>
            <w:shd w:val="clear" w:color="auto" w:fill="C0C0C0"/>
          </w:tcPr>
          <w:p w14:paraId="30401BF4" w14:textId="77777777" w:rsidR="000847CA" w:rsidRPr="00D7544F" w:rsidRDefault="000847CA" w:rsidP="008E6D2F">
            <w:pPr>
              <w:pStyle w:val="TAH"/>
              <w:rPr>
                <w:rFonts w:cs="Arial"/>
                <w:szCs w:val="18"/>
              </w:rPr>
            </w:pPr>
            <w:r w:rsidRPr="00D7544F">
              <w:t>Applicability</w:t>
            </w:r>
          </w:p>
        </w:tc>
      </w:tr>
      <w:tr w:rsidR="000847CA" w:rsidRPr="00D7544F" w14:paraId="102A55B2" w14:textId="77777777" w:rsidTr="00656D78">
        <w:trPr>
          <w:jc w:val="center"/>
        </w:trPr>
        <w:tc>
          <w:tcPr>
            <w:tcW w:w="1430" w:type="dxa"/>
          </w:tcPr>
          <w:p w14:paraId="2B77E7DA" w14:textId="77777777" w:rsidR="000847CA" w:rsidRDefault="000847CA" w:rsidP="008E6D2F">
            <w:pPr>
              <w:pStyle w:val="TAL"/>
            </w:pPr>
            <w:r w:rsidRPr="007C1AFD">
              <w:t>tgtUes</w:t>
            </w:r>
          </w:p>
        </w:tc>
        <w:tc>
          <w:tcPr>
            <w:tcW w:w="1256" w:type="dxa"/>
          </w:tcPr>
          <w:p w14:paraId="32065716" w14:textId="77777777" w:rsidR="000847CA" w:rsidRPr="00D7544F" w:rsidRDefault="000847CA" w:rsidP="008E6D2F">
            <w:pPr>
              <w:pStyle w:val="TAL"/>
              <w:rPr>
                <w:lang w:eastAsia="zh-CN"/>
              </w:rPr>
            </w:pPr>
            <w:r w:rsidRPr="007C1AFD">
              <w:t>array(ValTargetUe)</w:t>
            </w:r>
          </w:p>
        </w:tc>
        <w:tc>
          <w:tcPr>
            <w:tcW w:w="425" w:type="dxa"/>
          </w:tcPr>
          <w:p w14:paraId="3847A602" w14:textId="77777777" w:rsidR="000847CA" w:rsidRDefault="000847CA" w:rsidP="00287D69">
            <w:pPr>
              <w:pStyle w:val="TAC"/>
              <w:rPr>
                <w:lang w:eastAsia="zh-CN"/>
              </w:rPr>
            </w:pPr>
            <w:r>
              <w:rPr>
                <w:lang w:eastAsia="zh-CN"/>
              </w:rPr>
              <w:t>O</w:t>
            </w:r>
          </w:p>
        </w:tc>
        <w:tc>
          <w:tcPr>
            <w:tcW w:w="1118" w:type="dxa"/>
          </w:tcPr>
          <w:p w14:paraId="2FB86B5A" w14:textId="77777777" w:rsidR="000847CA" w:rsidRDefault="000847CA" w:rsidP="00287D69">
            <w:pPr>
              <w:pStyle w:val="TAC"/>
            </w:pPr>
            <w:r w:rsidRPr="007C1AFD">
              <w:t>1..N</w:t>
            </w:r>
          </w:p>
        </w:tc>
        <w:tc>
          <w:tcPr>
            <w:tcW w:w="3438" w:type="dxa"/>
          </w:tcPr>
          <w:p w14:paraId="50FB2041" w14:textId="65B3B59E" w:rsidR="000847CA" w:rsidDel="00287D69" w:rsidRDefault="00287D69" w:rsidP="00287D69">
            <w:pPr>
              <w:pStyle w:val="TAL"/>
              <w:rPr>
                <w:del w:id="130" w:author="Huawei [Abdessamad] 2025-08" w:date="2025-08-23T17:40:00Z"/>
                <w:rFonts w:cs="Arial"/>
                <w:szCs w:val="18"/>
              </w:rPr>
            </w:pPr>
            <w:ins w:id="131" w:author="Huawei [Abdessamad] 2025-08" w:date="2025-08-23T17:39:00Z">
              <w:r>
                <w:rPr>
                  <w:rFonts w:cs="Arial"/>
                  <w:szCs w:val="18"/>
                </w:rPr>
                <w:t xml:space="preserve">Contains the either the </w:t>
              </w:r>
            </w:ins>
            <w:del w:id="132" w:author="Huawei [Abdessamad] 2025-08" w:date="2025-08-23T17:39:00Z">
              <w:r w:rsidR="000847CA" w:rsidRPr="007C1AFD" w:rsidDel="00287D69">
                <w:rPr>
                  <w:rFonts w:cs="Arial"/>
                  <w:szCs w:val="18"/>
                </w:rPr>
                <w:delText>L</w:delText>
              </w:r>
            </w:del>
            <w:ins w:id="133" w:author="Huawei [Abdessamad] 2025-08" w:date="2025-08-23T17:39:00Z">
              <w:r>
                <w:rPr>
                  <w:rFonts w:cs="Arial"/>
                  <w:szCs w:val="18"/>
                </w:rPr>
                <w:t>l</w:t>
              </w:r>
            </w:ins>
            <w:r w:rsidR="000847CA" w:rsidRPr="007C1AFD">
              <w:rPr>
                <w:rFonts w:cs="Arial"/>
                <w:szCs w:val="18"/>
              </w:rPr>
              <w:t xml:space="preserve">ist of </w:t>
            </w:r>
            <w:ins w:id="134" w:author="Huawei [Abdessamad] 2025-08" w:date="2025-08-23T17:39:00Z">
              <w:r>
                <w:rPr>
                  <w:rFonts w:cs="Arial"/>
                  <w:szCs w:val="18"/>
                </w:rPr>
                <w:t xml:space="preserve">the identifier(s) of the </w:t>
              </w:r>
            </w:ins>
            <w:r w:rsidR="000847CA" w:rsidRPr="007C1AFD">
              <w:rPr>
                <w:rFonts w:cs="Arial"/>
                <w:szCs w:val="18"/>
              </w:rPr>
              <w:t xml:space="preserve">VAL User(s) or </w:t>
            </w:r>
            <w:ins w:id="135" w:author="Huawei [Abdessamad] 2025-08" w:date="2025-08-23T17:39:00Z">
              <w:r>
                <w:rPr>
                  <w:rFonts w:cs="Arial"/>
                  <w:szCs w:val="18"/>
                </w:rPr>
                <w:t>the l</w:t>
              </w:r>
              <w:r w:rsidRPr="007C1AFD">
                <w:rPr>
                  <w:rFonts w:cs="Arial"/>
                  <w:szCs w:val="18"/>
                </w:rPr>
                <w:t xml:space="preserve">ist of </w:t>
              </w:r>
              <w:r>
                <w:rPr>
                  <w:rFonts w:cs="Arial"/>
                  <w:szCs w:val="18"/>
                </w:rPr>
                <w:t xml:space="preserve">the identifier(s) of the VAL </w:t>
              </w:r>
            </w:ins>
            <w:r w:rsidR="000847CA" w:rsidRPr="007C1AFD">
              <w:rPr>
                <w:rFonts w:cs="Arial"/>
                <w:szCs w:val="18"/>
              </w:rPr>
              <w:t>UE</w:t>
            </w:r>
            <w:del w:id="136" w:author="Huawei [Abdessamad] 2025-08" w:date="2025-08-23T17:39:00Z">
              <w:r w:rsidR="000847CA" w:rsidRPr="007C1AFD" w:rsidDel="00287D69">
                <w:rPr>
                  <w:rFonts w:cs="Arial"/>
                  <w:szCs w:val="18"/>
                </w:rPr>
                <w:delText xml:space="preserve"> ID</w:delText>
              </w:r>
            </w:del>
            <w:r w:rsidR="000847CA" w:rsidRPr="007C1AFD">
              <w:rPr>
                <w:rFonts w:cs="Arial"/>
                <w:szCs w:val="18"/>
              </w:rPr>
              <w:t xml:space="preserve">(s) for which </w:t>
            </w:r>
            <w:del w:id="137" w:author="Huawei [Abdessamad] 2025-08" w:date="2025-08-23T17:39:00Z">
              <w:r w:rsidR="000847CA" w:rsidDel="00287D69">
                <w:rPr>
                  <w:rFonts w:cs="Arial"/>
                  <w:szCs w:val="18"/>
                </w:rPr>
                <w:delText>SL Positioning management</w:delText>
              </w:r>
              <w:r w:rsidR="000847CA" w:rsidRPr="007C1AFD" w:rsidDel="00287D69">
                <w:rPr>
                  <w:rFonts w:cs="Arial"/>
                  <w:szCs w:val="18"/>
                </w:rPr>
                <w:delText xml:space="preserve"> monitoring is requested for the given location information</w:delText>
              </w:r>
            </w:del>
            <w:ins w:id="138" w:author="Huawei [Abdessamad] 2025-08" w:date="2025-08-23T17:39:00Z">
              <w:r>
                <w:rPr>
                  <w:rFonts w:cs="Arial"/>
                  <w:szCs w:val="18"/>
                </w:rPr>
                <w:t>subscription applies</w:t>
              </w:r>
            </w:ins>
            <w:r w:rsidR="000847CA" w:rsidRPr="007C1AFD">
              <w:rPr>
                <w:rFonts w:cs="Arial"/>
                <w:szCs w:val="18"/>
              </w:rPr>
              <w:t>.</w:t>
            </w:r>
          </w:p>
          <w:p w14:paraId="4D113F2B" w14:textId="3A4B5CB2" w:rsidR="000847CA" w:rsidRDefault="000847CA" w:rsidP="00287D69">
            <w:pPr>
              <w:pStyle w:val="TAL"/>
              <w:rPr>
                <w:rFonts w:cs="Arial"/>
              </w:rPr>
            </w:pPr>
            <w:del w:id="139" w:author="Huawei [Abdessamad] 2025-08" w:date="2025-08-23T17:40:00Z">
              <w:r w:rsidRPr="007C1AFD" w:rsidDel="00287D69">
                <w:delText>(NOTE)</w:delText>
              </w:r>
            </w:del>
          </w:p>
        </w:tc>
        <w:tc>
          <w:tcPr>
            <w:tcW w:w="1998" w:type="dxa"/>
          </w:tcPr>
          <w:p w14:paraId="29B1417E" w14:textId="77777777" w:rsidR="000847CA" w:rsidRPr="00D7544F" w:rsidRDefault="000847CA" w:rsidP="008E6D2F">
            <w:pPr>
              <w:pStyle w:val="TAL"/>
              <w:rPr>
                <w:rFonts w:cs="Arial"/>
                <w:szCs w:val="18"/>
              </w:rPr>
            </w:pPr>
          </w:p>
        </w:tc>
      </w:tr>
      <w:tr w:rsidR="000847CA" w:rsidRPr="00D7544F" w14:paraId="42E16D3B" w14:textId="77777777" w:rsidTr="00656D78">
        <w:trPr>
          <w:jc w:val="center"/>
        </w:trPr>
        <w:tc>
          <w:tcPr>
            <w:tcW w:w="1430" w:type="dxa"/>
          </w:tcPr>
          <w:p w14:paraId="432635C0" w14:textId="77777777" w:rsidR="000847CA" w:rsidRPr="007C1AFD" w:rsidRDefault="000847CA" w:rsidP="008E6D2F">
            <w:pPr>
              <w:pStyle w:val="TAL"/>
            </w:pPr>
            <w:r>
              <w:t>valServArea</w:t>
            </w:r>
          </w:p>
        </w:tc>
        <w:tc>
          <w:tcPr>
            <w:tcW w:w="1256" w:type="dxa"/>
          </w:tcPr>
          <w:p w14:paraId="2BE8E769" w14:textId="77777777" w:rsidR="000847CA" w:rsidRPr="007C1AFD" w:rsidRDefault="000847CA" w:rsidP="008E6D2F">
            <w:pPr>
              <w:pStyle w:val="TAL"/>
            </w:pPr>
            <w:r w:rsidRPr="003F68AE">
              <w:t>LocationArea5G</w:t>
            </w:r>
          </w:p>
        </w:tc>
        <w:tc>
          <w:tcPr>
            <w:tcW w:w="425" w:type="dxa"/>
          </w:tcPr>
          <w:p w14:paraId="210266C3" w14:textId="77777777" w:rsidR="000847CA" w:rsidRDefault="000847CA" w:rsidP="00287D69">
            <w:pPr>
              <w:pStyle w:val="TAC"/>
            </w:pPr>
            <w:r>
              <w:rPr>
                <w:lang w:eastAsia="zh-CN"/>
              </w:rPr>
              <w:t>O</w:t>
            </w:r>
          </w:p>
        </w:tc>
        <w:tc>
          <w:tcPr>
            <w:tcW w:w="1118" w:type="dxa"/>
          </w:tcPr>
          <w:p w14:paraId="742D027B" w14:textId="77777777" w:rsidR="000847CA" w:rsidRPr="007C1AFD" w:rsidRDefault="000847CA" w:rsidP="00287D69">
            <w:pPr>
              <w:pStyle w:val="TAC"/>
            </w:pPr>
            <w:r>
              <w:t>0..1</w:t>
            </w:r>
          </w:p>
        </w:tc>
        <w:tc>
          <w:tcPr>
            <w:tcW w:w="3438" w:type="dxa"/>
          </w:tcPr>
          <w:p w14:paraId="7DC518FF" w14:textId="7A86B9A8" w:rsidR="000847CA" w:rsidRPr="007C1AFD" w:rsidRDefault="00260089" w:rsidP="008E6D2F">
            <w:pPr>
              <w:pStyle w:val="TAL"/>
              <w:rPr>
                <w:rFonts w:cs="Arial"/>
                <w:szCs w:val="18"/>
              </w:rPr>
            </w:pPr>
            <w:ins w:id="140" w:author="Huawei [Abdessamad] 2025-08" w:date="2025-08-23T17:40:00Z">
              <w:r>
                <w:rPr>
                  <w:rFonts w:cs="Arial"/>
                  <w:szCs w:val="18"/>
                </w:rPr>
                <w:t>Contains</w:t>
              </w:r>
            </w:ins>
            <w:del w:id="141" w:author="Huawei [Abdessamad] 2025-08" w:date="2025-08-23T17:40:00Z">
              <w:r w:rsidR="000847CA" w:rsidDel="00260089">
                <w:rPr>
                  <w:rFonts w:cs="Arial"/>
                  <w:szCs w:val="18"/>
                </w:rPr>
                <w:delText>Represents</w:delText>
              </w:r>
            </w:del>
            <w:r w:rsidR="000847CA">
              <w:rPr>
                <w:rFonts w:cs="Arial"/>
                <w:szCs w:val="18"/>
              </w:rPr>
              <w:t xml:space="preserve"> the VAL Service Area for which the subscription </w:t>
            </w:r>
            <w:del w:id="142" w:author="Huawei [Abdessamad] 2025-08" w:date="2025-08-23T17:41:00Z">
              <w:r w:rsidR="000847CA" w:rsidDel="006A14E0">
                <w:rPr>
                  <w:rFonts w:cs="Arial"/>
                  <w:szCs w:val="18"/>
                </w:rPr>
                <w:delText xml:space="preserve">update </w:delText>
              </w:r>
            </w:del>
            <w:r w:rsidR="000847CA">
              <w:rPr>
                <w:rFonts w:cs="Arial"/>
                <w:szCs w:val="18"/>
              </w:rPr>
              <w:t>applies.</w:t>
            </w:r>
          </w:p>
        </w:tc>
        <w:tc>
          <w:tcPr>
            <w:tcW w:w="1998" w:type="dxa"/>
          </w:tcPr>
          <w:p w14:paraId="0D5CF9A2" w14:textId="77777777" w:rsidR="000847CA" w:rsidRPr="00D7544F" w:rsidRDefault="000847CA" w:rsidP="008E6D2F">
            <w:pPr>
              <w:pStyle w:val="TAL"/>
              <w:rPr>
                <w:rFonts w:cs="Arial"/>
                <w:szCs w:val="18"/>
              </w:rPr>
            </w:pPr>
          </w:p>
        </w:tc>
      </w:tr>
      <w:tr w:rsidR="000847CA" w:rsidRPr="00D7544F" w14:paraId="50125173" w14:textId="77777777" w:rsidTr="00656D78">
        <w:trPr>
          <w:jc w:val="center"/>
        </w:trPr>
        <w:tc>
          <w:tcPr>
            <w:tcW w:w="1430" w:type="dxa"/>
          </w:tcPr>
          <w:p w14:paraId="5D283ECF" w14:textId="283D3E32" w:rsidR="000847CA" w:rsidRPr="007C1AFD" w:rsidRDefault="000847CA" w:rsidP="00495990">
            <w:pPr>
              <w:pStyle w:val="TAL"/>
            </w:pPr>
            <w:r>
              <w:t>slPosMgmtParams</w:t>
            </w:r>
          </w:p>
        </w:tc>
        <w:tc>
          <w:tcPr>
            <w:tcW w:w="1256" w:type="dxa"/>
          </w:tcPr>
          <w:p w14:paraId="6BFE64E3" w14:textId="63B5CEF1" w:rsidR="000847CA" w:rsidRPr="007C1AFD" w:rsidRDefault="00692A51" w:rsidP="00495990">
            <w:pPr>
              <w:pStyle w:val="TAL"/>
              <w:rPr>
                <w:lang w:eastAsia="zh-CN"/>
              </w:rPr>
            </w:pPr>
            <w:ins w:id="143" w:author="Baixiao" w:date="2025-07-18T14:24:00Z">
              <w:r>
                <w:rPr>
                  <w:rFonts w:hint="eastAsia"/>
                  <w:lang w:eastAsia="zh-CN"/>
                </w:rPr>
                <w:t>S</w:t>
              </w:r>
              <w:r>
                <w:t>lPosMgmtParam</w:t>
              </w:r>
            </w:ins>
            <w:del w:id="144" w:author="Baixiao" w:date="2025-07-18T14:24:00Z">
              <w:r w:rsidR="000847CA" w:rsidDel="00692A51">
                <w:delText>FFS</w:delText>
              </w:r>
            </w:del>
          </w:p>
        </w:tc>
        <w:tc>
          <w:tcPr>
            <w:tcW w:w="425" w:type="dxa"/>
          </w:tcPr>
          <w:p w14:paraId="19714291" w14:textId="77777777" w:rsidR="000847CA" w:rsidRDefault="000847CA" w:rsidP="00287D69">
            <w:pPr>
              <w:pStyle w:val="TAC"/>
            </w:pPr>
            <w:r>
              <w:t>O</w:t>
            </w:r>
          </w:p>
        </w:tc>
        <w:tc>
          <w:tcPr>
            <w:tcW w:w="1118" w:type="dxa"/>
          </w:tcPr>
          <w:p w14:paraId="29136FF2" w14:textId="75E8810C" w:rsidR="000847CA" w:rsidRDefault="000847CA" w:rsidP="00287D69">
            <w:pPr>
              <w:pStyle w:val="TAC"/>
            </w:pPr>
            <w:r>
              <w:t>0..</w:t>
            </w:r>
            <w:r w:rsidRPr="007C1AFD">
              <w:t>1</w:t>
            </w:r>
          </w:p>
        </w:tc>
        <w:tc>
          <w:tcPr>
            <w:tcW w:w="3438" w:type="dxa"/>
          </w:tcPr>
          <w:p w14:paraId="69BA6463" w14:textId="106544F9" w:rsidR="000847CA" w:rsidRPr="007C1AFD" w:rsidRDefault="00260089" w:rsidP="00DB15C7">
            <w:pPr>
              <w:pStyle w:val="TAL"/>
              <w:rPr>
                <w:rFonts w:cs="Arial"/>
                <w:szCs w:val="18"/>
              </w:rPr>
            </w:pPr>
            <w:ins w:id="145" w:author="Huawei [Abdessamad] 2025-08" w:date="2025-08-23T17:40:00Z">
              <w:r>
                <w:rPr>
                  <w:rFonts w:cs="Arial"/>
                  <w:szCs w:val="18"/>
                </w:rPr>
                <w:t>Contains</w:t>
              </w:r>
            </w:ins>
            <w:del w:id="146" w:author="Huawei [Abdessamad] 2025-08" w:date="2025-08-23T17:40:00Z">
              <w:r w:rsidR="000847CA" w:rsidRPr="007C1AFD" w:rsidDel="00260089">
                <w:delText>Represents</w:delText>
              </w:r>
            </w:del>
            <w:r w:rsidR="000847CA" w:rsidRPr="007C1AFD">
              <w:t xml:space="preserve"> the </w:t>
            </w:r>
            <w:ins w:id="147" w:author="Baixiao" w:date="2025-07-18T14:42:00Z">
              <w:r w:rsidR="00DB15C7">
                <w:t xml:space="preserve">requested </w:t>
              </w:r>
            </w:ins>
            <w:r w:rsidR="000847CA">
              <w:t>SL Positioning parameters</w:t>
            </w:r>
            <w:del w:id="148" w:author="Baixiao" w:date="2025-07-18T14:42:00Z">
              <w:r w:rsidR="000847CA" w:rsidDel="00DB15C7">
                <w:delText xml:space="preserve"> that LMS has to configure the identified VAL UE(s)</w:delText>
              </w:r>
            </w:del>
            <w:r w:rsidR="000847CA" w:rsidRPr="007C1AFD">
              <w:t>.</w:t>
            </w:r>
            <w:ins w:id="149" w:author="Baixiao" w:date="2025-07-18T14:41:00Z">
              <w:r w:rsidR="00DB15C7" w:rsidRPr="00007086">
                <w:t xml:space="preserve"> </w:t>
              </w:r>
            </w:ins>
          </w:p>
        </w:tc>
        <w:tc>
          <w:tcPr>
            <w:tcW w:w="1998" w:type="dxa"/>
          </w:tcPr>
          <w:p w14:paraId="2EAA2320" w14:textId="77777777" w:rsidR="000847CA" w:rsidRPr="00D7544F" w:rsidRDefault="000847CA" w:rsidP="008E6D2F">
            <w:pPr>
              <w:pStyle w:val="TAL"/>
              <w:rPr>
                <w:rFonts w:cs="Arial"/>
                <w:szCs w:val="18"/>
              </w:rPr>
            </w:pPr>
          </w:p>
        </w:tc>
      </w:tr>
      <w:tr w:rsidR="000847CA" w:rsidRPr="00D7544F" w14:paraId="467A309F" w14:textId="77777777" w:rsidTr="00656D78">
        <w:trPr>
          <w:jc w:val="center"/>
        </w:trPr>
        <w:tc>
          <w:tcPr>
            <w:tcW w:w="1430" w:type="dxa"/>
          </w:tcPr>
          <w:p w14:paraId="69CB85E9" w14:textId="77777777" w:rsidR="000847CA" w:rsidRPr="007C1AFD" w:rsidRDefault="000847CA" w:rsidP="008E6D2F">
            <w:pPr>
              <w:pStyle w:val="TAL"/>
            </w:pPr>
            <w:r>
              <w:t>valUeSel</w:t>
            </w:r>
          </w:p>
        </w:tc>
        <w:tc>
          <w:tcPr>
            <w:tcW w:w="1256" w:type="dxa"/>
          </w:tcPr>
          <w:p w14:paraId="3FDD3361" w14:textId="77777777" w:rsidR="000847CA" w:rsidRPr="007C1AFD" w:rsidRDefault="000847CA" w:rsidP="008E6D2F">
            <w:pPr>
              <w:pStyle w:val="TAL"/>
              <w:rPr>
                <w:lang w:eastAsia="zh-CN"/>
              </w:rPr>
            </w:pPr>
            <w:r>
              <w:t>array(ValUeSel)</w:t>
            </w:r>
          </w:p>
        </w:tc>
        <w:tc>
          <w:tcPr>
            <w:tcW w:w="425" w:type="dxa"/>
          </w:tcPr>
          <w:p w14:paraId="2408F41F" w14:textId="77777777" w:rsidR="000847CA" w:rsidRDefault="000847CA" w:rsidP="00287D69">
            <w:pPr>
              <w:pStyle w:val="TAC"/>
            </w:pPr>
            <w:r>
              <w:t>O</w:t>
            </w:r>
          </w:p>
        </w:tc>
        <w:tc>
          <w:tcPr>
            <w:tcW w:w="1118" w:type="dxa"/>
          </w:tcPr>
          <w:p w14:paraId="068A019D" w14:textId="77777777" w:rsidR="000847CA" w:rsidRDefault="000847CA" w:rsidP="00287D69">
            <w:pPr>
              <w:pStyle w:val="TAC"/>
            </w:pPr>
            <w:r>
              <w:t>1</w:t>
            </w:r>
            <w:r w:rsidRPr="007C1AFD">
              <w:t>..</w:t>
            </w:r>
            <w:r>
              <w:t>N</w:t>
            </w:r>
          </w:p>
        </w:tc>
        <w:tc>
          <w:tcPr>
            <w:tcW w:w="3438" w:type="dxa"/>
          </w:tcPr>
          <w:p w14:paraId="776C87EC" w14:textId="59B0AA98" w:rsidR="000847CA" w:rsidRPr="007C1AFD" w:rsidRDefault="00260089" w:rsidP="008E6D2F">
            <w:pPr>
              <w:pStyle w:val="TAL"/>
              <w:rPr>
                <w:rFonts w:cs="Arial"/>
                <w:szCs w:val="18"/>
              </w:rPr>
            </w:pPr>
            <w:ins w:id="150" w:author="Huawei [Abdessamad] 2025-08" w:date="2025-08-23T17:40:00Z">
              <w:r>
                <w:rPr>
                  <w:rFonts w:cs="Arial"/>
                  <w:szCs w:val="18"/>
                </w:rPr>
                <w:t>Contains</w:t>
              </w:r>
              <w:r w:rsidRPr="007C1AFD">
                <w:rPr>
                  <w:rFonts w:cs="Arial"/>
                  <w:szCs w:val="18"/>
                </w:rPr>
                <w:t xml:space="preserve"> </w:t>
              </w:r>
              <w:r>
                <w:rPr>
                  <w:rFonts w:cs="Arial"/>
                  <w:szCs w:val="18"/>
                </w:rPr>
                <w:t xml:space="preserve">the </w:t>
              </w:r>
            </w:ins>
            <w:del w:id="151" w:author="Huawei [Abdessamad] 2025-08" w:date="2025-08-23T17:40:00Z">
              <w:r w:rsidR="000847CA" w:rsidRPr="007C1AFD" w:rsidDel="00260089">
                <w:rPr>
                  <w:rFonts w:cs="Arial"/>
                  <w:szCs w:val="18"/>
                </w:rPr>
                <w:delText>L</w:delText>
              </w:r>
            </w:del>
            <w:ins w:id="152" w:author="Huawei [Abdessamad] 2025-08" w:date="2025-08-23T17:40:00Z">
              <w:r>
                <w:rPr>
                  <w:rFonts w:cs="Arial"/>
                  <w:szCs w:val="18"/>
                </w:rPr>
                <w:t>l</w:t>
              </w:r>
            </w:ins>
            <w:r w:rsidR="000847CA" w:rsidRPr="007C1AFD">
              <w:rPr>
                <w:rFonts w:cs="Arial"/>
                <w:szCs w:val="18"/>
              </w:rPr>
              <w:t xml:space="preserve">ist of </w:t>
            </w:r>
            <w:ins w:id="153" w:author="Huawei [Abdessamad] 2025-08" w:date="2025-08-23T17:40:00Z">
              <w:r>
                <w:rPr>
                  <w:rFonts w:cs="Arial"/>
                  <w:szCs w:val="18"/>
                </w:rPr>
                <w:t xml:space="preserve">the </w:t>
              </w:r>
            </w:ins>
            <w:r w:rsidR="000847CA" w:rsidRPr="007C1AFD">
              <w:rPr>
                <w:rFonts w:cs="Arial"/>
                <w:szCs w:val="18"/>
              </w:rPr>
              <w:t>VAL U</w:t>
            </w:r>
            <w:r w:rsidR="000847CA">
              <w:rPr>
                <w:rFonts w:cs="Arial"/>
                <w:szCs w:val="18"/>
              </w:rPr>
              <w:t>E(s) selection criteria</w:t>
            </w:r>
            <w:del w:id="154" w:author="Huawei [Abdessamad] 2025-08" w:date="2025-08-23T17:40:00Z">
              <w:r w:rsidR="000847CA" w:rsidRPr="007C1AFD" w:rsidDel="00260089">
                <w:rPr>
                  <w:rFonts w:cs="Arial"/>
                  <w:szCs w:val="18"/>
                </w:rPr>
                <w:delText xml:space="preserve"> </w:delText>
              </w:r>
              <w:r w:rsidR="000847CA" w:rsidDel="00260089">
                <w:rPr>
                  <w:rFonts w:cs="Arial"/>
                  <w:szCs w:val="18"/>
                </w:rPr>
                <w:delText>for SL Positioning Management which when satisfied requires the LM server to send the notification</w:delText>
              </w:r>
            </w:del>
            <w:r w:rsidR="000847CA">
              <w:rPr>
                <w:rFonts w:cs="Arial"/>
                <w:szCs w:val="18"/>
              </w:rPr>
              <w:t>.</w:t>
            </w:r>
          </w:p>
        </w:tc>
        <w:tc>
          <w:tcPr>
            <w:tcW w:w="1998" w:type="dxa"/>
          </w:tcPr>
          <w:p w14:paraId="19A7692A" w14:textId="77777777" w:rsidR="000847CA" w:rsidRPr="00D7544F" w:rsidRDefault="000847CA" w:rsidP="008E6D2F">
            <w:pPr>
              <w:pStyle w:val="TAL"/>
              <w:rPr>
                <w:rFonts w:cs="Arial"/>
                <w:szCs w:val="18"/>
              </w:rPr>
            </w:pPr>
          </w:p>
        </w:tc>
      </w:tr>
      <w:tr w:rsidR="000847CA" w:rsidRPr="00D7544F" w:rsidDel="00C715D4" w14:paraId="3B844EAD" w14:textId="7D0774B7" w:rsidTr="00656D78">
        <w:trPr>
          <w:jc w:val="center"/>
          <w:del w:id="155" w:author="Baixiao" w:date="2025-07-18T14:16:00Z"/>
        </w:trPr>
        <w:tc>
          <w:tcPr>
            <w:tcW w:w="1430" w:type="dxa"/>
          </w:tcPr>
          <w:p w14:paraId="58A81EB9" w14:textId="2DBBE994" w:rsidR="000847CA" w:rsidDel="00C715D4" w:rsidRDefault="000847CA" w:rsidP="008E6D2F">
            <w:pPr>
              <w:pStyle w:val="TAL"/>
              <w:rPr>
                <w:del w:id="156" w:author="Baixiao" w:date="2025-07-18T14:16:00Z"/>
              </w:rPr>
            </w:pPr>
            <w:del w:id="157" w:author="Baixiao" w:date="2025-07-18T14:16:00Z">
              <w:r w:rsidRPr="007C1AFD" w:rsidDel="00C715D4">
                <w:delText>eventRe</w:delText>
              </w:r>
              <w:r w:rsidDel="00C715D4">
                <w:delText>port</w:delText>
              </w:r>
            </w:del>
          </w:p>
        </w:tc>
        <w:tc>
          <w:tcPr>
            <w:tcW w:w="1256" w:type="dxa"/>
          </w:tcPr>
          <w:p w14:paraId="44AF8CAD" w14:textId="24232BBC" w:rsidR="000847CA" w:rsidDel="00C715D4" w:rsidRDefault="000847CA" w:rsidP="008E6D2F">
            <w:pPr>
              <w:pStyle w:val="TAL"/>
              <w:rPr>
                <w:del w:id="158" w:author="Baixiao" w:date="2025-07-18T14:16:00Z"/>
                <w:lang w:eastAsia="zh-CN"/>
              </w:rPr>
            </w:pPr>
            <w:del w:id="159" w:author="Baixiao" w:date="2025-07-18T14:16:00Z">
              <w:r w:rsidRPr="007C1AFD" w:rsidDel="00C715D4">
                <w:delText>ReportingInformation</w:delText>
              </w:r>
            </w:del>
          </w:p>
        </w:tc>
        <w:tc>
          <w:tcPr>
            <w:tcW w:w="425" w:type="dxa"/>
          </w:tcPr>
          <w:p w14:paraId="1DB4B126" w14:textId="76119CBF" w:rsidR="000847CA" w:rsidDel="00C715D4" w:rsidRDefault="000847CA" w:rsidP="00287D69">
            <w:pPr>
              <w:pStyle w:val="TAC"/>
              <w:rPr>
                <w:del w:id="160" w:author="Baixiao" w:date="2025-07-18T14:16:00Z"/>
              </w:rPr>
            </w:pPr>
            <w:del w:id="161" w:author="Baixiao" w:date="2025-07-18T14:16:00Z">
              <w:r w:rsidDel="00C715D4">
                <w:delText>O</w:delText>
              </w:r>
            </w:del>
          </w:p>
        </w:tc>
        <w:tc>
          <w:tcPr>
            <w:tcW w:w="1118" w:type="dxa"/>
          </w:tcPr>
          <w:p w14:paraId="37FCD2A6" w14:textId="3AD0E029" w:rsidR="000847CA" w:rsidDel="00C715D4" w:rsidRDefault="000847CA" w:rsidP="00287D69">
            <w:pPr>
              <w:pStyle w:val="TAC"/>
              <w:rPr>
                <w:del w:id="162" w:author="Baixiao" w:date="2025-07-18T14:16:00Z"/>
              </w:rPr>
            </w:pPr>
            <w:del w:id="163" w:author="Baixiao" w:date="2025-07-18T14:16:00Z">
              <w:r w:rsidRPr="007C1AFD" w:rsidDel="00C715D4">
                <w:delText>1</w:delText>
              </w:r>
            </w:del>
          </w:p>
        </w:tc>
        <w:tc>
          <w:tcPr>
            <w:tcW w:w="3438" w:type="dxa"/>
          </w:tcPr>
          <w:p w14:paraId="792A0DF5" w14:textId="453A4E72" w:rsidR="000847CA" w:rsidRPr="007C1AFD" w:rsidDel="00C715D4" w:rsidRDefault="000847CA" w:rsidP="008E6D2F">
            <w:pPr>
              <w:pStyle w:val="TAL"/>
              <w:rPr>
                <w:del w:id="164" w:author="Baixiao" w:date="2025-07-18T14:16:00Z"/>
                <w:rFonts w:cs="Arial"/>
                <w:szCs w:val="18"/>
              </w:rPr>
            </w:pPr>
            <w:del w:id="165" w:author="Baixiao" w:date="2025-07-18T14:16:00Z">
              <w:r w:rsidRPr="007C1AFD" w:rsidDel="00C715D4">
                <w:delText>Represents the reporting requirements of the event subscription.</w:delText>
              </w:r>
            </w:del>
          </w:p>
        </w:tc>
        <w:tc>
          <w:tcPr>
            <w:tcW w:w="1998" w:type="dxa"/>
          </w:tcPr>
          <w:p w14:paraId="5D66602C" w14:textId="68E0396A" w:rsidR="000847CA" w:rsidRPr="00D7544F" w:rsidDel="00C715D4" w:rsidRDefault="000847CA" w:rsidP="008E6D2F">
            <w:pPr>
              <w:pStyle w:val="TAL"/>
              <w:rPr>
                <w:del w:id="166" w:author="Baixiao" w:date="2025-07-18T14:16:00Z"/>
                <w:rFonts w:cs="Arial"/>
                <w:szCs w:val="18"/>
              </w:rPr>
            </w:pPr>
          </w:p>
        </w:tc>
      </w:tr>
      <w:tr w:rsidR="000847CA" w:rsidRPr="00D7544F" w14:paraId="74F8A204" w14:textId="77777777" w:rsidTr="00656D78">
        <w:trPr>
          <w:jc w:val="center"/>
        </w:trPr>
        <w:tc>
          <w:tcPr>
            <w:tcW w:w="1430" w:type="dxa"/>
          </w:tcPr>
          <w:p w14:paraId="5DCB22C1" w14:textId="77777777" w:rsidR="000847CA" w:rsidRPr="00D7544F" w:rsidRDefault="000847CA" w:rsidP="008E6D2F">
            <w:pPr>
              <w:pStyle w:val="TAL"/>
            </w:pPr>
            <w:r w:rsidRPr="007C1AFD">
              <w:t>notifUri</w:t>
            </w:r>
          </w:p>
        </w:tc>
        <w:tc>
          <w:tcPr>
            <w:tcW w:w="1256" w:type="dxa"/>
          </w:tcPr>
          <w:p w14:paraId="55013322" w14:textId="77777777" w:rsidR="000847CA" w:rsidRPr="00D7544F" w:rsidRDefault="000847CA" w:rsidP="008E6D2F">
            <w:pPr>
              <w:pStyle w:val="TAL"/>
              <w:rPr>
                <w:lang w:eastAsia="zh-CN"/>
              </w:rPr>
            </w:pPr>
            <w:r w:rsidRPr="007C1AFD">
              <w:t>Uri</w:t>
            </w:r>
          </w:p>
        </w:tc>
        <w:tc>
          <w:tcPr>
            <w:tcW w:w="425" w:type="dxa"/>
          </w:tcPr>
          <w:p w14:paraId="2A138435" w14:textId="77777777" w:rsidR="000847CA" w:rsidRPr="00D7544F" w:rsidRDefault="000847CA" w:rsidP="00287D69">
            <w:pPr>
              <w:pStyle w:val="TAC"/>
              <w:rPr>
                <w:lang w:eastAsia="zh-CN"/>
              </w:rPr>
            </w:pPr>
            <w:r>
              <w:t>O</w:t>
            </w:r>
          </w:p>
        </w:tc>
        <w:tc>
          <w:tcPr>
            <w:tcW w:w="1118" w:type="dxa"/>
          </w:tcPr>
          <w:p w14:paraId="49C3AB76" w14:textId="46B0E32D" w:rsidR="000847CA" w:rsidRPr="00D7544F" w:rsidRDefault="00656D78" w:rsidP="00287D69">
            <w:pPr>
              <w:pStyle w:val="TAC"/>
            </w:pPr>
            <w:ins w:id="167" w:author="Huawei [Abdessamad] 2025-08" w:date="2025-08-23T17:40:00Z">
              <w:r>
                <w:t>0..</w:t>
              </w:r>
            </w:ins>
            <w:r w:rsidR="000847CA" w:rsidRPr="007C1AFD">
              <w:t>1</w:t>
            </w:r>
          </w:p>
        </w:tc>
        <w:tc>
          <w:tcPr>
            <w:tcW w:w="3438" w:type="dxa"/>
            <w:vAlign w:val="center"/>
          </w:tcPr>
          <w:p w14:paraId="7295AF45" w14:textId="5D5BA0CD" w:rsidR="000847CA" w:rsidRPr="00D7544F" w:rsidRDefault="00656D78" w:rsidP="008E6D2F">
            <w:pPr>
              <w:pStyle w:val="TAL"/>
              <w:rPr>
                <w:rFonts w:cs="Arial"/>
              </w:rPr>
            </w:pPr>
            <w:ins w:id="168" w:author="Huawei [Abdessamad] 2025-08" w:date="2025-08-23T17:40:00Z">
              <w:r>
                <w:rPr>
                  <w:rFonts w:cs="Arial"/>
                  <w:szCs w:val="18"/>
                </w:rPr>
                <w:t>Contains</w:t>
              </w:r>
            </w:ins>
            <w:del w:id="169" w:author="Huawei [Abdessamad] 2025-08" w:date="2025-08-23T17:40:00Z">
              <w:r w:rsidR="000847CA" w:rsidDel="00656D78">
                <w:rPr>
                  <w:rFonts w:cs="Arial"/>
                  <w:lang w:eastAsia="zh-CN"/>
                </w:rPr>
                <w:delText>I</w:delText>
              </w:r>
              <w:r w:rsidR="000847CA" w:rsidRPr="007C1AFD" w:rsidDel="00656D78">
                <w:rPr>
                  <w:rFonts w:cs="Arial"/>
                  <w:lang w:eastAsia="zh-CN"/>
                </w:rPr>
                <w:delText>ndicates</w:delText>
              </w:r>
            </w:del>
            <w:r w:rsidR="000847CA" w:rsidRPr="007C1AFD">
              <w:t xml:space="preserve"> the URI </w:t>
            </w:r>
            <w:del w:id="170" w:author="Huawei [Abdessamad] 2025-08" w:date="2025-08-23T17:40:00Z">
              <w:r w:rsidR="000847CA" w:rsidDel="00656D78">
                <w:delText xml:space="preserve">towards </w:delText>
              </w:r>
            </w:del>
            <w:ins w:id="171" w:author="Huawei [Abdessamad] 2025-08" w:date="2025-08-23T17:40:00Z">
              <w:r>
                <w:t xml:space="preserve">via </w:t>
              </w:r>
            </w:ins>
            <w:r w:rsidR="000847CA">
              <w:t>which</w:t>
            </w:r>
            <w:r w:rsidR="000847CA" w:rsidRPr="007C1AFD" w:rsidDel="004D6B87">
              <w:t xml:space="preserve"> </w:t>
            </w:r>
            <w:del w:id="172" w:author="Huawei [Abdessamad] 2025-08" w:date="2025-08-23T17:40:00Z">
              <w:r w:rsidR="000847CA" w:rsidRPr="007C1AFD" w:rsidDel="00656D78">
                <w:delText xml:space="preserve">the </w:delText>
              </w:r>
            </w:del>
            <w:r w:rsidR="000847CA" w:rsidRPr="007C1AFD">
              <w:t>notification</w:t>
            </w:r>
            <w:ins w:id="173" w:author="Huawei [Abdessamad] 2025-08" w:date="2025-08-23T17:40:00Z">
              <w:r>
                <w:t>s</w:t>
              </w:r>
            </w:ins>
            <w:r w:rsidR="000847CA" w:rsidRPr="007C1AFD">
              <w:t xml:space="preserve"> sh</w:t>
            </w:r>
            <w:ins w:id="174" w:author="Huawei [Abdessamad] 2025-08" w:date="2025-08-23T17:40:00Z">
              <w:r>
                <w:t>all</w:t>
              </w:r>
            </w:ins>
            <w:del w:id="175" w:author="Huawei [Abdessamad] 2025-08" w:date="2025-08-23T17:40:00Z">
              <w:r w:rsidR="000847CA" w:rsidRPr="007C1AFD" w:rsidDel="00656D78">
                <w:delText>ould</w:delText>
              </w:r>
            </w:del>
            <w:r w:rsidR="000847CA" w:rsidRPr="007C1AFD">
              <w:t xml:space="preserve"> be delivered.</w:t>
            </w:r>
          </w:p>
        </w:tc>
        <w:tc>
          <w:tcPr>
            <w:tcW w:w="1998" w:type="dxa"/>
          </w:tcPr>
          <w:p w14:paraId="7371EF5C" w14:textId="77777777" w:rsidR="000847CA" w:rsidRPr="00D7544F" w:rsidRDefault="000847CA" w:rsidP="008E6D2F">
            <w:pPr>
              <w:pStyle w:val="TAL"/>
              <w:rPr>
                <w:rFonts w:cs="Arial"/>
                <w:szCs w:val="18"/>
              </w:rPr>
            </w:pPr>
          </w:p>
        </w:tc>
      </w:tr>
    </w:tbl>
    <w:p w14:paraId="016C6E91" w14:textId="77777777" w:rsidR="000847CA" w:rsidRDefault="000847CA" w:rsidP="000847CA">
      <w:pPr>
        <w:rPr>
          <w:lang w:eastAsia="zh-CN"/>
        </w:rPr>
      </w:pPr>
    </w:p>
    <w:p w14:paraId="37DA4E93" w14:textId="3A7985F5" w:rsidR="000847CA" w:rsidDel="00D16BFD" w:rsidRDefault="000847CA" w:rsidP="000847CA">
      <w:pPr>
        <w:pStyle w:val="EditorsNote"/>
        <w:rPr>
          <w:del w:id="176" w:author="Baixiao" w:date="2025-07-18T14:57:00Z"/>
        </w:rPr>
      </w:pPr>
      <w:del w:id="177" w:author="Baixiao" w:date="2025-07-18T14:57:00Z">
        <w:r w:rsidRPr="000B23B5" w:rsidDel="00D16BFD">
          <w:delText>E</w:delText>
        </w:r>
        <w:r w:rsidDel="00D16BFD">
          <w:rPr>
            <w:rFonts w:hint="eastAsia"/>
            <w:lang w:eastAsia="zh-CN"/>
          </w:rPr>
          <w:delText>ditor</w:delText>
        </w:r>
        <w:r w:rsidRPr="00B13CD8" w:rsidDel="00D16BFD">
          <w:rPr>
            <w:lang w:eastAsia="zh-CN"/>
          </w:rPr>
          <w:delText>'</w:delText>
        </w:r>
        <w:r w:rsidDel="00D16BFD">
          <w:rPr>
            <w:rFonts w:hint="eastAsia"/>
            <w:lang w:eastAsia="zh-CN"/>
          </w:rPr>
          <w:delText xml:space="preserve">s </w:delText>
        </w:r>
        <w:r w:rsidRPr="000B23B5" w:rsidDel="00D16BFD">
          <w:delText>N</w:delText>
        </w:r>
        <w:r w:rsidDel="00D16BFD">
          <w:rPr>
            <w:rFonts w:hint="eastAsia"/>
            <w:lang w:eastAsia="zh-CN"/>
          </w:rPr>
          <w:delText>ote</w:delText>
        </w:r>
        <w:r w:rsidRPr="000B23B5" w:rsidDel="00D16BFD">
          <w:delText>:</w:delText>
        </w:r>
        <w:r w:rsidDel="00D16BFD">
          <w:delText xml:space="preserve"> </w:delText>
        </w:r>
        <w:r w:rsidRPr="00D20516" w:rsidDel="00D16BFD">
          <w:delText>The content of this data type is FFS</w:delText>
        </w:r>
        <w:r w:rsidRPr="000B23B5" w:rsidDel="00D16BFD">
          <w:delText>.</w:delText>
        </w:r>
      </w:del>
    </w:p>
    <w:p w14:paraId="4A547D9F" w14:textId="77777777" w:rsidR="008A7BD2" w:rsidRDefault="008A7BD2" w:rsidP="008A7BD2">
      <w:pPr>
        <w:rPr>
          <w:noProof/>
        </w:rPr>
      </w:pPr>
    </w:p>
    <w:p w14:paraId="26641D45" w14:textId="77777777" w:rsidR="008A7BD2" w:rsidRPr="006B5418" w:rsidRDefault="008A7BD2" w:rsidP="008A7BD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9C3B81B" w14:textId="77777777" w:rsidR="008A7BD2" w:rsidRPr="00D7544F" w:rsidRDefault="008A7BD2" w:rsidP="008A7BD2">
      <w:pPr>
        <w:pStyle w:val="Heading6"/>
        <w:rPr>
          <w:lang w:eastAsia="zh-CN"/>
        </w:rPr>
      </w:pPr>
      <w:bookmarkStart w:id="178" w:name="_Toc185512519"/>
      <w:bookmarkStart w:id="179" w:name="_Toc197340104"/>
      <w:bookmarkStart w:id="180" w:name="_Toc200967946"/>
      <w:r>
        <w:rPr>
          <w:lang w:eastAsia="zh-CN"/>
        </w:rPr>
        <w:lastRenderedPageBreak/>
        <w:t>7.1.6</w:t>
      </w:r>
      <w:r w:rsidRPr="00D7544F">
        <w:rPr>
          <w:lang w:eastAsia="zh-CN"/>
        </w:rPr>
        <w:t>.</w:t>
      </w:r>
      <w:r>
        <w:rPr>
          <w:lang w:eastAsia="zh-CN"/>
        </w:rPr>
        <w:t>6</w:t>
      </w:r>
      <w:r w:rsidRPr="00D7544F">
        <w:rPr>
          <w:lang w:eastAsia="zh-CN"/>
        </w:rPr>
        <w:t>.2.</w:t>
      </w:r>
      <w:r>
        <w:rPr>
          <w:lang w:eastAsia="zh-CN"/>
        </w:rPr>
        <w:t>4</w:t>
      </w:r>
      <w:r w:rsidRPr="00D7544F">
        <w:rPr>
          <w:lang w:eastAsia="zh-CN"/>
        </w:rPr>
        <w:tab/>
        <w:t xml:space="preserve">Type: </w:t>
      </w:r>
      <w:r>
        <w:rPr>
          <w:noProof/>
        </w:rPr>
        <w:t>SlPositionMgmtNotif</w:t>
      </w:r>
      <w:bookmarkEnd w:id="178"/>
      <w:bookmarkEnd w:id="179"/>
      <w:bookmarkEnd w:id="180"/>
    </w:p>
    <w:p w14:paraId="147ACE0F" w14:textId="77777777" w:rsidR="008A7BD2" w:rsidRPr="00D7544F" w:rsidRDefault="008A7BD2" w:rsidP="008A7BD2">
      <w:pPr>
        <w:pStyle w:val="TH"/>
      </w:pPr>
      <w:r w:rsidRPr="00D7544F">
        <w:rPr>
          <w:noProof/>
        </w:rPr>
        <w:t>Table </w:t>
      </w:r>
      <w:r>
        <w:rPr>
          <w:noProof/>
        </w:rPr>
        <w:t>7.1.6</w:t>
      </w:r>
      <w:r w:rsidRPr="00D7544F">
        <w:rPr>
          <w:noProof/>
        </w:rPr>
        <w:t>.</w:t>
      </w:r>
      <w:r>
        <w:rPr>
          <w:noProof/>
        </w:rPr>
        <w:t>6</w:t>
      </w:r>
      <w:r w:rsidRPr="00D7544F">
        <w:rPr>
          <w:noProof/>
        </w:rPr>
        <w:t>.2.</w:t>
      </w:r>
      <w:r>
        <w:rPr>
          <w:noProof/>
        </w:rPr>
        <w:t>4</w:t>
      </w:r>
      <w:r w:rsidRPr="00D7544F">
        <w:t xml:space="preserve">-1: </w:t>
      </w:r>
      <w:r w:rsidRPr="00D7544F">
        <w:rPr>
          <w:noProof/>
        </w:rPr>
        <w:t xml:space="preserve">Definition of type </w:t>
      </w:r>
      <w:r>
        <w:rPr>
          <w:noProof/>
        </w:rPr>
        <w:t>SlPositionMgmtNotif</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8A7BD2" w:rsidRPr="00D7544F" w14:paraId="07F3C422" w14:textId="77777777" w:rsidTr="008E6D2F">
        <w:trPr>
          <w:jc w:val="center"/>
        </w:trPr>
        <w:tc>
          <w:tcPr>
            <w:tcW w:w="1430" w:type="dxa"/>
            <w:shd w:val="clear" w:color="auto" w:fill="C0C0C0"/>
            <w:hideMark/>
          </w:tcPr>
          <w:p w14:paraId="463FDEA7" w14:textId="77777777" w:rsidR="008A7BD2" w:rsidRPr="00D7544F" w:rsidRDefault="008A7BD2" w:rsidP="008E6D2F">
            <w:pPr>
              <w:pStyle w:val="TAH"/>
            </w:pPr>
            <w:r w:rsidRPr="00D7544F">
              <w:t>Attribute name</w:t>
            </w:r>
          </w:p>
        </w:tc>
        <w:tc>
          <w:tcPr>
            <w:tcW w:w="1006" w:type="dxa"/>
            <w:shd w:val="clear" w:color="auto" w:fill="C0C0C0"/>
            <w:hideMark/>
          </w:tcPr>
          <w:p w14:paraId="1B4D9844" w14:textId="77777777" w:rsidR="008A7BD2" w:rsidRPr="00D7544F" w:rsidRDefault="008A7BD2" w:rsidP="008E6D2F">
            <w:pPr>
              <w:pStyle w:val="TAH"/>
            </w:pPr>
            <w:r w:rsidRPr="00D7544F">
              <w:t>Data type</w:t>
            </w:r>
          </w:p>
        </w:tc>
        <w:tc>
          <w:tcPr>
            <w:tcW w:w="425" w:type="dxa"/>
            <w:shd w:val="clear" w:color="auto" w:fill="C0C0C0"/>
            <w:hideMark/>
          </w:tcPr>
          <w:p w14:paraId="0AD73C40" w14:textId="77777777" w:rsidR="008A7BD2" w:rsidRPr="00D7544F" w:rsidRDefault="008A7BD2" w:rsidP="008E6D2F">
            <w:pPr>
              <w:pStyle w:val="TAH"/>
            </w:pPr>
            <w:r w:rsidRPr="00D7544F">
              <w:t>P</w:t>
            </w:r>
          </w:p>
        </w:tc>
        <w:tc>
          <w:tcPr>
            <w:tcW w:w="1368" w:type="dxa"/>
            <w:shd w:val="clear" w:color="auto" w:fill="C0C0C0"/>
            <w:hideMark/>
          </w:tcPr>
          <w:p w14:paraId="7E2F2B07" w14:textId="77777777" w:rsidR="008A7BD2" w:rsidRPr="00D7544F" w:rsidRDefault="008A7BD2" w:rsidP="008E6D2F">
            <w:pPr>
              <w:pStyle w:val="TAH"/>
            </w:pPr>
            <w:r w:rsidRPr="00D7544F">
              <w:t>Cardinality</w:t>
            </w:r>
          </w:p>
        </w:tc>
        <w:tc>
          <w:tcPr>
            <w:tcW w:w="3438" w:type="dxa"/>
            <w:shd w:val="clear" w:color="auto" w:fill="C0C0C0"/>
            <w:hideMark/>
          </w:tcPr>
          <w:p w14:paraId="7292AC31" w14:textId="77777777" w:rsidR="008A7BD2" w:rsidRPr="00D7544F" w:rsidRDefault="008A7BD2" w:rsidP="008E6D2F">
            <w:pPr>
              <w:pStyle w:val="TAH"/>
              <w:rPr>
                <w:rFonts w:cs="Arial"/>
                <w:szCs w:val="18"/>
              </w:rPr>
            </w:pPr>
            <w:r w:rsidRPr="00D7544F">
              <w:rPr>
                <w:rFonts w:cs="Arial"/>
                <w:szCs w:val="18"/>
              </w:rPr>
              <w:t>Description</w:t>
            </w:r>
          </w:p>
        </w:tc>
        <w:tc>
          <w:tcPr>
            <w:tcW w:w="1998" w:type="dxa"/>
            <w:shd w:val="clear" w:color="auto" w:fill="C0C0C0"/>
          </w:tcPr>
          <w:p w14:paraId="7FE4CF5B" w14:textId="77777777" w:rsidR="008A7BD2" w:rsidRPr="00D7544F" w:rsidRDefault="008A7BD2" w:rsidP="008E6D2F">
            <w:pPr>
              <w:pStyle w:val="TAH"/>
              <w:rPr>
                <w:rFonts w:cs="Arial"/>
                <w:szCs w:val="18"/>
              </w:rPr>
            </w:pPr>
            <w:r w:rsidRPr="00D7544F">
              <w:t>Applicability</w:t>
            </w:r>
          </w:p>
        </w:tc>
      </w:tr>
      <w:tr w:rsidR="008A7BD2" w:rsidRPr="00D7544F" w14:paraId="22D2B6AB" w14:textId="77777777" w:rsidTr="008E6D2F">
        <w:trPr>
          <w:jc w:val="center"/>
        </w:trPr>
        <w:tc>
          <w:tcPr>
            <w:tcW w:w="1430" w:type="dxa"/>
          </w:tcPr>
          <w:p w14:paraId="2DB7F963" w14:textId="77777777" w:rsidR="008A7BD2" w:rsidRDefault="008A7BD2" w:rsidP="008E6D2F">
            <w:pPr>
              <w:pStyle w:val="TAL"/>
            </w:pPr>
            <w:r>
              <w:t>subscId</w:t>
            </w:r>
          </w:p>
        </w:tc>
        <w:tc>
          <w:tcPr>
            <w:tcW w:w="1006" w:type="dxa"/>
          </w:tcPr>
          <w:p w14:paraId="05E704D0" w14:textId="77777777" w:rsidR="008A7BD2" w:rsidRDefault="008A7BD2" w:rsidP="008E6D2F">
            <w:pPr>
              <w:pStyle w:val="TAL"/>
            </w:pPr>
            <w:r>
              <w:t>string</w:t>
            </w:r>
          </w:p>
        </w:tc>
        <w:tc>
          <w:tcPr>
            <w:tcW w:w="425" w:type="dxa"/>
          </w:tcPr>
          <w:p w14:paraId="0AB05BBC" w14:textId="77777777" w:rsidR="008A7BD2" w:rsidRDefault="008A7BD2" w:rsidP="00F93E77">
            <w:pPr>
              <w:pStyle w:val="TAC"/>
            </w:pPr>
            <w:r>
              <w:t>M</w:t>
            </w:r>
          </w:p>
        </w:tc>
        <w:tc>
          <w:tcPr>
            <w:tcW w:w="1368" w:type="dxa"/>
          </w:tcPr>
          <w:p w14:paraId="2ABBE94E" w14:textId="77777777" w:rsidR="008A7BD2" w:rsidRDefault="008A7BD2" w:rsidP="00F93E77">
            <w:pPr>
              <w:pStyle w:val="TAC"/>
            </w:pPr>
            <w:r>
              <w:t>0..1</w:t>
            </w:r>
          </w:p>
        </w:tc>
        <w:tc>
          <w:tcPr>
            <w:tcW w:w="3438" w:type="dxa"/>
          </w:tcPr>
          <w:p w14:paraId="05F21D0C" w14:textId="1683628F" w:rsidR="008A7BD2" w:rsidRDefault="0032166F" w:rsidP="008E6D2F">
            <w:pPr>
              <w:pStyle w:val="TAL"/>
            </w:pPr>
            <w:ins w:id="181" w:author="Huawei [Abdessamad] 2025-08" w:date="2025-08-23T17:41:00Z">
              <w:r>
                <w:t xml:space="preserve">Contains the identifier of the </w:t>
              </w:r>
            </w:ins>
            <w:del w:id="182" w:author="Huawei [Abdessamad] 2025-08" w:date="2025-08-23T17:41:00Z">
              <w:r w:rsidR="008A7BD2" w:rsidDel="0032166F">
                <w:delText>S</w:delText>
              </w:r>
            </w:del>
            <w:ins w:id="183" w:author="Huawei [Abdessamad] 2025-08" w:date="2025-08-23T17:41:00Z">
              <w:r>
                <w:t>s</w:t>
              </w:r>
            </w:ins>
            <w:r w:rsidR="008A7BD2">
              <w:t xml:space="preserve">ubscription </w:t>
            </w:r>
            <w:del w:id="184" w:author="Huawei [Abdessamad] 2025-08" w:date="2025-08-23T17:41:00Z">
              <w:r w:rsidR="008A7BD2" w:rsidDel="0032166F">
                <w:delText>Identifier of the SL Position Management subscription</w:delText>
              </w:r>
            </w:del>
            <w:ins w:id="185" w:author="Huawei [Abdessamad] 2025-08" w:date="2025-08-23T17:41:00Z">
              <w:r>
                <w:t>to which the notification is related</w:t>
              </w:r>
            </w:ins>
            <w:r w:rsidR="008A7BD2">
              <w:t>.</w:t>
            </w:r>
          </w:p>
        </w:tc>
        <w:tc>
          <w:tcPr>
            <w:tcW w:w="1998" w:type="dxa"/>
          </w:tcPr>
          <w:p w14:paraId="34510251" w14:textId="77777777" w:rsidR="008A7BD2" w:rsidRPr="00D7544F" w:rsidRDefault="008A7BD2" w:rsidP="008E6D2F">
            <w:pPr>
              <w:pStyle w:val="TAL"/>
              <w:rPr>
                <w:rFonts w:cs="Arial"/>
                <w:szCs w:val="18"/>
              </w:rPr>
            </w:pPr>
          </w:p>
        </w:tc>
      </w:tr>
      <w:tr w:rsidR="008A7BD2" w:rsidRPr="00D7544F" w14:paraId="23DFCD14" w14:textId="77777777" w:rsidTr="008E6D2F">
        <w:trPr>
          <w:jc w:val="center"/>
        </w:trPr>
        <w:tc>
          <w:tcPr>
            <w:tcW w:w="1430" w:type="dxa"/>
          </w:tcPr>
          <w:p w14:paraId="08B67E6A" w14:textId="77777777" w:rsidR="008A7BD2" w:rsidRPr="007C1AFD" w:rsidRDefault="008A7BD2" w:rsidP="008E6D2F">
            <w:pPr>
              <w:pStyle w:val="TAL"/>
            </w:pPr>
            <w:r>
              <w:t>ref</w:t>
            </w:r>
            <w:r w:rsidRPr="007C1AFD">
              <w:t>Ue</w:t>
            </w:r>
            <w:r>
              <w:t>s</w:t>
            </w:r>
          </w:p>
        </w:tc>
        <w:tc>
          <w:tcPr>
            <w:tcW w:w="1006" w:type="dxa"/>
          </w:tcPr>
          <w:p w14:paraId="5C1C5623" w14:textId="77777777" w:rsidR="008A7BD2" w:rsidRDefault="008A7BD2" w:rsidP="008E6D2F">
            <w:pPr>
              <w:pStyle w:val="TAL"/>
            </w:pPr>
            <w:r>
              <w:t>array(</w:t>
            </w:r>
            <w:r w:rsidRPr="007C1AFD">
              <w:t>Va</w:t>
            </w:r>
            <w:r>
              <w:t>lUeInfo)</w:t>
            </w:r>
          </w:p>
        </w:tc>
        <w:tc>
          <w:tcPr>
            <w:tcW w:w="425" w:type="dxa"/>
          </w:tcPr>
          <w:p w14:paraId="46216E4E" w14:textId="77777777" w:rsidR="008A7BD2" w:rsidRDefault="008A7BD2" w:rsidP="00F93E77">
            <w:pPr>
              <w:pStyle w:val="TAC"/>
            </w:pPr>
            <w:r>
              <w:t>C</w:t>
            </w:r>
          </w:p>
        </w:tc>
        <w:tc>
          <w:tcPr>
            <w:tcW w:w="1368" w:type="dxa"/>
          </w:tcPr>
          <w:p w14:paraId="0B918E44" w14:textId="77777777" w:rsidR="008A7BD2" w:rsidRDefault="008A7BD2" w:rsidP="00F93E77">
            <w:pPr>
              <w:pStyle w:val="TAC"/>
            </w:pPr>
            <w:r>
              <w:t>1..N</w:t>
            </w:r>
          </w:p>
        </w:tc>
        <w:tc>
          <w:tcPr>
            <w:tcW w:w="3438" w:type="dxa"/>
          </w:tcPr>
          <w:p w14:paraId="6A0B77B4" w14:textId="2E408809" w:rsidR="008A7BD2" w:rsidRDefault="00D352F5" w:rsidP="008E6D2F">
            <w:pPr>
              <w:pStyle w:val="TAL"/>
            </w:pPr>
            <w:ins w:id="186" w:author="Huawei [Abdessamad] 2025-08" w:date="2025-08-23T17:41:00Z">
              <w:r>
                <w:t xml:space="preserve">Contains the </w:t>
              </w:r>
            </w:ins>
            <w:r w:rsidR="008A7BD2">
              <w:t>Val UE(s) that are identified as the Reference UE(s).</w:t>
            </w:r>
          </w:p>
          <w:p w14:paraId="54FC2CA6" w14:textId="77777777" w:rsidR="008A7BD2" w:rsidRDefault="008A7BD2" w:rsidP="008E6D2F">
            <w:pPr>
              <w:pStyle w:val="TAL"/>
            </w:pPr>
          </w:p>
          <w:p w14:paraId="6949CA99" w14:textId="5683DA31" w:rsidR="008A7BD2" w:rsidRDefault="008A7BD2" w:rsidP="008E6D2F">
            <w:pPr>
              <w:pStyle w:val="TAL"/>
            </w:pPr>
            <w:r>
              <w:t xml:space="preserve">This attribute shall be present </w:t>
            </w:r>
            <w:ins w:id="187" w:author="Huawei [Abdessamad] 2025-08" w:date="2025-08-23T17:42:00Z">
              <w:r w:rsidR="00C7753F">
                <w:t xml:space="preserve">only </w:t>
              </w:r>
            </w:ins>
            <w:r>
              <w:t>if reference UE</w:t>
            </w:r>
            <w:ins w:id="188" w:author="Huawei [Abdessamad] 2025-08" w:date="2025-08-23T17:43:00Z">
              <w:r w:rsidR="00C7753F">
                <w:t>(s)</w:t>
              </w:r>
            </w:ins>
            <w:r>
              <w:t xml:space="preserve"> is</w:t>
            </w:r>
            <w:ins w:id="189" w:author="Huawei [Abdessamad] 2025-08" w:date="2025-08-23T17:43:00Z">
              <w:r w:rsidR="00C7753F">
                <w:t>/are</w:t>
              </w:r>
            </w:ins>
            <w:r>
              <w:t xml:space="preserve"> subscribed and discovered by the LMS.</w:t>
            </w:r>
          </w:p>
        </w:tc>
        <w:tc>
          <w:tcPr>
            <w:tcW w:w="1998" w:type="dxa"/>
          </w:tcPr>
          <w:p w14:paraId="4EEE37CF" w14:textId="77777777" w:rsidR="008A7BD2" w:rsidRPr="00D7544F" w:rsidRDefault="008A7BD2" w:rsidP="008E6D2F">
            <w:pPr>
              <w:pStyle w:val="TAL"/>
              <w:rPr>
                <w:rFonts w:cs="Arial"/>
                <w:szCs w:val="18"/>
              </w:rPr>
            </w:pPr>
          </w:p>
        </w:tc>
      </w:tr>
      <w:tr w:rsidR="008A7BD2" w:rsidRPr="00D7544F" w14:paraId="00468D51" w14:textId="77777777" w:rsidTr="008E6D2F">
        <w:trPr>
          <w:jc w:val="center"/>
        </w:trPr>
        <w:tc>
          <w:tcPr>
            <w:tcW w:w="1430" w:type="dxa"/>
          </w:tcPr>
          <w:p w14:paraId="5BCB39AD" w14:textId="77777777" w:rsidR="008A7BD2" w:rsidRPr="00D7544F" w:rsidRDefault="008A7BD2" w:rsidP="008E6D2F">
            <w:pPr>
              <w:pStyle w:val="TAL"/>
            </w:pPr>
            <w:r w:rsidRPr="007C1AFD">
              <w:t>tgtUe</w:t>
            </w:r>
            <w:r>
              <w:t>s</w:t>
            </w:r>
          </w:p>
        </w:tc>
        <w:tc>
          <w:tcPr>
            <w:tcW w:w="1006" w:type="dxa"/>
          </w:tcPr>
          <w:p w14:paraId="1E7091A5" w14:textId="77777777" w:rsidR="008A7BD2" w:rsidRPr="00D7544F" w:rsidRDefault="008A7BD2" w:rsidP="008E6D2F">
            <w:pPr>
              <w:pStyle w:val="TAL"/>
              <w:rPr>
                <w:lang w:eastAsia="zh-CN"/>
              </w:rPr>
            </w:pPr>
            <w:r>
              <w:t>array(</w:t>
            </w:r>
            <w:r w:rsidRPr="007C1AFD">
              <w:t>Va</w:t>
            </w:r>
            <w:r>
              <w:t>lUeInfo)</w:t>
            </w:r>
          </w:p>
        </w:tc>
        <w:tc>
          <w:tcPr>
            <w:tcW w:w="425" w:type="dxa"/>
          </w:tcPr>
          <w:p w14:paraId="5F901AB7" w14:textId="77777777" w:rsidR="008A7BD2" w:rsidRPr="00D7544F" w:rsidRDefault="008A7BD2" w:rsidP="00F93E77">
            <w:pPr>
              <w:pStyle w:val="TAC"/>
              <w:rPr>
                <w:lang w:eastAsia="zh-CN"/>
              </w:rPr>
            </w:pPr>
            <w:r>
              <w:t>C</w:t>
            </w:r>
          </w:p>
        </w:tc>
        <w:tc>
          <w:tcPr>
            <w:tcW w:w="1368" w:type="dxa"/>
          </w:tcPr>
          <w:p w14:paraId="365DCC07" w14:textId="77777777" w:rsidR="008A7BD2" w:rsidRPr="00D7544F" w:rsidRDefault="008A7BD2" w:rsidP="00F93E77">
            <w:pPr>
              <w:pStyle w:val="TAC"/>
            </w:pPr>
            <w:r>
              <w:t>1..N</w:t>
            </w:r>
          </w:p>
        </w:tc>
        <w:tc>
          <w:tcPr>
            <w:tcW w:w="3438" w:type="dxa"/>
          </w:tcPr>
          <w:p w14:paraId="4768F173" w14:textId="77199F7D" w:rsidR="008A7BD2" w:rsidRDefault="00C7753F" w:rsidP="008E6D2F">
            <w:pPr>
              <w:pStyle w:val="TAL"/>
            </w:pPr>
            <w:ins w:id="190" w:author="Huawei [Abdessamad] 2025-08" w:date="2025-08-23T17:42:00Z">
              <w:r>
                <w:t xml:space="preserve">Contains the </w:t>
              </w:r>
            </w:ins>
            <w:r w:rsidR="008A7BD2">
              <w:t>Val UE(s) that are identified as the Target UE(s).</w:t>
            </w:r>
          </w:p>
          <w:p w14:paraId="20039881" w14:textId="77777777" w:rsidR="008A7BD2" w:rsidRDefault="008A7BD2" w:rsidP="008E6D2F">
            <w:pPr>
              <w:pStyle w:val="TAL"/>
            </w:pPr>
          </w:p>
          <w:p w14:paraId="44FE4A87" w14:textId="2B0E92C9" w:rsidR="008A7BD2" w:rsidRPr="00D7544F" w:rsidRDefault="008A7BD2" w:rsidP="008E6D2F">
            <w:pPr>
              <w:pStyle w:val="TAL"/>
              <w:rPr>
                <w:rFonts w:cs="Arial"/>
              </w:rPr>
            </w:pPr>
            <w:r>
              <w:t xml:space="preserve">This attribute shall be present </w:t>
            </w:r>
            <w:ins w:id="191" w:author="Huawei [Abdessamad] 2025-08" w:date="2025-08-23T17:42:00Z">
              <w:r w:rsidR="00C7753F">
                <w:t xml:space="preserve">only </w:t>
              </w:r>
            </w:ins>
            <w:r>
              <w:t>if target UE</w:t>
            </w:r>
            <w:ins w:id="192" w:author="Huawei [Abdessamad] 2025-08" w:date="2025-08-23T17:43:00Z">
              <w:r w:rsidR="00C7753F">
                <w:t>(s)</w:t>
              </w:r>
            </w:ins>
            <w:r>
              <w:t xml:space="preserve"> is</w:t>
            </w:r>
            <w:ins w:id="193" w:author="Huawei [Abdessamad] 2025-08" w:date="2025-08-23T17:43:00Z">
              <w:r w:rsidR="00C7753F">
                <w:t>/are</w:t>
              </w:r>
            </w:ins>
            <w:r>
              <w:t xml:space="preserve"> subscribed and discovered by the LMS.</w:t>
            </w:r>
          </w:p>
        </w:tc>
        <w:tc>
          <w:tcPr>
            <w:tcW w:w="1998" w:type="dxa"/>
          </w:tcPr>
          <w:p w14:paraId="6A7E09B0" w14:textId="77777777" w:rsidR="008A7BD2" w:rsidRPr="00D7544F" w:rsidRDefault="008A7BD2" w:rsidP="008E6D2F">
            <w:pPr>
              <w:pStyle w:val="TAL"/>
              <w:rPr>
                <w:rFonts w:cs="Arial"/>
                <w:szCs w:val="18"/>
              </w:rPr>
            </w:pPr>
          </w:p>
        </w:tc>
      </w:tr>
      <w:tr w:rsidR="008A7BD2" w:rsidRPr="00D7544F" w14:paraId="3DDA8EA9" w14:textId="77777777" w:rsidTr="008E6D2F">
        <w:trPr>
          <w:jc w:val="center"/>
          <w:ins w:id="194" w:author="Baixiao" w:date="2025-07-18T14:48:00Z"/>
        </w:trPr>
        <w:tc>
          <w:tcPr>
            <w:tcW w:w="1430" w:type="dxa"/>
          </w:tcPr>
          <w:p w14:paraId="2DA810E1" w14:textId="77777777" w:rsidR="008A7BD2" w:rsidRPr="007C1AFD" w:rsidRDefault="008A7BD2" w:rsidP="008E6D2F">
            <w:pPr>
              <w:pStyle w:val="TAL"/>
              <w:rPr>
                <w:ins w:id="195" w:author="Baixiao" w:date="2025-07-18T14:48:00Z"/>
              </w:rPr>
            </w:pPr>
            <w:ins w:id="196" w:author="Baixiao" w:date="2025-07-18T14:52:00Z">
              <w:r>
                <w:rPr>
                  <w:rFonts w:hint="eastAsia"/>
                  <w:lang w:eastAsia="zh-CN"/>
                </w:rPr>
                <w:t>S</w:t>
              </w:r>
              <w:r>
                <w:t>lPosMgmtParamResp</w:t>
              </w:r>
            </w:ins>
          </w:p>
        </w:tc>
        <w:tc>
          <w:tcPr>
            <w:tcW w:w="1006" w:type="dxa"/>
          </w:tcPr>
          <w:p w14:paraId="239C40E9" w14:textId="1A3DFDFF" w:rsidR="008A7BD2" w:rsidRDefault="00EB1DFC" w:rsidP="008E6D2F">
            <w:pPr>
              <w:pStyle w:val="TAL"/>
              <w:rPr>
                <w:ins w:id="197" w:author="Baixiao" w:date="2025-07-18T14:48:00Z"/>
              </w:rPr>
            </w:pPr>
            <w:ins w:id="198" w:author="Baixiao" w:date="2025-07-18T15:08:00Z">
              <w:r>
                <w:t>map(</w:t>
              </w:r>
            </w:ins>
            <w:ins w:id="199" w:author="Baixiao" w:date="2025-07-18T14:55:00Z">
              <w:r w:rsidR="00412B9A">
                <w:t>map(</w:t>
              </w:r>
            </w:ins>
            <w:ins w:id="200" w:author="Baixiao" w:date="2025-07-18T15:05:00Z">
              <w:r w:rsidR="00230BD5" w:rsidRPr="00242846">
                <w:t>RangeDirection</w:t>
              </w:r>
            </w:ins>
            <w:ins w:id="201" w:author="Baixiao" w:date="2025-07-18T14:55:00Z">
              <w:r w:rsidR="00412B9A">
                <w:t>)</w:t>
              </w:r>
            </w:ins>
            <w:ins w:id="202" w:author="Baixiao" w:date="2025-07-18T15:08:00Z">
              <w:r>
                <w:t>)</w:t>
              </w:r>
            </w:ins>
          </w:p>
        </w:tc>
        <w:tc>
          <w:tcPr>
            <w:tcW w:w="425" w:type="dxa"/>
          </w:tcPr>
          <w:p w14:paraId="3C730336" w14:textId="3F0793E2" w:rsidR="008A7BD2" w:rsidRDefault="00551A47" w:rsidP="00F93E77">
            <w:pPr>
              <w:pStyle w:val="TAC"/>
              <w:rPr>
                <w:ins w:id="203" w:author="Baixiao" w:date="2025-07-18T14:48:00Z"/>
              </w:rPr>
            </w:pPr>
            <w:ins w:id="204" w:author="Baixiao" w:date="2025-07-18T14:55:00Z">
              <w:r>
                <w:t>C</w:t>
              </w:r>
            </w:ins>
          </w:p>
        </w:tc>
        <w:tc>
          <w:tcPr>
            <w:tcW w:w="1368" w:type="dxa"/>
          </w:tcPr>
          <w:p w14:paraId="234EFCEB" w14:textId="2ACF6086" w:rsidR="008A7BD2" w:rsidRDefault="00B5039A" w:rsidP="00F93E77">
            <w:pPr>
              <w:pStyle w:val="TAC"/>
              <w:rPr>
                <w:ins w:id="205" w:author="Baixiao" w:date="2025-07-18T14:48:00Z"/>
              </w:rPr>
            </w:pPr>
            <w:ins w:id="206" w:author="Baixiao" w:date="2025-07-18T14:59:00Z">
              <w:r w:rsidRPr="000F0BA0">
                <w:t>1..N(1..M)</w:t>
              </w:r>
            </w:ins>
          </w:p>
        </w:tc>
        <w:tc>
          <w:tcPr>
            <w:tcW w:w="3438" w:type="dxa"/>
          </w:tcPr>
          <w:p w14:paraId="2DDFF042" w14:textId="6C3F7B4C" w:rsidR="00A75E12" w:rsidRPr="000F0BA0" w:rsidRDefault="005A7EAD" w:rsidP="00A75E12">
            <w:pPr>
              <w:pStyle w:val="TAL"/>
              <w:rPr>
                <w:ins w:id="207" w:author="Baixiao" w:date="2025-07-18T14:59:00Z"/>
                <w:rFonts w:cs="Arial"/>
                <w:szCs w:val="18"/>
                <w:lang w:eastAsia="zh-CN"/>
              </w:rPr>
            </w:pPr>
            <w:ins w:id="208" w:author="Baixiao" w:date="2025-07-18T15:23:00Z">
              <w:r>
                <w:rPr>
                  <w:rFonts w:cs="Arial"/>
                  <w:szCs w:val="18"/>
                  <w:lang w:eastAsia="zh-CN"/>
                </w:rPr>
                <w:t>C</w:t>
              </w:r>
            </w:ins>
            <w:ins w:id="209" w:author="Baixiao" w:date="2025-07-18T15:07:00Z">
              <w:r w:rsidR="005C72AB">
                <w:rPr>
                  <w:rFonts w:cs="Arial"/>
                  <w:szCs w:val="18"/>
                  <w:lang w:eastAsia="zh-CN"/>
                </w:rPr>
                <w:t>ontain</w:t>
              </w:r>
            </w:ins>
            <w:ins w:id="210" w:author="Baixiao" w:date="2025-07-18T15:23:00Z">
              <w:r w:rsidR="0009353D">
                <w:rPr>
                  <w:rFonts w:cs="Arial"/>
                  <w:szCs w:val="18"/>
                  <w:lang w:eastAsia="zh-CN"/>
                </w:rPr>
                <w:t xml:space="preserve">s </w:t>
              </w:r>
            </w:ins>
            <w:ins w:id="211" w:author="Huawei [Abdessamad] 2025-08" w:date="2025-08-23T17:44:00Z">
              <w:r w:rsidR="00F23D49">
                <w:rPr>
                  <w:rFonts w:cs="Arial"/>
                  <w:szCs w:val="18"/>
                  <w:lang w:eastAsia="zh-CN"/>
                </w:rPr>
                <w:t xml:space="preserve">one or several set(s) of </w:t>
              </w:r>
            </w:ins>
            <w:ins w:id="212" w:author="Baixiao" w:date="2025-07-18T15:07:00Z">
              <w:del w:id="213" w:author="Huawei [Abdessamad] 2025-08" w:date="2025-08-23T17:44:00Z">
                <w:r w:rsidR="005C72AB" w:rsidDel="00F23D49">
                  <w:rPr>
                    <w:rFonts w:cs="Arial"/>
                    <w:szCs w:val="18"/>
                    <w:lang w:eastAsia="zh-CN"/>
                  </w:rPr>
                  <w:delText xml:space="preserve">the </w:delText>
                </w:r>
              </w:del>
              <w:r w:rsidR="005C72AB">
                <w:rPr>
                  <w:rFonts w:cs="Arial"/>
                  <w:szCs w:val="18"/>
                  <w:lang w:eastAsia="zh-CN"/>
                </w:rPr>
                <w:t xml:space="preserve">distance and/or direction </w:t>
              </w:r>
            </w:ins>
            <w:ins w:id="214" w:author="Huawei [Abdessamad] 2025-08" w:date="2025-08-23T17:44:00Z">
              <w:r w:rsidR="00F23D49">
                <w:rPr>
                  <w:rFonts w:cs="Arial"/>
                  <w:szCs w:val="18"/>
                  <w:lang w:eastAsia="zh-CN"/>
                </w:rPr>
                <w:t xml:space="preserve">information </w:t>
              </w:r>
            </w:ins>
            <w:ins w:id="215" w:author="Baixiao" w:date="2025-07-18T15:07:00Z">
              <w:r w:rsidR="005C72AB">
                <w:rPr>
                  <w:rFonts w:cs="Arial"/>
                  <w:szCs w:val="18"/>
                  <w:lang w:eastAsia="zh-CN"/>
                </w:rPr>
                <w:t>between Reference UE</w:t>
              </w:r>
            </w:ins>
            <w:ins w:id="216" w:author="Huawei [Abdessamad] 2025-08" w:date="2025-08-23T17:46:00Z">
              <w:r w:rsidR="00637E22">
                <w:rPr>
                  <w:rFonts w:cs="Arial"/>
                  <w:szCs w:val="18"/>
                  <w:lang w:eastAsia="zh-CN"/>
                </w:rPr>
                <w:t>(</w:t>
              </w:r>
            </w:ins>
            <w:ins w:id="217" w:author="Baixiao" w:date="2025-07-18T15:07:00Z">
              <w:r w:rsidR="005C72AB">
                <w:rPr>
                  <w:rFonts w:cs="Arial"/>
                  <w:szCs w:val="18"/>
                  <w:lang w:eastAsia="zh-CN"/>
                </w:rPr>
                <w:t>s</w:t>
              </w:r>
            </w:ins>
            <w:ins w:id="218" w:author="Huawei [Abdessamad] 2025-08" w:date="2025-08-23T17:46:00Z">
              <w:r w:rsidR="00637E22">
                <w:rPr>
                  <w:rFonts w:cs="Arial"/>
                  <w:szCs w:val="18"/>
                  <w:lang w:eastAsia="zh-CN"/>
                </w:rPr>
                <w:t>)</w:t>
              </w:r>
            </w:ins>
            <w:ins w:id="219" w:author="Baixiao" w:date="2025-07-18T15:07:00Z">
              <w:r w:rsidR="005C72AB">
                <w:rPr>
                  <w:rFonts w:cs="Arial"/>
                  <w:szCs w:val="18"/>
                  <w:lang w:eastAsia="zh-CN"/>
                </w:rPr>
                <w:t xml:space="preserve"> and Target UE</w:t>
              </w:r>
            </w:ins>
            <w:ins w:id="220" w:author="Huawei [Abdessamad] 2025-08" w:date="2025-08-23T17:46:00Z">
              <w:r w:rsidR="00637E22">
                <w:rPr>
                  <w:rFonts w:cs="Arial"/>
                  <w:szCs w:val="18"/>
                  <w:lang w:eastAsia="zh-CN"/>
                </w:rPr>
                <w:t>(</w:t>
              </w:r>
            </w:ins>
            <w:ins w:id="221" w:author="Baixiao" w:date="2025-07-18T15:07:00Z">
              <w:r w:rsidR="005C72AB">
                <w:rPr>
                  <w:rFonts w:cs="Arial"/>
                  <w:szCs w:val="18"/>
                  <w:lang w:eastAsia="zh-CN"/>
                </w:rPr>
                <w:t>s</w:t>
              </w:r>
            </w:ins>
            <w:ins w:id="222" w:author="Huawei [Abdessamad] 2025-08" w:date="2025-08-23T17:46:00Z">
              <w:r w:rsidR="00637E22">
                <w:rPr>
                  <w:rFonts w:cs="Arial"/>
                  <w:szCs w:val="18"/>
                  <w:lang w:eastAsia="zh-CN"/>
                </w:rPr>
                <w:t>)</w:t>
              </w:r>
            </w:ins>
            <w:ins w:id="223" w:author="Baixiao" w:date="2025-07-18T15:00:00Z">
              <w:r w:rsidR="00A75E12">
                <w:rPr>
                  <w:rFonts w:cs="Arial"/>
                  <w:szCs w:val="18"/>
                  <w:lang w:eastAsia="zh-CN"/>
                </w:rPr>
                <w:t>.</w:t>
              </w:r>
            </w:ins>
          </w:p>
          <w:p w14:paraId="0310F23E" w14:textId="77777777" w:rsidR="00A75E12" w:rsidRPr="000F0BA0" w:rsidRDefault="00A75E12" w:rsidP="00A75E12">
            <w:pPr>
              <w:pStyle w:val="TAL"/>
              <w:rPr>
                <w:ins w:id="224" w:author="Baixiao" w:date="2025-07-18T14:59:00Z"/>
                <w:rFonts w:cs="Arial"/>
                <w:szCs w:val="18"/>
                <w:lang w:eastAsia="zh-CN"/>
              </w:rPr>
            </w:pPr>
          </w:p>
          <w:p w14:paraId="3C29D4F8" w14:textId="26F6C330" w:rsidR="00A75E12" w:rsidRPr="000F0BA0" w:rsidRDefault="00A75E12" w:rsidP="00A75E12">
            <w:pPr>
              <w:pStyle w:val="TAL"/>
              <w:rPr>
                <w:ins w:id="225" w:author="Baixiao" w:date="2025-07-18T14:59:00Z"/>
                <w:rFonts w:cs="Arial"/>
                <w:szCs w:val="18"/>
              </w:rPr>
            </w:pPr>
            <w:ins w:id="226" w:author="Baixiao" w:date="2025-07-18T14:59:00Z">
              <w:r w:rsidRPr="000F0BA0">
                <w:rPr>
                  <w:rFonts w:cs="Arial"/>
                  <w:szCs w:val="18"/>
                  <w:lang w:eastAsia="zh-CN"/>
                </w:rPr>
                <w:t xml:space="preserve">The key of </w:t>
              </w:r>
            </w:ins>
            <w:ins w:id="227" w:author="Huawei [Abdessamad] 2025-08" w:date="2025-08-23T17:45:00Z">
              <w:r w:rsidR="00F23D49">
                <w:rPr>
                  <w:rFonts w:cs="Arial"/>
                  <w:szCs w:val="18"/>
                  <w:lang w:eastAsia="zh-CN"/>
                </w:rPr>
                <w:t xml:space="preserve">the </w:t>
              </w:r>
            </w:ins>
            <w:ins w:id="228" w:author="Baixiao" w:date="2025-07-18T14:59:00Z">
              <w:r w:rsidRPr="000F0BA0">
                <w:rPr>
                  <w:rFonts w:cs="Arial"/>
                  <w:szCs w:val="18"/>
                  <w:lang w:eastAsia="zh-CN"/>
                </w:rPr>
                <w:t xml:space="preserve">external map is the </w:t>
              </w:r>
            </w:ins>
            <w:ins w:id="229" w:author="Huawei [Abdessamad] 2025-08" w:date="2025-08-23T17:45:00Z">
              <w:r w:rsidR="00F23D49">
                <w:rPr>
                  <w:rFonts w:cs="Arial"/>
                  <w:szCs w:val="18"/>
                  <w:lang w:eastAsia="zh-CN"/>
                </w:rPr>
                <w:t>identifier</w:t>
              </w:r>
            </w:ins>
            <w:ins w:id="230" w:author="Baixiao" w:date="2025-07-18T15:01:00Z">
              <w:r w:rsidR="000875E3">
                <w:rPr>
                  <w:rFonts w:cs="Arial"/>
                  <w:szCs w:val="18"/>
                  <w:lang w:eastAsia="zh-CN"/>
                </w:rPr>
                <w:t xml:space="preserve"> of the Reference UE</w:t>
              </w:r>
            </w:ins>
            <w:ins w:id="231" w:author="Huawei [Abdessamad] 2025-08" w:date="2025-08-23T17:45:00Z">
              <w:r w:rsidR="00F23D49">
                <w:rPr>
                  <w:rFonts w:cs="Arial"/>
                  <w:szCs w:val="18"/>
                  <w:lang w:eastAsia="zh-CN"/>
                </w:rPr>
                <w:t xml:space="preserve"> for which the provided map value applies</w:t>
              </w:r>
            </w:ins>
            <w:ins w:id="232" w:author="Baixiao" w:date="2025-07-18T15:01:00Z">
              <w:r w:rsidR="000875E3">
                <w:rPr>
                  <w:rFonts w:cs="Arial"/>
                  <w:szCs w:val="18"/>
                  <w:lang w:eastAsia="zh-CN"/>
                </w:rPr>
                <w:t>.</w:t>
              </w:r>
            </w:ins>
          </w:p>
          <w:p w14:paraId="2BDBFA86" w14:textId="77777777" w:rsidR="00A75E12" w:rsidRPr="000F0BA0" w:rsidRDefault="00A75E12" w:rsidP="00A75E12">
            <w:pPr>
              <w:pStyle w:val="TAL"/>
              <w:rPr>
                <w:ins w:id="233" w:author="Baixiao" w:date="2025-07-18T14:59:00Z"/>
                <w:rFonts w:cs="Arial"/>
                <w:szCs w:val="18"/>
                <w:lang w:eastAsia="zh-CN"/>
              </w:rPr>
            </w:pPr>
          </w:p>
          <w:p w14:paraId="3126BBA6" w14:textId="42D98CBD" w:rsidR="00A75E12" w:rsidRPr="000F0BA0" w:rsidRDefault="00A75E12" w:rsidP="00A75E12">
            <w:pPr>
              <w:pStyle w:val="TAL"/>
              <w:rPr>
                <w:ins w:id="234" w:author="Baixiao" w:date="2025-07-18T14:59:00Z"/>
                <w:rFonts w:cs="Arial"/>
                <w:szCs w:val="18"/>
                <w:lang w:eastAsia="zh-CN"/>
              </w:rPr>
            </w:pPr>
            <w:ins w:id="235" w:author="Baixiao" w:date="2025-07-18T14:59:00Z">
              <w:r w:rsidRPr="000F0BA0">
                <w:rPr>
                  <w:rFonts w:cs="Arial"/>
                  <w:szCs w:val="18"/>
                  <w:lang w:eastAsia="zh-CN"/>
                </w:rPr>
                <w:t xml:space="preserve">The key of the internal map </w:t>
              </w:r>
            </w:ins>
            <w:ins w:id="236" w:author="Baixiao" w:date="2025-07-18T15:01:00Z">
              <w:r w:rsidR="000875E3">
                <w:rPr>
                  <w:rFonts w:cs="Arial"/>
                  <w:szCs w:val="18"/>
                  <w:lang w:eastAsia="zh-CN"/>
                </w:rPr>
                <w:t xml:space="preserve">is the </w:t>
              </w:r>
              <w:del w:id="237" w:author="Huawei [Abdessamad] 2025-08" w:date="2025-08-23T17:45:00Z">
                <w:r w:rsidR="000875E3" w:rsidDel="00F23D49">
                  <w:rPr>
                    <w:rFonts w:cs="Arial"/>
                    <w:szCs w:val="18"/>
                    <w:lang w:eastAsia="zh-CN"/>
                  </w:rPr>
                  <w:delText>ID</w:delText>
                </w:r>
              </w:del>
            </w:ins>
            <w:ins w:id="238" w:author="Huawei [Abdessamad] 2025-08" w:date="2025-08-23T17:45:00Z">
              <w:r w:rsidR="00F23D49">
                <w:rPr>
                  <w:rFonts w:cs="Arial"/>
                  <w:szCs w:val="18"/>
                  <w:lang w:eastAsia="zh-CN"/>
                </w:rPr>
                <w:t>identifier</w:t>
              </w:r>
            </w:ins>
            <w:ins w:id="239" w:author="Baixiao" w:date="2025-07-18T15:01:00Z">
              <w:r w:rsidR="000875E3">
                <w:rPr>
                  <w:rFonts w:cs="Arial"/>
                  <w:szCs w:val="18"/>
                  <w:lang w:eastAsia="zh-CN"/>
                </w:rPr>
                <w:t xml:space="preserve"> of the Target UE</w:t>
              </w:r>
            </w:ins>
            <w:ins w:id="240" w:author="Huawei [Abdessamad] 2025-08" w:date="2025-08-23T17:45:00Z">
              <w:r w:rsidR="00F23D49">
                <w:rPr>
                  <w:rFonts w:cs="Arial"/>
                  <w:szCs w:val="18"/>
                  <w:lang w:eastAsia="zh-CN"/>
                </w:rPr>
                <w:t xml:space="preserve"> for which the provided map value applies</w:t>
              </w:r>
            </w:ins>
            <w:ins w:id="241" w:author="Baixiao" w:date="2025-07-18T15:01:00Z">
              <w:r w:rsidR="000875E3">
                <w:rPr>
                  <w:rFonts w:cs="Arial"/>
                  <w:szCs w:val="18"/>
                  <w:lang w:eastAsia="zh-CN"/>
                </w:rPr>
                <w:t>.</w:t>
              </w:r>
            </w:ins>
          </w:p>
          <w:p w14:paraId="0CCA2709" w14:textId="77777777" w:rsidR="000875E3" w:rsidRDefault="000875E3" w:rsidP="00A75E12">
            <w:pPr>
              <w:pStyle w:val="TAL"/>
              <w:rPr>
                <w:ins w:id="242" w:author="Baixiao" w:date="2025-07-18T15:02:00Z"/>
                <w:rFonts w:cs="Arial"/>
                <w:szCs w:val="18"/>
              </w:rPr>
            </w:pPr>
          </w:p>
          <w:p w14:paraId="28499618" w14:textId="4DF72351" w:rsidR="008A7BD2" w:rsidRDefault="00A75E12" w:rsidP="006F3F89">
            <w:pPr>
              <w:pStyle w:val="TAL"/>
              <w:rPr>
                <w:ins w:id="243" w:author="Baixiao" w:date="2025-07-18T14:48:00Z"/>
              </w:rPr>
            </w:pPr>
            <w:ins w:id="244" w:author="Baixiao" w:date="2025-07-18T14:59:00Z">
              <w:r w:rsidRPr="000F0BA0">
                <w:rPr>
                  <w:rFonts w:cs="Arial"/>
                  <w:szCs w:val="18"/>
                </w:rPr>
                <w:t xml:space="preserve">This attribute </w:t>
              </w:r>
            </w:ins>
            <w:ins w:id="245" w:author="Baixiao" w:date="2025-07-18T15:02:00Z">
              <w:r w:rsidR="006F3F89">
                <w:rPr>
                  <w:rFonts w:cs="Arial"/>
                  <w:szCs w:val="18"/>
                </w:rPr>
                <w:t xml:space="preserve">shall be present </w:t>
              </w:r>
            </w:ins>
            <w:ins w:id="246" w:author="Huawei [Abdessamad] 2025-08" w:date="2025-08-23T17:43:00Z">
              <w:r w:rsidR="006A2EC9">
                <w:rPr>
                  <w:rFonts w:cs="Arial"/>
                  <w:szCs w:val="18"/>
                </w:rPr>
                <w:t xml:space="preserve">only </w:t>
              </w:r>
            </w:ins>
            <w:ins w:id="247" w:author="Baixiao" w:date="2025-07-18T15:02:00Z">
              <w:r w:rsidR="006F3F89">
                <w:rPr>
                  <w:rFonts w:cs="Arial"/>
                  <w:szCs w:val="18"/>
                </w:rPr>
                <w:t xml:space="preserve">if </w:t>
              </w:r>
            </w:ins>
            <w:ins w:id="248" w:author="Baixiao" w:date="2025-07-18T15:03:00Z">
              <w:r w:rsidR="00EA27D3">
                <w:t xml:space="preserve">SL Positioning parameters </w:t>
              </w:r>
              <w:del w:id="249" w:author="Huawei [Abdessamad] 2025-08" w:date="2025-08-23T17:43:00Z">
                <w:r w:rsidR="00EA27D3" w:rsidDel="006A2EC9">
                  <w:delText>is</w:delText>
                </w:r>
              </w:del>
            </w:ins>
            <w:ins w:id="250" w:author="Huawei [Abdessamad] 2025-08" w:date="2025-08-23T17:43:00Z">
              <w:r w:rsidR="006A2EC9">
                <w:t>are</w:t>
              </w:r>
            </w:ins>
            <w:ins w:id="251" w:author="Baixiao" w:date="2025-07-18T15:03:00Z">
              <w:r w:rsidR="00EA27D3">
                <w:t xml:space="preserve"> requested</w:t>
              </w:r>
            </w:ins>
            <w:ins w:id="252" w:author="Huawei [Abdessamad] 2025-08" w:date="2025-08-23T17:44:00Z">
              <w:r w:rsidR="006A2EC9">
                <w:t xml:space="preserve"> in the corresponding subscription</w:t>
              </w:r>
            </w:ins>
            <w:ins w:id="253" w:author="Baixiao" w:date="2025-07-18T14:59:00Z">
              <w:r w:rsidRPr="000F0BA0">
                <w:rPr>
                  <w:rFonts w:cs="Arial"/>
                  <w:szCs w:val="18"/>
                </w:rPr>
                <w:t>.</w:t>
              </w:r>
            </w:ins>
          </w:p>
        </w:tc>
        <w:tc>
          <w:tcPr>
            <w:tcW w:w="1998" w:type="dxa"/>
          </w:tcPr>
          <w:p w14:paraId="2A0FDE94" w14:textId="77777777" w:rsidR="008A7BD2" w:rsidRPr="00D7544F" w:rsidRDefault="008A7BD2" w:rsidP="008E6D2F">
            <w:pPr>
              <w:pStyle w:val="TAL"/>
              <w:rPr>
                <w:ins w:id="254" w:author="Baixiao" w:date="2025-07-18T14:48:00Z"/>
                <w:rFonts w:cs="Arial"/>
                <w:szCs w:val="18"/>
              </w:rPr>
            </w:pPr>
          </w:p>
        </w:tc>
      </w:tr>
      <w:tr w:rsidR="008A7BD2" w:rsidRPr="00D7544F" w:rsidDel="002A6A87" w14:paraId="5EA26B3C" w14:textId="77777777" w:rsidTr="008E6D2F">
        <w:trPr>
          <w:jc w:val="center"/>
          <w:del w:id="255" w:author="Baixiao" w:date="2025-07-18T14:17:00Z"/>
        </w:trPr>
        <w:tc>
          <w:tcPr>
            <w:tcW w:w="1430" w:type="dxa"/>
          </w:tcPr>
          <w:p w14:paraId="049FBA65" w14:textId="77777777" w:rsidR="008A7BD2" w:rsidRPr="007C1AFD" w:rsidDel="002A6A87" w:rsidRDefault="008A7BD2" w:rsidP="008E6D2F">
            <w:pPr>
              <w:pStyle w:val="TAL"/>
              <w:rPr>
                <w:del w:id="256" w:author="Baixiao" w:date="2025-07-18T14:17:00Z"/>
              </w:rPr>
            </w:pPr>
            <w:del w:id="257" w:author="Baixiao" w:date="2025-07-18T14:17:00Z">
              <w:r w:rsidDel="002A6A87">
                <w:delText>client</w:delText>
              </w:r>
              <w:r w:rsidRPr="007C1AFD" w:rsidDel="002A6A87">
                <w:delText>Ue</w:delText>
              </w:r>
              <w:r w:rsidDel="002A6A87">
                <w:delText>s</w:delText>
              </w:r>
            </w:del>
          </w:p>
        </w:tc>
        <w:tc>
          <w:tcPr>
            <w:tcW w:w="1006" w:type="dxa"/>
          </w:tcPr>
          <w:p w14:paraId="7EBE75BA" w14:textId="77777777" w:rsidR="008A7BD2" w:rsidDel="002A6A87" w:rsidRDefault="008A7BD2" w:rsidP="008E6D2F">
            <w:pPr>
              <w:pStyle w:val="TAL"/>
              <w:rPr>
                <w:del w:id="258" w:author="Baixiao" w:date="2025-07-18T14:17:00Z"/>
              </w:rPr>
            </w:pPr>
            <w:del w:id="259" w:author="Baixiao" w:date="2025-07-18T14:17:00Z">
              <w:r w:rsidDel="002A6A87">
                <w:delText>array(</w:delText>
              </w:r>
              <w:r w:rsidRPr="007C1AFD" w:rsidDel="002A6A87">
                <w:delText>Va</w:delText>
              </w:r>
              <w:r w:rsidDel="002A6A87">
                <w:delText>lUeInfo)</w:delText>
              </w:r>
            </w:del>
          </w:p>
        </w:tc>
        <w:tc>
          <w:tcPr>
            <w:tcW w:w="425" w:type="dxa"/>
          </w:tcPr>
          <w:p w14:paraId="6BB753E2" w14:textId="77777777" w:rsidR="008A7BD2" w:rsidDel="002A6A87" w:rsidRDefault="008A7BD2" w:rsidP="00F93E77">
            <w:pPr>
              <w:pStyle w:val="TAC"/>
              <w:rPr>
                <w:del w:id="260" w:author="Baixiao" w:date="2025-07-18T14:17:00Z"/>
              </w:rPr>
            </w:pPr>
            <w:del w:id="261" w:author="Baixiao" w:date="2025-07-18T14:17:00Z">
              <w:r w:rsidDel="002A6A87">
                <w:delText>C</w:delText>
              </w:r>
            </w:del>
          </w:p>
        </w:tc>
        <w:tc>
          <w:tcPr>
            <w:tcW w:w="1368" w:type="dxa"/>
          </w:tcPr>
          <w:p w14:paraId="7319F3EB" w14:textId="77777777" w:rsidR="008A7BD2" w:rsidDel="002A6A87" w:rsidRDefault="008A7BD2" w:rsidP="00F93E77">
            <w:pPr>
              <w:pStyle w:val="TAC"/>
              <w:rPr>
                <w:del w:id="262" w:author="Baixiao" w:date="2025-07-18T14:17:00Z"/>
              </w:rPr>
            </w:pPr>
            <w:del w:id="263" w:author="Baixiao" w:date="2025-07-18T14:17:00Z">
              <w:r w:rsidDel="002A6A87">
                <w:delText>1..N</w:delText>
              </w:r>
            </w:del>
          </w:p>
        </w:tc>
        <w:tc>
          <w:tcPr>
            <w:tcW w:w="3438" w:type="dxa"/>
          </w:tcPr>
          <w:p w14:paraId="45AF7116" w14:textId="77777777" w:rsidR="008A7BD2" w:rsidDel="002A6A87" w:rsidRDefault="008A7BD2" w:rsidP="008E6D2F">
            <w:pPr>
              <w:pStyle w:val="TAL"/>
              <w:rPr>
                <w:del w:id="264" w:author="Baixiao" w:date="2025-07-18T14:17:00Z"/>
              </w:rPr>
            </w:pPr>
            <w:del w:id="265" w:author="Baixiao" w:date="2025-07-18T14:17:00Z">
              <w:r w:rsidDel="002A6A87">
                <w:delText>Val UE(s) that are identified as the Client UE(s).</w:delText>
              </w:r>
            </w:del>
          </w:p>
          <w:p w14:paraId="7692366D" w14:textId="77777777" w:rsidR="008A7BD2" w:rsidDel="002A6A87" w:rsidRDefault="008A7BD2" w:rsidP="008E6D2F">
            <w:pPr>
              <w:pStyle w:val="TAL"/>
              <w:rPr>
                <w:del w:id="266" w:author="Baixiao" w:date="2025-07-18T14:17:00Z"/>
              </w:rPr>
            </w:pPr>
          </w:p>
          <w:p w14:paraId="623EE0D7" w14:textId="77777777" w:rsidR="008A7BD2" w:rsidDel="002A6A87" w:rsidRDefault="008A7BD2" w:rsidP="008E6D2F">
            <w:pPr>
              <w:pStyle w:val="TAL"/>
              <w:rPr>
                <w:del w:id="267" w:author="Baixiao" w:date="2025-07-18T14:17:00Z"/>
              </w:rPr>
            </w:pPr>
            <w:del w:id="268" w:author="Baixiao" w:date="2025-07-18T14:17:00Z">
              <w:r w:rsidDel="002A6A87">
                <w:delText>This attribute shall be present if client UE is subscribed and discovered by the LMS.</w:delText>
              </w:r>
            </w:del>
          </w:p>
        </w:tc>
        <w:tc>
          <w:tcPr>
            <w:tcW w:w="1998" w:type="dxa"/>
          </w:tcPr>
          <w:p w14:paraId="21449204" w14:textId="77777777" w:rsidR="008A7BD2" w:rsidRPr="00D7544F" w:rsidDel="002A6A87" w:rsidRDefault="008A7BD2" w:rsidP="008E6D2F">
            <w:pPr>
              <w:pStyle w:val="TAL"/>
              <w:rPr>
                <w:del w:id="269" w:author="Baixiao" w:date="2025-07-18T14:17:00Z"/>
                <w:rFonts w:cs="Arial"/>
                <w:szCs w:val="18"/>
              </w:rPr>
            </w:pPr>
          </w:p>
        </w:tc>
      </w:tr>
      <w:tr w:rsidR="008A7BD2" w:rsidRPr="00D7544F" w:rsidDel="002A6A87" w14:paraId="296A6B98" w14:textId="77777777" w:rsidTr="008E6D2F">
        <w:trPr>
          <w:jc w:val="center"/>
          <w:del w:id="270" w:author="Baixiao" w:date="2025-07-18T14:18:00Z"/>
        </w:trPr>
        <w:tc>
          <w:tcPr>
            <w:tcW w:w="1430" w:type="dxa"/>
          </w:tcPr>
          <w:p w14:paraId="17F8B717" w14:textId="77777777" w:rsidR="008A7BD2" w:rsidRPr="00D7544F" w:rsidDel="002A6A87" w:rsidRDefault="008A7BD2" w:rsidP="008E6D2F">
            <w:pPr>
              <w:pStyle w:val="TAL"/>
              <w:rPr>
                <w:del w:id="271" w:author="Baixiao" w:date="2025-07-18T14:18:00Z"/>
              </w:rPr>
            </w:pPr>
            <w:del w:id="272" w:author="Baixiao" w:date="2025-07-18T14:18:00Z">
              <w:r w:rsidDel="002A6A87">
                <w:rPr>
                  <w:lang w:eastAsia="zh-CN"/>
                </w:rPr>
                <w:delText>failCause</w:delText>
              </w:r>
            </w:del>
          </w:p>
        </w:tc>
        <w:tc>
          <w:tcPr>
            <w:tcW w:w="1006" w:type="dxa"/>
          </w:tcPr>
          <w:p w14:paraId="3B949C1C" w14:textId="77777777" w:rsidR="008A7BD2" w:rsidRPr="00D7544F" w:rsidDel="002A6A87" w:rsidRDefault="008A7BD2" w:rsidP="008E6D2F">
            <w:pPr>
              <w:pStyle w:val="TAL"/>
              <w:rPr>
                <w:del w:id="273" w:author="Baixiao" w:date="2025-07-18T14:18:00Z"/>
                <w:lang w:eastAsia="zh-CN"/>
              </w:rPr>
            </w:pPr>
            <w:del w:id="274" w:author="Baixiao" w:date="2025-07-18T14:18:00Z">
              <w:r w:rsidDel="002A6A87">
                <w:rPr>
                  <w:lang w:eastAsia="zh-CN"/>
                </w:rPr>
                <w:delText>array(Cause)</w:delText>
              </w:r>
            </w:del>
          </w:p>
        </w:tc>
        <w:tc>
          <w:tcPr>
            <w:tcW w:w="425" w:type="dxa"/>
          </w:tcPr>
          <w:p w14:paraId="4F35C533" w14:textId="77777777" w:rsidR="008A7BD2" w:rsidRPr="00D7544F" w:rsidDel="002A6A87" w:rsidRDefault="008A7BD2" w:rsidP="008E6D2F">
            <w:pPr>
              <w:pStyle w:val="TAC"/>
              <w:rPr>
                <w:del w:id="275" w:author="Baixiao" w:date="2025-07-18T14:18:00Z"/>
                <w:lang w:eastAsia="zh-CN"/>
              </w:rPr>
            </w:pPr>
            <w:del w:id="276" w:author="Baixiao" w:date="2025-07-18T14:18:00Z">
              <w:r w:rsidDel="002A6A87">
                <w:rPr>
                  <w:lang w:eastAsia="zh-CN"/>
                </w:rPr>
                <w:delText>C</w:delText>
              </w:r>
            </w:del>
          </w:p>
        </w:tc>
        <w:tc>
          <w:tcPr>
            <w:tcW w:w="1368" w:type="dxa"/>
          </w:tcPr>
          <w:p w14:paraId="5CDB0600" w14:textId="77777777" w:rsidR="008A7BD2" w:rsidRPr="00D7544F" w:rsidDel="002A6A87" w:rsidRDefault="008A7BD2" w:rsidP="008E6D2F">
            <w:pPr>
              <w:pStyle w:val="TAL"/>
              <w:rPr>
                <w:del w:id="277" w:author="Baixiao" w:date="2025-07-18T14:18:00Z"/>
              </w:rPr>
            </w:pPr>
            <w:del w:id="278" w:author="Baixiao" w:date="2025-07-18T14:18:00Z">
              <w:r w:rsidDel="002A6A87">
                <w:rPr>
                  <w:lang w:eastAsia="zh-CN"/>
                </w:rPr>
                <w:delText>0..</w:delText>
              </w:r>
              <w:r w:rsidRPr="007C1AFD" w:rsidDel="002A6A87">
                <w:rPr>
                  <w:lang w:eastAsia="zh-CN"/>
                </w:rPr>
                <w:delText>1</w:delText>
              </w:r>
            </w:del>
          </w:p>
        </w:tc>
        <w:tc>
          <w:tcPr>
            <w:tcW w:w="3438" w:type="dxa"/>
          </w:tcPr>
          <w:p w14:paraId="59820AFC" w14:textId="77777777" w:rsidR="008A7BD2" w:rsidDel="002A6A87" w:rsidRDefault="008A7BD2" w:rsidP="008E6D2F">
            <w:pPr>
              <w:pStyle w:val="TAL"/>
              <w:rPr>
                <w:del w:id="279" w:author="Baixiao" w:date="2025-07-18T14:18:00Z"/>
                <w:lang w:eastAsia="zh-CN"/>
              </w:rPr>
            </w:pPr>
            <w:del w:id="280" w:author="Baixiao" w:date="2025-07-18T14:18:00Z">
              <w:r w:rsidRPr="007C1AFD" w:rsidDel="002A6A87">
                <w:rPr>
                  <w:lang w:eastAsia="zh-CN"/>
                </w:rPr>
                <w:delText xml:space="preserve">Notification </w:delText>
              </w:r>
              <w:r w:rsidDel="002A6A87">
                <w:rPr>
                  <w:lang w:eastAsia="zh-CN"/>
                </w:rPr>
                <w:delText xml:space="preserve">from the LM server regarding the criteria that is matched. </w:delText>
              </w:r>
            </w:del>
          </w:p>
          <w:p w14:paraId="6CEC4F58" w14:textId="77777777" w:rsidR="008A7BD2" w:rsidDel="002A6A87" w:rsidRDefault="008A7BD2" w:rsidP="008E6D2F">
            <w:pPr>
              <w:pStyle w:val="TAL"/>
              <w:rPr>
                <w:del w:id="281" w:author="Baixiao" w:date="2025-07-18T14:18:00Z"/>
                <w:lang w:eastAsia="zh-CN"/>
              </w:rPr>
            </w:pPr>
          </w:p>
          <w:p w14:paraId="40ACCF17" w14:textId="77777777" w:rsidR="008A7BD2" w:rsidRPr="00D7544F" w:rsidDel="002A6A87" w:rsidRDefault="008A7BD2" w:rsidP="008E6D2F">
            <w:pPr>
              <w:pStyle w:val="TAL"/>
              <w:rPr>
                <w:del w:id="282" w:author="Baixiao" w:date="2025-07-18T14:18:00Z"/>
                <w:rFonts w:cs="Arial"/>
              </w:rPr>
            </w:pPr>
            <w:del w:id="283" w:author="Baixiao" w:date="2025-07-18T14:18:00Z">
              <w:r w:rsidDel="002A6A87">
                <w:rPr>
                  <w:lang w:eastAsia="zh-CN"/>
                </w:rPr>
                <w:delText>This attribute shall be present if reference UE and/or target UE and/or client UE are not discovered.</w:delText>
              </w:r>
            </w:del>
          </w:p>
        </w:tc>
        <w:tc>
          <w:tcPr>
            <w:tcW w:w="1998" w:type="dxa"/>
          </w:tcPr>
          <w:p w14:paraId="40918364" w14:textId="77777777" w:rsidR="008A7BD2" w:rsidRPr="00D7544F" w:rsidDel="002A6A87" w:rsidRDefault="008A7BD2" w:rsidP="008E6D2F">
            <w:pPr>
              <w:pStyle w:val="TAL"/>
              <w:rPr>
                <w:del w:id="284" w:author="Baixiao" w:date="2025-07-18T14:18:00Z"/>
                <w:rFonts w:cs="Arial"/>
                <w:szCs w:val="18"/>
              </w:rPr>
            </w:pPr>
          </w:p>
        </w:tc>
      </w:tr>
    </w:tbl>
    <w:p w14:paraId="72AE7F02" w14:textId="77777777" w:rsidR="008A7BD2" w:rsidRDefault="008A7BD2" w:rsidP="00F17B5A"/>
    <w:p w14:paraId="2B4B52EF" w14:textId="07289E3C" w:rsidR="008A7BD2" w:rsidDel="00802746" w:rsidRDefault="008A7BD2" w:rsidP="008A7BD2">
      <w:pPr>
        <w:pStyle w:val="EditorsNote"/>
        <w:rPr>
          <w:del w:id="285" w:author="Baixiao" w:date="2025-07-18T14:57:00Z"/>
        </w:rPr>
      </w:pPr>
      <w:del w:id="286" w:author="Baixiao" w:date="2025-07-18T14:57:00Z">
        <w:r w:rsidRPr="000B23B5" w:rsidDel="00802746">
          <w:delText>E</w:delText>
        </w:r>
        <w:r w:rsidDel="00802746">
          <w:rPr>
            <w:rFonts w:hint="eastAsia"/>
            <w:lang w:eastAsia="zh-CN"/>
          </w:rPr>
          <w:delText>ditor</w:delText>
        </w:r>
        <w:r w:rsidRPr="00B13CD8" w:rsidDel="00802746">
          <w:rPr>
            <w:lang w:eastAsia="zh-CN"/>
          </w:rPr>
          <w:delText>'</w:delText>
        </w:r>
        <w:r w:rsidDel="00802746">
          <w:rPr>
            <w:rFonts w:hint="eastAsia"/>
            <w:lang w:eastAsia="zh-CN"/>
          </w:rPr>
          <w:delText xml:space="preserve">s </w:delText>
        </w:r>
        <w:r w:rsidRPr="000B23B5" w:rsidDel="00802746">
          <w:delText>N</w:delText>
        </w:r>
        <w:r w:rsidDel="00802746">
          <w:rPr>
            <w:rFonts w:hint="eastAsia"/>
            <w:lang w:eastAsia="zh-CN"/>
          </w:rPr>
          <w:delText>ote</w:delText>
        </w:r>
        <w:r w:rsidRPr="000B23B5" w:rsidDel="00802746">
          <w:delText>:</w:delText>
        </w:r>
        <w:r w:rsidDel="00802746">
          <w:delText xml:space="preserve"> </w:delText>
        </w:r>
        <w:r w:rsidRPr="00D20516" w:rsidDel="00802746">
          <w:delText>The content of this data type is FFS</w:delText>
        </w:r>
        <w:r w:rsidRPr="000B23B5" w:rsidDel="00802746">
          <w:delText>.</w:delText>
        </w:r>
      </w:del>
    </w:p>
    <w:p w14:paraId="152BBF3F" w14:textId="76C3D962" w:rsidR="008A7BD2" w:rsidRPr="00C5489F" w:rsidDel="00F17B5A" w:rsidRDefault="008A7BD2" w:rsidP="000847CA">
      <w:pPr>
        <w:pStyle w:val="EditorsNote"/>
        <w:rPr>
          <w:del w:id="287" w:author="Huawei [Abdessamad] 2025-08" w:date="2025-08-23T17:46:00Z"/>
        </w:rPr>
      </w:pPr>
    </w:p>
    <w:p w14:paraId="625A86E5" w14:textId="77777777" w:rsidR="005558F6" w:rsidRPr="006B5418" w:rsidRDefault="005558F6" w:rsidP="005558F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56DBAA8" w14:textId="38A65DA0" w:rsidR="005558F6" w:rsidRPr="00D7544F" w:rsidRDefault="005558F6" w:rsidP="005558F6">
      <w:pPr>
        <w:pStyle w:val="Heading6"/>
        <w:rPr>
          <w:ins w:id="288" w:author="Baixiao" w:date="2025-03-14T13:59:00Z"/>
          <w:lang w:eastAsia="zh-CN"/>
        </w:rPr>
      </w:pPr>
      <w:bookmarkStart w:id="289" w:name="_Toc185512520"/>
      <w:bookmarkStart w:id="290" w:name="_Toc191416707"/>
      <w:ins w:id="291" w:author="Baixiao" w:date="2025-03-14T13:59:00Z">
        <w:r>
          <w:rPr>
            <w:lang w:eastAsia="zh-CN"/>
          </w:rPr>
          <w:t>7.1.6</w:t>
        </w:r>
        <w:r w:rsidRPr="00D7544F">
          <w:rPr>
            <w:lang w:eastAsia="zh-CN"/>
          </w:rPr>
          <w:t>.</w:t>
        </w:r>
        <w:r>
          <w:rPr>
            <w:lang w:eastAsia="zh-CN"/>
          </w:rPr>
          <w:t>6</w:t>
        </w:r>
        <w:r w:rsidRPr="00D7544F">
          <w:rPr>
            <w:lang w:eastAsia="zh-CN"/>
          </w:rPr>
          <w:t>.2.</w:t>
        </w:r>
      </w:ins>
      <w:ins w:id="292" w:author="Baixiao" w:date="2025-07-18T14:23:00Z">
        <w:r w:rsidR="00F64E43" w:rsidRPr="00F64E43">
          <w:rPr>
            <w:highlight w:val="yellow"/>
            <w:lang w:eastAsia="zh-CN"/>
          </w:rPr>
          <w:t>10</w:t>
        </w:r>
      </w:ins>
      <w:ins w:id="293" w:author="Baixiao" w:date="2025-03-14T13:59:00Z">
        <w:r w:rsidRPr="00D7544F">
          <w:rPr>
            <w:lang w:eastAsia="zh-CN"/>
          </w:rPr>
          <w:tab/>
          <w:t xml:space="preserve">Type: </w:t>
        </w:r>
      </w:ins>
      <w:bookmarkEnd w:id="289"/>
      <w:bookmarkEnd w:id="290"/>
      <w:ins w:id="294" w:author="Baixiao" w:date="2025-03-14T14:00:00Z">
        <w:r>
          <w:rPr>
            <w:rFonts w:hint="eastAsia"/>
            <w:lang w:eastAsia="zh-CN"/>
          </w:rPr>
          <w:t>S</w:t>
        </w:r>
        <w:r>
          <w:t>lPosMgmtParam</w:t>
        </w:r>
      </w:ins>
    </w:p>
    <w:p w14:paraId="7D9E8ADB" w14:textId="1F32BE43" w:rsidR="005558F6" w:rsidRPr="00D7544F" w:rsidRDefault="005558F6" w:rsidP="005558F6">
      <w:pPr>
        <w:pStyle w:val="TH"/>
        <w:rPr>
          <w:ins w:id="295" w:author="Baixiao" w:date="2025-03-14T13:59:00Z"/>
        </w:rPr>
      </w:pPr>
      <w:ins w:id="296" w:author="Baixiao" w:date="2025-03-14T13:59:00Z">
        <w:r w:rsidRPr="00D7544F">
          <w:rPr>
            <w:noProof/>
          </w:rPr>
          <w:t>Table </w:t>
        </w:r>
        <w:r>
          <w:rPr>
            <w:noProof/>
          </w:rPr>
          <w:t>7.1.6</w:t>
        </w:r>
        <w:r w:rsidRPr="00D7544F">
          <w:rPr>
            <w:noProof/>
          </w:rPr>
          <w:t>.</w:t>
        </w:r>
        <w:r>
          <w:rPr>
            <w:noProof/>
          </w:rPr>
          <w:t>6</w:t>
        </w:r>
        <w:r w:rsidRPr="00D7544F">
          <w:rPr>
            <w:noProof/>
          </w:rPr>
          <w:t>.2.</w:t>
        </w:r>
      </w:ins>
      <w:ins w:id="297" w:author="Baixiao" w:date="2025-07-18T14:27:00Z">
        <w:r w:rsidR="004C14E7" w:rsidRPr="004C14E7">
          <w:rPr>
            <w:noProof/>
            <w:highlight w:val="yellow"/>
          </w:rPr>
          <w:t>10</w:t>
        </w:r>
      </w:ins>
      <w:ins w:id="298" w:author="Baixiao" w:date="2025-03-14T13:59:00Z">
        <w:r w:rsidRPr="00D7544F">
          <w:t xml:space="preserve">-1: </w:t>
        </w:r>
        <w:r w:rsidRPr="00D7544F">
          <w:rPr>
            <w:noProof/>
          </w:rPr>
          <w:t xml:space="preserve">Definition of type </w:t>
        </w:r>
      </w:ins>
      <w:ins w:id="299" w:author="Baixiao" w:date="2025-03-14T14:00:00Z">
        <w:r>
          <w:rPr>
            <w:rFonts w:hint="eastAsia"/>
            <w:lang w:eastAsia="zh-CN"/>
          </w:rPr>
          <w:t>S</w:t>
        </w:r>
        <w:r>
          <w:t>lPosMgmtParam</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823"/>
        <w:gridCol w:w="425"/>
        <w:gridCol w:w="1134"/>
        <w:gridCol w:w="3544"/>
        <w:gridCol w:w="1309"/>
      </w:tblGrid>
      <w:tr w:rsidR="005558F6" w:rsidRPr="00D7544F" w14:paraId="33927AFC" w14:textId="77777777" w:rsidTr="00F93E77">
        <w:trPr>
          <w:jc w:val="center"/>
          <w:ins w:id="300" w:author="Baixiao" w:date="2025-03-14T13:59:00Z"/>
        </w:trPr>
        <w:tc>
          <w:tcPr>
            <w:tcW w:w="1430" w:type="dxa"/>
            <w:shd w:val="clear" w:color="auto" w:fill="C0C0C0"/>
            <w:hideMark/>
          </w:tcPr>
          <w:p w14:paraId="4641ECDE" w14:textId="77777777" w:rsidR="005558F6" w:rsidRPr="00D7544F" w:rsidRDefault="005558F6" w:rsidP="008E6D2F">
            <w:pPr>
              <w:pStyle w:val="TAH"/>
              <w:rPr>
                <w:ins w:id="301" w:author="Baixiao" w:date="2025-03-14T13:59:00Z"/>
              </w:rPr>
            </w:pPr>
            <w:ins w:id="302" w:author="Baixiao" w:date="2025-03-14T13:59:00Z">
              <w:r w:rsidRPr="00D7544F">
                <w:t>Attribute name</w:t>
              </w:r>
            </w:ins>
          </w:p>
        </w:tc>
        <w:tc>
          <w:tcPr>
            <w:tcW w:w="1823" w:type="dxa"/>
            <w:shd w:val="clear" w:color="auto" w:fill="C0C0C0"/>
            <w:hideMark/>
          </w:tcPr>
          <w:p w14:paraId="6A28DD7B" w14:textId="77777777" w:rsidR="005558F6" w:rsidRPr="00D7544F" w:rsidRDefault="005558F6" w:rsidP="008E6D2F">
            <w:pPr>
              <w:pStyle w:val="TAH"/>
              <w:rPr>
                <w:ins w:id="303" w:author="Baixiao" w:date="2025-03-14T13:59:00Z"/>
              </w:rPr>
            </w:pPr>
            <w:ins w:id="304" w:author="Baixiao" w:date="2025-03-14T13:59:00Z">
              <w:r w:rsidRPr="00D7544F">
                <w:t>Data type</w:t>
              </w:r>
            </w:ins>
          </w:p>
        </w:tc>
        <w:tc>
          <w:tcPr>
            <w:tcW w:w="425" w:type="dxa"/>
            <w:shd w:val="clear" w:color="auto" w:fill="C0C0C0"/>
            <w:hideMark/>
          </w:tcPr>
          <w:p w14:paraId="3CC5B9E9" w14:textId="77777777" w:rsidR="005558F6" w:rsidRPr="00D7544F" w:rsidRDefault="005558F6" w:rsidP="008E6D2F">
            <w:pPr>
              <w:pStyle w:val="TAH"/>
              <w:rPr>
                <w:ins w:id="305" w:author="Baixiao" w:date="2025-03-14T13:59:00Z"/>
              </w:rPr>
            </w:pPr>
            <w:ins w:id="306" w:author="Baixiao" w:date="2025-03-14T13:59:00Z">
              <w:r w:rsidRPr="00D7544F">
                <w:t>P</w:t>
              </w:r>
            </w:ins>
          </w:p>
        </w:tc>
        <w:tc>
          <w:tcPr>
            <w:tcW w:w="1134" w:type="dxa"/>
            <w:shd w:val="clear" w:color="auto" w:fill="C0C0C0"/>
            <w:hideMark/>
          </w:tcPr>
          <w:p w14:paraId="0879EDA6" w14:textId="77777777" w:rsidR="005558F6" w:rsidRPr="00D7544F" w:rsidRDefault="005558F6" w:rsidP="008E6D2F">
            <w:pPr>
              <w:pStyle w:val="TAH"/>
              <w:rPr>
                <w:ins w:id="307" w:author="Baixiao" w:date="2025-03-14T13:59:00Z"/>
              </w:rPr>
            </w:pPr>
            <w:ins w:id="308" w:author="Baixiao" w:date="2025-03-14T13:59:00Z">
              <w:r w:rsidRPr="00D7544F">
                <w:t>Cardinality</w:t>
              </w:r>
            </w:ins>
          </w:p>
        </w:tc>
        <w:tc>
          <w:tcPr>
            <w:tcW w:w="3544" w:type="dxa"/>
            <w:shd w:val="clear" w:color="auto" w:fill="C0C0C0"/>
            <w:hideMark/>
          </w:tcPr>
          <w:p w14:paraId="489EB027" w14:textId="77777777" w:rsidR="005558F6" w:rsidRPr="00D7544F" w:rsidRDefault="005558F6" w:rsidP="008E6D2F">
            <w:pPr>
              <w:pStyle w:val="TAH"/>
              <w:rPr>
                <w:ins w:id="309" w:author="Baixiao" w:date="2025-03-14T13:59:00Z"/>
                <w:rFonts w:cs="Arial"/>
                <w:szCs w:val="18"/>
              </w:rPr>
            </w:pPr>
            <w:ins w:id="310" w:author="Baixiao" w:date="2025-03-14T13:59:00Z">
              <w:r w:rsidRPr="00D7544F">
                <w:rPr>
                  <w:rFonts w:cs="Arial"/>
                  <w:szCs w:val="18"/>
                </w:rPr>
                <w:t>Description</w:t>
              </w:r>
            </w:ins>
          </w:p>
        </w:tc>
        <w:tc>
          <w:tcPr>
            <w:tcW w:w="1309" w:type="dxa"/>
            <w:shd w:val="clear" w:color="auto" w:fill="C0C0C0"/>
          </w:tcPr>
          <w:p w14:paraId="0AD8A083" w14:textId="77777777" w:rsidR="005558F6" w:rsidRPr="00D7544F" w:rsidRDefault="005558F6" w:rsidP="008E6D2F">
            <w:pPr>
              <w:pStyle w:val="TAH"/>
              <w:rPr>
                <w:ins w:id="311" w:author="Baixiao" w:date="2025-03-14T13:59:00Z"/>
                <w:rFonts w:cs="Arial"/>
                <w:szCs w:val="18"/>
              </w:rPr>
            </w:pPr>
            <w:ins w:id="312" w:author="Baixiao" w:date="2025-03-14T13:59:00Z">
              <w:r w:rsidRPr="00D7544F">
                <w:t>Applicability</w:t>
              </w:r>
            </w:ins>
          </w:p>
        </w:tc>
      </w:tr>
      <w:tr w:rsidR="005558F6" w:rsidRPr="00D7544F" w14:paraId="326D4399" w14:textId="77777777" w:rsidTr="00F93E77">
        <w:trPr>
          <w:jc w:val="center"/>
          <w:ins w:id="313" w:author="Baixiao" w:date="2025-03-14T13:59:00Z"/>
        </w:trPr>
        <w:tc>
          <w:tcPr>
            <w:tcW w:w="1430" w:type="dxa"/>
          </w:tcPr>
          <w:p w14:paraId="1584F4A2" w14:textId="50B6B389" w:rsidR="005558F6" w:rsidRPr="00D7544F" w:rsidRDefault="00F93E77" w:rsidP="008E6D2F">
            <w:pPr>
              <w:pStyle w:val="TAL"/>
              <w:rPr>
                <w:ins w:id="314" w:author="Baixiao" w:date="2025-03-14T13:59:00Z"/>
              </w:rPr>
            </w:pPr>
            <w:ins w:id="315" w:author="Huawei [Abdessamad] 2025-08" w:date="2025-08-23T17:47:00Z">
              <w:r>
                <w:t>reqMetric</w:t>
              </w:r>
            </w:ins>
          </w:p>
        </w:tc>
        <w:tc>
          <w:tcPr>
            <w:tcW w:w="1823" w:type="dxa"/>
          </w:tcPr>
          <w:p w14:paraId="28A9B196" w14:textId="0C126BD5" w:rsidR="005558F6" w:rsidRPr="00D7544F" w:rsidRDefault="00F93E77" w:rsidP="008E6D2F">
            <w:pPr>
              <w:pStyle w:val="TAL"/>
              <w:rPr>
                <w:ins w:id="316" w:author="Baixiao" w:date="2025-03-14T13:59:00Z"/>
                <w:lang w:eastAsia="zh-CN"/>
              </w:rPr>
            </w:pPr>
            <w:ins w:id="317" w:author="Huawei [Abdessamad] 2025-08" w:date="2025-08-23T17:47:00Z">
              <w:r w:rsidRPr="00F93E77">
                <w:rPr>
                  <w:lang w:eastAsia="zh-CN"/>
                </w:rPr>
                <w:t>SlPosMgmt</w:t>
              </w:r>
              <w:r>
                <w:rPr>
                  <w:lang w:eastAsia="zh-CN"/>
                </w:rPr>
                <w:t>Metric</w:t>
              </w:r>
            </w:ins>
          </w:p>
        </w:tc>
        <w:tc>
          <w:tcPr>
            <w:tcW w:w="425" w:type="dxa"/>
          </w:tcPr>
          <w:p w14:paraId="110E8CF4" w14:textId="24264620" w:rsidR="005558F6" w:rsidRPr="00D7544F" w:rsidRDefault="00F93E77" w:rsidP="00B06B3A">
            <w:pPr>
              <w:pStyle w:val="TAC"/>
              <w:rPr>
                <w:ins w:id="318" w:author="Baixiao" w:date="2025-03-14T13:59:00Z"/>
                <w:lang w:eastAsia="zh-CN"/>
              </w:rPr>
            </w:pPr>
            <w:ins w:id="319" w:author="Huawei [Abdessamad] 2025-08" w:date="2025-08-23T17:48:00Z">
              <w:r>
                <w:t>M</w:t>
              </w:r>
            </w:ins>
          </w:p>
        </w:tc>
        <w:tc>
          <w:tcPr>
            <w:tcW w:w="1134" w:type="dxa"/>
          </w:tcPr>
          <w:p w14:paraId="76422EB9" w14:textId="583F235B" w:rsidR="005558F6" w:rsidRPr="00D7544F" w:rsidRDefault="005558F6" w:rsidP="00F93E77">
            <w:pPr>
              <w:pStyle w:val="TAC"/>
              <w:rPr>
                <w:ins w:id="320" w:author="Baixiao" w:date="2025-03-14T13:59:00Z"/>
              </w:rPr>
            </w:pPr>
            <w:ins w:id="321" w:author="Baixiao" w:date="2025-03-14T13:59:00Z">
              <w:r>
                <w:t>1</w:t>
              </w:r>
            </w:ins>
          </w:p>
        </w:tc>
        <w:tc>
          <w:tcPr>
            <w:tcW w:w="3544" w:type="dxa"/>
          </w:tcPr>
          <w:p w14:paraId="6407775A" w14:textId="6E6E9A67" w:rsidR="005558F6" w:rsidRPr="001347AC" w:rsidRDefault="007B1096" w:rsidP="008E6D2F">
            <w:pPr>
              <w:pStyle w:val="TAL"/>
              <w:rPr>
                <w:ins w:id="322" w:author="Baixiao" w:date="2025-03-14T13:59:00Z"/>
                <w:rFonts w:cs="Arial"/>
              </w:rPr>
            </w:pPr>
            <w:ins w:id="323" w:author="Huawei [Abdessamad] 2025-08" w:date="2025-08-23T17:48:00Z">
              <w:r w:rsidRPr="001347AC">
                <w:rPr>
                  <w:rFonts w:cs="Arial"/>
                  <w:szCs w:val="18"/>
                </w:rPr>
                <w:t>Contains the requested SL Positioning Management metric</w:t>
              </w:r>
            </w:ins>
            <w:ins w:id="324" w:author="Baixiao" w:date="2025-03-14T16:24:00Z">
              <w:r w:rsidR="005558F6" w:rsidRPr="001347AC">
                <w:rPr>
                  <w:rFonts w:cs="Arial"/>
                  <w:szCs w:val="18"/>
                </w:rPr>
                <w:t>.</w:t>
              </w:r>
            </w:ins>
          </w:p>
        </w:tc>
        <w:tc>
          <w:tcPr>
            <w:tcW w:w="1309" w:type="dxa"/>
          </w:tcPr>
          <w:p w14:paraId="0D7A9330" w14:textId="77777777" w:rsidR="005558F6" w:rsidRPr="00D7544F" w:rsidRDefault="005558F6" w:rsidP="008E6D2F">
            <w:pPr>
              <w:pStyle w:val="TAL"/>
              <w:rPr>
                <w:ins w:id="325" w:author="Baixiao" w:date="2025-03-14T13:59:00Z"/>
                <w:rFonts w:cs="Arial"/>
                <w:szCs w:val="18"/>
              </w:rPr>
            </w:pPr>
          </w:p>
        </w:tc>
      </w:tr>
    </w:tbl>
    <w:p w14:paraId="34B52C35" w14:textId="216278B1" w:rsidR="005558F6" w:rsidRDefault="005558F6" w:rsidP="00A07373">
      <w:pPr>
        <w:rPr>
          <w:ins w:id="326" w:author="Baixiao" w:date="2025-07-18T14:23:00Z"/>
          <w:noProof/>
        </w:rPr>
      </w:pPr>
    </w:p>
    <w:p w14:paraId="59BCEDCC" w14:textId="2C12B5BD" w:rsidR="00F64E43" w:rsidRDefault="00F64E43" w:rsidP="00A07373">
      <w:pPr>
        <w:rPr>
          <w:noProof/>
        </w:rPr>
      </w:pPr>
    </w:p>
    <w:p w14:paraId="4E3AEA2A" w14:textId="77777777" w:rsidR="002A6A87" w:rsidRPr="006B5418" w:rsidRDefault="002A6A87" w:rsidP="002A6A8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FFDE3B2" w14:textId="42A8FC8F" w:rsidR="002A6A87" w:rsidRPr="007C1AFD" w:rsidRDefault="002A6A87" w:rsidP="002A6A87">
      <w:pPr>
        <w:pStyle w:val="Heading6"/>
        <w:rPr>
          <w:lang w:eastAsia="zh-CN"/>
        </w:rPr>
      </w:pPr>
      <w:bookmarkStart w:id="327" w:name="_Toc185512524"/>
      <w:bookmarkStart w:id="328" w:name="_Toc197340109"/>
      <w:bookmarkStart w:id="329" w:name="_Toc200967955"/>
      <w:r w:rsidRPr="007C1AFD">
        <w:rPr>
          <w:lang w:eastAsia="zh-CN"/>
        </w:rPr>
        <w:t>7.</w:t>
      </w:r>
      <w:r>
        <w:rPr>
          <w:lang w:eastAsia="zh-CN"/>
        </w:rPr>
        <w:t>1.6.6.3.4</w:t>
      </w:r>
      <w:r w:rsidRPr="007C1AFD">
        <w:rPr>
          <w:lang w:eastAsia="zh-CN"/>
        </w:rPr>
        <w:tab/>
        <w:t>Enumeration:</w:t>
      </w:r>
      <w:r>
        <w:rPr>
          <w:lang w:eastAsia="zh-CN"/>
        </w:rPr>
        <w:t xml:space="preserve"> </w:t>
      </w:r>
      <w:ins w:id="330" w:author="Huawei [Abdessamad] 2025-08" w:date="2025-08-23T17:48:00Z">
        <w:r w:rsidR="001347AC" w:rsidRPr="001347AC">
          <w:rPr>
            <w:lang w:eastAsia="zh-CN"/>
          </w:rPr>
          <w:t>SlPosMgmtMetric</w:t>
        </w:r>
      </w:ins>
      <w:del w:id="331" w:author="Huawei [Abdessamad] 2025-08" w:date="2025-08-23T17:48:00Z">
        <w:r w:rsidDel="001347AC">
          <w:rPr>
            <w:lang w:eastAsia="zh-CN"/>
          </w:rPr>
          <w:delText>Cause</w:delText>
        </w:r>
      </w:del>
      <w:bookmarkEnd w:id="327"/>
      <w:bookmarkEnd w:id="328"/>
      <w:bookmarkEnd w:id="329"/>
    </w:p>
    <w:p w14:paraId="2A151F99" w14:textId="5F44ACAB" w:rsidR="002A6A87" w:rsidRPr="007C1AFD" w:rsidRDefault="002A6A87" w:rsidP="002A6A87">
      <w:pPr>
        <w:pStyle w:val="TH"/>
      </w:pPr>
      <w:r w:rsidRPr="007C1AFD">
        <w:t>Table 7.</w:t>
      </w:r>
      <w:r>
        <w:t>1.6.6.3.4</w:t>
      </w:r>
      <w:r w:rsidRPr="007C1AFD">
        <w:t xml:space="preserve">-1: Enumeration </w:t>
      </w:r>
      <w:ins w:id="332" w:author="Huawei [Abdessamad] 2025-08" w:date="2025-08-23T17:48:00Z">
        <w:r w:rsidR="001347AC" w:rsidRPr="00F93E77">
          <w:rPr>
            <w:lang w:eastAsia="zh-CN"/>
          </w:rPr>
          <w:t>SlPosMgmt</w:t>
        </w:r>
        <w:r w:rsidR="001347AC">
          <w:rPr>
            <w:lang w:eastAsia="zh-CN"/>
          </w:rPr>
          <w:t>Metric</w:t>
        </w:r>
      </w:ins>
      <w:del w:id="333" w:author="Huawei [Abdessamad] 2025-08" w:date="2025-08-23T17:48:00Z">
        <w:r w:rsidDel="001347AC">
          <w:delText>Cause</w:delText>
        </w:r>
      </w:del>
    </w:p>
    <w:tbl>
      <w:tblPr>
        <w:tblW w:w="4995"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78"/>
        <w:gridCol w:w="5810"/>
        <w:gridCol w:w="1225"/>
      </w:tblGrid>
      <w:tr w:rsidR="002A6A87" w:rsidRPr="007C1AFD" w14:paraId="3DF4F4E8" w14:textId="0F7C0F11" w:rsidTr="001347AC">
        <w:tc>
          <w:tcPr>
            <w:tcW w:w="1341" w:type="pct"/>
            <w:shd w:val="clear" w:color="auto" w:fill="C0C0C0"/>
            <w:tcMar>
              <w:top w:w="0" w:type="dxa"/>
              <w:left w:w="108" w:type="dxa"/>
              <w:bottom w:w="0" w:type="dxa"/>
              <w:right w:w="108" w:type="dxa"/>
            </w:tcMar>
            <w:hideMark/>
          </w:tcPr>
          <w:p w14:paraId="0769F4B2" w14:textId="1BC27BE7" w:rsidR="002A6A87" w:rsidRPr="007C1AFD" w:rsidRDefault="002A6A87" w:rsidP="008E6D2F">
            <w:pPr>
              <w:pStyle w:val="TAH"/>
            </w:pPr>
            <w:r w:rsidRPr="007C1AFD">
              <w:t>Enumeration value</w:t>
            </w:r>
          </w:p>
        </w:tc>
        <w:tc>
          <w:tcPr>
            <w:tcW w:w="3022" w:type="pct"/>
            <w:shd w:val="clear" w:color="auto" w:fill="C0C0C0"/>
            <w:tcMar>
              <w:top w:w="0" w:type="dxa"/>
              <w:left w:w="108" w:type="dxa"/>
              <w:bottom w:w="0" w:type="dxa"/>
              <w:right w:w="108" w:type="dxa"/>
            </w:tcMar>
            <w:hideMark/>
          </w:tcPr>
          <w:p w14:paraId="06DD086A" w14:textId="26107D29" w:rsidR="002A6A87" w:rsidRPr="007C1AFD" w:rsidRDefault="002A6A87" w:rsidP="008E6D2F">
            <w:pPr>
              <w:pStyle w:val="TAH"/>
            </w:pPr>
            <w:r w:rsidRPr="007C1AFD">
              <w:t>Description</w:t>
            </w:r>
          </w:p>
        </w:tc>
        <w:tc>
          <w:tcPr>
            <w:tcW w:w="637" w:type="pct"/>
            <w:shd w:val="clear" w:color="auto" w:fill="C0C0C0"/>
          </w:tcPr>
          <w:p w14:paraId="68988360" w14:textId="10EDD7CA" w:rsidR="002A6A87" w:rsidRPr="007C1AFD" w:rsidRDefault="002A6A87" w:rsidP="008E6D2F">
            <w:pPr>
              <w:pStyle w:val="TAH"/>
            </w:pPr>
            <w:r w:rsidRPr="007C1AFD">
              <w:t>Applicability</w:t>
            </w:r>
          </w:p>
        </w:tc>
      </w:tr>
      <w:tr w:rsidR="002A6A87" w:rsidRPr="007C1AFD" w14:paraId="29187891" w14:textId="3D99E144" w:rsidTr="001347AC">
        <w:tc>
          <w:tcPr>
            <w:tcW w:w="1341" w:type="pct"/>
            <w:tcMar>
              <w:top w:w="0" w:type="dxa"/>
              <w:left w:w="108" w:type="dxa"/>
              <w:bottom w:w="0" w:type="dxa"/>
              <w:right w:w="108" w:type="dxa"/>
            </w:tcMar>
          </w:tcPr>
          <w:p w14:paraId="79644BDC" w14:textId="42CAA2B9" w:rsidR="002A6A87" w:rsidRPr="007C1AFD" w:rsidRDefault="002A6A87" w:rsidP="008E6D2F">
            <w:pPr>
              <w:pStyle w:val="TAL"/>
            </w:pPr>
            <w:del w:id="334" w:author="Huawei [Abdessamad] 2025-08" w:date="2025-08-23T17:49:00Z">
              <w:r w:rsidDel="001347AC">
                <w:delText>NOTIFY_NO_REFERENCE_UE_FOUND</w:delText>
              </w:r>
            </w:del>
            <w:ins w:id="335" w:author="Huawei [Abdessamad] 2025-08" w:date="2025-08-23T17:49:00Z">
              <w:r w:rsidR="001347AC">
                <w:t>DISTANCE</w:t>
              </w:r>
            </w:ins>
          </w:p>
        </w:tc>
        <w:tc>
          <w:tcPr>
            <w:tcW w:w="3022" w:type="pct"/>
            <w:tcMar>
              <w:top w:w="0" w:type="dxa"/>
              <w:left w:w="108" w:type="dxa"/>
              <w:bottom w:w="0" w:type="dxa"/>
              <w:right w:w="108" w:type="dxa"/>
            </w:tcMar>
          </w:tcPr>
          <w:p w14:paraId="17BF2020" w14:textId="0B450501" w:rsidR="002A6A87" w:rsidRPr="007C1AFD" w:rsidRDefault="002A6A87" w:rsidP="008E6D2F">
            <w:pPr>
              <w:pStyle w:val="TAL"/>
            </w:pPr>
            <w:del w:id="336" w:author="Huawei [Abdessamad] 2025-08" w:date="2025-08-23T17:49:00Z">
              <w:r w:rsidRPr="007C1AFD" w:rsidDel="001347AC">
                <w:delText>This value i</w:delText>
              </w:r>
            </w:del>
            <w:ins w:id="337" w:author="Huawei [Abdessamad] 2025-08" w:date="2025-08-23T17:49:00Z">
              <w:r w:rsidR="001347AC">
                <w:t>I</w:t>
              </w:r>
            </w:ins>
            <w:r w:rsidRPr="007C1AFD">
              <w:t>ndicates that the</w:t>
            </w:r>
            <w:r>
              <w:t xml:space="preserve"> </w:t>
            </w:r>
            <w:ins w:id="338" w:author="Huawei [Abdessamad] 2025-08" w:date="2025-08-23T17:49:00Z">
              <w:r w:rsidR="001347AC">
                <w:rPr>
                  <w:rFonts w:cs="Arial"/>
                  <w:szCs w:val="18"/>
                </w:rPr>
                <w:t>SL Positioning Management metric</w:t>
              </w:r>
            </w:ins>
            <w:del w:id="339" w:author="Huawei [Abdessamad] 2025-08" w:date="2025-08-23T17:49:00Z">
              <w:r w:rsidDel="001347AC">
                <w:delText>none of the VAL UE matched the criteria for the Reference UE</w:delText>
              </w:r>
            </w:del>
            <w:ins w:id="340" w:author="Huawei [Abdessamad] 2025-08" w:date="2025-08-23T17:49:00Z">
              <w:r w:rsidR="001347AC">
                <w:t xml:space="preserve"> is distance</w:t>
              </w:r>
            </w:ins>
            <w:r>
              <w:t>.</w:t>
            </w:r>
          </w:p>
        </w:tc>
        <w:tc>
          <w:tcPr>
            <w:tcW w:w="637" w:type="pct"/>
          </w:tcPr>
          <w:p w14:paraId="1A402001" w14:textId="5B328EB7" w:rsidR="002A6A87" w:rsidRPr="007C1AFD" w:rsidRDefault="002A6A87" w:rsidP="008E6D2F">
            <w:pPr>
              <w:pStyle w:val="TAL"/>
            </w:pPr>
          </w:p>
        </w:tc>
      </w:tr>
      <w:tr w:rsidR="001347AC" w:rsidRPr="007C1AFD" w14:paraId="6406FB06" w14:textId="07972310" w:rsidTr="001347AC">
        <w:tc>
          <w:tcPr>
            <w:tcW w:w="1341" w:type="pct"/>
            <w:tcMar>
              <w:top w:w="0" w:type="dxa"/>
              <w:left w:w="108" w:type="dxa"/>
              <w:bottom w:w="0" w:type="dxa"/>
              <w:right w:w="108" w:type="dxa"/>
            </w:tcMar>
          </w:tcPr>
          <w:p w14:paraId="2AD620FA" w14:textId="112529B1" w:rsidR="001347AC" w:rsidRPr="007C1AFD" w:rsidRDefault="001347AC" w:rsidP="001347AC">
            <w:pPr>
              <w:pStyle w:val="TAL"/>
            </w:pPr>
            <w:del w:id="341" w:author="Huawei [Abdessamad] 2025-08" w:date="2025-08-23T17:49:00Z">
              <w:r w:rsidDel="001347AC">
                <w:delText>NOTIFY_NO_TARGET_UE_FOUND</w:delText>
              </w:r>
            </w:del>
            <w:ins w:id="342" w:author="Huawei [Abdessamad] 2025-08" w:date="2025-08-23T17:49:00Z">
              <w:r>
                <w:t>DIRECTION</w:t>
              </w:r>
            </w:ins>
          </w:p>
        </w:tc>
        <w:tc>
          <w:tcPr>
            <w:tcW w:w="3022" w:type="pct"/>
            <w:tcMar>
              <w:top w:w="0" w:type="dxa"/>
              <w:left w:w="108" w:type="dxa"/>
              <w:bottom w:w="0" w:type="dxa"/>
              <w:right w:w="108" w:type="dxa"/>
            </w:tcMar>
          </w:tcPr>
          <w:p w14:paraId="73BBE98A" w14:textId="77AC17B7" w:rsidR="001347AC" w:rsidRPr="007C1AFD" w:rsidRDefault="001347AC" w:rsidP="001347AC">
            <w:pPr>
              <w:pStyle w:val="TAL"/>
            </w:pPr>
            <w:ins w:id="343" w:author="Huawei [Abdessamad] 2025-08" w:date="2025-08-23T17:49:00Z">
              <w:r>
                <w:t>I</w:t>
              </w:r>
              <w:r w:rsidRPr="007C1AFD">
                <w:t>ndicates that the</w:t>
              </w:r>
              <w:r>
                <w:t xml:space="preserve"> </w:t>
              </w:r>
              <w:r>
                <w:rPr>
                  <w:rFonts w:cs="Arial"/>
                  <w:szCs w:val="18"/>
                </w:rPr>
                <w:t>SL Positioning Management metric</w:t>
              </w:r>
              <w:r>
                <w:t xml:space="preserve"> is </w:t>
              </w:r>
            </w:ins>
            <w:ins w:id="344" w:author="Huawei [Abdessamad] 2025-08" w:date="2025-08-23T17:50:00Z">
              <w:r>
                <w:t>direction</w:t>
              </w:r>
            </w:ins>
            <w:ins w:id="345" w:author="Huawei [Abdessamad] 2025-08" w:date="2025-08-23T17:49:00Z">
              <w:r>
                <w:t>.</w:t>
              </w:r>
            </w:ins>
            <w:del w:id="346" w:author="Huawei [Abdessamad] 2025-08" w:date="2025-08-23T17:49:00Z">
              <w:r w:rsidRPr="007C1AFD" w:rsidDel="00FF5AA0">
                <w:delText>This value indicates that the</w:delText>
              </w:r>
              <w:r w:rsidDel="00FF5AA0">
                <w:delText xml:space="preserve"> none of the VAL UE matched the criteria for Target UE.</w:delText>
              </w:r>
            </w:del>
          </w:p>
        </w:tc>
        <w:tc>
          <w:tcPr>
            <w:tcW w:w="637" w:type="pct"/>
          </w:tcPr>
          <w:p w14:paraId="0AFB415B" w14:textId="3CCFB673" w:rsidR="001347AC" w:rsidRPr="007C1AFD" w:rsidRDefault="001347AC" w:rsidP="001347AC">
            <w:pPr>
              <w:pStyle w:val="TAL"/>
            </w:pPr>
          </w:p>
        </w:tc>
      </w:tr>
      <w:tr w:rsidR="001347AC" w:rsidRPr="007C1AFD" w14:paraId="3A744164" w14:textId="72BCFA5C" w:rsidTr="001347AC">
        <w:tc>
          <w:tcPr>
            <w:tcW w:w="1341" w:type="pct"/>
            <w:tcMar>
              <w:top w:w="0" w:type="dxa"/>
              <w:left w:w="108" w:type="dxa"/>
              <w:bottom w:w="0" w:type="dxa"/>
              <w:right w:w="108" w:type="dxa"/>
            </w:tcMar>
          </w:tcPr>
          <w:p w14:paraId="7AD91381" w14:textId="586E6CD0" w:rsidR="001347AC" w:rsidRDefault="001347AC" w:rsidP="001347AC">
            <w:pPr>
              <w:pStyle w:val="TAL"/>
            </w:pPr>
            <w:del w:id="347" w:author="Huawei [Abdessamad] 2025-08" w:date="2025-08-23T17:49:00Z">
              <w:r w:rsidDel="001347AC">
                <w:delText>NOTIFY_NO_CLIENT_UE_FOUND</w:delText>
              </w:r>
            </w:del>
            <w:ins w:id="348" w:author="Huawei [Abdessamad] 2025-08" w:date="2025-08-23T17:49:00Z">
              <w:r>
                <w:t>DISTANCE_DIRECTION</w:t>
              </w:r>
            </w:ins>
          </w:p>
        </w:tc>
        <w:tc>
          <w:tcPr>
            <w:tcW w:w="3022" w:type="pct"/>
            <w:tcMar>
              <w:top w:w="0" w:type="dxa"/>
              <w:left w:w="108" w:type="dxa"/>
              <w:bottom w:w="0" w:type="dxa"/>
              <w:right w:w="108" w:type="dxa"/>
            </w:tcMar>
          </w:tcPr>
          <w:p w14:paraId="74CE4581" w14:textId="5204628A" w:rsidR="001347AC" w:rsidRPr="007C1AFD" w:rsidRDefault="001347AC" w:rsidP="001347AC">
            <w:pPr>
              <w:pStyle w:val="TAL"/>
            </w:pPr>
            <w:ins w:id="349" w:author="Huawei [Abdessamad] 2025-08" w:date="2025-08-23T17:49:00Z">
              <w:r>
                <w:t>I</w:t>
              </w:r>
              <w:r w:rsidRPr="007C1AFD">
                <w:t>ndicates that the</w:t>
              </w:r>
              <w:r>
                <w:t xml:space="preserve"> </w:t>
              </w:r>
              <w:r>
                <w:rPr>
                  <w:rFonts w:cs="Arial"/>
                  <w:szCs w:val="18"/>
                </w:rPr>
                <w:t>SL Positioning Management metric</w:t>
              </w:r>
              <w:r>
                <w:t xml:space="preserve"> is </w:t>
              </w:r>
            </w:ins>
            <w:ins w:id="350" w:author="Huawei [Abdessamad] 2025-08" w:date="2025-08-23T17:50:00Z">
              <w:r>
                <w:t>both distance and direction</w:t>
              </w:r>
            </w:ins>
            <w:ins w:id="351" w:author="Huawei [Abdessamad] 2025-08" w:date="2025-08-23T17:49:00Z">
              <w:r>
                <w:t>.</w:t>
              </w:r>
            </w:ins>
            <w:del w:id="352" w:author="Huawei [Abdessamad] 2025-08" w:date="2025-08-23T17:49:00Z">
              <w:r w:rsidRPr="007C1AFD" w:rsidDel="00FF5AA0">
                <w:delText>This value indicates that the</w:delText>
              </w:r>
              <w:r w:rsidDel="00FF5AA0">
                <w:delText xml:space="preserve"> none of the VAL UE matched the criteria for Client UE.</w:delText>
              </w:r>
            </w:del>
          </w:p>
        </w:tc>
        <w:tc>
          <w:tcPr>
            <w:tcW w:w="637" w:type="pct"/>
          </w:tcPr>
          <w:p w14:paraId="284D59A1" w14:textId="3BB3908B" w:rsidR="001347AC" w:rsidRPr="007C1AFD" w:rsidRDefault="001347AC" w:rsidP="001347AC">
            <w:pPr>
              <w:pStyle w:val="TAL"/>
            </w:pPr>
          </w:p>
        </w:tc>
      </w:tr>
    </w:tbl>
    <w:p w14:paraId="33124C17" w14:textId="56DDA1C4" w:rsidR="002A6A87" w:rsidRDefault="002A6A87" w:rsidP="00A07373">
      <w:pPr>
        <w:rPr>
          <w:noProof/>
        </w:rPr>
      </w:pPr>
    </w:p>
    <w:p w14:paraId="28EB3334" w14:textId="77777777" w:rsidR="00A07373" w:rsidRDefault="00A07373" w:rsidP="00A07373">
      <w:pPr>
        <w:rPr>
          <w:noProof/>
        </w:rPr>
      </w:pPr>
    </w:p>
    <w:p w14:paraId="621824FC" w14:textId="77777777" w:rsidR="00A07373" w:rsidRPr="006B5418" w:rsidRDefault="00A07373" w:rsidP="00A0737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DF71DA1" w14:textId="77777777" w:rsidR="0041069F" w:rsidRPr="007C1AFD" w:rsidRDefault="0041069F" w:rsidP="0041069F">
      <w:pPr>
        <w:pStyle w:val="Heading6"/>
        <w:rPr>
          <w:lang w:eastAsia="zh-CN"/>
        </w:rPr>
      </w:pPr>
      <w:bookmarkStart w:id="353" w:name="_Toc200967956"/>
      <w:r w:rsidRPr="007C1AFD">
        <w:rPr>
          <w:lang w:eastAsia="zh-CN"/>
        </w:rPr>
        <w:t>7.</w:t>
      </w:r>
      <w:r>
        <w:rPr>
          <w:lang w:eastAsia="zh-CN"/>
        </w:rPr>
        <w:t>1.6.6.3.</w:t>
      </w:r>
      <w:r w:rsidRPr="00682E62">
        <w:rPr>
          <w:lang w:eastAsia="zh-CN"/>
        </w:rPr>
        <w:t>5</w:t>
      </w:r>
      <w:r w:rsidRPr="007C1AFD">
        <w:rPr>
          <w:lang w:eastAsia="zh-CN"/>
        </w:rPr>
        <w:tab/>
        <w:t>Enumeration:</w:t>
      </w:r>
      <w:r>
        <w:rPr>
          <w:lang w:eastAsia="zh-CN"/>
        </w:rPr>
        <w:t xml:space="preserve"> </w:t>
      </w:r>
      <w:r>
        <w:t>ValUeSel</w:t>
      </w:r>
      <w:bookmarkEnd w:id="353"/>
    </w:p>
    <w:p w14:paraId="5C386727" w14:textId="77777777" w:rsidR="0041069F" w:rsidRPr="007C1AFD" w:rsidRDefault="0041069F" w:rsidP="0041069F">
      <w:pPr>
        <w:pStyle w:val="TH"/>
      </w:pPr>
      <w:r w:rsidRPr="007C1AFD">
        <w:t>Table 7.</w:t>
      </w:r>
      <w:r>
        <w:t>1.6.6.3.</w:t>
      </w:r>
      <w:r w:rsidRPr="00682E62">
        <w:t>5</w:t>
      </w:r>
      <w:r w:rsidRPr="007C1AFD">
        <w:t xml:space="preserve">-1: Enumeration </w:t>
      </w:r>
      <w:r>
        <w:t>ValUeSel</w:t>
      </w:r>
    </w:p>
    <w:tbl>
      <w:tblPr>
        <w:tblW w:w="4995"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52"/>
        <w:gridCol w:w="6154"/>
        <w:gridCol w:w="1307"/>
      </w:tblGrid>
      <w:tr w:rsidR="0041069F" w:rsidRPr="007C1AFD" w14:paraId="5F94DF67" w14:textId="77777777" w:rsidTr="004C37CD">
        <w:tc>
          <w:tcPr>
            <w:tcW w:w="1119" w:type="pct"/>
            <w:shd w:val="clear" w:color="auto" w:fill="C0C0C0"/>
            <w:tcMar>
              <w:top w:w="0" w:type="dxa"/>
              <w:left w:w="108" w:type="dxa"/>
              <w:bottom w:w="0" w:type="dxa"/>
              <w:right w:w="108" w:type="dxa"/>
            </w:tcMar>
            <w:hideMark/>
          </w:tcPr>
          <w:p w14:paraId="7ADA2FD0" w14:textId="77777777" w:rsidR="0041069F" w:rsidRPr="007C1AFD" w:rsidRDefault="0041069F" w:rsidP="008E6D2F">
            <w:pPr>
              <w:pStyle w:val="TAH"/>
            </w:pPr>
            <w:r w:rsidRPr="007C1AFD">
              <w:t>Enumeration value</w:t>
            </w:r>
          </w:p>
        </w:tc>
        <w:tc>
          <w:tcPr>
            <w:tcW w:w="3201" w:type="pct"/>
            <w:shd w:val="clear" w:color="auto" w:fill="C0C0C0"/>
            <w:tcMar>
              <w:top w:w="0" w:type="dxa"/>
              <w:left w:w="108" w:type="dxa"/>
              <w:bottom w:w="0" w:type="dxa"/>
              <w:right w:w="108" w:type="dxa"/>
            </w:tcMar>
            <w:hideMark/>
          </w:tcPr>
          <w:p w14:paraId="1F6926F1" w14:textId="77777777" w:rsidR="0041069F" w:rsidRPr="007C1AFD" w:rsidRDefault="0041069F" w:rsidP="008E6D2F">
            <w:pPr>
              <w:pStyle w:val="TAH"/>
            </w:pPr>
            <w:r w:rsidRPr="007C1AFD">
              <w:t>Description</w:t>
            </w:r>
          </w:p>
        </w:tc>
        <w:tc>
          <w:tcPr>
            <w:tcW w:w="680" w:type="pct"/>
            <w:shd w:val="clear" w:color="auto" w:fill="C0C0C0"/>
          </w:tcPr>
          <w:p w14:paraId="2007A014" w14:textId="77777777" w:rsidR="0041069F" w:rsidRPr="007C1AFD" w:rsidRDefault="0041069F" w:rsidP="008E6D2F">
            <w:pPr>
              <w:pStyle w:val="TAH"/>
            </w:pPr>
            <w:r w:rsidRPr="007C1AFD">
              <w:t>Applicability</w:t>
            </w:r>
          </w:p>
        </w:tc>
      </w:tr>
      <w:tr w:rsidR="0041069F" w:rsidRPr="007C1AFD" w14:paraId="7092BAFD" w14:textId="77777777" w:rsidTr="004C37CD">
        <w:tc>
          <w:tcPr>
            <w:tcW w:w="1119" w:type="pct"/>
            <w:tcMar>
              <w:top w:w="0" w:type="dxa"/>
              <w:left w:w="108" w:type="dxa"/>
              <w:bottom w:w="0" w:type="dxa"/>
              <w:right w:w="108" w:type="dxa"/>
            </w:tcMar>
          </w:tcPr>
          <w:p w14:paraId="6D4B5ED6" w14:textId="77777777" w:rsidR="0041069F" w:rsidRPr="007C1AFD" w:rsidRDefault="0041069F" w:rsidP="008E6D2F">
            <w:pPr>
              <w:pStyle w:val="TAL"/>
            </w:pPr>
            <w:r>
              <w:t>REF_UE</w:t>
            </w:r>
          </w:p>
        </w:tc>
        <w:tc>
          <w:tcPr>
            <w:tcW w:w="3201" w:type="pct"/>
            <w:tcMar>
              <w:top w:w="0" w:type="dxa"/>
              <w:left w:w="108" w:type="dxa"/>
              <w:bottom w:w="0" w:type="dxa"/>
              <w:right w:w="108" w:type="dxa"/>
            </w:tcMar>
          </w:tcPr>
          <w:p w14:paraId="7F823192" w14:textId="602CC88F" w:rsidR="0041069F" w:rsidRPr="007C1AFD" w:rsidRDefault="0041069F" w:rsidP="008E6D2F">
            <w:pPr>
              <w:pStyle w:val="TAL"/>
            </w:pPr>
            <w:r>
              <w:t>Indicate</w:t>
            </w:r>
            <w:ins w:id="354" w:author="Huawei [Abdessamad] 2025-08" w:date="2025-08-23T17:51:00Z">
              <w:r w:rsidR="00F62B30">
                <w:t>s that</w:t>
              </w:r>
            </w:ins>
            <w:r>
              <w:t xml:space="preserve"> the selection criteria of UE role is </w:t>
            </w:r>
            <w:del w:id="355" w:author="Huawei [Abdessamad] 2025-08" w:date="2025-08-23T17:51:00Z">
              <w:r w:rsidDel="00F62B30">
                <w:delText>r</w:delText>
              </w:r>
            </w:del>
            <w:ins w:id="356" w:author="Huawei [Abdessamad] 2025-08" w:date="2025-08-23T17:51:00Z">
              <w:r w:rsidR="00F62B30">
                <w:t>R</w:t>
              </w:r>
            </w:ins>
            <w:r>
              <w:t>eference UE.</w:t>
            </w:r>
          </w:p>
        </w:tc>
        <w:tc>
          <w:tcPr>
            <w:tcW w:w="680" w:type="pct"/>
          </w:tcPr>
          <w:p w14:paraId="40B4BBBB" w14:textId="77777777" w:rsidR="0041069F" w:rsidRPr="007C1AFD" w:rsidRDefault="0041069F" w:rsidP="008E6D2F">
            <w:pPr>
              <w:pStyle w:val="TAL"/>
            </w:pPr>
          </w:p>
        </w:tc>
      </w:tr>
      <w:tr w:rsidR="0041069F" w:rsidRPr="007C1AFD" w14:paraId="6BCF82B6" w14:textId="77777777" w:rsidTr="004C37CD">
        <w:tc>
          <w:tcPr>
            <w:tcW w:w="1119" w:type="pct"/>
            <w:tcMar>
              <w:top w:w="0" w:type="dxa"/>
              <w:left w:w="108" w:type="dxa"/>
              <w:bottom w:w="0" w:type="dxa"/>
              <w:right w:w="108" w:type="dxa"/>
            </w:tcMar>
          </w:tcPr>
          <w:p w14:paraId="481C75BE" w14:textId="77777777" w:rsidR="0041069F" w:rsidRPr="007C1AFD" w:rsidRDefault="0041069F" w:rsidP="008E6D2F">
            <w:pPr>
              <w:pStyle w:val="TAL"/>
            </w:pPr>
            <w:r>
              <w:t>TARGET_UE</w:t>
            </w:r>
          </w:p>
        </w:tc>
        <w:tc>
          <w:tcPr>
            <w:tcW w:w="3201" w:type="pct"/>
            <w:tcMar>
              <w:top w:w="0" w:type="dxa"/>
              <w:left w:w="108" w:type="dxa"/>
              <w:bottom w:w="0" w:type="dxa"/>
              <w:right w:w="108" w:type="dxa"/>
            </w:tcMar>
          </w:tcPr>
          <w:p w14:paraId="06DDE15A" w14:textId="76282C52" w:rsidR="0041069F" w:rsidRPr="007C1AFD" w:rsidRDefault="0041069F" w:rsidP="008E6D2F">
            <w:pPr>
              <w:pStyle w:val="TAL"/>
            </w:pPr>
            <w:r>
              <w:t>Indicate</w:t>
            </w:r>
            <w:ins w:id="357" w:author="Huawei [Abdessamad] 2025-08" w:date="2025-08-23T17:51:00Z">
              <w:r w:rsidR="00F62B30">
                <w:t>s that</w:t>
              </w:r>
            </w:ins>
            <w:r>
              <w:t xml:space="preserve"> the selection criteria of UE role is </w:t>
            </w:r>
            <w:del w:id="358" w:author="Huawei [Abdessamad] 2025-08" w:date="2025-08-23T17:51:00Z">
              <w:r w:rsidDel="00F62B30">
                <w:delText>t</w:delText>
              </w:r>
            </w:del>
            <w:ins w:id="359" w:author="Huawei [Abdessamad] 2025-08" w:date="2025-08-23T17:51:00Z">
              <w:r w:rsidR="00F62B30">
                <w:t>T</w:t>
              </w:r>
            </w:ins>
            <w:r>
              <w:t>arget UE.</w:t>
            </w:r>
          </w:p>
        </w:tc>
        <w:tc>
          <w:tcPr>
            <w:tcW w:w="680" w:type="pct"/>
          </w:tcPr>
          <w:p w14:paraId="091AFFAF" w14:textId="77777777" w:rsidR="0041069F" w:rsidRPr="007C1AFD" w:rsidRDefault="0041069F" w:rsidP="008E6D2F">
            <w:pPr>
              <w:pStyle w:val="TAL"/>
            </w:pPr>
          </w:p>
        </w:tc>
      </w:tr>
      <w:tr w:rsidR="0041069F" w:rsidRPr="007C1AFD" w:rsidDel="0041069F" w14:paraId="4C0864A1" w14:textId="673EB831" w:rsidTr="004C37CD">
        <w:trPr>
          <w:del w:id="360" w:author="Baixiao" w:date="2025-07-18T14:15:00Z"/>
        </w:trPr>
        <w:tc>
          <w:tcPr>
            <w:tcW w:w="1119" w:type="pct"/>
            <w:tcMar>
              <w:top w:w="0" w:type="dxa"/>
              <w:left w:w="108" w:type="dxa"/>
              <w:bottom w:w="0" w:type="dxa"/>
              <w:right w:w="108" w:type="dxa"/>
            </w:tcMar>
          </w:tcPr>
          <w:p w14:paraId="12D66B6B" w14:textId="1D188E2C" w:rsidR="0041069F" w:rsidDel="0041069F" w:rsidRDefault="0041069F" w:rsidP="008E6D2F">
            <w:pPr>
              <w:pStyle w:val="TAL"/>
              <w:rPr>
                <w:del w:id="361" w:author="Baixiao" w:date="2025-07-18T14:15:00Z"/>
              </w:rPr>
            </w:pPr>
            <w:del w:id="362" w:author="Baixiao" w:date="2025-07-18T14:15:00Z">
              <w:r w:rsidDel="0041069F">
                <w:delText>CLIENT_UE</w:delText>
              </w:r>
            </w:del>
          </w:p>
        </w:tc>
        <w:tc>
          <w:tcPr>
            <w:tcW w:w="3201" w:type="pct"/>
            <w:tcMar>
              <w:top w:w="0" w:type="dxa"/>
              <w:left w:w="108" w:type="dxa"/>
              <w:bottom w:w="0" w:type="dxa"/>
              <w:right w:w="108" w:type="dxa"/>
            </w:tcMar>
          </w:tcPr>
          <w:p w14:paraId="46E39F8B" w14:textId="3A8E0FF6" w:rsidR="0041069F" w:rsidRPr="007C1AFD" w:rsidDel="0041069F" w:rsidRDefault="0041069F" w:rsidP="008E6D2F">
            <w:pPr>
              <w:pStyle w:val="TAL"/>
              <w:rPr>
                <w:del w:id="363" w:author="Baixiao" w:date="2025-07-18T14:15:00Z"/>
              </w:rPr>
            </w:pPr>
            <w:del w:id="364" w:author="Baixiao" w:date="2025-07-18T14:15:00Z">
              <w:r w:rsidDel="0041069F">
                <w:delText>Indicate the selection criteria of UE role is client UE.</w:delText>
              </w:r>
            </w:del>
          </w:p>
        </w:tc>
        <w:tc>
          <w:tcPr>
            <w:tcW w:w="680" w:type="pct"/>
          </w:tcPr>
          <w:p w14:paraId="256C6FC3" w14:textId="77071F0A" w:rsidR="0041069F" w:rsidRPr="007C1AFD" w:rsidDel="0041069F" w:rsidRDefault="0041069F" w:rsidP="008E6D2F">
            <w:pPr>
              <w:pStyle w:val="TAL"/>
              <w:rPr>
                <w:del w:id="365" w:author="Baixiao" w:date="2025-07-18T14:15:00Z"/>
              </w:rPr>
            </w:pPr>
          </w:p>
        </w:tc>
      </w:tr>
    </w:tbl>
    <w:p w14:paraId="54AB03A2" w14:textId="76760E05" w:rsidR="000847CA" w:rsidRDefault="000847CA" w:rsidP="00A07373">
      <w:pPr>
        <w:rPr>
          <w:noProof/>
        </w:rPr>
      </w:pPr>
    </w:p>
    <w:p w14:paraId="140F6C89" w14:textId="77777777" w:rsidR="0041069F" w:rsidRPr="006B5418" w:rsidRDefault="0041069F" w:rsidP="0041069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EF8573F" w14:textId="77777777" w:rsidR="00D60B59" w:rsidRPr="007C1AFD" w:rsidRDefault="00D60B59" w:rsidP="00D60B59">
      <w:pPr>
        <w:pStyle w:val="Heading1"/>
      </w:pPr>
      <w:bookmarkStart w:id="366" w:name="_Toc185513372"/>
      <w:bookmarkStart w:id="367" w:name="_Toc197341060"/>
      <w:bookmarkStart w:id="368" w:name="_Toc200969038"/>
      <w:r w:rsidRPr="007C1AFD">
        <w:t>A.</w:t>
      </w:r>
      <w:r>
        <w:t>27</w:t>
      </w:r>
      <w:r w:rsidRPr="007C1AFD">
        <w:tab/>
      </w:r>
      <w:r>
        <w:t>SS_SLPositioningManagement API</w:t>
      </w:r>
      <w:bookmarkEnd w:id="366"/>
      <w:bookmarkEnd w:id="367"/>
      <w:bookmarkEnd w:id="368"/>
    </w:p>
    <w:p w14:paraId="6837B505" w14:textId="77777777" w:rsidR="00D60B59" w:rsidRPr="007C1AFD" w:rsidRDefault="00D60B59" w:rsidP="00D60B59">
      <w:pPr>
        <w:pStyle w:val="PL"/>
        <w:rPr>
          <w:lang w:val="en-US" w:eastAsia="es-ES"/>
        </w:rPr>
      </w:pPr>
      <w:r w:rsidRPr="007C1AFD">
        <w:rPr>
          <w:lang w:val="en-US" w:eastAsia="es-ES"/>
        </w:rPr>
        <w:t>openapi: 3.0.0</w:t>
      </w:r>
    </w:p>
    <w:p w14:paraId="3C28764E" w14:textId="77777777" w:rsidR="00D60B59" w:rsidRDefault="00D60B59" w:rsidP="00D60B59">
      <w:pPr>
        <w:pStyle w:val="PL"/>
        <w:rPr>
          <w:lang w:val="en-US" w:eastAsia="es-ES"/>
        </w:rPr>
      </w:pPr>
    </w:p>
    <w:p w14:paraId="774F60FB" w14:textId="77777777" w:rsidR="00D60B59" w:rsidRPr="007C1AFD" w:rsidRDefault="00D60B59" w:rsidP="00D60B59">
      <w:pPr>
        <w:pStyle w:val="PL"/>
        <w:rPr>
          <w:lang w:val="en-US" w:eastAsia="es-ES"/>
        </w:rPr>
      </w:pPr>
      <w:r w:rsidRPr="007C1AFD">
        <w:rPr>
          <w:lang w:val="en-US" w:eastAsia="es-ES"/>
        </w:rPr>
        <w:t>info:</w:t>
      </w:r>
    </w:p>
    <w:p w14:paraId="3B48646F" w14:textId="77777777" w:rsidR="00D60B59" w:rsidRPr="007C1AFD" w:rsidRDefault="00D60B59" w:rsidP="00D60B59">
      <w:pPr>
        <w:pStyle w:val="PL"/>
        <w:rPr>
          <w:lang w:val="en-US" w:eastAsia="es-ES"/>
        </w:rPr>
      </w:pPr>
      <w:r w:rsidRPr="007C1AFD">
        <w:rPr>
          <w:lang w:val="en-US" w:eastAsia="es-ES"/>
        </w:rPr>
        <w:t xml:space="preserve">  title: </w:t>
      </w:r>
      <w:r>
        <w:t>SS_SLPositioningManagement</w:t>
      </w:r>
    </w:p>
    <w:p w14:paraId="6341DBDA" w14:textId="77777777" w:rsidR="00D60B59" w:rsidRPr="007C1AFD" w:rsidRDefault="00D60B59" w:rsidP="00D60B59">
      <w:pPr>
        <w:pStyle w:val="PL"/>
        <w:rPr>
          <w:lang w:val="en-US" w:eastAsia="es-ES"/>
        </w:rPr>
      </w:pPr>
      <w:r w:rsidRPr="007C1AFD">
        <w:rPr>
          <w:lang w:val="en-US" w:eastAsia="es-ES"/>
        </w:rPr>
        <w:t xml:space="preserve">  version: 1.</w:t>
      </w:r>
      <w:r>
        <w:rPr>
          <w:lang w:val="en-US" w:eastAsia="es-ES"/>
        </w:rPr>
        <w:t>0.0</w:t>
      </w:r>
      <w:r>
        <w:t>-alpha.2</w:t>
      </w:r>
    </w:p>
    <w:p w14:paraId="709C18C1" w14:textId="77777777" w:rsidR="00D60B59" w:rsidRPr="007C1AFD" w:rsidRDefault="00D60B59" w:rsidP="00D60B59">
      <w:pPr>
        <w:pStyle w:val="PL"/>
        <w:rPr>
          <w:lang w:val="en-US" w:eastAsia="es-ES"/>
        </w:rPr>
      </w:pPr>
      <w:r w:rsidRPr="007C1AFD">
        <w:rPr>
          <w:lang w:val="en-US" w:eastAsia="es-ES"/>
        </w:rPr>
        <w:t xml:space="preserve">  description: |</w:t>
      </w:r>
    </w:p>
    <w:p w14:paraId="2F6E86CC" w14:textId="77777777" w:rsidR="00D60B59" w:rsidRPr="007C1AFD" w:rsidRDefault="00D60B59" w:rsidP="00D60B59">
      <w:pPr>
        <w:pStyle w:val="PL"/>
        <w:rPr>
          <w:lang w:val="en-US" w:eastAsia="es-ES"/>
        </w:rPr>
      </w:pPr>
      <w:r w:rsidRPr="007C1AFD">
        <w:rPr>
          <w:lang w:val="en-US" w:eastAsia="es-ES"/>
        </w:rPr>
        <w:t xml:space="preserve">    API for SEAL </w:t>
      </w:r>
      <w:r>
        <w:rPr>
          <w:lang w:eastAsia="zh-CN"/>
        </w:rPr>
        <w:t>SL Positioning management Service</w:t>
      </w:r>
      <w:r w:rsidRPr="007C1AFD">
        <w:rPr>
          <w:lang w:val="en-US" w:eastAsia="es-ES"/>
        </w:rPr>
        <w:t xml:space="preserve">.  </w:t>
      </w:r>
    </w:p>
    <w:p w14:paraId="3E35FC21" w14:textId="77777777" w:rsidR="00D60B59" w:rsidRPr="007C1AFD" w:rsidRDefault="00D60B59" w:rsidP="00D60B59">
      <w:pPr>
        <w:pStyle w:val="PL"/>
        <w:rPr>
          <w:lang w:val="en-US" w:eastAsia="es-ES"/>
        </w:rPr>
      </w:pPr>
      <w:r w:rsidRPr="007C1AFD">
        <w:rPr>
          <w:lang w:val="en-US" w:eastAsia="es-ES"/>
        </w:rPr>
        <w:t xml:space="preserve">    © 202</w:t>
      </w:r>
      <w:r>
        <w:rPr>
          <w:lang w:val="en-US" w:eastAsia="es-ES"/>
        </w:rPr>
        <w:t>5</w:t>
      </w:r>
      <w:r w:rsidRPr="007C1AFD">
        <w:rPr>
          <w:lang w:val="en-US" w:eastAsia="es-ES"/>
        </w:rPr>
        <w:t xml:space="preserve">, 3GPP Organizational Partners (ARIB, ATIS, CCSA, ETSI, TSDSI, TTA, TTC).  </w:t>
      </w:r>
    </w:p>
    <w:p w14:paraId="3816446C" w14:textId="77777777" w:rsidR="00D60B59" w:rsidRPr="007C1AFD" w:rsidRDefault="00D60B59" w:rsidP="00D60B59">
      <w:pPr>
        <w:pStyle w:val="PL"/>
        <w:rPr>
          <w:lang w:val="en-US" w:eastAsia="es-ES"/>
        </w:rPr>
      </w:pPr>
      <w:r w:rsidRPr="007C1AFD">
        <w:rPr>
          <w:lang w:val="en-US" w:eastAsia="es-ES"/>
        </w:rPr>
        <w:t xml:space="preserve">    All rights reserved.</w:t>
      </w:r>
    </w:p>
    <w:p w14:paraId="494BB32F" w14:textId="77777777" w:rsidR="00D60B59" w:rsidRDefault="00D60B59" w:rsidP="00D60B59">
      <w:pPr>
        <w:pStyle w:val="PL"/>
        <w:rPr>
          <w:lang w:val="en-US" w:eastAsia="es-ES"/>
        </w:rPr>
      </w:pPr>
    </w:p>
    <w:p w14:paraId="7825E4A4" w14:textId="77777777" w:rsidR="00D60B59" w:rsidRPr="007C1AFD" w:rsidRDefault="00D60B59" w:rsidP="00D60B59">
      <w:pPr>
        <w:pStyle w:val="PL"/>
        <w:rPr>
          <w:lang w:val="en-US" w:eastAsia="es-ES"/>
        </w:rPr>
      </w:pPr>
      <w:r w:rsidRPr="007C1AFD">
        <w:rPr>
          <w:lang w:val="en-US" w:eastAsia="es-ES"/>
        </w:rPr>
        <w:t>externalDocs:</w:t>
      </w:r>
    </w:p>
    <w:p w14:paraId="60C16E39" w14:textId="77777777" w:rsidR="00D60B59" w:rsidRPr="007C1AFD" w:rsidRDefault="00D60B59" w:rsidP="00D60B59">
      <w:pPr>
        <w:pStyle w:val="PL"/>
        <w:rPr>
          <w:lang w:val="en-US" w:eastAsia="es-ES"/>
        </w:rPr>
      </w:pPr>
      <w:r w:rsidRPr="007C1AFD">
        <w:rPr>
          <w:lang w:val="en-US" w:eastAsia="es-ES"/>
        </w:rPr>
        <w:t xml:space="preserve">  description: &gt;</w:t>
      </w:r>
    </w:p>
    <w:p w14:paraId="77AE6A47" w14:textId="77777777" w:rsidR="00D60B59" w:rsidRPr="007C1AFD" w:rsidRDefault="00D60B59" w:rsidP="00D60B59">
      <w:pPr>
        <w:pStyle w:val="PL"/>
        <w:rPr>
          <w:lang w:val="en-US" w:eastAsia="es-ES"/>
        </w:rPr>
      </w:pPr>
      <w:r w:rsidRPr="007C1AFD">
        <w:rPr>
          <w:lang w:val="en-US" w:eastAsia="es-ES"/>
        </w:rPr>
        <w:t xml:space="preserve">    3GPP TS 29.549 V1</w:t>
      </w:r>
      <w:r>
        <w:rPr>
          <w:lang w:val="en-US" w:eastAsia="es-ES"/>
        </w:rPr>
        <w:t>9</w:t>
      </w:r>
      <w:r w:rsidRPr="007C1AFD">
        <w:rPr>
          <w:lang w:val="en-US" w:eastAsia="es-ES"/>
        </w:rPr>
        <w:t>.</w:t>
      </w:r>
      <w:r>
        <w:rPr>
          <w:lang w:val="en-US" w:eastAsia="es-ES"/>
        </w:rPr>
        <w:t>3</w:t>
      </w:r>
      <w:r w:rsidRPr="007C1AFD">
        <w:rPr>
          <w:lang w:val="en-US" w:eastAsia="es-ES"/>
        </w:rPr>
        <w:t>.0 Service Enabler Architecture Layer for Verticals (SEAL);</w:t>
      </w:r>
    </w:p>
    <w:p w14:paraId="7930235F" w14:textId="77777777" w:rsidR="00D60B59" w:rsidRPr="007C1AFD" w:rsidRDefault="00D60B59" w:rsidP="00D60B59">
      <w:pPr>
        <w:pStyle w:val="PL"/>
        <w:rPr>
          <w:lang w:val="en-US" w:eastAsia="es-ES"/>
        </w:rPr>
      </w:pPr>
      <w:r w:rsidRPr="007C1AFD">
        <w:rPr>
          <w:lang w:val="en-US" w:eastAsia="es-ES"/>
        </w:rPr>
        <w:t xml:space="preserve">    Application Programming Interface (API) specification; Stage 3.</w:t>
      </w:r>
    </w:p>
    <w:p w14:paraId="46C9DDD6" w14:textId="77777777" w:rsidR="00D60B59" w:rsidRPr="007C1AFD" w:rsidRDefault="00D60B59" w:rsidP="00D60B59">
      <w:pPr>
        <w:pStyle w:val="PL"/>
        <w:rPr>
          <w:lang w:val="en-US" w:eastAsia="es-ES"/>
        </w:rPr>
      </w:pPr>
      <w:r w:rsidRPr="007C1AFD">
        <w:rPr>
          <w:lang w:val="en-US" w:eastAsia="es-ES"/>
        </w:rPr>
        <w:t xml:space="preserve">  url: https://www.3gpp.org/ftp/Specs/archive/29_series/29.549/</w:t>
      </w:r>
    </w:p>
    <w:p w14:paraId="49502AFD" w14:textId="77777777" w:rsidR="00D60B59" w:rsidRDefault="00D60B59" w:rsidP="00D60B59">
      <w:pPr>
        <w:pStyle w:val="PL"/>
        <w:rPr>
          <w:lang w:val="en-US" w:eastAsia="es-ES"/>
        </w:rPr>
      </w:pPr>
    </w:p>
    <w:p w14:paraId="238E1A5B" w14:textId="77777777" w:rsidR="00D60B59" w:rsidRPr="007C1AFD" w:rsidRDefault="00D60B59" w:rsidP="00D60B59">
      <w:pPr>
        <w:pStyle w:val="PL"/>
        <w:rPr>
          <w:lang w:val="en-US" w:eastAsia="es-ES"/>
        </w:rPr>
      </w:pPr>
      <w:r w:rsidRPr="007C1AFD">
        <w:rPr>
          <w:lang w:val="en-US" w:eastAsia="es-ES"/>
        </w:rPr>
        <w:t>servers:</w:t>
      </w:r>
    </w:p>
    <w:p w14:paraId="1D95E4DC" w14:textId="77777777" w:rsidR="00D60B59" w:rsidRPr="007C1AFD" w:rsidRDefault="00D60B59" w:rsidP="00D60B59">
      <w:pPr>
        <w:pStyle w:val="PL"/>
        <w:rPr>
          <w:lang w:val="en-US" w:eastAsia="es-ES"/>
        </w:rPr>
      </w:pPr>
      <w:r w:rsidRPr="007C1AFD">
        <w:rPr>
          <w:lang w:val="en-US" w:eastAsia="es-ES"/>
        </w:rPr>
        <w:t xml:space="preserve">  - url: '{apiRoot}/ss-</w:t>
      </w:r>
      <w:r>
        <w:t>slpm</w:t>
      </w:r>
      <w:r w:rsidRPr="007C1AFD">
        <w:rPr>
          <w:lang w:val="en-US" w:eastAsia="es-ES"/>
        </w:rPr>
        <w:t>/v1'</w:t>
      </w:r>
    </w:p>
    <w:p w14:paraId="1A79908F" w14:textId="77777777" w:rsidR="00D60B59" w:rsidRPr="007C1AFD" w:rsidRDefault="00D60B59" w:rsidP="00D60B59">
      <w:pPr>
        <w:pStyle w:val="PL"/>
        <w:rPr>
          <w:lang w:val="en-US" w:eastAsia="es-ES"/>
        </w:rPr>
      </w:pPr>
      <w:r w:rsidRPr="007C1AFD">
        <w:rPr>
          <w:lang w:val="en-US" w:eastAsia="es-ES"/>
        </w:rPr>
        <w:t xml:space="preserve">    variables:</w:t>
      </w:r>
    </w:p>
    <w:p w14:paraId="44AB801C" w14:textId="77777777" w:rsidR="00D60B59" w:rsidRPr="007C1AFD" w:rsidRDefault="00D60B59" w:rsidP="00D60B59">
      <w:pPr>
        <w:pStyle w:val="PL"/>
        <w:rPr>
          <w:lang w:val="en-US" w:eastAsia="es-ES"/>
        </w:rPr>
      </w:pPr>
      <w:r w:rsidRPr="007C1AFD">
        <w:rPr>
          <w:lang w:val="en-US" w:eastAsia="es-ES"/>
        </w:rPr>
        <w:t xml:space="preserve">      apiRoot:</w:t>
      </w:r>
    </w:p>
    <w:p w14:paraId="025E9AED" w14:textId="77777777" w:rsidR="00D60B59" w:rsidRPr="007C1AFD" w:rsidRDefault="00D60B59" w:rsidP="00D60B59">
      <w:pPr>
        <w:pStyle w:val="PL"/>
        <w:rPr>
          <w:lang w:val="en-US" w:eastAsia="es-ES"/>
        </w:rPr>
      </w:pPr>
      <w:r w:rsidRPr="007C1AFD">
        <w:rPr>
          <w:lang w:val="en-US" w:eastAsia="es-ES"/>
        </w:rPr>
        <w:t xml:space="preserve">        default: https://example.com</w:t>
      </w:r>
    </w:p>
    <w:p w14:paraId="026A2708" w14:textId="77777777" w:rsidR="00D60B59" w:rsidRPr="007C1AFD" w:rsidRDefault="00D60B59" w:rsidP="00D60B59">
      <w:pPr>
        <w:pStyle w:val="PL"/>
        <w:rPr>
          <w:lang w:val="en-US" w:eastAsia="es-ES"/>
        </w:rPr>
      </w:pPr>
      <w:r w:rsidRPr="007C1AFD">
        <w:rPr>
          <w:lang w:val="en-US" w:eastAsia="es-ES"/>
        </w:rPr>
        <w:t xml:space="preserve">        description: apiRoot as defined in clause 6.5 of 3GPP TS 29.549</w:t>
      </w:r>
    </w:p>
    <w:p w14:paraId="3D680279" w14:textId="77777777" w:rsidR="00D60B59" w:rsidRDefault="00D60B59" w:rsidP="00D60B59">
      <w:pPr>
        <w:pStyle w:val="PL"/>
        <w:rPr>
          <w:lang w:val="en-US" w:eastAsia="es-ES"/>
        </w:rPr>
      </w:pPr>
    </w:p>
    <w:p w14:paraId="5A33BF02" w14:textId="77777777" w:rsidR="00D60B59" w:rsidRPr="007C1AFD" w:rsidRDefault="00D60B59" w:rsidP="00D60B59">
      <w:pPr>
        <w:pStyle w:val="PL"/>
        <w:rPr>
          <w:lang w:val="en-US" w:eastAsia="es-ES"/>
        </w:rPr>
      </w:pPr>
      <w:r w:rsidRPr="007C1AFD">
        <w:rPr>
          <w:lang w:val="en-US" w:eastAsia="es-ES"/>
        </w:rPr>
        <w:t>security:</w:t>
      </w:r>
    </w:p>
    <w:p w14:paraId="0E3386DF" w14:textId="77777777" w:rsidR="00D60B59" w:rsidRPr="007C1AFD" w:rsidRDefault="00D60B59" w:rsidP="00D60B59">
      <w:pPr>
        <w:pStyle w:val="PL"/>
        <w:rPr>
          <w:lang w:val="en-US" w:eastAsia="es-ES"/>
        </w:rPr>
      </w:pPr>
      <w:r w:rsidRPr="007C1AFD">
        <w:rPr>
          <w:lang w:val="en-US" w:eastAsia="es-ES"/>
        </w:rPr>
        <w:t xml:space="preserve">  - {}</w:t>
      </w:r>
    </w:p>
    <w:p w14:paraId="69C9D600" w14:textId="77777777" w:rsidR="00D60B59" w:rsidRPr="007C1AFD" w:rsidRDefault="00D60B59" w:rsidP="00D60B59">
      <w:pPr>
        <w:pStyle w:val="PL"/>
        <w:rPr>
          <w:lang w:val="en-US" w:eastAsia="es-ES"/>
        </w:rPr>
      </w:pPr>
      <w:r w:rsidRPr="007C1AFD">
        <w:rPr>
          <w:lang w:val="en-US" w:eastAsia="es-ES"/>
        </w:rPr>
        <w:t xml:space="preserve">  - oAuth2ClientCredentials: []</w:t>
      </w:r>
    </w:p>
    <w:p w14:paraId="7F23B8A7" w14:textId="77777777" w:rsidR="00D60B59" w:rsidRDefault="00D60B59" w:rsidP="00D60B59">
      <w:pPr>
        <w:pStyle w:val="PL"/>
        <w:rPr>
          <w:lang w:val="en-US" w:eastAsia="es-ES"/>
        </w:rPr>
      </w:pPr>
    </w:p>
    <w:p w14:paraId="186FEC23" w14:textId="77777777" w:rsidR="00D60B59" w:rsidRPr="007C1AFD" w:rsidRDefault="00D60B59" w:rsidP="00D60B59">
      <w:pPr>
        <w:pStyle w:val="PL"/>
        <w:rPr>
          <w:lang w:val="en-US" w:eastAsia="es-ES"/>
        </w:rPr>
      </w:pPr>
      <w:r w:rsidRPr="007C1AFD">
        <w:rPr>
          <w:lang w:val="en-US" w:eastAsia="es-ES"/>
        </w:rPr>
        <w:t>paths:</w:t>
      </w:r>
    </w:p>
    <w:p w14:paraId="18C2ABCC" w14:textId="77777777" w:rsidR="00D60B59" w:rsidRPr="007C1AFD" w:rsidRDefault="00D60B59" w:rsidP="00D60B59">
      <w:pPr>
        <w:pStyle w:val="PL"/>
        <w:rPr>
          <w:lang w:val="en-US" w:eastAsia="es-ES"/>
        </w:rPr>
      </w:pPr>
      <w:r w:rsidRPr="007C1AFD">
        <w:rPr>
          <w:lang w:val="en-US" w:eastAsia="es-ES"/>
        </w:rPr>
        <w:t xml:space="preserve">  /subscriptions:</w:t>
      </w:r>
    </w:p>
    <w:p w14:paraId="7F45639C" w14:textId="77777777" w:rsidR="00D60B59" w:rsidRPr="007C1AFD" w:rsidRDefault="00D60B59" w:rsidP="00D60B59">
      <w:pPr>
        <w:pStyle w:val="PL"/>
        <w:rPr>
          <w:lang w:val="en-US" w:eastAsia="es-ES"/>
        </w:rPr>
      </w:pPr>
      <w:r w:rsidRPr="007C1AFD">
        <w:rPr>
          <w:lang w:val="en-US" w:eastAsia="es-ES"/>
        </w:rPr>
        <w:t xml:space="preserve">    post:</w:t>
      </w:r>
    </w:p>
    <w:p w14:paraId="240B41D9" w14:textId="77777777" w:rsidR="00D60B59" w:rsidRPr="007C1AFD" w:rsidRDefault="00D60B59" w:rsidP="00D60B59">
      <w:pPr>
        <w:pStyle w:val="PL"/>
        <w:rPr>
          <w:lang w:val="en-US" w:eastAsia="es-ES"/>
        </w:rPr>
      </w:pPr>
      <w:r w:rsidRPr="007C1AFD">
        <w:rPr>
          <w:lang w:val="en-US" w:eastAsia="es-ES"/>
        </w:rPr>
        <w:t xml:space="preserve">      summary: </w:t>
      </w:r>
      <w:r>
        <w:t>Create individual SL Positioning Management subscription.</w:t>
      </w:r>
    </w:p>
    <w:p w14:paraId="5EE9E424" w14:textId="77777777" w:rsidR="00D60B59" w:rsidRPr="007C1AFD" w:rsidRDefault="00D60B59" w:rsidP="00D60B59">
      <w:pPr>
        <w:pStyle w:val="PL"/>
        <w:rPr>
          <w:lang w:val="en-US" w:eastAsia="es-ES"/>
        </w:rPr>
      </w:pPr>
      <w:r w:rsidRPr="007C1AFD">
        <w:rPr>
          <w:lang w:val="en-US" w:eastAsia="es-ES"/>
        </w:rPr>
        <w:t xml:space="preserve">      operationId: Subscribe</w:t>
      </w:r>
      <w:r>
        <w:rPr>
          <w:lang w:val="en-US" w:eastAsia="es-ES"/>
        </w:rPr>
        <w:t>SlPositionMgmt</w:t>
      </w:r>
    </w:p>
    <w:p w14:paraId="4DE22FC4" w14:textId="77777777" w:rsidR="00D60B59" w:rsidRPr="007C1AFD" w:rsidRDefault="00D60B59" w:rsidP="00D60B59">
      <w:pPr>
        <w:pStyle w:val="PL"/>
        <w:rPr>
          <w:lang w:val="en-US" w:eastAsia="es-ES"/>
        </w:rPr>
      </w:pPr>
      <w:r w:rsidRPr="007C1AFD">
        <w:rPr>
          <w:lang w:val="en-US" w:eastAsia="es-ES"/>
        </w:rPr>
        <w:t xml:space="preserve">      tags:</w:t>
      </w:r>
    </w:p>
    <w:p w14:paraId="794F4140" w14:textId="77777777" w:rsidR="00D60B59" w:rsidRPr="007C1AFD" w:rsidRDefault="00D60B59" w:rsidP="00D60B59">
      <w:pPr>
        <w:pStyle w:val="PL"/>
        <w:rPr>
          <w:lang w:val="en-US" w:eastAsia="es-ES"/>
        </w:rPr>
      </w:pPr>
      <w:r w:rsidRPr="007C1AFD">
        <w:rPr>
          <w:lang w:val="en-US" w:eastAsia="es-ES"/>
        </w:rPr>
        <w:lastRenderedPageBreak/>
        <w:t xml:space="preserve">        - </w:t>
      </w:r>
      <w:r>
        <w:rPr>
          <w:lang w:val="en-US" w:eastAsia="es-ES"/>
        </w:rPr>
        <w:t xml:space="preserve">SL Positioning Management </w:t>
      </w:r>
      <w:r w:rsidRPr="007C1AFD">
        <w:rPr>
          <w:lang w:val="en-US" w:eastAsia="es-ES"/>
        </w:rPr>
        <w:t>Subscriptions (Collection)</w:t>
      </w:r>
    </w:p>
    <w:p w14:paraId="7087264A" w14:textId="77777777" w:rsidR="00D60B59" w:rsidRPr="007C1AFD" w:rsidRDefault="00D60B59" w:rsidP="00D60B59">
      <w:pPr>
        <w:pStyle w:val="PL"/>
        <w:rPr>
          <w:lang w:val="en-US" w:eastAsia="es-ES"/>
        </w:rPr>
      </w:pPr>
      <w:r w:rsidRPr="007C1AFD">
        <w:rPr>
          <w:lang w:val="en-US" w:eastAsia="es-ES"/>
        </w:rPr>
        <w:t xml:space="preserve">      requestBody:</w:t>
      </w:r>
    </w:p>
    <w:p w14:paraId="0BD4D069" w14:textId="77777777" w:rsidR="00D60B59" w:rsidRPr="007C1AFD" w:rsidRDefault="00D60B59" w:rsidP="00D60B59">
      <w:pPr>
        <w:pStyle w:val="PL"/>
        <w:rPr>
          <w:lang w:val="en-US" w:eastAsia="es-ES"/>
        </w:rPr>
      </w:pPr>
      <w:r w:rsidRPr="007C1AFD">
        <w:rPr>
          <w:lang w:val="en-US" w:eastAsia="es-ES"/>
        </w:rPr>
        <w:t xml:space="preserve">        required: true</w:t>
      </w:r>
    </w:p>
    <w:p w14:paraId="7E4BF26E" w14:textId="77777777" w:rsidR="00D60B59" w:rsidRPr="007C1AFD" w:rsidRDefault="00D60B59" w:rsidP="00D60B59">
      <w:pPr>
        <w:pStyle w:val="PL"/>
        <w:rPr>
          <w:lang w:val="en-US" w:eastAsia="es-ES"/>
        </w:rPr>
      </w:pPr>
      <w:r w:rsidRPr="007C1AFD">
        <w:rPr>
          <w:lang w:val="en-US" w:eastAsia="es-ES"/>
        </w:rPr>
        <w:t xml:space="preserve">        content:</w:t>
      </w:r>
    </w:p>
    <w:p w14:paraId="42A05F32" w14:textId="77777777" w:rsidR="00D60B59" w:rsidRPr="007C1AFD" w:rsidRDefault="00D60B59" w:rsidP="00D60B59">
      <w:pPr>
        <w:pStyle w:val="PL"/>
        <w:rPr>
          <w:lang w:val="en-US" w:eastAsia="es-ES"/>
        </w:rPr>
      </w:pPr>
      <w:r w:rsidRPr="007C1AFD">
        <w:rPr>
          <w:lang w:val="en-US" w:eastAsia="es-ES"/>
        </w:rPr>
        <w:t xml:space="preserve">          application/json:</w:t>
      </w:r>
    </w:p>
    <w:p w14:paraId="1D70D71C" w14:textId="77777777" w:rsidR="00D60B59" w:rsidRPr="007C1AFD" w:rsidRDefault="00D60B59" w:rsidP="00D60B59">
      <w:pPr>
        <w:pStyle w:val="PL"/>
        <w:rPr>
          <w:lang w:val="en-US" w:eastAsia="es-ES"/>
        </w:rPr>
      </w:pPr>
      <w:r w:rsidRPr="007C1AFD">
        <w:rPr>
          <w:lang w:val="en-US" w:eastAsia="es-ES"/>
        </w:rPr>
        <w:t xml:space="preserve">            schema:</w:t>
      </w:r>
    </w:p>
    <w:p w14:paraId="0CF90DC3" w14:textId="77777777" w:rsidR="00D60B59" w:rsidRPr="007C1AFD" w:rsidRDefault="00D60B59" w:rsidP="00D60B59">
      <w:pPr>
        <w:pStyle w:val="PL"/>
        <w:rPr>
          <w:lang w:val="en-US" w:eastAsia="es-ES"/>
        </w:rPr>
      </w:pPr>
      <w:r w:rsidRPr="007C1AFD">
        <w:rPr>
          <w:lang w:val="en-US" w:eastAsia="es-ES"/>
        </w:rPr>
        <w:t xml:space="preserve">              $ref: '#/components/schemas/</w:t>
      </w:r>
      <w:r>
        <w:t>SlPositionMgmtSubsc</w:t>
      </w:r>
      <w:r w:rsidRPr="007C1AFD">
        <w:rPr>
          <w:lang w:val="en-US" w:eastAsia="es-ES"/>
        </w:rPr>
        <w:t>'</w:t>
      </w:r>
    </w:p>
    <w:p w14:paraId="4991BB58" w14:textId="77777777" w:rsidR="00D60B59" w:rsidRPr="007C1AFD" w:rsidRDefault="00D60B59" w:rsidP="00D60B59">
      <w:pPr>
        <w:pStyle w:val="PL"/>
        <w:rPr>
          <w:lang w:val="en-US" w:eastAsia="es-ES"/>
        </w:rPr>
      </w:pPr>
      <w:r w:rsidRPr="007C1AFD">
        <w:rPr>
          <w:lang w:val="en-US" w:eastAsia="es-ES"/>
        </w:rPr>
        <w:t xml:space="preserve">      responses:</w:t>
      </w:r>
    </w:p>
    <w:p w14:paraId="76CD0013" w14:textId="77777777" w:rsidR="00D60B59" w:rsidRPr="007C1AFD" w:rsidRDefault="00D60B59" w:rsidP="00D60B59">
      <w:pPr>
        <w:pStyle w:val="PL"/>
        <w:rPr>
          <w:lang w:val="en-US" w:eastAsia="es-ES"/>
        </w:rPr>
      </w:pPr>
      <w:r w:rsidRPr="007C1AFD">
        <w:rPr>
          <w:lang w:val="en-US" w:eastAsia="es-ES"/>
        </w:rPr>
        <w:t xml:space="preserve">        '201':</w:t>
      </w:r>
    </w:p>
    <w:p w14:paraId="3188C254" w14:textId="77777777" w:rsidR="00D60B59" w:rsidRDefault="00D60B59" w:rsidP="00D60B59">
      <w:pPr>
        <w:pStyle w:val="PL"/>
        <w:rPr>
          <w:lang w:val="en-US" w:eastAsia="es-ES"/>
        </w:rPr>
      </w:pPr>
      <w:r w:rsidRPr="007C1AFD">
        <w:rPr>
          <w:lang w:val="en-US" w:eastAsia="es-ES"/>
        </w:rPr>
        <w:t xml:space="preserve">          description: </w:t>
      </w:r>
      <w:r>
        <w:rPr>
          <w:lang w:val="en-US" w:eastAsia="es-ES"/>
        </w:rPr>
        <w:t>&gt;</w:t>
      </w:r>
    </w:p>
    <w:p w14:paraId="6693D9DE" w14:textId="77777777" w:rsidR="00D60B59" w:rsidRDefault="00D60B59" w:rsidP="00D60B59">
      <w:pPr>
        <w:pStyle w:val="PL"/>
      </w:pPr>
      <w:r>
        <w:rPr>
          <w:lang w:val="en-US" w:eastAsia="es-ES"/>
        </w:rPr>
        <w:t xml:space="preserve">            </w:t>
      </w:r>
      <w:r w:rsidRPr="007C1AFD">
        <w:t xml:space="preserve">The requested individual </w:t>
      </w:r>
      <w:r>
        <w:t>SL Positioning MAnagement subscription</w:t>
      </w:r>
    </w:p>
    <w:p w14:paraId="511A132E" w14:textId="77777777" w:rsidR="00D60B59" w:rsidRDefault="00D60B59" w:rsidP="00D60B59">
      <w:pPr>
        <w:pStyle w:val="PL"/>
      </w:pPr>
      <w:r>
        <w:t xml:space="preserve">           </w:t>
      </w:r>
      <w:r w:rsidRPr="007C1AFD">
        <w:t xml:space="preserve"> resource is successfully created and a representation of the created</w:t>
      </w:r>
    </w:p>
    <w:p w14:paraId="705EBD60" w14:textId="77777777" w:rsidR="00D60B59" w:rsidRDefault="00D60B59" w:rsidP="00D60B59">
      <w:pPr>
        <w:pStyle w:val="PL"/>
        <w:rPr>
          <w:lang w:val="en-US" w:eastAsia="es-ES"/>
        </w:rPr>
      </w:pPr>
      <w:r>
        <w:t xml:space="preserve">           </w:t>
      </w:r>
      <w:r w:rsidRPr="007C1AFD">
        <w:t xml:space="preserve"> resource is returned in the response body.</w:t>
      </w:r>
    </w:p>
    <w:p w14:paraId="7D93FAC4" w14:textId="77777777" w:rsidR="00D60B59" w:rsidRPr="007C1AFD" w:rsidRDefault="00D60B59" w:rsidP="00D60B59">
      <w:pPr>
        <w:pStyle w:val="PL"/>
        <w:rPr>
          <w:lang w:val="en-US" w:eastAsia="es-ES"/>
        </w:rPr>
      </w:pPr>
      <w:r w:rsidRPr="007C1AFD">
        <w:rPr>
          <w:lang w:val="en-US" w:eastAsia="es-ES"/>
        </w:rPr>
        <w:t xml:space="preserve">          content:</w:t>
      </w:r>
    </w:p>
    <w:p w14:paraId="31082AD0" w14:textId="77777777" w:rsidR="00D60B59" w:rsidRPr="007C1AFD" w:rsidRDefault="00D60B59" w:rsidP="00D60B59">
      <w:pPr>
        <w:pStyle w:val="PL"/>
        <w:rPr>
          <w:lang w:val="en-US" w:eastAsia="es-ES"/>
        </w:rPr>
      </w:pPr>
      <w:r w:rsidRPr="007C1AFD">
        <w:rPr>
          <w:lang w:val="en-US" w:eastAsia="es-ES"/>
        </w:rPr>
        <w:t xml:space="preserve">            application/json:</w:t>
      </w:r>
    </w:p>
    <w:p w14:paraId="215F3FE9" w14:textId="77777777" w:rsidR="00D60B59" w:rsidRPr="007C1AFD" w:rsidRDefault="00D60B59" w:rsidP="00D60B59">
      <w:pPr>
        <w:pStyle w:val="PL"/>
        <w:rPr>
          <w:lang w:val="en-US" w:eastAsia="es-ES"/>
        </w:rPr>
      </w:pPr>
      <w:r w:rsidRPr="007C1AFD">
        <w:rPr>
          <w:lang w:val="en-US" w:eastAsia="es-ES"/>
        </w:rPr>
        <w:t xml:space="preserve">              schema:</w:t>
      </w:r>
    </w:p>
    <w:p w14:paraId="5E239905" w14:textId="77777777" w:rsidR="00D60B59" w:rsidRPr="007C1AFD" w:rsidRDefault="00D60B59" w:rsidP="00D60B59">
      <w:pPr>
        <w:pStyle w:val="PL"/>
        <w:rPr>
          <w:lang w:val="en-US" w:eastAsia="es-ES"/>
        </w:rPr>
      </w:pPr>
      <w:r w:rsidRPr="007C1AFD">
        <w:rPr>
          <w:lang w:val="en-US" w:eastAsia="es-ES"/>
        </w:rPr>
        <w:t xml:space="preserve">                $ref: '#/components/schemas/</w:t>
      </w:r>
      <w:r>
        <w:t>SlPositionMgmtSubsc</w:t>
      </w:r>
      <w:r w:rsidRPr="007C1AFD">
        <w:rPr>
          <w:lang w:val="en-US" w:eastAsia="es-ES"/>
        </w:rPr>
        <w:t>'</w:t>
      </w:r>
    </w:p>
    <w:p w14:paraId="16B24AAE" w14:textId="77777777" w:rsidR="00D60B59" w:rsidRPr="007C1AFD" w:rsidRDefault="00D60B59" w:rsidP="00D60B59">
      <w:pPr>
        <w:pStyle w:val="PL"/>
        <w:rPr>
          <w:lang w:val="en-US" w:eastAsia="es-ES"/>
        </w:rPr>
      </w:pPr>
      <w:r w:rsidRPr="007C1AFD">
        <w:rPr>
          <w:lang w:val="en-US" w:eastAsia="es-ES"/>
        </w:rPr>
        <w:t xml:space="preserve">          headers:</w:t>
      </w:r>
    </w:p>
    <w:p w14:paraId="50E7C456" w14:textId="77777777" w:rsidR="00D60B59" w:rsidRPr="007C1AFD" w:rsidRDefault="00D60B59" w:rsidP="00D60B59">
      <w:pPr>
        <w:pStyle w:val="PL"/>
        <w:rPr>
          <w:lang w:val="en-US" w:eastAsia="es-ES"/>
        </w:rPr>
      </w:pPr>
      <w:r w:rsidRPr="007C1AFD">
        <w:rPr>
          <w:lang w:val="en-US" w:eastAsia="es-ES"/>
        </w:rPr>
        <w:t xml:space="preserve">            Location:</w:t>
      </w:r>
    </w:p>
    <w:p w14:paraId="6663E9E3" w14:textId="77777777" w:rsidR="00D60B59" w:rsidRPr="007C1AFD" w:rsidRDefault="00D60B59" w:rsidP="00D60B59">
      <w:pPr>
        <w:pStyle w:val="PL"/>
        <w:rPr>
          <w:lang w:val="en-US" w:eastAsia="es-ES"/>
        </w:rPr>
      </w:pPr>
      <w:r w:rsidRPr="007C1AFD">
        <w:rPr>
          <w:lang w:val="en-US" w:eastAsia="es-ES"/>
        </w:rPr>
        <w:t xml:space="preserve">              description: Contains the URI of the newly created resource</w:t>
      </w:r>
      <w:r>
        <w:rPr>
          <w:lang w:val="en-US" w:eastAsia="es-ES"/>
        </w:rPr>
        <w:t>.</w:t>
      </w:r>
    </w:p>
    <w:p w14:paraId="221090B8" w14:textId="77777777" w:rsidR="00D60B59" w:rsidRPr="007C1AFD" w:rsidRDefault="00D60B59" w:rsidP="00D60B59">
      <w:pPr>
        <w:pStyle w:val="PL"/>
        <w:rPr>
          <w:lang w:val="en-US" w:eastAsia="es-ES"/>
        </w:rPr>
      </w:pPr>
      <w:r w:rsidRPr="007C1AFD">
        <w:rPr>
          <w:lang w:val="en-US" w:eastAsia="es-ES"/>
        </w:rPr>
        <w:t xml:space="preserve">              required: true</w:t>
      </w:r>
    </w:p>
    <w:p w14:paraId="708CA1DB" w14:textId="77777777" w:rsidR="00D60B59" w:rsidRPr="007C1AFD" w:rsidRDefault="00D60B59" w:rsidP="00D60B59">
      <w:pPr>
        <w:pStyle w:val="PL"/>
        <w:rPr>
          <w:lang w:val="en-US" w:eastAsia="es-ES"/>
        </w:rPr>
      </w:pPr>
      <w:r w:rsidRPr="007C1AFD">
        <w:rPr>
          <w:lang w:val="en-US" w:eastAsia="es-ES"/>
        </w:rPr>
        <w:t xml:space="preserve">              schema:</w:t>
      </w:r>
    </w:p>
    <w:p w14:paraId="5E2A458B" w14:textId="77777777" w:rsidR="00D60B59" w:rsidRPr="007C1AFD" w:rsidRDefault="00D60B59" w:rsidP="00D60B59">
      <w:pPr>
        <w:pStyle w:val="PL"/>
        <w:rPr>
          <w:lang w:val="en-US" w:eastAsia="es-ES"/>
        </w:rPr>
      </w:pPr>
      <w:r w:rsidRPr="007C1AFD">
        <w:rPr>
          <w:lang w:val="en-US" w:eastAsia="es-ES"/>
        </w:rPr>
        <w:t xml:space="preserve">                type: string</w:t>
      </w:r>
    </w:p>
    <w:p w14:paraId="16BAD06C" w14:textId="77777777" w:rsidR="00D60B59" w:rsidRPr="007C1AFD" w:rsidRDefault="00D60B59" w:rsidP="00D60B59">
      <w:pPr>
        <w:pStyle w:val="PL"/>
        <w:rPr>
          <w:lang w:val="en-US" w:eastAsia="es-ES"/>
        </w:rPr>
      </w:pPr>
      <w:r w:rsidRPr="007C1AFD">
        <w:rPr>
          <w:lang w:val="en-US" w:eastAsia="es-ES"/>
        </w:rPr>
        <w:t xml:space="preserve">        '400':</w:t>
      </w:r>
    </w:p>
    <w:p w14:paraId="17DA7A6E" w14:textId="77777777" w:rsidR="00D60B59" w:rsidRPr="007C1AFD" w:rsidRDefault="00D60B59" w:rsidP="00D60B59">
      <w:pPr>
        <w:pStyle w:val="PL"/>
        <w:rPr>
          <w:lang w:val="en-US" w:eastAsia="es-ES"/>
        </w:rPr>
      </w:pPr>
      <w:r w:rsidRPr="007C1AFD">
        <w:rPr>
          <w:lang w:val="en-US" w:eastAsia="es-ES"/>
        </w:rPr>
        <w:t xml:space="preserve">          $ref: 'TS29122_CommonData.yaml#/components/responses/400'</w:t>
      </w:r>
    </w:p>
    <w:p w14:paraId="33979478" w14:textId="77777777" w:rsidR="00D60B59" w:rsidRPr="007C1AFD" w:rsidRDefault="00D60B59" w:rsidP="00D60B59">
      <w:pPr>
        <w:pStyle w:val="PL"/>
        <w:rPr>
          <w:lang w:val="en-US" w:eastAsia="es-ES"/>
        </w:rPr>
      </w:pPr>
      <w:r w:rsidRPr="007C1AFD">
        <w:rPr>
          <w:lang w:val="en-US" w:eastAsia="es-ES"/>
        </w:rPr>
        <w:t xml:space="preserve">        '401':</w:t>
      </w:r>
    </w:p>
    <w:p w14:paraId="59279682" w14:textId="77777777" w:rsidR="00D60B59" w:rsidRPr="007C1AFD" w:rsidRDefault="00D60B59" w:rsidP="00D60B59">
      <w:pPr>
        <w:pStyle w:val="PL"/>
        <w:rPr>
          <w:lang w:val="en-US" w:eastAsia="es-ES"/>
        </w:rPr>
      </w:pPr>
      <w:r w:rsidRPr="007C1AFD">
        <w:rPr>
          <w:lang w:val="en-US" w:eastAsia="es-ES"/>
        </w:rPr>
        <w:t xml:space="preserve">          $ref: 'TS29122_CommonData.yaml#/components/responses/401'</w:t>
      </w:r>
    </w:p>
    <w:p w14:paraId="5EC5EE0A" w14:textId="77777777" w:rsidR="00D60B59" w:rsidRPr="007C1AFD" w:rsidRDefault="00D60B59" w:rsidP="00D60B59">
      <w:pPr>
        <w:pStyle w:val="PL"/>
        <w:rPr>
          <w:lang w:val="en-US" w:eastAsia="es-ES"/>
        </w:rPr>
      </w:pPr>
      <w:r w:rsidRPr="007C1AFD">
        <w:rPr>
          <w:lang w:val="en-US" w:eastAsia="es-ES"/>
        </w:rPr>
        <w:t xml:space="preserve">        '403':</w:t>
      </w:r>
    </w:p>
    <w:p w14:paraId="6A49D64A" w14:textId="77777777" w:rsidR="00D60B59" w:rsidRPr="007C1AFD" w:rsidRDefault="00D60B59" w:rsidP="00D60B59">
      <w:pPr>
        <w:pStyle w:val="PL"/>
        <w:rPr>
          <w:lang w:val="en-US" w:eastAsia="es-ES"/>
        </w:rPr>
      </w:pPr>
      <w:r w:rsidRPr="007C1AFD">
        <w:rPr>
          <w:lang w:val="en-US" w:eastAsia="es-ES"/>
        </w:rPr>
        <w:t xml:space="preserve">          $ref: 'TS29122_CommonData.yaml#/components/responses/403'</w:t>
      </w:r>
    </w:p>
    <w:p w14:paraId="2DAEBADD" w14:textId="77777777" w:rsidR="00D60B59" w:rsidRPr="007C1AFD" w:rsidRDefault="00D60B59" w:rsidP="00D60B59">
      <w:pPr>
        <w:pStyle w:val="PL"/>
        <w:rPr>
          <w:lang w:val="en-US" w:eastAsia="es-ES"/>
        </w:rPr>
      </w:pPr>
      <w:r w:rsidRPr="007C1AFD">
        <w:rPr>
          <w:lang w:val="en-US" w:eastAsia="es-ES"/>
        </w:rPr>
        <w:t xml:space="preserve">        '404':</w:t>
      </w:r>
    </w:p>
    <w:p w14:paraId="23436BEE" w14:textId="77777777" w:rsidR="00D60B59" w:rsidRPr="007C1AFD" w:rsidRDefault="00D60B59" w:rsidP="00D60B59">
      <w:pPr>
        <w:pStyle w:val="PL"/>
        <w:rPr>
          <w:lang w:val="en-US" w:eastAsia="es-ES"/>
        </w:rPr>
      </w:pPr>
      <w:r w:rsidRPr="007C1AFD">
        <w:rPr>
          <w:lang w:val="en-US" w:eastAsia="es-ES"/>
        </w:rPr>
        <w:t xml:space="preserve">          $ref: 'TS29122_CommonData.yaml#/components/responses/404'</w:t>
      </w:r>
    </w:p>
    <w:p w14:paraId="6C90536A" w14:textId="77777777" w:rsidR="00D60B59" w:rsidRPr="007C1AFD" w:rsidRDefault="00D60B59" w:rsidP="00D60B59">
      <w:pPr>
        <w:pStyle w:val="PL"/>
        <w:rPr>
          <w:lang w:val="en-US" w:eastAsia="es-ES"/>
        </w:rPr>
      </w:pPr>
      <w:r w:rsidRPr="007C1AFD">
        <w:rPr>
          <w:lang w:val="en-US" w:eastAsia="es-ES"/>
        </w:rPr>
        <w:t xml:space="preserve">        '411':</w:t>
      </w:r>
    </w:p>
    <w:p w14:paraId="77DCEE0F" w14:textId="77777777" w:rsidR="00D60B59" w:rsidRPr="007C1AFD" w:rsidRDefault="00D60B59" w:rsidP="00D60B59">
      <w:pPr>
        <w:pStyle w:val="PL"/>
        <w:rPr>
          <w:lang w:val="en-US" w:eastAsia="es-ES"/>
        </w:rPr>
      </w:pPr>
      <w:r w:rsidRPr="007C1AFD">
        <w:rPr>
          <w:lang w:val="en-US" w:eastAsia="es-ES"/>
        </w:rPr>
        <w:t xml:space="preserve">          $ref: 'TS29122_CommonData.yaml#/components/responses/411'</w:t>
      </w:r>
    </w:p>
    <w:p w14:paraId="71A5ACA8" w14:textId="77777777" w:rsidR="00D60B59" w:rsidRPr="007C1AFD" w:rsidRDefault="00D60B59" w:rsidP="00D60B59">
      <w:pPr>
        <w:pStyle w:val="PL"/>
        <w:rPr>
          <w:lang w:val="en-US" w:eastAsia="es-ES"/>
        </w:rPr>
      </w:pPr>
      <w:r w:rsidRPr="007C1AFD">
        <w:rPr>
          <w:lang w:val="en-US" w:eastAsia="es-ES"/>
        </w:rPr>
        <w:t xml:space="preserve">        '413':</w:t>
      </w:r>
    </w:p>
    <w:p w14:paraId="7BDDA8EE" w14:textId="77777777" w:rsidR="00D60B59" w:rsidRPr="007C1AFD" w:rsidRDefault="00D60B59" w:rsidP="00D60B59">
      <w:pPr>
        <w:pStyle w:val="PL"/>
        <w:rPr>
          <w:lang w:val="en-US" w:eastAsia="es-ES"/>
        </w:rPr>
      </w:pPr>
      <w:r w:rsidRPr="007C1AFD">
        <w:rPr>
          <w:lang w:val="en-US" w:eastAsia="es-ES"/>
        </w:rPr>
        <w:t xml:space="preserve">          $ref: 'TS29122_CommonData.yaml#/components/responses/413'</w:t>
      </w:r>
    </w:p>
    <w:p w14:paraId="01A6B511" w14:textId="77777777" w:rsidR="00D60B59" w:rsidRPr="007C1AFD" w:rsidRDefault="00D60B59" w:rsidP="00D60B59">
      <w:pPr>
        <w:pStyle w:val="PL"/>
        <w:rPr>
          <w:lang w:val="en-US" w:eastAsia="es-ES"/>
        </w:rPr>
      </w:pPr>
      <w:r w:rsidRPr="007C1AFD">
        <w:rPr>
          <w:lang w:val="en-US" w:eastAsia="es-ES"/>
        </w:rPr>
        <w:t xml:space="preserve">        '415':</w:t>
      </w:r>
    </w:p>
    <w:p w14:paraId="737CF15D" w14:textId="77777777" w:rsidR="00D60B59" w:rsidRPr="007C1AFD" w:rsidRDefault="00D60B59" w:rsidP="00D60B59">
      <w:pPr>
        <w:pStyle w:val="PL"/>
        <w:rPr>
          <w:lang w:val="en-US" w:eastAsia="es-ES"/>
        </w:rPr>
      </w:pPr>
      <w:r w:rsidRPr="007C1AFD">
        <w:rPr>
          <w:lang w:val="en-US" w:eastAsia="es-ES"/>
        </w:rPr>
        <w:t xml:space="preserve">          $ref: 'TS29122_CommonData.yaml#/components/responses/415'</w:t>
      </w:r>
    </w:p>
    <w:p w14:paraId="1B4472BA" w14:textId="77777777" w:rsidR="00D60B59" w:rsidRPr="007C1AFD" w:rsidRDefault="00D60B59" w:rsidP="00D60B59">
      <w:pPr>
        <w:pStyle w:val="PL"/>
        <w:rPr>
          <w:lang w:val="en-US" w:eastAsia="es-ES"/>
        </w:rPr>
      </w:pPr>
      <w:r w:rsidRPr="007C1AFD">
        <w:rPr>
          <w:lang w:val="en-US" w:eastAsia="es-ES"/>
        </w:rPr>
        <w:t xml:space="preserve">        '429':</w:t>
      </w:r>
    </w:p>
    <w:p w14:paraId="2BF204D7" w14:textId="77777777" w:rsidR="00D60B59" w:rsidRPr="007C1AFD" w:rsidRDefault="00D60B59" w:rsidP="00D60B59">
      <w:pPr>
        <w:pStyle w:val="PL"/>
        <w:rPr>
          <w:lang w:val="en-US" w:eastAsia="es-ES"/>
        </w:rPr>
      </w:pPr>
      <w:r w:rsidRPr="007C1AFD">
        <w:rPr>
          <w:lang w:val="en-US" w:eastAsia="es-ES"/>
        </w:rPr>
        <w:t xml:space="preserve">          $ref: 'TS29122_CommonData.yaml#/components/responses/429'</w:t>
      </w:r>
    </w:p>
    <w:p w14:paraId="7EB07994" w14:textId="77777777" w:rsidR="00D60B59" w:rsidRPr="007C1AFD" w:rsidRDefault="00D60B59" w:rsidP="00D60B59">
      <w:pPr>
        <w:pStyle w:val="PL"/>
        <w:rPr>
          <w:lang w:val="en-US" w:eastAsia="es-ES"/>
        </w:rPr>
      </w:pPr>
      <w:r w:rsidRPr="007C1AFD">
        <w:rPr>
          <w:lang w:val="en-US" w:eastAsia="es-ES"/>
        </w:rPr>
        <w:t xml:space="preserve">        '500':</w:t>
      </w:r>
    </w:p>
    <w:p w14:paraId="53351BED" w14:textId="77777777" w:rsidR="00D60B59" w:rsidRPr="007C1AFD" w:rsidRDefault="00D60B59" w:rsidP="00D60B59">
      <w:pPr>
        <w:pStyle w:val="PL"/>
        <w:rPr>
          <w:lang w:val="en-US" w:eastAsia="es-ES"/>
        </w:rPr>
      </w:pPr>
      <w:r w:rsidRPr="007C1AFD">
        <w:rPr>
          <w:lang w:val="en-US" w:eastAsia="es-ES"/>
        </w:rPr>
        <w:t xml:space="preserve">          $ref: 'TS29122_CommonData.yaml#/components/responses/500'</w:t>
      </w:r>
    </w:p>
    <w:p w14:paraId="377D21FF" w14:textId="77777777" w:rsidR="00D60B59" w:rsidRPr="007C1AFD" w:rsidRDefault="00D60B59" w:rsidP="00D60B59">
      <w:pPr>
        <w:pStyle w:val="PL"/>
        <w:rPr>
          <w:lang w:val="en-US" w:eastAsia="es-ES"/>
        </w:rPr>
      </w:pPr>
      <w:r w:rsidRPr="007C1AFD">
        <w:rPr>
          <w:lang w:val="en-US" w:eastAsia="es-ES"/>
        </w:rPr>
        <w:t xml:space="preserve">        '503':</w:t>
      </w:r>
    </w:p>
    <w:p w14:paraId="568E17BD" w14:textId="77777777" w:rsidR="00D60B59" w:rsidRPr="007C1AFD" w:rsidRDefault="00D60B59" w:rsidP="00D60B59">
      <w:pPr>
        <w:pStyle w:val="PL"/>
        <w:rPr>
          <w:lang w:val="en-US" w:eastAsia="es-ES"/>
        </w:rPr>
      </w:pPr>
      <w:r w:rsidRPr="007C1AFD">
        <w:rPr>
          <w:lang w:val="en-US" w:eastAsia="es-ES"/>
        </w:rPr>
        <w:t xml:space="preserve">          $ref: 'TS29122_CommonData.yaml#/components/responses/503'</w:t>
      </w:r>
    </w:p>
    <w:p w14:paraId="2431A147" w14:textId="77777777" w:rsidR="00D60B59" w:rsidRPr="007C1AFD" w:rsidRDefault="00D60B59" w:rsidP="00D60B59">
      <w:pPr>
        <w:pStyle w:val="PL"/>
        <w:rPr>
          <w:lang w:val="en-US" w:eastAsia="es-ES"/>
        </w:rPr>
      </w:pPr>
      <w:r w:rsidRPr="007C1AFD">
        <w:rPr>
          <w:lang w:val="en-US" w:eastAsia="es-ES"/>
        </w:rPr>
        <w:t xml:space="preserve">        default:</w:t>
      </w:r>
    </w:p>
    <w:p w14:paraId="1F04DEB0" w14:textId="77777777" w:rsidR="00D60B59" w:rsidRPr="007C1AFD" w:rsidRDefault="00D60B59" w:rsidP="00D60B59">
      <w:pPr>
        <w:pStyle w:val="PL"/>
        <w:rPr>
          <w:lang w:val="en-US" w:eastAsia="es-ES"/>
        </w:rPr>
      </w:pPr>
      <w:r w:rsidRPr="007C1AFD">
        <w:rPr>
          <w:lang w:val="en-US" w:eastAsia="es-ES"/>
        </w:rPr>
        <w:t xml:space="preserve">          $ref: 'TS29122_CommonData.yaml#/components/responses/default'</w:t>
      </w:r>
    </w:p>
    <w:p w14:paraId="18DFBAC4" w14:textId="77777777" w:rsidR="00D60B59" w:rsidRPr="007C1AFD" w:rsidRDefault="00D60B59" w:rsidP="00D60B59">
      <w:pPr>
        <w:pStyle w:val="PL"/>
        <w:rPr>
          <w:lang w:val="en-US" w:eastAsia="es-ES"/>
        </w:rPr>
      </w:pPr>
      <w:r w:rsidRPr="007C1AFD">
        <w:rPr>
          <w:lang w:val="en-US" w:eastAsia="es-ES"/>
        </w:rPr>
        <w:t xml:space="preserve">      callbacks:</w:t>
      </w:r>
    </w:p>
    <w:p w14:paraId="5A0CA6DA" w14:textId="77777777" w:rsidR="00D60B59" w:rsidRPr="007C1AFD" w:rsidRDefault="00D60B59" w:rsidP="00D60B59">
      <w:pPr>
        <w:pStyle w:val="PL"/>
        <w:rPr>
          <w:lang w:val="en-US" w:eastAsia="es-ES"/>
        </w:rPr>
      </w:pPr>
      <w:r w:rsidRPr="007C1AFD">
        <w:rPr>
          <w:lang w:val="en-US" w:eastAsia="es-ES"/>
        </w:rPr>
        <w:t xml:space="preserve">        </w:t>
      </w:r>
      <w:r>
        <w:rPr>
          <w:lang w:val="en-US" w:eastAsia="es-ES"/>
        </w:rPr>
        <w:t>SlPositionMgmtNotif</w:t>
      </w:r>
      <w:r w:rsidRPr="007C1AFD">
        <w:rPr>
          <w:lang w:val="en-US" w:eastAsia="es-ES"/>
        </w:rPr>
        <w:t>:</w:t>
      </w:r>
    </w:p>
    <w:p w14:paraId="3269D522" w14:textId="77777777" w:rsidR="00D60B59" w:rsidRPr="007C1AFD" w:rsidRDefault="00D60B59" w:rsidP="00D60B59">
      <w:pPr>
        <w:pStyle w:val="PL"/>
        <w:rPr>
          <w:lang w:val="en-US" w:eastAsia="es-ES"/>
        </w:rPr>
      </w:pPr>
      <w:r w:rsidRPr="007C1AFD">
        <w:rPr>
          <w:lang w:val="en-US" w:eastAsia="es-ES"/>
        </w:rPr>
        <w:t xml:space="preserve">          '{$request.body#/notifUri}': </w:t>
      </w:r>
    </w:p>
    <w:p w14:paraId="21224E53" w14:textId="77777777" w:rsidR="00D60B59" w:rsidRPr="007C1AFD" w:rsidRDefault="00D60B59" w:rsidP="00D60B59">
      <w:pPr>
        <w:pStyle w:val="PL"/>
        <w:rPr>
          <w:lang w:val="en-US" w:eastAsia="es-ES"/>
        </w:rPr>
      </w:pPr>
      <w:r w:rsidRPr="007C1AFD">
        <w:rPr>
          <w:lang w:val="en-US" w:eastAsia="es-ES"/>
        </w:rPr>
        <w:t xml:space="preserve">            post:</w:t>
      </w:r>
    </w:p>
    <w:p w14:paraId="3C2378E1" w14:textId="77777777" w:rsidR="00D60B59" w:rsidRDefault="00D60B59" w:rsidP="00D60B59">
      <w:pPr>
        <w:pStyle w:val="PL"/>
        <w:rPr>
          <w:lang w:val="en-US"/>
        </w:rPr>
      </w:pPr>
      <w:r w:rsidRPr="007C1AFD">
        <w:rPr>
          <w:lang w:val="en-US" w:eastAsia="es-ES"/>
        </w:rPr>
        <w:t xml:space="preserve">              summary: </w:t>
      </w:r>
      <w:r w:rsidRPr="007C1AFD">
        <w:rPr>
          <w:lang w:val="en-US"/>
        </w:rPr>
        <w:t xml:space="preserve">Notify on </w:t>
      </w:r>
      <w:r>
        <w:rPr>
          <w:lang w:val="en-US"/>
        </w:rPr>
        <w:t>changes</w:t>
      </w:r>
      <w:r w:rsidRPr="007C1AFD">
        <w:rPr>
          <w:lang w:val="en-US"/>
        </w:rPr>
        <w:t xml:space="preserve"> of the </w:t>
      </w:r>
      <w:r>
        <w:rPr>
          <w:lang w:val="en-US"/>
        </w:rPr>
        <w:t>SL Positioning</w:t>
      </w:r>
      <w:r w:rsidRPr="007C1AFD">
        <w:rPr>
          <w:lang w:val="en-US"/>
        </w:rPr>
        <w:t xml:space="preserve"> </w:t>
      </w:r>
      <w:r>
        <w:rPr>
          <w:lang w:val="en-US"/>
        </w:rPr>
        <w:t xml:space="preserve">Management </w:t>
      </w:r>
      <w:r w:rsidRPr="007C1AFD">
        <w:rPr>
          <w:lang w:val="en-US"/>
        </w:rPr>
        <w:t>acco</w:t>
      </w:r>
      <w:r>
        <w:rPr>
          <w:lang w:val="en-US"/>
        </w:rPr>
        <w:t>rding</w:t>
      </w:r>
      <w:r w:rsidRPr="007C1AFD">
        <w:rPr>
          <w:lang w:val="en-US"/>
        </w:rPr>
        <w:t xml:space="preserve"> </w:t>
      </w:r>
      <w:r>
        <w:rPr>
          <w:lang w:val="en-US"/>
        </w:rPr>
        <w:t xml:space="preserve">to </w:t>
      </w:r>
      <w:r w:rsidRPr="007C1AFD">
        <w:rPr>
          <w:lang w:val="en-US"/>
        </w:rPr>
        <w:t xml:space="preserve">the </w:t>
      </w:r>
    </w:p>
    <w:p w14:paraId="37E12874" w14:textId="77777777" w:rsidR="00D60B59" w:rsidRDefault="00D60B59" w:rsidP="00D60B59">
      <w:pPr>
        <w:pStyle w:val="PL"/>
        <w:rPr>
          <w:lang w:val="en-US"/>
        </w:rPr>
      </w:pPr>
      <w:r>
        <w:rPr>
          <w:lang w:val="en-US"/>
        </w:rPr>
        <w:t xml:space="preserve">                </w:t>
      </w:r>
      <w:r w:rsidRPr="007C1AFD">
        <w:rPr>
          <w:lang w:val="en-US"/>
        </w:rPr>
        <w:t>requested reporting settings.</w:t>
      </w:r>
    </w:p>
    <w:p w14:paraId="53D9C660" w14:textId="77777777" w:rsidR="00D60B59" w:rsidRPr="007C1AFD" w:rsidRDefault="00D60B59" w:rsidP="00D60B59">
      <w:pPr>
        <w:pStyle w:val="PL"/>
        <w:rPr>
          <w:lang w:val="en-US" w:eastAsia="es-ES"/>
        </w:rPr>
      </w:pPr>
      <w:r w:rsidRPr="007C1AFD">
        <w:rPr>
          <w:lang w:val="en-US" w:eastAsia="es-ES"/>
        </w:rPr>
        <w:t xml:space="preserve">              requestBody:</w:t>
      </w:r>
    </w:p>
    <w:p w14:paraId="649C41B7" w14:textId="77777777" w:rsidR="00D60B59" w:rsidRPr="007C1AFD" w:rsidRDefault="00D60B59" w:rsidP="00D60B59">
      <w:pPr>
        <w:pStyle w:val="PL"/>
        <w:rPr>
          <w:lang w:val="en-US" w:eastAsia="es-ES"/>
        </w:rPr>
      </w:pPr>
      <w:r w:rsidRPr="007C1AFD">
        <w:rPr>
          <w:lang w:val="en-US" w:eastAsia="es-ES"/>
        </w:rPr>
        <w:t xml:space="preserve">                required: true</w:t>
      </w:r>
    </w:p>
    <w:p w14:paraId="5991F873" w14:textId="77777777" w:rsidR="00D60B59" w:rsidRPr="007C1AFD" w:rsidRDefault="00D60B59" w:rsidP="00D60B59">
      <w:pPr>
        <w:pStyle w:val="PL"/>
        <w:rPr>
          <w:lang w:val="en-US" w:eastAsia="es-ES"/>
        </w:rPr>
      </w:pPr>
      <w:r w:rsidRPr="007C1AFD">
        <w:rPr>
          <w:lang w:val="en-US" w:eastAsia="es-ES"/>
        </w:rPr>
        <w:t xml:space="preserve">                content:</w:t>
      </w:r>
    </w:p>
    <w:p w14:paraId="4FF52DFE" w14:textId="77777777" w:rsidR="00D60B59" w:rsidRPr="007C1AFD" w:rsidRDefault="00D60B59" w:rsidP="00D60B59">
      <w:pPr>
        <w:pStyle w:val="PL"/>
        <w:rPr>
          <w:lang w:val="en-US" w:eastAsia="es-ES"/>
        </w:rPr>
      </w:pPr>
      <w:r w:rsidRPr="007C1AFD">
        <w:rPr>
          <w:lang w:val="en-US" w:eastAsia="es-ES"/>
        </w:rPr>
        <w:t xml:space="preserve">                  application/json:</w:t>
      </w:r>
    </w:p>
    <w:p w14:paraId="0BF2376D" w14:textId="77777777" w:rsidR="00D60B59" w:rsidRPr="007C1AFD" w:rsidRDefault="00D60B59" w:rsidP="00D60B59">
      <w:pPr>
        <w:pStyle w:val="PL"/>
        <w:rPr>
          <w:lang w:val="en-US" w:eastAsia="es-ES"/>
        </w:rPr>
      </w:pPr>
      <w:r w:rsidRPr="007C1AFD">
        <w:rPr>
          <w:lang w:val="en-US" w:eastAsia="es-ES"/>
        </w:rPr>
        <w:t xml:space="preserve">                    schema:</w:t>
      </w:r>
    </w:p>
    <w:p w14:paraId="66451561" w14:textId="77777777" w:rsidR="00D60B59" w:rsidRPr="007C1AFD" w:rsidRDefault="00D60B59" w:rsidP="00D60B59">
      <w:pPr>
        <w:pStyle w:val="PL"/>
        <w:rPr>
          <w:lang w:val="en-US" w:eastAsia="es-ES"/>
        </w:rPr>
      </w:pPr>
      <w:r w:rsidRPr="007C1AFD">
        <w:rPr>
          <w:lang w:val="en-US" w:eastAsia="es-ES"/>
        </w:rPr>
        <w:t xml:space="preserve">                      $ref: '#/components/schemas/</w:t>
      </w:r>
      <w:r>
        <w:t>SlPositionMgmtNotif</w:t>
      </w:r>
      <w:r w:rsidRPr="007C1AFD">
        <w:rPr>
          <w:lang w:val="en-US" w:eastAsia="es-ES"/>
        </w:rPr>
        <w:t>'</w:t>
      </w:r>
    </w:p>
    <w:p w14:paraId="035220B4" w14:textId="77777777" w:rsidR="00D60B59" w:rsidRPr="007C1AFD" w:rsidRDefault="00D60B59" w:rsidP="00D60B59">
      <w:pPr>
        <w:pStyle w:val="PL"/>
        <w:rPr>
          <w:lang w:val="en-US" w:eastAsia="es-ES"/>
        </w:rPr>
      </w:pPr>
      <w:r w:rsidRPr="007C1AFD">
        <w:rPr>
          <w:lang w:val="en-US" w:eastAsia="es-ES"/>
        </w:rPr>
        <w:t xml:space="preserve">              responses:</w:t>
      </w:r>
    </w:p>
    <w:p w14:paraId="00BD538A" w14:textId="77777777" w:rsidR="00D60B59" w:rsidRPr="007C1AFD" w:rsidRDefault="00D60B59" w:rsidP="00D60B59">
      <w:pPr>
        <w:pStyle w:val="PL"/>
        <w:rPr>
          <w:lang w:val="en-US" w:eastAsia="es-ES"/>
        </w:rPr>
      </w:pPr>
      <w:r w:rsidRPr="007C1AFD">
        <w:rPr>
          <w:lang w:val="en-US" w:eastAsia="es-ES"/>
        </w:rPr>
        <w:t xml:space="preserve">                '204':</w:t>
      </w:r>
    </w:p>
    <w:p w14:paraId="7A3A86CF" w14:textId="77777777" w:rsidR="00D60B59" w:rsidRPr="007C1AFD" w:rsidRDefault="00D60B59" w:rsidP="00D60B59">
      <w:pPr>
        <w:pStyle w:val="PL"/>
        <w:rPr>
          <w:lang w:val="en-US" w:eastAsia="es-ES"/>
        </w:rPr>
      </w:pPr>
      <w:r w:rsidRPr="007C1AFD">
        <w:rPr>
          <w:lang w:val="en-US" w:eastAsia="es-ES"/>
        </w:rPr>
        <w:t xml:space="preserve">                  description: The notification is successfully received.</w:t>
      </w:r>
    </w:p>
    <w:p w14:paraId="3252B472" w14:textId="77777777" w:rsidR="00D60B59" w:rsidRPr="007C1AFD" w:rsidRDefault="00D60B59" w:rsidP="00D60B59">
      <w:pPr>
        <w:pStyle w:val="PL"/>
        <w:rPr>
          <w:lang w:val="en-US" w:eastAsia="es-ES"/>
        </w:rPr>
      </w:pPr>
      <w:r w:rsidRPr="007C1AFD">
        <w:rPr>
          <w:lang w:val="en-US" w:eastAsia="es-ES"/>
        </w:rPr>
        <w:t xml:space="preserve">                '307':</w:t>
      </w:r>
    </w:p>
    <w:p w14:paraId="29E14CD0" w14:textId="77777777" w:rsidR="00D60B59" w:rsidRPr="007C1AFD" w:rsidRDefault="00D60B59" w:rsidP="00D60B59">
      <w:pPr>
        <w:pStyle w:val="PL"/>
        <w:rPr>
          <w:lang w:val="en-US" w:eastAsia="es-ES"/>
        </w:rPr>
      </w:pPr>
      <w:r w:rsidRPr="007C1AFD">
        <w:rPr>
          <w:lang w:val="en-US" w:eastAsia="es-ES"/>
        </w:rPr>
        <w:t xml:space="preserve">                  $ref: 'TS29122_CommonData.yaml#/components/responses/307'</w:t>
      </w:r>
    </w:p>
    <w:p w14:paraId="434C8168" w14:textId="77777777" w:rsidR="00D60B59" w:rsidRPr="007C1AFD" w:rsidRDefault="00D60B59" w:rsidP="00D60B59">
      <w:pPr>
        <w:pStyle w:val="PL"/>
        <w:rPr>
          <w:lang w:val="en-US" w:eastAsia="es-ES"/>
        </w:rPr>
      </w:pPr>
      <w:r w:rsidRPr="007C1AFD">
        <w:rPr>
          <w:lang w:val="en-US" w:eastAsia="es-ES"/>
        </w:rPr>
        <w:t xml:space="preserve">                '308':</w:t>
      </w:r>
    </w:p>
    <w:p w14:paraId="690D554F" w14:textId="77777777" w:rsidR="00D60B59" w:rsidRPr="007C1AFD" w:rsidRDefault="00D60B59" w:rsidP="00D60B59">
      <w:pPr>
        <w:pStyle w:val="PL"/>
        <w:rPr>
          <w:lang w:val="en-US" w:eastAsia="es-ES"/>
        </w:rPr>
      </w:pPr>
      <w:r w:rsidRPr="007C1AFD">
        <w:rPr>
          <w:lang w:val="en-US" w:eastAsia="es-ES"/>
        </w:rPr>
        <w:t xml:space="preserve">                  $ref: 'TS29122_CommonData.yaml#/components/responses/308'</w:t>
      </w:r>
    </w:p>
    <w:p w14:paraId="3F8EB26F" w14:textId="77777777" w:rsidR="00D60B59" w:rsidRPr="007C1AFD" w:rsidRDefault="00D60B59" w:rsidP="00D60B59">
      <w:pPr>
        <w:pStyle w:val="PL"/>
        <w:rPr>
          <w:lang w:val="en-US" w:eastAsia="es-ES"/>
        </w:rPr>
      </w:pPr>
      <w:r w:rsidRPr="007C1AFD">
        <w:rPr>
          <w:lang w:val="en-US" w:eastAsia="es-ES"/>
        </w:rPr>
        <w:t xml:space="preserve">                '400':</w:t>
      </w:r>
    </w:p>
    <w:p w14:paraId="60601407" w14:textId="77777777" w:rsidR="00D60B59" w:rsidRPr="007C1AFD" w:rsidRDefault="00D60B59" w:rsidP="00D60B59">
      <w:pPr>
        <w:pStyle w:val="PL"/>
        <w:rPr>
          <w:lang w:val="en-US" w:eastAsia="es-ES"/>
        </w:rPr>
      </w:pPr>
      <w:r w:rsidRPr="007C1AFD">
        <w:rPr>
          <w:lang w:val="en-US" w:eastAsia="es-ES"/>
        </w:rPr>
        <w:t xml:space="preserve">                  $ref: 'TS29122_CommonData.yaml#/components/responses/400'</w:t>
      </w:r>
    </w:p>
    <w:p w14:paraId="60ED4A3A" w14:textId="77777777" w:rsidR="00D60B59" w:rsidRPr="007C1AFD" w:rsidRDefault="00D60B59" w:rsidP="00D60B59">
      <w:pPr>
        <w:pStyle w:val="PL"/>
        <w:rPr>
          <w:lang w:val="en-US" w:eastAsia="es-ES"/>
        </w:rPr>
      </w:pPr>
      <w:r w:rsidRPr="007C1AFD">
        <w:rPr>
          <w:lang w:val="en-US" w:eastAsia="es-ES"/>
        </w:rPr>
        <w:t xml:space="preserve">                '401':</w:t>
      </w:r>
    </w:p>
    <w:p w14:paraId="0A456C50" w14:textId="77777777" w:rsidR="00D60B59" w:rsidRPr="007C1AFD" w:rsidRDefault="00D60B59" w:rsidP="00D60B59">
      <w:pPr>
        <w:pStyle w:val="PL"/>
        <w:rPr>
          <w:lang w:val="en-US" w:eastAsia="es-ES"/>
        </w:rPr>
      </w:pPr>
      <w:r w:rsidRPr="007C1AFD">
        <w:rPr>
          <w:lang w:val="en-US" w:eastAsia="es-ES"/>
        </w:rPr>
        <w:t xml:space="preserve">                  $ref: 'TS29122_CommonData.yaml#/components/responses/401'</w:t>
      </w:r>
    </w:p>
    <w:p w14:paraId="2458F95A" w14:textId="77777777" w:rsidR="00D60B59" w:rsidRPr="007C1AFD" w:rsidRDefault="00D60B59" w:rsidP="00D60B59">
      <w:pPr>
        <w:pStyle w:val="PL"/>
        <w:rPr>
          <w:lang w:val="en-US" w:eastAsia="es-ES"/>
        </w:rPr>
      </w:pPr>
      <w:r w:rsidRPr="007C1AFD">
        <w:rPr>
          <w:lang w:val="en-US" w:eastAsia="es-ES"/>
        </w:rPr>
        <w:t xml:space="preserve">                '403':</w:t>
      </w:r>
    </w:p>
    <w:p w14:paraId="0462C5B2" w14:textId="77777777" w:rsidR="00D60B59" w:rsidRPr="007C1AFD" w:rsidRDefault="00D60B59" w:rsidP="00D60B59">
      <w:pPr>
        <w:pStyle w:val="PL"/>
        <w:rPr>
          <w:lang w:val="en-US" w:eastAsia="es-ES"/>
        </w:rPr>
      </w:pPr>
      <w:r w:rsidRPr="007C1AFD">
        <w:rPr>
          <w:lang w:val="en-US" w:eastAsia="es-ES"/>
        </w:rPr>
        <w:t xml:space="preserve">                  $ref: 'TS29122_CommonData.yaml#/components/responses/403'</w:t>
      </w:r>
    </w:p>
    <w:p w14:paraId="5C46E287" w14:textId="77777777" w:rsidR="00D60B59" w:rsidRPr="007C1AFD" w:rsidRDefault="00D60B59" w:rsidP="00D60B59">
      <w:pPr>
        <w:pStyle w:val="PL"/>
        <w:rPr>
          <w:lang w:val="en-US" w:eastAsia="es-ES"/>
        </w:rPr>
      </w:pPr>
      <w:r w:rsidRPr="007C1AFD">
        <w:rPr>
          <w:lang w:val="en-US" w:eastAsia="es-ES"/>
        </w:rPr>
        <w:t xml:space="preserve">                '404':</w:t>
      </w:r>
    </w:p>
    <w:p w14:paraId="266D3CF8" w14:textId="77777777" w:rsidR="00D60B59" w:rsidRPr="007C1AFD" w:rsidRDefault="00D60B59" w:rsidP="00D60B59">
      <w:pPr>
        <w:pStyle w:val="PL"/>
        <w:rPr>
          <w:lang w:val="en-US" w:eastAsia="es-ES"/>
        </w:rPr>
      </w:pPr>
      <w:r w:rsidRPr="007C1AFD">
        <w:rPr>
          <w:lang w:val="en-US" w:eastAsia="es-ES"/>
        </w:rPr>
        <w:t xml:space="preserve">                  $ref: 'TS29122_CommonData.yaml#/components/responses/404'</w:t>
      </w:r>
    </w:p>
    <w:p w14:paraId="47C8CD76" w14:textId="77777777" w:rsidR="00D60B59" w:rsidRPr="007C1AFD" w:rsidRDefault="00D60B59" w:rsidP="00D60B59">
      <w:pPr>
        <w:pStyle w:val="PL"/>
        <w:rPr>
          <w:lang w:val="en-US" w:eastAsia="es-ES"/>
        </w:rPr>
      </w:pPr>
      <w:r w:rsidRPr="007C1AFD">
        <w:rPr>
          <w:lang w:val="en-US" w:eastAsia="es-ES"/>
        </w:rPr>
        <w:t xml:space="preserve">                '411':</w:t>
      </w:r>
    </w:p>
    <w:p w14:paraId="7D7EF9C3" w14:textId="77777777" w:rsidR="00D60B59" w:rsidRPr="007C1AFD" w:rsidRDefault="00D60B59" w:rsidP="00D60B59">
      <w:pPr>
        <w:pStyle w:val="PL"/>
        <w:rPr>
          <w:lang w:val="en-US" w:eastAsia="es-ES"/>
        </w:rPr>
      </w:pPr>
      <w:r w:rsidRPr="007C1AFD">
        <w:rPr>
          <w:lang w:val="en-US" w:eastAsia="es-ES"/>
        </w:rPr>
        <w:t xml:space="preserve">                  $ref: 'TS29122_CommonData.yaml#/components/responses/411'</w:t>
      </w:r>
    </w:p>
    <w:p w14:paraId="0B409C23" w14:textId="77777777" w:rsidR="00D60B59" w:rsidRPr="007C1AFD" w:rsidRDefault="00D60B59" w:rsidP="00D60B59">
      <w:pPr>
        <w:pStyle w:val="PL"/>
        <w:rPr>
          <w:lang w:val="en-US" w:eastAsia="es-ES"/>
        </w:rPr>
      </w:pPr>
      <w:r w:rsidRPr="007C1AFD">
        <w:rPr>
          <w:lang w:val="en-US" w:eastAsia="es-ES"/>
        </w:rPr>
        <w:t xml:space="preserve">                '413':</w:t>
      </w:r>
    </w:p>
    <w:p w14:paraId="48B2AC94" w14:textId="77777777" w:rsidR="00D60B59" w:rsidRPr="007C1AFD" w:rsidRDefault="00D60B59" w:rsidP="00D60B59">
      <w:pPr>
        <w:pStyle w:val="PL"/>
        <w:rPr>
          <w:lang w:val="en-US" w:eastAsia="es-ES"/>
        </w:rPr>
      </w:pPr>
      <w:r w:rsidRPr="007C1AFD">
        <w:rPr>
          <w:lang w:val="en-US" w:eastAsia="es-ES"/>
        </w:rPr>
        <w:t xml:space="preserve">                  $ref: 'TS29122_CommonData.yaml#/components/responses/413'</w:t>
      </w:r>
    </w:p>
    <w:p w14:paraId="099376A5" w14:textId="77777777" w:rsidR="00D60B59" w:rsidRPr="007C1AFD" w:rsidRDefault="00D60B59" w:rsidP="00D60B59">
      <w:pPr>
        <w:pStyle w:val="PL"/>
        <w:rPr>
          <w:lang w:val="en-US" w:eastAsia="es-ES"/>
        </w:rPr>
      </w:pPr>
      <w:r w:rsidRPr="007C1AFD">
        <w:rPr>
          <w:lang w:val="en-US" w:eastAsia="es-ES"/>
        </w:rPr>
        <w:t xml:space="preserve">                '415':</w:t>
      </w:r>
    </w:p>
    <w:p w14:paraId="793B595A" w14:textId="77777777" w:rsidR="00D60B59" w:rsidRPr="007C1AFD" w:rsidRDefault="00D60B59" w:rsidP="00D60B59">
      <w:pPr>
        <w:pStyle w:val="PL"/>
        <w:rPr>
          <w:lang w:val="en-US" w:eastAsia="es-ES"/>
        </w:rPr>
      </w:pPr>
      <w:r w:rsidRPr="007C1AFD">
        <w:rPr>
          <w:lang w:val="en-US" w:eastAsia="es-ES"/>
        </w:rPr>
        <w:t xml:space="preserve">                  $ref: 'TS29122_CommonData.yaml#/components/responses/415'</w:t>
      </w:r>
    </w:p>
    <w:p w14:paraId="74DFC17C" w14:textId="77777777" w:rsidR="00D60B59" w:rsidRPr="007C1AFD" w:rsidRDefault="00D60B59" w:rsidP="00D60B59">
      <w:pPr>
        <w:pStyle w:val="PL"/>
        <w:rPr>
          <w:lang w:val="en-US" w:eastAsia="es-ES"/>
        </w:rPr>
      </w:pPr>
      <w:r w:rsidRPr="007C1AFD">
        <w:rPr>
          <w:lang w:val="en-US" w:eastAsia="es-ES"/>
        </w:rPr>
        <w:lastRenderedPageBreak/>
        <w:t xml:space="preserve">                '429':</w:t>
      </w:r>
    </w:p>
    <w:p w14:paraId="470EB28C" w14:textId="77777777" w:rsidR="00D60B59" w:rsidRPr="007C1AFD" w:rsidRDefault="00D60B59" w:rsidP="00D60B59">
      <w:pPr>
        <w:pStyle w:val="PL"/>
        <w:rPr>
          <w:lang w:val="en-US" w:eastAsia="es-ES"/>
        </w:rPr>
      </w:pPr>
      <w:r w:rsidRPr="007C1AFD">
        <w:rPr>
          <w:lang w:val="en-US" w:eastAsia="es-ES"/>
        </w:rPr>
        <w:t xml:space="preserve">                  $ref: 'TS29122_CommonData.yaml#/components/responses/429'</w:t>
      </w:r>
    </w:p>
    <w:p w14:paraId="19E4927B" w14:textId="77777777" w:rsidR="00D60B59" w:rsidRPr="007C1AFD" w:rsidRDefault="00D60B59" w:rsidP="00D60B59">
      <w:pPr>
        <w:pStyle w:val="PL"/>
        <w:rPr>
          <w:lang w:val="en-US" w:eastAsia="es-ES"/>
        </w:rPr>
      </w:pPr>
      <w:r w:rsidRPr="007C1AFD">
        <w:rPr>
          <w:lang w:val="en-US" w:eastAsia="es-ES"/>
        </w:rPr>
        <w:t xml:space="preserve">                '500':</w:t>
      </w:r>
    </w:p>
    <w:p w14:paraId="70D4488E" w14:textId="77777777" w:rsidR="00D60B59" w:rsidRPr="007C1AFD" w:rsidRDefault="00D60B59" w:rsidP="00D60B59">
      <w:pPr>
        <w:pStyle w:val="PL"/>
        <w:rPr>
          <w:lang w:val="en-US" w:eastAsia="es-ES"/>
        </w:rPr>
      </w:pPr>
      <w:r w:rsidRPr="007C1AFD">
        <w:rPr>
          <w:lang w:val="en-US" w:eastAsia="es-ES"/>
        </w:rPr>
        <w:t xml:space="preserve">                  $ref: 'TS29122_CommonData.yaml#/components/responses/500'</w:t>
      </w:r>
    </w:p>
    <w:p w14:paraId="1AF0618E" w14:textId="77777777" w:rsidR="00D60B59" w:rsidRPr="007C1AFD" w:rsidRDefault="00D60B59" w:rsidP="00D60B59">
      <w:pPr>
        <w:pStyle w:val="PL"/>
        <w:rPr>
          <w:lang w:val="en-US" w:eastAsia="es-ES"/>
        </w:rPr>
      </w:pPr>
      <w:r w:rsidRPr="007C1AFD">
        <w:rPr>
          <w:lang w:val="en-US" w:eastAsia="es-ES"/>
        </w:rPr>
        <w:t xml:space="preserve">                '503':</w:t>
      </w:r>
    </w:p>
    <w:p w14:paraId="12DB42B4" w14:textId="77777777" w:rsidR="00D60B59" w:rsidRPr="007C1AFD" w:rsidRDefault="00D60B59" w:rsidP="00D60B59">
      <w:pPr>
        <w:pStyle w:val="PL"/>
        <w:rPr>
          <w:lang w:val="en-US" w:eastAsia="es-ES"/>
        </w:rPr>
      </w:pPr>
      <w:r w:rsidRPr="007C1AFD">
        <w:rPr>
          <w:lang w:val="en-US" w:eastAsia="es-ES"/>
        </w:rPr>
        <w:t xml:space="preserve">                  $ref: 'TS29122_CommonData.yaml#/components/responses/503'</w:t>
      </w:r>
    </w:p>
    <w:p w14:paraId="009ABD20" w14:textId="77777777" w:rsidR="00D60B59" w:rsidRPr="007C1AFD" w:rsidRDefault="00D60B59" w:rsidP="00D60B59">
      <w:pPr>
        <w:pStyle w:val="PL"/>
        <w:rPr>
          <w:lang w:val="en-US" w:eastAsia="es-ES"/>
        </w:rPr>
      </w:pPr>
      <w:r w:rsidRPr="007C1AFD">
        <w:rPr>
          <w:lang w:val="en-US" w:eastAsia="es-ES"/>
        </w:rPr>
        <w:t xml:space="preserve">                default:</w:t>
      </w:r>
    </w:p>
    <w:p w14:paraId="4B561DE9" w14:textId="77777777" w:rsidR="00D60B59" w:rsidRPr="007C1AFD" w:rsidRDefault="00D60B59" w:rsidP="00D60B59">
      <w:pPr>
        <w:pStyle w:val="PL"/>
        <w:rPr>
          <w:lang w:val="en-US" w:eastAsia="es-ES"/>
        </w:rPr>
      </w:pPr>
      <w:r w:rsidRPr="007C1AFD">
        <w:rPr>
          <w:lang w:val="en-US" w:eastAsia="es-ES"/>
        </w:rPr>
        <w:t xml:space="preserve">                  $ref: 'TS29122_CommonData.yaml#/components/responses/default'</w:t>
      </w:r>
    </w:p>
    <w:p w14:paraId="41C650B5" w14:textId="77777777" w:rsidR="00D60B59" w:rsidRDefault="00D60B59" w:rsidP="00D60B59">
      <w:pPr>
        <w:pStyle w:val="PL"/>
        <w:rPr>
          <w:lang w:val="en-US" w:eastAsia="es-ES"/>
        </w:rPr>
      </w:pPr>
    </w:p>
    <w:p w14:paraId="7013059E" w14:textId="77777777" w:rsidR="00D60B59" w:rsidRPr="007C1AFD" w:rsidRDefault="00D60B59" w:rsidP="00D60B59">
      <w:pPr>
        <w:pStyle w:val="PL"/>
        <w:rPr>
          <w:lang w:val="en-US" w:eastAsia="es-ES"/>
        </w:rPr>
      </w:pPr>
      <w:r w:rsidRPr="007C1AFD">
        <w:rPr>
          <w:lang w:val="en-US" w:eastAsia="es-ES"/>
        </w:rPr>
        <w:t xml:space="preserve">  /subscriptions/{subscriptionId}:</w:t>
      </w:r>
    </w:p>
    <w:p w14:paraId="24CB84BF" w14:textId="77777777" w:rsidR="00D60B59" w:rsidRPr="007C1AFD" w:rsidRDefault="00D60B59" w:rsidP="00D60B59">
      <w:pPr>
        <w:pStyle w:val="PL"/>
        <w:rPr>
          <w:lang w:val="en-US" w:eastAsia="es-ES"/>
        </w:rPr>
      </w:pPr>
      <w:r w:rsidRPr="007C1AFD">
        <w:rPr>
          <w:lang w:val="en-US" w:eastAsia="es-ES"/>
        </w:rPr>
        <w:t xml:space="preserve">    get:</w:t>
      </w:r>
    </w:p>
    <w:p w14:paraId="2EB06117" w14:textId="77777777" w:rsidR="00D60B59" w:rsidRDefault="00D60B59" w:rsidP="00D60B59">
      <w:pPr>
        <w:pStyle w:val="PL"/>
        <w:rPr>
          <w:lang w:val="en-US" w:eastAsia="es-ES"/>
        </w:rPr>
      </w:pPr>
      <w:r w:rsidRPr="007C1AFD">
        <w:rPr>
          <w:lang w:val="en-US" w:eastAsia="es-ES"/>
        </w:rPr>
        <w:t xml:space="preserve">      summary: Read an existing individual </w:t>
      </w:r>
      <w:r>
        <w:rPr>
          <w:lang w:val="en-US" w:eastAsia="es-ES"/>
        </w:rPr>
        <w:t>SL Positioning Management</w:t>
      </w:r>
      <w:r w:rsidRPr="007C1AFD">
        <w:rPr>
          <w:lang w:val="en-US" w:eastAsia="es-ES"/>
        </w:rPr>
        <w:t xml:space="preserve"> subscription resource </w:t>
      </w:r>
    </w:p>
    <w:p w14:paraId="3F8970B1" w14:textId="77777777" w:rsidR="00D60B59" w:rsidRPr="007C1AFD" w:rsidRDefault="00D60B59" w:rsidP="00D60B59">
      <w:pPr>
        <w:pStyle w:val="PL"/>
        <w:rPr>
          <w:lang w:val="en-US" w:eastAsia="es-ES"/>
        </w:rPr>
      </w:pPr>
      <w:r>
        <w:rPr>
          <w:lang w:val="en-US" w:eastAsia="es-ES"/>
        </w:rPr>
        <w:t xml:space="preserve">        </w:t>
      </w:r>
      <w:r w:rsidRPr="007C1AFD">
        <w:rPr>
          <w:lang w:val="en-US" w:eastAsia="es-ES"/>
        </w:rPr>
        <w:t>according to the subscriptionId.</w:t>
      </w:r>
    </w:p>
    <w:p w14:paraId="16B51F21" w14:textId="77777777" w:rsidR="00D60B59" w:rsidRPr="007C1AFD" w:rsidRDefault="00D60B59" w:rsidP="00D60B59">
      <w:pPr>
        <w:pStyle w:val="PL"/>
        <w:rPr>
          <w:lang w:val="en-US" w:eastAsia="es-ES"/>
        </w:rPr>
      </w:pPr>
      <w:r w:rsidRPr="007C1AFD">
        <w:rPr>
          <w:lang w:val="en-US" w:eastAsia="es-ES"/>
        </w:rPr>
        <w:t xml:space="preserve">      operationId: Read</w:t>
      </w:r>
      <w:r>
        <w:rPr>
          <w:lang w:val="en-US" w:eastAsia="es-ES"/>
        </w:rPr>
        <w:t>SlPositioningMgmt</w:t>
      </w:r>
      <w:r w:rsidRPr="007C1AFD">
        <w:rPr>
          <w:lang w:val="en-US" w:eastAsia="es-ES"/>
        </w:rPr>
        <w:t>Subscription</w:t>
      </w:r>
    </w:p>
    <w:p w14:paraId="3D77ECE3" w14:textId="77777777" w:rsidR="00D60B59" w:rsidRPr="007C1AFD" w:rsidRDefault="00D60B59" w:rsidP="00D60B59">
      <w:pPr>
        <w:pStyle w:val="PL"/>
        <w:rPr>
          <w:lang w:val="en-US" w:eastAsia="es-ES"/>
        </w:rPr>
      </w:pPr>
      <w:r w:rsidRPr="007C1AFD">
        <w:rPr>
          <w:lang w:val="en-US" w:eastAsia="es-ES"/>
        </w:rPr>
        <w:t xml:space="preserve">      tags:</w:t>
      </w:r>
    </w:p>
    <w:p w14:paraId="3CC78746" w14:textId="77777777" w:rsidR="00D60B59" w:rsidRPr="007C1AFD" w:rsidRDefault="00D60B59" w:rsidP="00D60B59">
      <w:pPr>
        <w:pStyle w:val="PL"/>
        <w:rPr>
          <w:lang w:val="en-US" w:eastAsia="es-ES"/>
        </w:rPr>
      </w:pPr>
      <w:r w:rsidRPr="007C1AFD">
        <w:rPr>
          <w:lang w:val="en-US" w:eastAsia="es-ES"/>
        </w:rPr>
        <w:t xml:space="preserve">        - Individual </w:t>
      </w:r>
      <w:r>
        <w:rPr>
          <w:lang w:val="en-US" w:eastAsia="es-ES"/>
        </w:rPr>
        <w:t>SL Positioning Management</w:t>
      </w:r>
      <w:r w:rsidRPr="007C1AFD">
        <w:rPr>
          <w:lang w:val="en-US" w:eastAsia="es-ES"/>
        </w:rPr>
        <w:t xml:space="preserve"> Subscription (Document)</w:t>
      </w:r>
    </w:p>
    <w:p w14:paraId="4D9D54DB" w14:textId="77777777" w:rsidR="00D60B59" w:rsidRPr="007C1AFD" w:rsidRDefault="00D60B59" w:rsidP="00D60B59">
      <w:pPr>
        <w:pStyle w:val="PL"/>
        <w:rPr>
          <w:lang w:val="en-US" w:eastAsia="es-ES"/>
        </w:rPr>
      </w:pPr>
      <w:r w:rsidRPr="007C1AFD">
        <w:rPr>
          <w:lang w:val="en-US" w:eastAsia="es-ES"/>
        </w:rPr>
        <w:t xml:space="preserve">      parameters:</w:t>
      </w:r>
    </w:p>
    <w:p w14:paraId="27CD39E4" w14:textId="77777777" w:rsidR="00D60B59" w:rsidRPr="007C1AFD" w:rsidRDefault="00D60B59" w:rsidP="00D60B59">
      <w:pPr>
        <w:pStyle w:val="PL"/>
        <w:rPr>
          <w:lang w:val="en-US" w:eastAsia="es-ES"/>
        </w:rPr>
      </w:pPr>
      <w:r w:rsidRPr="007C1AFD">
        <w:rPr>
          <w:lang w:val="en-US" w:eastAsia="es-ES"/>
        </w:rPr>
        <w:t xml:space="preserve">        - name: subscriptionId</w:t>
      </w:r>
    </w:p>
    <w:p w14:paraId="07329BA0" w14:textId="77777777" w:rsidR="00D60B59" w:rsidRPr="007C1AFD" w:rsidRDefault="00D60B59" w:rsidP="00D60B59">
      <w:pPr>
        <w:pStyle w:val="PL"/>
        <w:rPr>
          <w:lang w:val="en-US" w:eastAsia="es-ES"/>
        </w:rPr>
      </w:pPr>
      <w:r w:rsidRPr="007C1AFD">
        <w:rPr>
          <w:lang w:val="en-US" w:eastAsia="es-ES"/>
        </w:rPr>
        <w:t xml:space="preserve">          in: path</w:t>
      </w:r>
    </w:p>
    <w:p w14:paraId="3B88FAA7" w14:textId="77777777" w:rsidR="00D60B59" w:rsidRDefault="00D60B59" w:rsidP="00D60B59">
      <w:pPr>
        <w:pStyle w:val="PL"/>
        <w:rPr>
          <w:lang w:val="en-US" w:eastAsia="es-ES"/>
        </w:rPr>
      </w:pPr>
      <w:r w:rsidRPr="007C1AFD">
        <w:rPr>
          <w:lang w:val="en-US" w:eastAsia="es-ES"/>
        </w:rPr>
        <w:t xml:space="preserve">          description: </w:t>
      </w:r>
      <w:r>
        <w:rPr>
          <w:lang w:val="en-US" w:eastAsia="es-ES"/>
        </w:rPr>
        <w:t>&gt;</w:t>
      </w:r>
    </w:p>
    <w:p w14:paraId="1104B4FC" w14:textId="77777777" w:rsidR="00D60B59" w:rsidRDefault="00D60B59" w:rsidP="00D60B59">
      <w:pPr>
        <w:pStyle w:val="PL"/>
        <w:rPr>
          <w:lang w:val="en-US" w:eastAsia="es-ES"/>
        </w:rPr>
      </w:pPr>
      <w:r>
        <w:rPr>
          <w:lang w:val="en-US" w:eastAsia="es-ES"/>
        </w:rPr>
        <w:t xml:space="preserve">            </w:t>
      </w:r>
      <w:r w:rsidRPr="007C1AFD">
        <w:rPr>
          <w:lang w:val="en-US" w:eastAsia="es-ES"/>
        </w:rPr>
        <w:t>Represents the identifier of an indivi</w:t>
      </w:r>
      <w:r>
        <w:rPr>
          <w:lang w:val="en-US" w:eastAsia="es-ES"/>
        </w:rPr>
        <w:t>dual SL Positioning Management</w:t>
      </w:r>
      <w:r w:rsidRPr="007C1AFD">
        <w:rPr>
          <w:lang w:val="en-US" w:eastAsia="es-ES"/>
        </w:rPr>
        <w:t xml:space="preserve"> </w:t>
      </w:r>
    </w:p>
    <w:p w14:paraId="7C9FD2A1" w14:textId="77777777" w:rsidR="00D60B59" w:rsidRPr="007C1AFD" w:rsidRDefault="00D60B59" w:rsidP="00D60B59">
      <w:pPr>
        <w:pStyle w:val="PL"/>
        <w:rPr>
          <w:lang w:val="en-US" w:eastAsia="es-ES"/>
        </w:rPr>
      </w:pPr>
      <w:r>
        <w:rPr>
          <w:lang w:val="en-US" w:eastAsia="es-ES"/>
        </w:rPr>
        <w:t xml:space="preserve">            </w:t>
      </w:r>
      <w:r w:rsidRPr="007C1AFD">
        <w:rPr>
          <w:lang w:val="en-US" w:eastAsia="es-ES"/>
        </w:rPr>
        <w:t>subscription resource.</w:t>
      </w:r>
    </w:p>
    <w:p w14:paraId="1A605557" w14:textId="77777777" w:rsidR="00D60B59" w:rsidRPr="007C1AFD" w:rsidRDefault="00D60B59" w:rsidP="00D60B59">
      <w:pPr>
        <w:pStyle w:val="PL"/>
        <w:rPr>
          <w:lang w:val="en-US" w:eastAsia="es-ES"/>
        </w:rPr>
      </w:pPr>
      <w:r w:rsidRPr="007C1AFD">
        <w:rPr>
          <w:lang w:val="en-US" w:eastAsia="es-ES"/>
        </w:rPr>
        <w:t xml:space="preserve">          required: true</w:t>
      </w:r>
    </w:p>
    <w:p w14:paraId="7CB69EFA" w14:textId="77777777" w:rsidR="00D60B59" w:rsidRPr="007C1AFD" w:rsidRDefault="00D60B59" w:rsidP="00D60B59">
      <w:pPr>
        <w:pStyle w:val="PL"/>
        <w:rPr>
          <w:lang w:val="en-US" w:eastAsia="es-ES"/>
        </w:rPr>
      </w:pPr>
      <w:r w:rsidRPr="007C1AFD">
        <w:rPr>
          <w:lang w:val="en-US" w:eastAsia="es-ES"/>
        </w:rPr>
        <w:t xml:space="preserve">          schema:</w:t>
      </w:r>
    </w:p>
    <w:p w14:paraId="04FDDBC1" w14:textId="77777777" w:rsidR="00D60B59" w:rsidRPr="007C1AFD" w:rsidRDefault="00D60B59" w:rsidP="00D60B59">
      <w:pPr>
        <w:pStyle w:val="PL"/>
        <w:rPr>
          <w:lang w:val="en-US" w:eastAsia="es-ES"/>
        </w:rPr>
      </w:pPr>
      <w:r w:rsidRPr="007C1AFD">
        <w:rPr>
          <w:lang w:val="en-US" w:eastAsia="es-ES"/>
        </w:rPr>
        <w:t xml:space="preserve">            type: string</w:t>
      </w:r>
    </w:p>
    <w:p w14:paraId="19E42334" w14:textId="77777777" w:rsidR="00D60B59" w:rsidRPr="007C1AFD" w:rsidRDefault="00D60B59" w:rsidP="00D60B59">
      <w:pPr>
        <w:pStyle w:val="PL"/>
        <w:rPr>
          <w:lang w:val="en-US" w:eastAsia="es-ES"/>
        </w:rPr>
      </w:pPr>
      <w:r w:rsidRPr="007C1AFD">
        <w:rPr>
          <w:lang w:val="en-US" w:eastAsia="es-ES"/>
        </w:rPr>
        <w:t xml:space="preserve">      responses:</w:t>
      </w:r>
    </w:p>
    <w:p w14:paraId="60273C2F" w14:textId="77777777" w:rsidR="00D60B59" w:rsidRPr="007C1AFD" w:rsidRDefault="00D60B59" w:rsidP="00D60B59">
      <w:pPr>
        <w:pStyle w:val="PL"/>
        <w:rPr>
          <w:lang w:val="en-US" w:eastAsia="es-ES"/>
        </w:rPr>
      </w:pPr>
      <w:r w:rsidRPr="007C1AFD">
        <w:rPr>
          <w:lang w:val="en-US" w:eastAsia="es-ES"/>
        </w:rPr>
        <w:t xml:space="preserve">        '200':</w:t>
      </w:r>
    </w:p>
    <w:p w14:paraId="5C3CBD0D" w14:textId="77777777" w:rsidR="00D60B59" w:rsidRPr="007C1AFD" w:rsidRDefault="00D60B59" w:rsidP="00D60B59">
      <w:pPr>
        <w:pStyle w:val="PL"/>
        <w:rPr>
          <w:lang w:val="en-US" w:eastAsia="es-ES"/>
        </w:rPr>
      </w:pPr>
      <w:r w:rsidRPr="007C1AFD">
        <w:rPr>
          <w:lang w:val="en-US" w:eastAsia="es-ES"/>
        </w:rPr>
        <w:t xml:space="preserve">          description: The requested individual </w:t>
      </w:r>
      <w:r>
        <w:rPr>
          <w:lang w:val="en-US" w:eastAsia="es-ES"/>
        </w:rPr>
        <w:t>SL Positioning Management</w:t>
      </w:r>
      <w:r w:rsidRPr="007C1AFD">
        <w:rPr>
          <w:lang w:val="en-US" w:eastAsia="es-ES"/>
        </w:rPr>
        <w:t xml:space="preserve"> subscription returned.</w:t>
      </w:r>
    </w:p>
    <w:p w14:paraId="212D7DBB" w14:textId="77777777" w:rsidR="00D60B59" w:rsidRPr="007C1AFD" w:rsidRDefault="00D60B59" w:rsidP="00D60B59">
      <w:pPr>
        <w:pStyle w:val="PL"/>
        <w:rPr>
          <w:lang w:val="en-US" w:eastAsia="es-ES"/>
        </w:rPr>
      </w:pPr>
      <w:r w:rsidRPr="007C1AFD">
        <w:rPr>
          <w:lang w:val="en-US" w:eastAsia="es-ES"/>
        </w:rPr>
        <w:t xml:space="preserve">          content:</w:t>
      </w:r>
    </w:p>
    <w:p w14:paraId="693D38E3" w14:textId="77777777" w:rsidR="00D60B59" w:rsidRPr="007C1AFD" w:rsidRDefault="00D60B59" w:rsidP="00D60B59">
      <w:pPr>
        <w:pStyle w:val="PL"/>
        <w:rPr>
          <w:lang w:val="en-US" w:eastAsia="es-ES"/>
        </w:rPr>
      </w:pPr>
      <w:r w:rsidRPr="007C1AFD">
        <w:rPr>
          <w:lang w:val="en-US" w:eastAsia="es-ES"/>
        </w:rPr>
        <w:t xml:space="preserve">            application/json:</w:t>
      </w:r>
    </w:p>
    <w:p w14:paraId="6CBC4104" w14:textId="77777777" w:rsidR="00D60B59" w:rsidRPr="007C1AFD" w:rsidRDefault="00D60B59" w:rsidP="00D60B59">
      <w:pPr>
        <w:pStyle w:val="PL"/>
        <w:rPr>
          <w:lang w:val="en-US" w:eastAsia="es-ES"/>
        </w:rPr>
      </w:pPr>
      <w:r w:rsidRPr="007C1AFD">
        <w:rPr>
          <w:lang w:val="en-US" w:eastAsia="es-ES"/>
        </w:rPr>
        <w:t xml:space="preserve">              schema:</w:t>
      </w:r>
    </w:p>
    <w:p w14:paraId="0D172D85" w14:textId="77777777" w:rsidR="00D60B59" w:rsidRPr="007C1AFD" w:rsidRDefault="00D60B59" w:rsidP="00D60B59">
      <w:pPr>
        <w:pStyle w:val="PL"/>
        <w:rPr>
          <w:lang w:val="en-US" w:eastAsia="es-ES"/>
        </w:rPr>
      </w:pPr>
      <w:r w:rsidRPr="007C1AFD">
        <w:rPr>
          <w:lang w:val="en-US" w:eastAsia="es-ES"/>
        </w:rPr>
        <w:t xml:space="preserve">                $ref: '#/components/schemas/</w:t>
      </w:r>
      <w:r>
        <w:rPr>
          <w:lang w:val="en-US" w:eastAsia="es-ES"/>
        </w:rPr>
        <w:t>SlPositionMgmtSubsc</w:t>
      </w:r>
      <w:r w:rsidRPr="007C1AFD">
        <w:rPr>
          <w:lang w:val="en-US" w:eastAsia="es-ES"/>
        </w:rPr>
        <w:t>'</w:t>
      </w:r>
    </w:p>
    <w:p w14:paraId="4D39EC8E" w14:textId="77777777" w:rsidR="00D60B59" w:rsidRPr="007C1AFD" w:rsidRDefault="00D60B59" w:rsidP="00D60B59">
      <w:pPr>
        <w:pStyle w:val="PL"/>
        <w:rPr>
          <w:lang w:val="en-US" w:eastAsia="es-ES"/>
        </w:rPr>
      </w:pPr>
      <w:r w:rsidRPr="007C1AFD">
        <w:rPr>
          <w:lang w:val="en-US" w:eastAsia="es-ES"/>
        </w:rPr>
        <w:t xml:space="preserve">        '400':</w:t>
      </w:r>
    </w:p>
    <w:p w14:paraId="4234E7FD" w14:textId="77777777" w:rsidR="00D60B59" w:rsidRPr="007C1AFD" w:rsidRDefault="00D60B59" w:rsidP="00D60B59">
      <w:pPr>
        <w:pStyle w:val="PL"/>
        <w:rPr>
          <w:lang w:val="en-US" w:eastAsia="es-ES"/>
        </w:rPr>
      </w:pPr>
      <w:r w:rsidRPr="007C1AFD">
        <w:rPr>
          <w:lang w:val="en-US" w:eastAsia="es-ES"/>
        </w:rPr>
        <w:t xml:space="preserve">          $ref: 'TS29122_CommonData.yaml#/components/responses/400'</w:t>
      </w:r>
    </w:p>
    <w:p w14:paraId="02B4BE0A" w14:textId="77777777" w:rsidR="00D60B59" w:rsidRPr="007C1AFD" w:rsidRDefault="00D60B59" w:rsidP="00D60B59">
      <w:pPr>
        <w:pStyle w:val="PL"/>
        <w:rPr>
          <w:lang w:val="en-US" w:eastAsia="es-ES"/>
        </w:rPr>
      </w:pPr>
      <w:r w:rsidRPr="007C1AFD">
        <w:rPr>
          <w:lang w:val="en-US" w:eastAsia="es-ES"/>
        </w:rPr>
        <w:t xml:space="preserve">        '401':</w:t>
      </w:r>
    </w:p>
    <w:p w14:paraId="6AEB3309" w14:textId="77777777" w:rsidR="00D60B59" w:rsidRPr="007C1AFD" w:rsidRDefault="00D60B59" w:rsidP="00D60B59">
      <w:pPr>
        <w:pStyle w:val="PL"/>
        <w:rPr>
          <w:lang w:val="en-US" w:eastAsia="es-ES"/>
        </w:rPr>
      </w:pPr>
      <w:r w:rsidRPr="007C1AFD">
        <w:rPr>
          <w:lang w:val="en-US" w:eastAsia="es-ES"/>
        </w:rPr>
        <w:t xml:space="preserve">          $ref: 'TS29122_CommonData.yaml#/components/responses/401'</w:t>
      </w:r>
    </w:p>
    <w:p w14:paraId="5C11E352" w14:textId="77777777" w:rsidR="00D60B59" w:rsidRPr="007C1AFD" w:rsidRDefault="00D60B59" w:rsidP="00D60B59">
      <w:pPr>
        <w:pStyle w:val="PL"/>
        <w:rPr>
          <w:lang w:val="en-US" w:eastAsia="es-ES"/>
        </w:rPr>
      </w:pPr>
      <w:r w:rsidRPr="007C1AFD">
        <w:rPr>
          <w:lang w:val="en-US" w:eastAsia="es-ES"/>
        </w:rPr>
        <w:t xml:space="preserve">        '403':</w:t>
      </w:r>
    </w:p>
    <w:p w14:paraId="354AA5B8" w14:textId="77777777" w:rsidR="00D60B59" w:rsidRPr="007C1AFD" w:rsidRDefault="00D60B59" w:rsidP="00D60B59">
      <w:pPr>
        <w:pStyle w:val="PL"/>
        <w:rPr>
          <w:lang w:val="en-US" w:eastAsia="es-ES"/>
        </w:rPr>
      </w:pPr>
      <w:r w:rsidRPr="007C1AFD">
        <w:rPr>
          <w:lang w:val="en-US" w:eastAsia="es-ES"/>
        </w:rPr>
        <w:t xml:space="preserve">          $ref: 'TS29122_CommonData.yaml#/components/responses/403'</w:t>
      </w:r>
    </w:p>
    <w:p w14:paraId="0BC45106" w14:textId="77777777" w:rsidR="00D60B59" w:rsidRPr="007C1AFD" w:rsidRDefault="00D60B59" w:rsidP="00D60B59">
      <w:pPr>
        <w:pStyle w:val="PL"/>
        <w:rPr>
          <w:lang w:val="en-US" w:eastAsia="es-ES"/>
        </w:rPr>
      </w:pPr>
      <w:r w:rsidRPr="007C1AFD">
        <w:rPr>
          <w:lang w:val="en-US" w:eastAsia="es-ES"/>
        </w:rPr>
        <w:t xml:space="preserve">        '404':</w:t>
      </w:r>
    </w:p>
    <w:p w14:paraId="05650A1B" w14:textId="77777777" w:rsidR="00D60B59" w:rsidRDefault="00D60B59" w:rsidP="00D60B59">
      <w:pPr>
        <w:pStyle w:val="PL"/>
        <w:rPr>
          <w:lang w:val="en-US" w:eastAsia="es-ES"/>
        </w:rPr>
      </w:pPr>
      <w:r w:rsidRPr="007C1AFD">
        <w:rPr>
          <w:lang w:val="en-US" w:eastAsia="es-ES"/>
        </w:rPr>
        <w:t xml:space="preserve">          $ref: 'TS29122_CommonData.yaml#/components/responses/404'</w:t>
      </w:r>
    </w:p>
    <w:p w14:paraId="104166C2" w14:textId="77777777" w:rsidR="00D60B59" w:rsidRPr="007C1AFD" w:rsidRDefault="00D60B59" w:rsidP="00D60B59">
      <w:pPr>
        <w:pStyle w:val="PL"/>
        <w:rPr>
          <w:lang w:val="en-US" w:eastAsia="es-ES"/>
        </w:rPr>
      </w:pPr>
      <w:r w:rsidRPr="007C1AFD">
        <w:rPr>
          <w:lang w:val="en-US" w:eastAsia="es-ES"/>
        </w:rPr>
        <w:t xml:space="preserve">        '40</w:t>
      </w:r>
      <w:r>
        <w:rPr>
          <w:lang w:val="en-US" w:eastAsia="es-ES"/>
        </w:rPr>
        <w:t>6</w:t>
      </w:r>
      <w:r w:rsidRPr="007C1AFD">
        <w:rPr>
          <w:lang w:val="en-US" w:eastAsia="es-ES"/>
        </w:rPr>
        <w:t>':</w:t>
      </w:r>
    </w:p>
    <w:p w14:paraId="380FD5C0" w14:textId="77777777" w:rsidR="00D60B59" w:rsidRPr="007C1AFD" w:rsidRDefault="00D60B59" w:rsidP="00D60B59">
      <w:pPr>
        <w:pStyle w:val="PL"/>
        <w:rPr>
          <w:lang w:val="en-US" w:eastAsia="es-ES"/>
        </w:rPr>
      </w:pPr>
      <w:r w:rsidRPr="007C1AFD">
        <w:rPr>
          <w:lang w:val="en-US" w:eastAsia="es-ES"/>
        </w:rPr>
        <w:t xml:space="preserve">          $ref: 'TS29122_CommonData.yaml#/components/responses/40</w:t>
      </w:r>
      <w:r>
        <w:rPr>
          <w:lang w:val="en-US" w:eastAsia="es-ES"/>
        </w:rPr>
        <w:t>6</w:t>
      </w:r>
      <w:r w:rsidRPr="007C1AFD">
        <w:rPr>
          <w:lang w:val="en-US" w:eastAsia="es-ES"/>
        </w:rPr>
        <w:t>'</w:t>
      </w:r>
    </w:p>
    <w:p w14:paraId="52880635" w14:textId="77777777" w:rsidR="00D60B59" w:rsidRPr="007C1AFD" w:rsidRDefault="00D60B59" w:rsidP="00D60B59">
      <w:pPr>
        <w:pStyle w:val="PL"/>
        <w:rPr>
          <w:lang w:val="en-US" w:eastAsia="es-ES"/>
        </w:rPr>
      </w:pPr>
      <w:r w:rsidRPr="007C1AFD">
        <w:rPr>
          <w:lang w:val="en-US" w:eastAsia="es-ES"/>
        </w:rPr>
        <w:t xml:space="preserve">        '429':</w:t>
      </w:r>
    </w:p>
    <w:p w14:paraId="476308D4" w14:textId="77777777" w:rsidR="00D60B59" w:rsidRPr="007C1AFD" w:rsidRDefault="00D60B59" w:rsidP="00D60B59">
      <w:pPr>
        <w:pStyle w:val="PL"/>
        <w:rPr>
          <w:lang w:val="en-US" w:eastAsia="es-ES"/>
        </w:rPr>
      </w:pPr>
      <w:r w:rsidRPr="007C1AFD">
        <w:rPr>
          <w:lang w:val="en-US" w:eastAsia="es-ES"/>
        </w:rPr>
        <w:t xml:space="preserve">          $ref: 'TS29122_CommonData.yaml#/components/responses/429'</w:t>
      </w:r>
    </w:p>
    <w:p w14:paraId="3D56843C" w14:textId="77777777" w:rsidR="00D60B59" w:rsidRPr="007C1AFD" w:rsidRDefault="00D60B59" w:rsidP="00D60B59">
      <w:pPr>
        <w:pStyle w:val="PL"/>
        <w:rPr>
          <w:lang w:val="en-US" w:eastAsia="es-ES"/>
        </w:rPr>
      </w:pPr>
      <w:r w:rsidRPr="007C1AFD">
        <w:rPr>
          <w:lang w:val="en-US" w:eastAsia="es-ES"/>
        </w:rPr>
        <w:t xml:space="preserve">        '500':</w:t>
      </w:r>
    </w:p>
    <w:p w14:paraId="3B1BB5C2" w14:textId="77777777" w:rsidR="00D60B59" w:rsidRPr="007C1AFD" w:rsidRDefault="00D60B59" w:rsidP="00D60B59">
      <w:pPr>
        <w:pStyle w:val="PL"/>
        <w:rPr>
          <w:lang w:val="en-US" w:eastAsia="es-ES"/>
        </w:rPr>
      </w:pPr>
      <w:r w:rsidRPr="007C1AFD">
        <w:rPr>
          <w:lang w:val="en-US" w:eastAsia="es-ES"/>
        </w:rPr>
        <w:t xml:space="preserve">          $ref: 'TS29122_CommonData.yaml#/components/responses/500'</w:t>
      </w:r>
    </w:p>
    <w:p w14:paraId="3118A3A7" w14:textId="77777777" w:rsidR="00D60B59" w:rsidRPr="007C1AFD" w:rsidRDefault="00D60B59" w:rsidP="00D60B59">
      <w:pPr>
        <w:pStyle w:val="PL"/>
        <w:rPr>
          <w:lang w:val="en-US" w:eastAsia="es-ES"/>
        </w:rPr>
      </w:pPr>
      <w:r w:rsidRPr="007C1AFD">
        <w:rPr>
          <w:lang w:val="en-US" w:eastAsia="es-ES"/>
        </w:rPr>
        <w:t xml:space="preserve">        '503':</w:t>
      </w:r>
    </w:p>
    <w:p w14:paraId="194AFEC9" w14:textId="77777777" w:rsidR="00D60B59" w:rsidRPr="007C1AFD" w:rsidRDefault="00D60B59" w:rsidP="00D60B59">
      <w:pPr>
        <w:pStyle w:val="PL"/>
        <w:rPr>
          <w:lang w:val="en-US" w:eastAsia="es-ES"/>
        </w:rPr>
      </w:pPr>
      <w:r w:rsidRPr="007C1AFD">
        <w:rPr>
          <w:lang w:val="en-US" w:eastAsia="es-ES"/>
        </w:rPr>
        <w:t xml:space="preserve">          $ref: 'TS29122_CommonData.yaml#/components/responses/503'</w:t>
      </w:r>
    </w:p>
    <w:p w14:paraId="6D1D1293" w14:textId="77777777" w:rsidR="00D60B59" w:rsidRPr="007C1AFD" w:rsidRDefault="00D60B59" w:rsidP="00D60B59">
      <w:pPr>
        <w:pStyle w:val="PL"/>
        <w:rPr>
          <w:lang w:val="en-US" w:eastAsia="es-ES"/>
        </w:rPr>
      </w:pPr>
      <w:r w:rsidRPr="007C1AFD">
        <w:rPr>
          <w:lang w:val="en-US" w:eastAsia="es-ES"/>
        </w:rPr>
        <w:t xml:space="preserve">        default:</w:t>
      </w:r>
    </w:p>
    <w:p w14:paraId="0F5E7C07" w14:textId="77777777" w:rsidR="00D60B59" w:rsidRPr="007C1AFD" w:rsidRDefault="00D60B59" w:rsidP="00D60B59">
      <w:pPr>
        <w:pStyle w:val="PL"/>
        <w:rPr>
          <w:lang w:val="en-US" w:eastAsia="es-ES"/>
        </w:rPr>
      </w:pPr>
      <w:r w:rsidRPr="007C1AFD">
        <w:rPr>
          <w:lang w:val="en-US" w:eastAsia="es-ES"/>
        </w:rPr>
        <w:t xml:space="preserve">          $ref: 'TS29122_CommonData.yaml#/components/responses/default'</w:t>
      </w:r>
    </w:p>
    <w:p w14:paraId="36C8DE4D" w14:textId="77777777" w:rsidR="00D60B59" w:rsidRDefault="00D60B59" w:rsidP="00D60B59">
      <w:pPr>
        <w:pStyle w:val="PL"/>
        <w:rPr>
          <w:lang w:val="en-US" w:eastAsia="es-ES"/>
        </w:rPr>
      </w:pPr>
    </w:p>
    <w:p w14:paraId="53050DEF" w14:textId="77777777" w:rsidR="00D60B59" w:rsidRPr="007C1AFD" w:rsidRDefault="00D60B59" w:rsidP="00D60B59">
      <w:pPr>
        <w:pStyle w:val="PL"/>
      </w:pPr>
      <w:r w:rsidRPr="007C1AFD">
        <w:t xml:space="preserve">    put:</w:t>
      </w:r>
    </w:p>
    <w:p w14:paraId="03F45B20" w14:textId="77777777" w:rsidR="00D60B59" w:rsidRDefault="00D60B59" w:rsidP="00D60B59">
      <w:pPr>
        <w:pStyle w:val="PL"/>
      </w:pPr>
      <w:r w:rsidRPr="007C1AFD">
        <w:t xml:space="preserve">      </w:t>
      </w:r>
      <w:r>
        <w:t>summary</w:t>
      </w:r>
      <w:r w:rsidRPr="007C1AFD">
        <w:t xml:space="preserve">: </w:t>
      </w:r>
      <w:r>
        <w:t>&gt;</w:t>
      </w:r>
    </w:p>
    <w:p w14:paraId="5058912C" w14:textId="77777777" w:rsidR="00D60B59" w:rsidRDefault="00D60B59" w:rsidP="00D60B59">
      <w:pPr>
        <w:pStyle w:val="PL"/>
      </w:pPr>
      <w:r>
        <w:t xml:space="preserve">        Update an </w:t>
      </w:r>
      <w:r w:rsidRPr="007C1AFD">
        <w:t xml:space="preserve">individual </w:t>
      </w:r>
      <w:r>
        <w:t>SL Positioning Management</w:t>
      </w:r>
      <w:r w:rsidRPr="007C1AFD">
        <w:t xml:space="preserve"> subscription</w:t>
      </w:r>
      <w:r>
        <w:t xml:space="preserve"> identified by the</w:t>
      </w:r>
    </w:p>
    <w:p w14:paraId="70C627D0" w14:textId="77777777" w:rsidR="00D60B59" w:rsidRDefault="00D60B59" w:rsidP="00D60B59">
      <w:pPr>
        <w:pStyle w:val="PL"/>
      </w:pPr>
      <w:r>
        <w:t xml:space="preserve">       </w:t>
      </w:r>
      <w:r w:rsidRPr="007C1AFD">
        <w:t xml:space="preserve"> subscriptionId.</w:t>
      </w:r>
    </w:p>
    <w:p w14:paraId="7CF246CD" w14:textId="77777777" w:rsidR="00D60B59" w:rsidRPr="007C1AFD" w:rsidRDefault="00D60B59" w:rsidP="00D60B59">
      <w:pPr>
        <w:pStyle w:val="PL"/>
        <w:rPr>
          <w:lang w:val="en-US" w:eastAsia="es-ES"/>
        </w:rPr>
      </w:pPr>
      <w:r w:rsidRPr="007C1AFD">
        <w:rPr>
          <w:lang w:val="en-US" w:eastAsia="es-ES"/>
        </w:rPr>
        <w:t xml:space="preserve">      operationId: </w:t>
      </w:r>
      <w:r>
        <w:rPr>
          <w:lang w:val="en-US" w:eastAsia="es-ES"/>
        </w:rPr>
        <w:t>UpdateSlPositionMgmt</w:t>
      </w:r>
    </w:p>
    <w:p w14:paraId="75932A91" w14:textId="77777777" w:rsidR="00D60B59" w:rsidRPr="007C1AFD" w:rsidRDefault="00D60B59" w:rsidP="00D60B59">
      <w:pPr>
        <w:pStyle w:val="PL"/>
        <w:rPr>
          <w:lang w:val="en-US" w:eastAsia="es-ES"/>
        </w:rPr>
      </w:pPr>
      <w:r w:rsidRPr="007C1AFD">
        <w:rPr>
          <w:lang w:val="en-US" w:eastAsia="es-ES"/>
        </w:rPr>
        <w:t xml:space="preserve">      tags:</w:t>
      </w:r>
    </w:p>
    <w:p w14:paraId="29D505DF" w14:textId="77777777" w:rsidR="00D60B59" w:rsidRPr="007C1AFD" w:rsidRDefault="00D60B59" w:rsidP="00D60B59">
      <w:pPr>
        <w:pStyle w:val="PL"/>
      </w:pPr>
      <w:r w:rsidRPr="007C1AFD">
        <w:rPr>
          <w:lang w:val="en-US" w:eastAsia="es-ES"/>
        </w:rPr>
        <w:t xml:space="preserve">        - Individual Unicast </w:t>
      </w:r>
      <w:r>
        <w:rPr>
          <w:lang w:val="en-US" w:eastAsia="es-ES"/>
        </w:rPr>
        <w:t>SL Positioning Management</w:t>
      </w:r>
      <w:r w:rsidRPr="007C1AFD">
        <w:rPr>
          <w:lang w:val="en-US" w:eastAsia="es-ES"/>
        </w:rPr>
        <w:t xml:space="preserve"> Subscription (Document)</w:t>
      </w:r>
    </w:p>
    <w:p w14:paraId="6C4F05F7" w14:textId="77777777" w:rsidR="00D60B59" w:rsidRPr="007C1AFD" w:rsidRDefault="00D60B59" w:rsidP="00D60B59">
      <w:pPr>
        <w:pStyle w:val="PL"/>
      </w:pPr>
      <w:r w:rsidRPr="007C1AFD">
        <w:t xml:space="preserve">      parameters:</w:t>
      </w:r>
    </w:p>
    <w:p w14:paraId="2EA4B949" w14:textId="77777777" w:rsidR="00D60B59" w:rsidRPr="007C1AFD" w:rsidRDefault="00D60B59" w:rsidP="00D60B59">
      <w:pPr>
        <w:pStyle w:val="PL"/>
      </w:pPr>
      <w:r w:rsidRPr="007C1AFD">
        <w:t xml:space="preserve">        - name: </w:t>
      </w:r>
      <w:r w:rsidRPr="007C1AFD">
        <w:rPr>
          <w:lang w:val="en-US" w:eastAsia="es-ES"/>
        </w:rPr>
        <w:t>subscriptionId</w:t>
      </w:r>
    </w:p>
    <w:p w14:paraId="0064F65F" w14:textId="77777777" w:rsidR="00D60B59" w:rsidRPr="007C1AFD" w:rsidRDefault="00D60B59" w:rsidP="00D60B59">
      <w:pPr>
        <w:pStyle w:val="PL"/>
      </w:pPr>
      <w:r w:rsidRPr="007C1AFD">
        <w:t xml:space="preserve">          in: path</w:t>
      </w:r>
    </w:p>
    <w:p w14:paraId="3C4C4D9D" w14:textId="77777777" w:rsidR="00D60B59" w:rsidRDefault="00D60B59" w:rsidP="00D60B59">
      <w:pPr>
        <w:pStyle w:val="PL"/>
      </w:pPr>
      <w:r w:rsidRPr="007C1AFD">
        <w:t xml:space="preserve">          description: </w:t>
      </w:r>
      <w:r>
        <w:t>&gt;</w:t>
      </w:r>
    </w:p>
    <w:p w14:paraId="564A553B" w14:textId="77777777" w:rsidR="00D60B59" w:rsidRPr="007C1AFD" w:rsidRDefault="00D60B59" w:rsidP="00D60B59">
      <w:pPr>
        <w:pStyle w:val="PL"/>
      </w:pPr>
      <w:r>
        <w:t xml:space="preserve">            </w:t>
      </w:r>
      <w:r w:rsidRPr="007C1AFD">
        <w:rPr>
          <w:lang w:val="en-US" w:eastAsia="es-ES"/>
        </w:rPr>
        <w:t>Represents the identifier of an individual unicast monitoring subscription resource.</w:t>
      </w:r>
    </w:p>
    <w:p w14:paraId="7CB48E73" w14:textId="77777777" w:rsidR="00D60B59" w:rsidRPr="007C1AFD" w:rsidRDefault="00D60B59" w:rsidP="00D60B59">
      <w:pPr>
        <w:pStyle w:val="PL"/>
      </w:pPr>
      <w:r w:rsidRPr="007C1AFD">
        <w:t xml:space="preserve">          required: true</w:t>
      </w:r>
    </w:p>
    <w:p w14:paraId="35C9BFB3" w14:textId="77777777" w:rsidR="00D60B59" w:rsidRPr="007C1AFD" w:rsidRDefault="00D60B59" w:rsidP="00D60B59">
      <w:pPr>
        <w:pStyle w:val="PL"/>
      </w:pPr>
      <w:r w:rsidRPr="007C1AFD">
        <w:t xml:space="preserve">          schema:</w:t>
      </w:r>
    </w:p>
    <w:p w14:paraId="17CBFB7D" w14:textId="77777777" w:rsidR="00D60B59" w:rsidRPr="007C1AFD" w:rsidRDefault="00D60B59" w:rsidP="00D60B59">
      <w:pPr>
        <w:pStyle w:val="PL"/>
      </w:pPr>
      <w:r w:rsidRPr="007C1AFD">
        <w:t xml:space="preserve">            type: string</w:t>
      </w:r>
    </w:p>
    <w:p w14:paraId="077BAC80" w14:textId="77777777" w:rsidR="00D60B59" w:rsidRPr="007C1AFD" w:rsidRDefault="00D60B59" w:rsidP="00D60B59">
      <w:pPr>
        <w:pStyle w:val="PL"/>
      </w:pPr>
      <w:r w:rsidRPr="007C1AFD">
        <w:t xml:space="preserve">      requestBody:</w:t>
      </w:r>
    </w:p>
    <w:p w14:paraId="2E9565EB" w14:textId="77777777" w:rsidR="00D60B59" w:rsidRPr="007C1AFD" w:rsidRDefault="00D60B59" w:rsidP="00D60B59">
      <w:pPr>
        <w:pStyle w:val="PL"/>
      </w:pPr>
      <w:r w:rsidRPr="007C1AFD">
        <w:t xml:space="preserve">        description: Updated details of the </w:t>
      </w:r>
      <w:r>
        <w:t>unicast QoS monitoring subscription</w:t>
      </w:r>
      <w:r w:rsidRPr="007C1AFD">
        <w:t>.</w:t>
      </w:r>
    </w:p>
    <w:p w14:paraId="3473C3C9" w14:textId="77777777" w:rsidR="00D60B59" w:rsidRPr="007C1AFD" w:rsidRDefault="00D60B59" w:rsidP="00D60B59">
      <w:pPr>
        <w:pStyle w:val="PL"/>
      </w:pPr>
      <w:r w:rsidRPr="007C1AFD">
        <w:t xml:space="preserve">        required: true</w:t>
      </w:r>
    </w:p>
    <w:p w14:paraId="582AC092" w14:textId="77777777" w:rsidR="00D60B59" w:rsidRPr="007C1AFD" w:rsidRDefault="00D60B59" w:rsidP="00D60B59">
      <w:pPr>
        <w:pStyle w:val="PL"/>
      </w:pPr>
      <w:r w:rsidRPr="007C1AFD">
        <w:t xml:space="preserve">        content:</w:t>
      </w:r>
    </w:p>
    <w:p w14:paraId="7B2A96F9" w14:textId="77777777" w:rsidR="00D60B59" w:rsidRPr="007C1AFD" w:rsidRDefault="00D60B59" w:rsidP="00D60B59">
      <w:pPr>
        <w:pStyle w:val="PL"/>
      </w:pPr>
      <w:r w:rsidRPr="007C1AFD">
        <w:t xml:space="preserve">          application/json:</w:t>
      </w:r>
    </w:p>
    <w:p w14:paraId="2BEECAEA" w14:textId="77777777" w:rsidR="00D60B59" w:rsidRPr="007C1AFD" w:rsidRDefault="00D60B59" w:rsidP="00D60B59">
      <w:pPr>
        <w:pStyle w:val="PL"/>
      </w:pPr>
      <w:r w:rsidRPr="007C1AFD">
        <w:t xml:space="preserve">            schema:</w:t>
      </w:r>
    </w:p>
    <w:p w14:paraId="02EB419D" w14:textId="77777777" w:rsidR="00D60B59" w:rsidRPr="007C1AFD" w:rsidRDefault="00D60B59" w:rsidP="00D60B59">
      <w:pPr>
        <w:pStyle w:val="PL"/>
      </w:pPr>
      <w:r w:rsidRPr="007C1AFD">
        <w:t xml:space="preserve">              $ref: '#/components/schemas/</w:t>
      </w:r>
      <w:r>
        <w:rPr>
          <w:lang w:eastAsia="zh-CN"/>
        </w:rPr>
        <w:t>SlPositionMgmtSubsc</w:t>
      </w:r>
      <w:r w:rsidRPr="007C1AFD">
        <w:t>'</w:t>
      </w:r>
    </w:p>
    <w:p w14:paraId="1640C5E8" w14:textId="77777777" w:rsidR="00D60B59" w:rsidRPr="007C1AFD" w:rsidRDefault="00D60B59" w:rsidP="00D60B59">
      <w:pPr>
        <w:pStyle w:val="PL"/>
      </w:pPr>
      <w:r w:rsidRPr="007C1AFD">
        <w:t xml:space="preserve">      responses:</w:t>
      </w:r>
    </w:p>
    <w:p w14:paraId="4DF50CA8" w14:textId="77777777" w:rsidR="00D60B59" w:rsidRPr="007C1AFD" w:rsidRDefault="00D60B59" w:rsidP="00D60B59">
      <w:pPr>
        <w:pStyle w:val="PL"/>
      </w:pPr>
      <w:r w:rsidRPr="007C1AFD">
        <w:t xml:space="preserve">        '200':</w:t>
      </w:r>
    </w:p>
    <w:p w14:paraId="4CF35C6D" w14:textId="77777777" w:rsidR="00D60B59" w:rsidRDefault="00D60B59" w:rsidP="00D60B59">
      <w:pPr>
        <w:pStyle w:val="PL"/>
      </w:pPr>
      <w:r w:rsidRPr="007C1AFD">
        <w:t xml:space="preserve">          description: </w:t>
      </w:r>
      <w:r>
        <w:t>&gt;</w:t>
      </w:r>
    </w:p>
    <w:p w14:paraId="2F2DA1CF" w14:textId="77777777" w:rsidR="00D60B59" w:rsidRDefault="00D60B59" w:rsidP="00D60B59">
      <w:pPr>
        <w:pStyle w:val="PL"/>
      </w:pPr>
      <w:r>
        <w:t xml:space="preserve">            </w:t>
      </w:r>
      <w:r w:rsidRPr="007C1AFD">
        <w:t xml:space="preserve">The </w:t>
      </w:r>
      <w:r>
        <w:t>subscription</w:t>
      </w:r>
      <w:r w:rsidRPr="007C1AFD">
        <w:t xml:space="preserve"> is updated successfully</w:t>
      </w:r>
      <w:r>
        <w:t>,</w:t>
      </w:r>
      <w:r w:rsidRPr="007C1AFD">
        <w:t xml:space="preserve"> and the updated </w:t>
      </w:r>
      <w:r>
        <w:t>subscription</w:t>
      </w:r>
    </w:p>
    <w:p w14:paraId="04A53E5F" w14:textId="77777777" w:rsidR="00D60B59" w:rsidRPr="007C1AFD" w:rsidRDefault="00D60B59" w:rsidP="00D60B59">
      <w:pPr>
        <w:pStyle w:val="PL"/>
      </w:pPr>
      <w:r>
        <w:t xml:space="preserve">            </w:t>
      </w:r>
      <w:r w:rsidRPr="007C1AFD">
        <w:t>information returned in the response.</w:t>
      </w:r>
    </w:p>
    <w:p w14:paraId="52567084" w14:textId="77777777" w:rsidR="00D60B59" w:rsidRPr="007C1AFD" w:rsidRDefault="00D60B59" w:rsidP="00D60B59">
      <w:pPr>
        <w:pStyle w:val="PL"/>
      </w:pPr>
      <w:r w:rsidRPr="007C1AFD">
        <w:lastRenderedPageBreak/>
        <w:t xml:space="preserve">          content:</w:t>
      </w:r>
    </w:p>
    <w:p w14:paraId="59276606" w14:textId="77777777" w:rsidR="00D60B59" w:rsidRPr="007C1AFD" w:rsidRDefault="00D60B59" w:rsidP="00D60B59">
      <w:pPr>
        <w:pStyle w:val="PL"/>
      </w:pPr>
      <w:r w:rsidRPr="007C1AFD">
        <w:t xml:space="preserve">            application/json:</w:t>
      </w:r>
    </w:p>
    <w:p w14:paraId="5781C780" w14:textId="77777777" w:rsidR="00D60B59" w:rsidRPr="007C1AFD" w:rsidRDefault="00D60B59" w:rsidP="00D60B59">
      <w:pPr>
        <w:pStyle w:val="PL"/>
      </w:pPr>
      <w:r w:rsidRPr="007C1AFD">
        <w:t xml:space="preserve">              schema:</w:t>
      </w:r>
    </w:p>
    <w:p w14:paraId="28CF52BE" w14:textId="77777777" w:rsidR="00D60B59" w:rsidRPr="007C1AFD" w:rsidRDefault="00D60B59" w:rsidP="00D60B59">
      <w:pPr>
        <w:pStyle w:val="PL"/>
      </w:pPr>
      <w:r w:rsidRPr="007C1AFD">
        <w:t xml:space="preserve">                $ref: '#/components/schemas/</w:t>
      </w:r>
      <w:r>
        <w:rPr>
          <w:lang w:eastAsia="zh-CN"/>
        </w:rPr>
        <w:t>SlPositionMgmtSubsc</w:t>
      </w:r>
      <w:r w:rsidRPr="007C1AFD">
        <w:t>'</w:t>
      </w:r>
    </w:p>
    <w:p w14:paraId="34A60350" w14:textId="77777777" w:rsidR="00D60B59" w:rsidRPr="007C1AFD" w:rsidRDefault="00D60B59" w:rsidP="00D60B59">
      <w:pPr>
        <w:pStyle w:val="PL"/>
      </w:pPr>
      <w:r w:rsidRPr="007C1AFD">
        <w:t xml:space="preserve">        '307':</w:t>
      </w:r>
    </w:p>
    <w:p w14:paraId="5FD9E80E" w14:textId="77777777" w:rsidR="00D60B59" w:rsidRPr="007C1AFD" w:rsidRDefault="00D60B59" w:rsidP="00D60B59">
      <w:pPr>
        <w:pStyle w:val="PL"/>
      </w:pPr>
      <w:r w:rsidRPr="007C1AFD">
        <w:t xml:space="preserve">          $ref: 'TS29122_CommonData.yaml#/components/responses/307'</w:t>
      </w:r>
    </w:p>
    <w:p w14:paraId="45A852AD" w14:textId="77777777" w:rsidR="00D60B59" w:rsidRPr="007C1AFD" w:rsidRDefault="00D60B59" w:rsidP="00D60B59">
      <w:pPr>
        <w:pStyle w:val="PL"/>
      </w:pPr>
      <w:r w:rsidRPr="007C1AFD">
        <w:t xml:space="preserve">        '308':</w:t>
      </w:r>
    </w:p>
    <w:p w14:paraId="65789EC5" w14:textId="77777777" w:rsidR="00D60B59" w:rsidRPr="007C1AFD" w:rsidRDefault="00D60B59" w:rsidP="00D60B59">
      <w:pPr>
        <w:pStyle w:val="PL"/>
      </w:pPr>
      <w:r w:rsidRPr="007C1AFD">
        <w:t xml:space="preserve">          $ref: 'TS29122_CommonData.yaml#/components/responses/308'</w:t>
      </w:r>
    </w:p>
    <w:p w14:paraId="5F6FE94B" w14:textId="77777777" w:rsidR="00D60B59" w:rsidRPr="007C1AFD" w:rsidRDefault="00D60B59" w:rsidP="00D60B59">
      <w:pPr>
        <w:pStyle w:val="PL"/>
      </w:pPr>
      <w:r w:rsidRPr="007C1AFD">
        <w:t xml:space="preserve">        '400':</w:t>
      </w:r>
    </w:p>
    <w:p w14:paraId="6355DA81" w14:textId="77777777" w:rsidR="00D60B59" w:rsidRPr="007C1AFD" w:rsidRDefault="00D60B59" w:rsidP="00D60B59">
      <w:pPr>
        <w:pStyle w:val="PL"/>
      </w:pPr>
      <w:r w:rsidRPr="007C1AFD">
        <w:t xml:space="preserve">          $ref: 'TS29122_CommonData.yaml#/components/responses/400'</w:t>
      </w:r>
    </w:p>
    <w:p w14:paraId="6FAC7528" w14:textId="77777777" w:rsidR="00D60B59" w:rsidRPr="007C1AFD" w:rsidRDefault="00D60B59" w:rsidP="00D60B59">
      <w:pPr>
        <w:pStyle w:val="PL"/>
      </w:pPr>
      <w:r w:rsidRPr="007C1AFD">
        <w:t xml:space="preserve">        '401':</w:t>
      </w:r>
    </w:p>
    <w:p w14:paraId="461767C2" w14:textId="77777777" w:rsidR="00D60B59" w:rsidRPr="007C1AFD" w:rsidRDefault="00D60B59" w:rsidP="00D60B59">
      <w:pPr>
        <w:pStyle w:val="PL"/>
      </w:pPr>
      <w:r w:rsidRPr="007C1AFD">
        <w:t xml:space="preserve">          $ref: 'TS29122_CommonData.yaml#/components/responses/401'</w:t>
      </w:r>
    </w:p>
    <w:p w14:paraId="0AF44A6E" w14:textId="77777777" w:rsidR="00D60B59" w:rsidRPr="007C1AFD" w:rsidRDefault="00D60B59" w:rsidP="00D60B59">
      <w:pPr>
        <w:pStyle w:val="PL"/>
      </w:pPr>
      <w:r w:rsidRPr="007C1AFD">
        <w:t xml:space="preserve">        '403':</w:t>
      </w:r>
    </w:p>
    <w:p w14:paraId="58D82657" w14:textId="77777777" w:rsidR="00D60B59" w:rsidRPr="007C1AFD" w:rsidRDefault="00D60B59" w:rsidP="00D60B59">
      <w:pPr>
        <w:pStyle w:val="PL"/>
      </w:pPr>
      <w:r w:rsidRPr="007C1AFD">
        <w:t xml:space="preserve">          $ref: 'TS29122_CommonData.yaml#/components/responses/403'</w:t>
      </w:r>
    </w:p>
    <w:p w14:paraId="7743C346" w14:textId="77777777" w:rsidR="00D60B59" w:rsidRPr="007C1AFD" w:rsidRDefault="00D60B59" w:rsidP="00D60B59">
      <w:pPr>
        <w:pStyle w:val="PL"/>
      </w:pPr>
      <w:r w:rsidRPr="007C1AFD">
        <w:t xml:space="preserve">        '404':</w:t>
      </w:r>
    </w:p>
    <w:p w14:paraId="7DA7554E" w14:textId="77777777" w:rsidR="00D60B59" w:rsidRPr="007C1AFD" w:rsidRDefault="00D60B59" w:rsidP="00D60B59">
      <w:pPr>
        <w:pStyle w:val="PL"/>
      </w:pPr>
      <w:r w:rsidRPr="007C1AFD">
        <w:t xml:space="preserve">          $ref: 'TS29122_CommonData.yaml#/components/responses/404'</w:t>
      </w:r>
    </w:p>
    <w:p w14:paraId="17807B5D" w14:textId="77777777" w:rsidR="00D60B59" w:rsidRPr="007C1AFD" w:rsidRDefault="00D60B59" w:rsidP="00D60B59">
      <w:pPr>
        <w:pStyle w:val="PL"/>
      </w:pPr>
      <w:r w:rsidRPr="007C1AFD">
        <w:t xml:space="preserve">        '411':</w:t>
      </w:r>
    </w:p>
    <w:p w14:paraId="37095329" w14:textId="77777777" w:rsidR="00D60B59" w:rsidRPr="007C1AFD" w:rsidRDefault="00D60B59" w:rsidP="00D60B59">
      <w:pPr>
        <w:pStyle w:val="PL"/>
      </w:pPr>
      <w:r w:rsidRPr="007C1AFD">
        <w:t xml:space="preserve">          $ref: 'TS29122_CommonData.yaml#/components/responses/411'</w:t>
      </w:r>
    </w:p>
    <w:p w14:paraId="7BC82475" w14:textId="77777777" w:rsidR="00D60B59" w:rsidRPr="007C1AFD" w:rsidRDefault="00D60B59" w:rsidP="00D60B59">
      <w:pPr>
        <w:pStyle w:val="PL"/>
      </w:pPr>
      <w:r w:rsidRPr="007C1AFD">
        <w:t xml:space="preserve">        '413':</w:t>
      </w:r>
    </w:p>
    <w:p w14:paraId="482B912B" w14:textId="77777777" w:rsidR="00D60B59" w:rsidRPr="007C1AFD" w:rsidRDefault="00D60B59" w:rsidP="00D60B59">
      <w:pPr>
        <w:pStyle w:val="PL"/>
      </w:pPr>
      <w:r w:rsidRPr="007C1AFD">
        <w:t xml:space="preserve">          $ref: 'TS29122_CommonData.yaml#/components/responses/413'</w:t>
      </w:r>
    </w:p>
    <w:p w14:paraId="4A6CF16B" w14:textId="77777777" w:rsidR="00D60B59" w:rsidRPr="007C1AFD" w:rsidRDefault="00D60B59" w:rsidP="00D60B59">
      <w:pPr>
        <w:pStyle w:val="PL"/>
      </w:pPr>
      <w:r w:rsidRPr="007C1AFD">
        <w:t xml:space="preserve">        '415':</w:t>
      </w:r>
    </w:p>
    <w:p w14:paraId="507664B2" w14:textId="77777777" w:rsidR="00D60B59" w:rsidRPr="007C1AFD" w:rsidRDefault="00D60B59" w:rsidP="00D60B59">
      <w:pPr>
        <w:pStyle w:val="PL"/>
      </w:pPr>
      <w:r w:rsidRPr="007C1AFD">
        <w:t xml:space="preserve">          $ref: 'TS29122_CommonData.yaml#/components/responses/415'</w:t>
      </w:r>
    </w:p>
    <w:p w14:paraId="6901DDCC" w14:textId="77777777" w:rsidR="00D60B59" w:rsidRPr="007C1AFD" w:rsidRDefault="00D60B59" w:rsidP="00D60B59">
      <w:pPr>
        <w:pStyle w:val="PL"/>
      </w:pPr>
      <w:r w:rsidRPr="007C1AFD">
        <w:t xml:space="preserve">        '429':</w:t>
      </w:r>
    </w:p>
    <w:p w14:paraId="07A6D2D9" w14:textId="77777777" w:rsidR="00D60B59" w:rsidRPr="007C1AFD" w:rsidRDefault="00D60B59" w:rsidP="00D60B59">
      <w:pPr>
        <w:pStyle w:val="PL"/>
      </w:pPr>
      <w:r w:rsidRPr="007C1AFD">
        <w:t xml:space="preserve">          $ref: 'TS29122_CommonData.yaml#/components/responses/429'</w:t>
      </w:r>
    </w:p>
    <w:p w14:paraId="25F38C5A" w14:textId="77777777" w:rsidR="00D60B59" w:rsidRPr="007C1AFD" w:rsidRDefault="00D60B59" w:rsidP="00D60B59">
      <w:pPr>
        <w:pStyle w:val="PL"/>
      </w:pPr>
      <w:r w:rsidRPr="007C1AFD">
        <w:t xml:space="preserve">        '500':</w:t>
      </w:r>
    </w:p>
    <w:p w14:paraId="0B5C110C" w14:textId="77777777" w:rsidR="00D60B59" w:rsidRPr="007C1AFD" w:rsidRDefault="00D60B59" w:rsidP="00D60B59">
      <w:pPr>
        <w:pStyle w:val="PL"/>
      </w:pPr>
      <w:r w:rsidRPr="007C1AFD">
        <w:t xml:space="preserve">          $ref: 'TS29122_CommonData.yaml#/components/responses/500'</w:t>
      </w:r>
    </w:p>
    <w:p w14:paraId="66069D3F" w14:textId="77777777" w:rsidR="00D60B59" w:rsidRPr="007C1AFD" w:rsidRDefault="00D60B59" w:rsidP="00D60B59">
      <w:pPr>
        <w:pStyle w:val="PL"/>
      </w:pPr>
      <w:r w:rsidRPr="007C1AFD">
        <w:t xml:space="preserve">        '503':</w:t>
      </w:r>
    </w:p>
    <w:p w14:paraId="26CB7A51" w14:textId="77777777" w:rsidR="00D60B59" w:rsidRPr="007C1AFD" w:rsidRDefault="00D60B59" w:rsidP="00D60B59">
      <w:pPr>
        <w:pStyle w:val="PL"/>
      </w:pPr>
      <w:r w:rsidRPr="007C1AFD">
        <w:t xml:space="preserve">          $ref: 'TS29122_CommonData.yaml#/components/responses/503'</w:t>
      </w:r>
    </w:p>
    <w:p w14:paraId="672035A3" w14:textId="77777777" w:rsidR="00D60B59" w:rsidRPr="007C1AFD" w:rsidRDefault="00D60B59" w:rsidP="00D60B59">
      <w:pPr>
        <w:pStyle w:val="PL"/>
      </w:pPr>
      <w:r w:rsidRPr="007C1AFD">
        <w:t xml:space="preserve">        default:</w:t>
      </w:r>
    </w:p>
    <w:p w14:paraId="59B6A19A" w14:textId="77777777" w:rsidR="00D60B59" w:rsidRDefault="00D60B59" w:rsidP="00D60B59">
      <w:pPr>
        <w:pStyle w:val="PL"/>
      </w:pPr>
      <w:r w:rsidRPr="007C1AFD">
        <w:t xml:space="preserve">          $ref: 'TS29122_CommonData.yaml#/components/responses/default'</w:t>
      </w:r>
    </w:p>
    <w:p w14:paraId="4E6286A8" w14:textId="77777777" w:rsidR="00D60B59" w:rsidRDefault="00D60B59" w:rsidP="00D60B59">
      <w:pPr>
        <w:pStyle w:val="PL"/>
      </w:pPr>
    </w:p>
    <w:p w14:paraId="34D4C295" w14:textId="77777777" w:rsidR="00D60B59" w:rsidRPr="007C1AFD" w:rsidRDefault="00D60B59" w:rsidP="00D60B59">
      <w:pPr>
        <w:pStyle w:val="PL"/>
      </w:pPr>
      <w:r w:rsidRPr="007C1AFD">
        <w:t xml:space="preserve">    patch:</w:t>
      </w:r>
    </w:p>
    <w:p w14:paraId="6139A904" w14:textId="77777777" w:rsidR="00D60B59" w:rsidRDefault="00D60B59" w:rsidP="00D60B59">
      <w:pPr>
        <w:pStyle w:val="PL"/>
      </w:pPr>
      <w:r w:rsidRPr="007C1AFD">
        <w:t xml:space="preserve">      </w:t>
      </w:r>
      <w:r>
        <w:t>summary</w:t>
      </w:r>
      <w:r w:rsidRPr="007C1AFD">
        <w:t xml:space="preserve">: </w:t>
      </w:r>
      <w:r>
        <w:t>&gt;</w:t>
      </w:r>
    </w:p>
    <w:p w14:paraId="7C15E4F4" w14:textId="77777777" w:rsidR="00D60B59" w:rsidRDefault="00D60B59" w:rsidP="00D60B59">
      <w:pPr>
        <w:pStyle w:val="PL"/>
      </w:pPr>
      <w:r>
        <w:t xml:space="preserve">        M</w:t>
      </w:r>
      <w:r w:rsidRPr="007C1AFD">
        <w:t>odif</w:t>
      </w:r>
      <w:r>
        <w:t xml:space="preserve">y an </w:t>
      </w:r>
      <w:r w:rsidRPr="007C1AFD">
        <w:t xml:space="preserve">individual </w:t>
      </w:r>
      <w:r>
        <w:t>SL Positioning Management</w:t>
      </w:r>
      <w:r w:rsidRPr="007C1AFD">
        <w:t xml:space="preserve"> subscription</w:t>
      </w:r>
      <w:r>
        <w:t xml:space="preserve"> identified</w:t>
      </w:r>
    </w:p>
    <w:p w14:paraId="6EFD510F" w14:textId="77777777" w:rsidR="00D60B59" w:rsidRDefault="00D60B59" w:rsidP="00D60B59">
      <w:pPr>
        <w:pStyle w:val="PL"/>
      </w:pPr>
      <w:r>
        <w:t xml:space="preserve">        by the</w:t>
      </w:r>
      <w:r w:rsidRPr="007C1AFD">
        <w:t xml:space="preserve"> subscriptionId.</w:t>
      </w:r>
    </w:p>
    <w:p w14:paraId="071BA65D" w14:textId="77777777" w:rsidR="00D60B59" w:rsidRPr="007C1AFD" w:rsidRDefault="00D60B59" w:rsidP="00D60B59">
      <w:pPr>
        <w:pStyle w:val="PL"/>
        <w:rPr>
          <w:lang w:val="en-US" w:eastAsia="es-ES"/>
        </w:rPr>
      </w:pPr>
      <w:r w:rsidRPr="007C1AFD">
        <w:rPr>
          <w:lang w:val="en-US" w:eastAsia="es-ES"/>
        </w:rPr>
        <w:t xml:space="preserve">      operationId: </w:t>
      </w:r>
      <w:r>
        <w:rPr>
          <w:lang w:val="en-US" w:eastAsia="es-ES"/>
        </w:rPr>
        <w:t>ModifySlPositionMgmt</w:t>
      </w:r>
    </w:p>
    <w:p w14:paraId="4AC9DF47" w14:textId="77777777" w:rsidR="00D60B59" w:rsidRPr="007C1AFD" w:rsidRDefault="00D60B59" w:rsidP="00D60B59">
      <w:pPr>
        <w:pStyle w:val="PL"/>
        <w:rPr>
          <w:lang w:val="en-US" w:eastAsia="es-ES"/>
        </w:rPr>
      </w:pPr>
      <w:r w:rsidRPr="007C1AFD">
        <w:rPr>
          <w:lang w:val="en-US" w:eastAsia="es-ES"/>
        </w:rPr>
        <w:t xml:space="preserve">      tags:</w:t>
      </w:r>
    </w:p>
    <w:p w14:paraId="3D87880D" w14:textId="77777777" w:rsidR="00D60B59" w:rsidRPr="007C1AFD" w:rsidRDefault="00D60B59" w:rsidP="00D60B59">
      <w:pPr>
        <w:pStyle w:val="PL"/>
      </w:pPr>
      <w:r w:rsidRPr="007C1AFD">
        <w:rPr>
          <w:lang w:val="en-US" w:eastAsia="es-ES"/>
        </w:rPr>
        <w:t xml:space="preserve">        - Individual </w:t>
      </w:r>
      <w:r>
        <w:rPr>
          <w:lang w:val="en-US" w:eastAsia="es-ES"/>
        </w:rPr>
        <w:t>SL Positioning Management</w:t>
      </w:r>
      <w:r w:rsidRPr="007C1AFD">
        <w:rPr>
          <w:lang w:val="en-US" w:eastAsia="es-ES"/>
        </w:rPr>
        <w:t xml:space="preserve"> Subscription (Document)</w:t>
      </w:r>
    </w:p>
    <w:p w14:paraId="137B2BB9" w14:textId="77777777" w:rsidR="00D60B59" w:rsidRPr="007C1AFD" w:rsidRDefault="00D60B59" w:rsidP="00D60B59">
      <w:pPr>
        <w:pStyle w:val="PL"/>
      </w:pPr>
      <w:r w:rsidRPr="007C1AFD">
        <w:t xml:space="preserve">      parameters:</w:t>
      </w:r>
    </w:p>
    <w:p w14:paraId="7749193E" w14:textId="77777777" w:rsidR="00D60B59" w:rsidRPr="007C1AFD" w:rsidRDefault="00D60B59" w:rsidP="00D60B59">
      <w:pPr>
        <w:pStyle w:val="PL"/>
        <w:rPr>
          <w:rFonts w:eastAsia="等线"/>
        </w:rPr>
      </w:pPr>
      <w:r w:rsidRPr="007C1AFD">
        <w:rPr>
          <w:rFonts w:eastAsia="等线"/>
        </w:rPr>
        <w:t xml:space="preserve">        - name: </w:t>
      </w:r>
      <w:r w:rsidRPr="007C1AFD">
        <w:rPr>
          <w:lang w:val="en-US" w:eastAsia="es-ES"/>
        </w:rPr>
        <w:t>subscriptionId</w:t>
      </w:r>
    </w:p>
    <w:p w14:paraId="4A5A52D6" w14:textId="77777777" w:rsidR="00D60B59" w:rsidRPr="007C1AFD" w:rsidRDefault="00D60B59" w:rsidP="00D60B59">
      <w:pPr>
        <w:pStyle w:val="PL"/>
        <w:rPr>
          <w:rFonts w:eastAsia="等线"/>
        </w:rPr>
      </w:pPr>
      <w:r w:rsidRPr="007C1AFD">
        <w:rPr>
          <w:rFonts w:eastAsia="等线"/>
        </w:rPr>
        <w:t xml:space="preserve">          in: path</w:t>
      </w:r>
    </w:p>
    <w:p w14:paraId="0628CA91" w14:textId="77777777" w:rsidR="00D60B59" w:rsidRDefault="00D60B59" w:rsidP="00D60B59">
      <w:pPr>
        <w:pStyle w:val="PL"/>
      </w:pPr>
      <w:r w:rsidRPr="007C1AFD">
        <w:t xml:space="preserve">          description: </w:t>
      </w:r>
      <w:r>
        <w:t>&gt;</w:t>
      </w:r>
    </w:p>
    <w:p w14:paraId="65EFC296" w14:textId="77777777" w:rsidR="00D60B59" w:rsidRDefault="00D60B59" w:rsidP="00D60B59">
      <w:pPr>
        <w:pStyle w:val="PL"/>
        <w:rPr>
          <w:lang w:val="en-US" w:eastAsia="es-ES"/>
        </w:rPr>
      </w:pPr>
      <w:r>
        <w:t xml:space="preserve">            </w:t>
      </w:r>
      <w:r w:rsidRPr="007C1AFD">
        <w:rPr>
          <w:lang w:val="en-US" w:eastAsia="es-ES"/>
        </w:rPr>
        <w:t xml:space="preserve">Represents the identifier of an individual </w:t>
      </w:r>
      <w:r>
        <w:rPr>
          <w:lang w:val="en-US" w:eastAsia="es-ES"/>
        </w:rPr>
        <w:t>SL Positioning Management</w:t>
      </w:r>
      <w:r w:rsidRPr="007C1AFD">
        <w:rPr>
          <w:lang w:val="en-US" w:eastAsia="es-ES"/>
        </w:rPr>
        <w:t xml:space="preserve"> </w:t>
      </w:r>
    </w:p>
    <w:p w14:paraId="3A08F140" w14:textId="77777777" w:rsidR="00D60B59" w:rsidRPr="007C1AFD" w:rsidRDefault="00D60B59" w:rsidP="00D60B59">
      <w:pPr>
        <w:pStyle w:val="PL"/>
      </w:pPr>
      <w:r>
        <w:rPr>
          <w:lang w:val="en-US" w:eastAsia="es-ES"/>
        </w:rPr>
        <w:t xml:space="preserve">            </w:t>
      </w:r>
      <w:r w:rsidRPr="007C1AFD">
        <w:rPr>
          <w:lang w:val="en-US" w:eastAsia="es-ES"/>
        </w:rPr>
        <w:t>subscription resource.</w:t>
      </w:r>
    </w:p>
    <w:p w14:paraId="041BE84A" w14:textId="77777777" w:rsidR="00D60B59" w:rsidRPr="007C1AFD" w:rsidRDefault="00D60B59" w:rsidP="00D60B59">
      <w:pPr>
        <w:pStyle w:val="PL"/>
        <w:rPr>
          <w:rFonts w:eastAsia="等线"/>
        </w:rPr>
      </w:pPr>
      <w:r w:rsidRPr="007C1AFD">
        <w:rPr>
          <w:rFonts w:eastAsia="等线"/>
        </w:rPr>
        <w:t xml:space="preserve">          required: true</w:t>
      </w:r>
    </w:p>
    <w:p w14:paraId="3DAB0FA9" w14:textId="77777777" w:rsidR="00D60B59" w:rsidRPr="007C1AFD" w:rsidRDefault="00D60B59" w:rsidP="00D60B59">
      <w:pPr>
        <w:pStyle w:val="PL"/>
        <w:rPr>
          <w:rFonts w:eastAsia="等线"/>
        </w:rPr>
      </w:pPr>
      <w:r w:rsidRPr="007C1AFD">
        <w:rPr>
          <w:rFonts w:eastAsia="等线"/>
        </w:rPr>
        <w:t xml:space="preserve">          schema:</w:t>
      </w:r>
    </w:p>
    <w:p w14:paraId="6684A9BF" w14:textId="77777777" w:rsidR="00D60B59" w:rsidRPr="007C1AFD" w:rsidRDefault="00D60B59" w:rsidP="00D60B59">
      <w:pPr>
        <w:pStyle w:val="PL"/>
        <w:rPr>
          <w:rFonts w:eastAsia="等线"/>
        </w:rPr>
      </w:pPr>
      <w:r w:rsidRPr="007C1AFD">
        <w:rPr>
          <w:rFonts w:eastAsia="等线"/>
        </w:rPr>
        <w:t xml:space="preserve">            type: string</w:t>
      </w:r>
    </w:p>
    <w:p w14:paraId="0A70FF0C" w14:textId="77777777" w:rsidR="00D60B59" w:rsidRPr="007C1AFD" w:rsidRDefault="00D60B59" w:rsidP="00D60B59">
      <w:pPr>
        <w:pStyle w:val="PL"/>
      </w:pPr>
      <w:r w:rsidRPr="007C1AFD">
        <w:t xml:space="preserve">      requestBody:</w:t>
      </w:r>
    </w:p>
    <w:p w14:paraId="2BF53019" w14:textId="77777777" w:rsidR="00D60B59" w:rsidRPr="007C1AFD" w:rsidRDefault="00D60B59" w:rsidP="00D60B59">
      <w:pPr>
        <w:pStyle w:val="PL"/>
      </w:pPr>
      <w:r w:rsidRPr="007C1AFD">
        <w:t xml:space="preserve">        required: true</w:t>
      </w:r>
    </w:p>
    <w:p w14:paraId="78430685" w14:textId="77777777" w:rsidR="00D60B59" w:rsidRPr="007C1AFD" w:rsidRDefault="00D60B59" w:rsidP="00D60B59">
      <w:pPr>
        <w:pStyle w:val="PL"/>
      </w:pPr>
      <w:r w:rsidRPr="007C1AFD">
        <w:t xml:space="preserve">        content:</w:t>
      </w:r>
    </w:p>
    <w:p w14:paraId="3E5E1B8C" w14:textId="77777777" w:rsidR="00D60B59" w:rsidRPr="007C1AFD" w:rsidRDefault="00D60B59" w:rsidP="00D60B59">
      <w:pPr>
        <w:pStyle w:val="PL"/>
        <w:rPr>
          <w:lang w:val="en-US"/>
        </w:rPr>
      </w:pPr>
      <w:r w:rsidRPr="007C1AFD">
        <w:rPr>
          <w:lang w:val="en-US"/>
        </w:rPr>
        <w:t xml:space="preserve">          application/merge-patch+json:</w:t>
      </w:r>
    </w:p>
    <w:p w14:paraId="3B538DD2" w14:textId="77777777" w:rsidR="00D60B59" w:rsidRPr="007C1AFD" w:rsidRDefault="00D60B59" w:rsidP="00D60B59">
      <w:pPr>
        <w:pStyle w:val="PL"/>
      </w:pPr>
      <w:r w:rsidRPr="007C1AFD">
        <w:t xml:space="preserve">            schema:</w:t>
      </w:r>
    </w:p>
    <w:p w14:paraId="0F748177" w14:textId="77777777" w:rsidR="00D60B59" w:rsidRPr="007C1AFD" w:rsidRDefault="00D60B59" w:rsidP="00D60B59">
      <w:pPr>
        <w:pStyle w:val="PL"/>
      </w:pPr>
      <w:r w:rsidRPr="007C1AFD">
        <w:t xml:space="preserve">              $ref: '#/components/schemas/</w:t>
      </w:r>
      <w:r>
        <w:rPr>
          <w:lang w:val="en-US" w:eastAsia="es-ES"/>
        </w:rPr>
        <w:t>SlPositionMgmtSubscPatch</w:t>
      </w:r>
      <w:r w:rsidRPr="007C1AFD">
        <w:t>'</w:t>
      </w:r>
    </w:p>
    <w:p w14:paraId="03977359" w14:textId="77777777" w:rsidR="00D60B59" w:rsidRPr="007C1AFD" w:rsidRDefault="00D60B59" w:rsidP="00D60B59">
      <w:pPr>
        <w:pStyle w:val="PL"/>
      </w:pPr>
      <w:r w:rsidRPr="007C1AFD">
        <w:t xml:space="preserve">      responses:</w:t>
      </w:r>
    </w:p>
    <w:p w14:paraId="6430CAE3" w14:textId="77777777" w:rsidR="00D60B59" w:rsidRPr="007C1AFD" w:rsidRDefault="00D60B59" w:rsidP="00D60B59">
      <w:pPr>
        <w:pStyle w:val="PL"/>
      </w:pPr>
      <w:r w:rsidRPr="007C1AFD">
        <w:t xml:space="preserve">        '200':</w:t>
      </w:r>
    </w:p>
    <w:p w14:paraId="3EE45117" w14:textId="77777777" w:rsidR="00D60B59" w:rsidRDefault="00D60B59" w:rsidP="00D60B59">
      <w:pPr>
        <w:pStyle w:val="PL"/>
      </w:pPr>
      <w:r w:rsidRPr="007C1AFD">
        <w:t xml:space="preserve">          description: </w:t>
      </w:r>
      <w:r>
        <w:t>&gt;</w:t>
      </w:r>
    </w:p>
    <w:p w14:paraId="5807A50A" w14:textId="77777777" w:rsidR="00D60B59" w:rsidRDefault="00D60B59" w:rsidP="00D60B59">
      <w:pPr>
        <w:pStyle w:val="PL"/>
      </w:pPr>
      <w:r>
        <w:t xml:space="preserve">            </w:t>
      </w:r>
      <w:r w:rsidRPr="007C1AFD">
        <w:t xml:space="preserve">Individual </w:t>
      </w:r>
      <w:r>
        <w:t>individual SL Position Management resource</w:t>
      </w:r>
      <w:r w:rsidRPr="007C1AFD">
        <w:t xml:space="preserve"> is modified</w:t>
      </w:r>
    </w:p>
    <w:p w14:paraId="385347A0" w14:textId="77777777" w:rsidR="00D60B59" w:rsidRDefault="00D60B59" w:rsidP="00D60B59">
      <w:pPr>
        <w:pStyle w:val="PL"/>
      </w:pPr>
      <w:r>
        <w:t xml:space="preserve">            </w:t>
      </w:r>
      <w:r w:rsidRPr="007C1AFD">
        <w:t xml:space="preserve">successfully and representation of the modified </w:t>
      </w:r>
      <w:r>
        <w:t>individual SL Positioning Management</w:t>
      </w:r>
    </w:p>
    <w:p w14:paraId="6DEF9A8A" w14:textId="77777777" w:rsidR="00D60B59" w:rsidRDefault="00D60B59" w:rsidP="00D60B59">
      <w:pPr>
        <w:pStyle w:val="PL"/>
      </w:pPr>
      <w:r>
        <w:t xml:space="preserve">            resource</w:t>
      </w:r>
    </w:p>
    <w:p w14:paraId="1C08A309" w14:textId="77777777" w:rsidR="00D60B59" w:rsidRDefault="00D60B59" w:rsidP="00D60B59">
      <w:pPr>
        <w:pStyle w:val="PL"/>
      </w:pPr>
      <w:r>
        <w:t xml:space="preserve">            subscription resource</w:t>
      </w:r>
      <w:r w:rsidRPr="007C1AFD">
        <w:t xml:space="preserve"> is returned.</w:t>
      </w:r>
    </w:p>
    <w:p w14:paraId="12635056" w14:textId="77777777" w:rsidR="00D60B59" w:rsidRPr="007C1AFD" w:rsidRDefault="00D60B59" w:rsidP="00D60B59">
      <w:pPr>
        <w:pStyle w:val="PL"/>
      </w:pPr>
      <w:r w:rsidRPr="007C1AFD">
        <w:t xml:space="preserve">          content:</w:t>
      </w:r>
    </w:p>
    <w:p w14:paraId="070DB256" w14:textId="77777777" w:rsidR="00D60B59" w:rsidRPr="007C1AFD" w:rsidRDefault="00D60B59" w:rsidP="00D60B59">
      <w:pPr>
        <w:pStyle w:val="PL"/>
      </w:pPr>
      <w:r w:rsidRPr="007C1AFD">
        <w:t xml:space="preserve">            application/json:</w:t>
      </w:r>
    </w:p>
    <w:p w14:paraId="337F3E79" w14:textId="77777777" w:rsidR="00D60B59" w:rsidRPr="007C1AFD" w:rsidRDefault="00D60B59" w:rsidP="00D60B59">
      <w:pPr>
        <w:pStyle w:val="PL"/>
      </w:pPr>
      <w:r w:rsidRPr="007C1AFD">
        <w:t xml:space="preserve">              schema:</w:t>
      </w:r>
    </w:p>
    <w:p w14:paraId="338C6865" w14:textId="77777777" w:rsidR="00D60B59" w:rsidRPr="007C1AFD" w:rsidRDefault="00D60B59" w:rsidP="00D60B59">
      <w:pPr>
        <w:pStyle w:val="PL"/>
      </w:pPr>
      <w:r w:rsidRPr="007C1AFD">
        <w:t xml:space="preserve">                $ref: '#/components/schemas/</w:t>
      </w:r>
      <w:r>
        <w:rPr>
          <w:lang w:eastAsia="zh-CN"/>
        </w:rPr>
        <w:t>SlPositionMgmtSubscPatch</w:t>
      </w:r>
      <w:r w:rsidRPr="007C1AFD">
        <w:t>'</w:t>
      </w:r>
    </w:p>
    <w:p w14:paraId="2C8DCCA0" w14:textId="77777777" w:rsidR="00D60B59" w:rsidRPr="007C1AFD" w:rsidRDefault="00D60B59" w:rsidP="00D60B59">
      <w:pPr>
        <w:pStyle w:val="PL"/>
      </w:pPr>
      <w:r w:rsidRPr="007C1AFD">
        <w:t xml:space="preserve">        '307':</w:t>
      </w:r>
    </w:p>
    <w:p w14:paraId="56EFD91C" w14:textId="77777777" w:rsidR="00D60B59" w:rsidRPr="007C1AFD" w:rsidRDefault="00D60B59" w:rsidP="00D60B59">
      <w:pPr>
        <w:pStyle w:val="PL"/>
      </w:pPr>
      <w:r w:rsidRPr="007C1AFD">
        <w:t xml:space="preserve">          $ref: 'TS29122_CommonData.yaml#/components/responses/307'</w:t>
      </w:r>
    </w:p>
    <w:p w14:paraId="4A68EFD9" w14:textId="77777777" w:rsidR="00D60B59" w:rsidRPr="007C1AFD" w:rsidRDefault="00D60B59" w:rsidP="00D60B59">
      <w:pPr>
        <w:pStyle w:val="PL"/>
      </w:pPr>
      <w:r w:rsidRPr="007C1AFD">
        <w:t xml:space="preserve">        '308':</w:t>
      </w:r>
    </w:p>
    <w:p w14:paraId="36C62828" w14:textId="77777777" w:rsidR="00D60B59" w:rsidRPr="007C1AFD" w:rsidRDefault="00D60B59" w:rsidP="00D60B59">
      <w:pPr>
        <w:pStyle w:val="PL"/>
      </w:pPr>
      <w:r w:rsidRPr="007C1AFD">
        <w:t xml:space="preserve">          $ref: 'TS29122_CommonData.yaml#/components/responses/308'</w:t>
      </w:r>
    </w:p>
    <w:p w14:paraId="6AFF5594" w14:textId="77777777" w:rsidR="00D60B59" w:rsidRPr="007C1AFD" w:rsidRDefault="00D60B59" w:rsidP="00D60B59">
      <w:pPr>
        <w:pStyle w:val="PL"/>
      </w:pPr>
      <w:r w:rsidRPr="007C1AFD">
        <w:t xml:space="preserve">        '400':</w:t>
      </w:r>
    </w:p>
    <w:p w14:paraId="608300CE" w14:textId="77777777" w:rsidR="00D60B59" w:rsidRPr="007C1AFD" w:rsidRDefault="00D60B59" w:rsidP="00D60B59">
      <w:pPr>
        <w:pStyle w:val="PL"/>
      </w:pPr>
      <w:r w:rsidRPr="007C1AFD">
        <w:t xml:space="preserve">          $ref: 'TS29122_CommonData.yaml#/components/responses/400'</w:t>
      </w:r>
    </w:p>
    <w:p w14:paraId="1CC2CA5C" w14:textId="77777777" w:rsidR="00D60B59" w:rsidRPr="007C1AFD" w:rsidRDefault="00D60B59" w:rsidP="00D60B59">
      <w:pPr>
        <w:pStyle w:val="PL"/>
      </w:pPr>
      <w:r w:rsidRPr="007C1AFD">
        <w:t xml:space="preserve">        '401':</w:t>
      </w:r>
    </w:p>
    <w:p w14:paraId="77D9F7FF" w14:textId="77777777" w:rsidR="00D60B59" w:rsidRPr="007C1AFD" w:rsidRDefault="00D60B59" w:rsidP="00D60B59">
      <w:pPr>
        <w:pStyle w:val="PL"/>
      </w:pPr>
      <w:r w:rsidRPr="007C1AFD">
        <w:t xml:space="preserve">          $ref: 'TS29122_CommonData.yaml#/components/responses/401'</w:t>
      </w:r>
    </w:p>
    <w:p w14:paraId="000BE3E8" w14:textId="77777777" w:rsidR="00D60B59" w:rsidRPr="007C1AFD" w:rsidRDefault="00D60B59" w:rsidP="00D60B59">
      <w:pPr>
        <w:pStyle w:val="PL"/>
      </w:pPr>
      <w:r w:rsidRPr="007C1AFD">
        <w:t xml:space="preserve">        '403':</w:t>
      </w:r>
    </w:p>
    <w:p w14:paraId="6332EEE8" w14:textId="77777777" w:rsidR="00D60B59" w:rsidRPr="007C1AFD" w:rsidRDefault="00D60B59" w:rsidP="00D60B59">
      <w:pPr>
        <w:pStyle w:val="PL"/>
      </w:pPr>
      <w:r w:rsidRPr="007C1AFD">
        <w:t xml:space="preserve">          $ref: 'TS29122_CommonData.yaml#/components/responses/403'</w:t>
      </w:r>
    </w:p>
    <w:p w14:paraId="340419E4" w14:textId="77777777" w:rsidR="00D60B59" w:rsidRPr="007C1AFD" w:rsidRDefault="00D60B59" w:rsidP="00D60B59">
      <w:pPr>
        <w:pStyle w:val="PL"/>
      </w:pPr>
      <w:r w:rsidRPr="007C1AFD">
        <w:t xml:space="preserve">        '404':</w:t>
      </w:r>
    </w:p>
    <w:p w14:paraId="1C621E9D" w14:textId="77777777" w:rsidR="00D60B59" w:rsidRPr="007C1AFD" w:rsidRDefault="00D60B59" w:rsidP="00D60B59">
      <w:pPr>
        <w:pStyle w:val="PL"/>
      </w:pPr>
      <w:r w:rsidRPr="007C1AFD">
        <w:t xml:space="preserve">          $ref: 'TS29122_CommonData.yaml#/components/responses/404'</w:t>
      </w:r>
    </w:p>
    <w:p w14:paraId="7B3D3E41" w14:textId="77777777" w:rsidR="00D60B59" w:rsidRPr="007C1AFD" w:rsidRDefault="00D60B59" w:rsidP="00D60B59">
      <w:pPr>
        <w:pStyle w:val="PL"/>
        <w:rPr>
          <w:rFonts w:eastAsia="等线"/>
        </w:rPr>
      </w:pPr>
      <w:r w:rsidRPr="007C1AFD">
        <w:rPr>
          <w:rFonts w:eastAsia="等线"/>
        </w:rPr>
        <w:t xml:space="preserve">        '411':</w:t>
      </w:r>
    </w:p>
    <w:p w14:paraId="778A3FEB" w14:textId="77777777" w:rsidR="00D60B59" w:rsidRPr="007C1AFD" w:rsidRDefault="00D60B59" w:rsidP="00D60B59">
      <w:pPr>
        <w:pStyle w:val="PL"/>
        <w:rPr>
          <w:rFonts w:eastAsia="等线"/>
        </w:rPr>
      </w:pPr>
      <w:r w:rsidRPr="007C1AFD">
        <w:rPr>
          <w:rFonts w:eastAsia="等线"/>
        </w:rPr>
        <w:t xml:space="preserve">          $ref: 'TS29122_CommonData.yaml#/components/responses/411'</w:t>
      </w:r>
    </w:p>
    <w:p w14:paraId="0DC30167" w14:textId="77777777" w:rsidR="00D60B59" w:rsidRPr="007C1AFD" w:rsidRDefault="00D60B59" w:rsidP="00D60B59">
      <w:pPr>
        <w:pStyle w:val="PL"/>
        <w:rPr>
          <w:rFonts w:eastAsia="等线"/>
        </w:rPr>
      </w:pPr>
      <w:r w:rsidRPr="007C1AFD">
        <w:rPr>
          <w:rFonts w:eastAsia="等线"/>
        </w:rPr>
        <w:lastRenderedPageBreak/>
        <w:t xml:space="preserve">        '413':</w:t>
      </w:r>
    </w:p>
    <w:p w14:paraId="0D19769B" w14:textId="77777777" w:rsidR="00D60B59" w:rsidRPr="007C1AFD" w:rsidRDefault="00D60B59" w:rsidP="00D60B59">
      <w:pPr>
        <w:pStyle w:val="PL"/>
        <w:rPr>
          <w:rFonts w:eastAsia="等线"/>
        </w:rPr>
      </w:pPr>
      <w:r w:rsidRPr="007C1AFD">
        <w:rPr>
          <w:rFonts w:eastAsia="等线"/>
        </w:rPr>
        <w:t xml:space="preserve">          $ref: 'TS29122_CommonData.yaml#/components/responses/413'</w:t>
      </w:r>
    </w:p>
    <w:p w14:paraId="24E7D5E7" w14:textId="77777777" w:rsidR="00D60B59" w:rsidRPr="007C1AFD" w:rsidRDefault="00D60B59" w:rsidP="00D60B59">
      <w:pPr>
        <w:pStyle w:val="PL"/>
        <w:rPr>
          <w:rFonts w:eastAsia="等线"/>
        </w:rPr>
      </w:pPr>
      <w:r w:rsidRPr="007C1AFD">
        <w:rPr>
          <w:rFonts w:eastAsia="等线"/>
        </w:rPr>
        <w:t xml:space="preserve">        '415':</w:t>
      </w:r>
    </w:p>
    <w:p w14:paraId="6D05BE3B" w14:textId="77777777" w:rsidR="00D60B59" w:rsidRPr="007C1AFD" w:rsidRDefault="00D60B59" w:rsidP="00D60B59">
      <w:pPr>
        <w:pStyle w:val="PL"/>
        <w:rPr>
          <w:rFonts w:eastAsia="等线"/>
        </w:rPr>
      </w:pPr>
      <w:r w:rsidRPr="007C1AFD">
        <w:rPr>
          <w:rFonts w:eastAsia="等线"/>
        </w:rPr>
        <w:t xml:space="preserve">          $ref: 'TS29122_CommonData.yaml#/components/responses/415'</w:t>
      </w:r>
    </w:p>
    <w:p w14:paraId="105FC9EF" w14:textId="77777777" w:rsidR="00D60B59" w:rsidRPr="007C1AFD" w:rsidRDefault="00D60B59" w:rsidP="00D60B59">
      <w:pPr>
        <w:pStyle w:val="PL"/>
        <w:rPr>
          <w:rFonts w:eastAsia="等线"/>
        </w:rPr>
      </w:pPr>
      <w:r w:rsidRPr="007C1AFD">
        <w:rPr>
          <w:rFonts w:eastAsia="等线"/>
        </w:rPr>
        <w:t xml:space="preserve">        '429':</w:t>
      </w:r>
    </w:p>
    <w:p w14:paraId="45D289E6" w14:textId="77777777" w:rsidR="00D60B59" w:rsidRPr="007C1AFD" w:rsidRDefault="00D60B59" w:rsidP="00D60B59">
      <w:pPr>
        <w:pStyle w:val="PL"/>
        <w:rPr>
          <w:rFonts w:eastAsia="等线"/>
        </w:rPr>
      </w:pPr>
      <w:r w:rsidRPr="007C1AFD">
        <w:rPr>
          <w:rFonts w:eastAsia="等线"/>
        </w:rPr>
        <w:t xml:space="preserve">          $ref: 'TS29122_CommonData.yaml#/components/responses/429'</w:t>
      </w:r>
    </w:p>
    <w:p w14:paraId="39011F9C" w14:textId="77777777" w:rsidR="00D60B59" w:rsidRPr="007C1AFD" w:rsidRDefault="00D60B59" w:rsidP="00D60B59">
      <w:pPr>
        <w:pStyle w:val="PL"/>
      </w:pPr>
      <w:r w:rsidRPr="007C1AFD">
        <w:t xml:space="preserve">        '500':</w:t>
      </w:r>
    </w:p>
    <w:p w14:paraId="7B268274" w14:textId="77777777" w:rsidR="00D60B59" w:rsidRPr="007C1AFD" w:rsidRDefault="00D60B59" w:rsidP="00D60B59">
      <w:pPr>
        <w:pStyle w:val="PL"/>
      </w:pPr>
      <w:r w:rsidRPr="007C1AFD">
        <w:t xml:space="preserve">          $ref: 'TS29122_CommonData.yaml#/components/responses/500'</w:t>
      </w:r>
    </w:p>
    <w:p w14:paraId="0F6793BB" w14:textId="77777777" w:rsidR="00D60B59" w:rsidRPr="007C1AFD" w:rsidRDefault="00D60B59" w:rsidP="00D60B59">
      <w:pPr>
        <w:pStyle w:val="PL"/>
      </w:pPr>
      <w:r w:rsidRPr="007C1AFD">
        <w:t xml:space="preserve">        '503':</w:t>
      </w:r>
    </w:p>
    <w:p w14:paraId="139B1C84" w14:textId="77777777" w:rsidR="00D60B59" w:rsidRPr="007C1AFD" w:rsidRDefault="00D60B59" w:rsidP="00D60B59">
      <w:pPr>
        <w:pStyle w:val="PL"/>
      </w:pPr>
      <w:r w:rsidRPr="007C1AFD">
        <w:t xml:space="preserve">          $ref: 'TS29122_CommonData.yaml#/components/responses/503'</w:t>
      </w:r>
    </w:p>
    <w:p w14:paraId="40A1B48B" w14:textId="77777777" w:rsidR="00D60B59" w:rsidRPr="007C1AFD" w:rsidRDefault="00D60B59" w:rsidP="00D60B59">
      <w:pPr>
        <w:pStyle w:val="PL"/>
      </w:pPr>
      <w:r w:rsidRPr="007C1AFD">
        <w:t xml:space="preserve">        default:</w:t>
      </w:r>
    </w:p>
    <w:p w14:paraId="16980201" w14:textId="77777777" w:rsidR="00D60B59" w:rsidRDefault="00D60B59" w:rsidP="00D60B59">
      <w:pPr>
        <w:pStyle w:val="PL"/>
        <w:rPr>
          <w:lang w:val="en-US" w:eastAsia="es-ES"/>
        </w:rPr>
      </w:pPr>
      <w:r w:rsidRPr="007C1AFD">
        <w:t xml:space="preserve">          $ref: 'TS29122_CommonData.yaml#/components/responses/default'</w:t>
      </w:r>
    </w:p>
    <w:p w14:paraId="60919B1B" w14:textId="77777777" w:rsidR="00D60B59" w:rsidRDefault="00D60B59" w:rsidP="00D60B59">
      <w:pPr>
        <w:pStyle w:val="PL"/>
        <w:rPr>
          <w:lang w:val="en-US" w:eastAsia="es-ES"/>
        </w:rPr>
      </w:pPr>
    </w:p>
    <w:p w14:paraId="4CF8443B" w14:textId="77777777" w:rsidR="00D60B59" w:rsidRPr="007C1AFD" w:rsidRDefault="00D60B59" w:rsidP="00D60B59">
      <w:pPr>
        <w:pStyle w:val="PL"/>
        <w:rPr>
          <w:lang w:val="en-US" w:eastAsia="es-ES"/>
        </w:rPr>
      </w:pPr>
      <w:r w:rsidRPr="007C1AFD">
        <w:rPr>
          <w:lang w:val="en-US" w:eastAsia="es-ES"/>
        </w:rPr>
        <w:t xml:space="preserve">    delete:</w:t>
      </w:r>
    </w:p>
    <w:p w14:paraId="6B5E7B13" w14:textId="77777777" w:rsidR="00D60B59" w:rsidRDefault="00D60B59" w:rsidP="00D60B59">
      <w:pPr>
        <w:pStyle w:val="PL"/>
        <w:rPr>
          <w:lang w:val="en-US" w:eastAsia="es-ES"/>
        </w:rPr>
      </w:pPr>
      <w:r w:rsidRPr="007C1AFD">
        <w:rPr>
          <w:lang w:val="en-US" w:eastAsia="es-ES"/>
        </w:rPr>
        <w:t xml:space="preserve">      summary: Remove an existing individual </w:t>
      </w:r>
      <w:r>
        <w:rPr>
          <w:lang w:val="en-US" w:eastAsia="es-ES"/>
        </w:rPr>
        <w:t>SL Positioning Management</w:t>
      </w:r>
      <w:r w:rsidRPr="007C1AFD">
        <w:rPr>
          <w:lang w:val="en-US" w:eastAsia="es-ES"/>
        </w:rPr>
        <w:t xml:space="preserve"> resource according to </w:t>
      </w:r>
    </w:p>
    <w:p w14:paraId="22A47A78" w14:textId="77777777" w:rsidR="00D60B59" w:rsidRPr="007C1AFD" w:rsidRDefault="00D60B59" w:rsidP="00D60B59">
      <w:pPr>
        <w:pStyle w:val="PL"/>
        <w:rPr>
          <w:lang w:val="en-US" w:eastAsia="es-ES"/>
        </w:rPr>
      </w:pPr>
      <w:r>
        <w:rPr>
          <w:lang w:val="en-US" w:eastAsia="es-ES"/>
        </w:rPr>
        <w:t xml:space="preserve">        </w:t>
      </w:r>
      <w:r w:rsidRPr="007C1AFD">
        <w:rPr>
          <w:lang w:val="en-US" w:eastAsia="es-ES"/>
        </w:rPr>
        <w:t>the subscriptionId.</w:t>
      </w:r>
    </w:p>
    <w:p w14:paraId="1AFB1D18" w14:textId="77777777" w:rsidR="00D60B59" w:rsidRPr="007C1AFD" w:rsidRDefault="00D60B59" w:rsidP="00D60B59">
      <w:pPr>
        <w:pStyle w:val="PL"/>
        <w:rPr>
          <w:lang w:val="en-US" w:eastAsia="es-ES"/>
        </w:rPr>
      </w:pPr>
      <w:r w:rsidRPr="007C1AFD">
        <w:rPr>
          <w:lang w:val="en-US" w:eastAsia="es-ES"/>
        </w:rPr>
        <w:t xml:space="preserve">      operationId: Unsubscribe</w:t>
      </w:r>
      <w:r>
        <w:rPr>
          <w:lang w:val="en-US" w:eastAsia="es-ES"/>
        </w:rPr>
        <w:t>SlPositionMgmt</w:t>
      </w:r>
    </w:p>
    <w:p w14:paraId="2E97F0D8" w14:textId="77777777" w:rsidR="00D60B59" w:rsidRPr="007C1AFD" w:rsidRDefault="00D60B59" w:rsidP="00D60B59">
      <w:pPr>
        <w:pStyle w:val="PL"/>
        <w:rPr>
          <w:lang w:val="en-US" w:eastAsia="es-ES"/>
        </w:rPr>
      </w:pPr>
      <w:r w:rsidRPr="007C1AFD">
        <w:rPr>
          <w:lang w:val="en-US" w:eastAsia="es-ES"/>
        </w:rPr>
        <w:t xml:space="preserve">      tags:</w:t>
      </w:r>
    </w:p>
    <w:p w14:paraId="15FF611E" w14:textId="77777777" w:rsidR="00D60B59" w:rsidRPr="007C1AFD" w:rsidRDefault="00D60B59" w:rsidP="00D60B59">
      <w:pPr>
        <w:pStyle w:val="PL"/>
        <w:rPr>
          <w:lang w:val="en-US" w:eastAsia="es-ES"/>
        </w:rPr>
      </w:pPr>
      <w:r w:rsidRPr="007C1AFD">
        <w:rPr>
          <w:lang w:val="en-US" w:eastAsia="es-ES"/>
        </w:rPr>
        <w:t xml:space="preserve">        - Individual </w:t>
      </w:r>
      <w:r>
        <w:rPr>
          <w:lang w:val="en-US" w:eastAsia="es-ES"/>
        </w:rPr>
        <w:t>SL Positioning Management</w:t>
      </w:r>
      <w:r w:rsidRPr="007C1AFD">
        <w:rPr>
          <w:lang w:val="en-US" w:eastAsia="es-ES"/>
        </w:rPr>
        <w:t xml:space="preserve"> Subscription (Document)</w:t>
      </w:r>
    </w:p>
    <w:p w14:paraId="013D7CCA" w14:textId="77777777" w:rsidR="00D60B59" w:rsidRPr="007C1AFD" w:rsidRDefault="00D60B59" w:rsidP="00D60B59">
      <w:pPr>
        <w:pStyle w:val="PL"/>
        <w:rPr>
          <w:lang w:val="en-US" w:eastAsia="es-ES"/>
        </w:rPr>
      </w:pPr>
      <w:r w:rsidRPr="007C1AFD">
        <w:rPr>
          <w:lang w:val="en-US" w:eastAsia="es-ES"/>
        </w:rPr>
        <w:t xml:space="preserve">      parameters:</w:t>
      </w:r>
    </w:p>
    <w:p w14:paraId="2EE91066" w14:textId="77777777" w:rsidR="00D60B59" w:rsidRPr="007C1AFD" w:rsidRDefault="00D60B59" w:rsidP="00D60B59">
      <w:pPr>
        <w:pStyle w:val="PL"/>
        <w:rPr>
          <w:lang w:val="en-US" w:eastAsia="es-ES"/>
        </w:rPr>
      </w:pPr>
      <w:r w:rsidRPr="007C1AFD">
        <w:rPr>
          <w:lang w:val="en-US" w:eastAsia="es-ES"/>
        </w:rPr>
        <w:t xml:space="preserve">        - name: subscriptionId</w:t>
      </w:r>
    </w:p>
    <w:p w14:paraId="3E26E9AE" w14:textId="77777777" w:rsidR="00D60B59" w:rsidRPr="007C1AFD" w:rsidRDefault="00D60B59" w:rsidP="00D60B59">
      <w:pPr>
        <w:pStyle w:val="PL"/>
        <w:rPr>
          <w:lang w:val="en-US" w:eastAsia="es-ES"/>
        </w:rPr>
      </w:pPr>
      <w:r w:rsidRPr="007C1AFD">
        <w:rPr>
          <w:lang w:val="en-US" w:eastAsia="es-ES"/>
        </w:rPr>
        <w:t xml:space="preserve">          in: path</w:t>
      </w:r>
    </w:p>
    <w:p w14:paraId="75DF8845" w14:textId="77777777" w:rsidR="00D60B59" w:rsidRDefault="00D60B59" w:rsidP="00D60B59">
      <w:pPr>
        <w:pStyle w:val="PL"/>
        <w:rPr>
          <w:lang w:val="en-US" w:eastAsia="es-ES"/>
        </w:rPr>
      </w:pPr>
      <w:r w:rsidRPr="007C1AFD">
        <w:rPr>
          <w:lang w:val="en-US" w:eastAsia="es-ES"/>
        </w:rPr>
        <w:t xml:space="preserve">          description: </w:t>
      </w:r>
      <w:r>
        <w:rPr>
          <w:lang w:val="en-US" w:eastAsia="es-ES"/>
        </w:rPr>
        <w:t>&gt;</w:t>
      </w:r>
    </w:p>
    <w:p w14:paraId="1B7BAF50" w14:textId="77777777" w:rsidR="00D60B59" w:rsidRDefault="00D60B59" w:rsidP="00D60B59">
      <w:pPr>
        <w:pStyle w:val="PL"/>
        <w:rPr>
          <w:lang w:val="en-US" w:eastAsia="es-ES"/>
        </w:rPr>
      </w:pPr>
      <w:r>
        <w:rPr>
          <w:lang w:val="en-US" w:eastAsia="es-ES"/>
        </w:rPr>
        <w:t xml:space="preserve">            </w:t>
      </w:r>
      <w:r w:rsidRPr="007C1AFD">
        <w:rPr>
          <w:lang w:val="en-US" w:eastAsia="es-ES"/>
        </w:rPr>
        <w:t xml:space="preserve">Represents the identifier of an individual </w:t>
      </w:r>
      <w:r>
        <w:rPr>
          <w:lang w:val="en-US" w:eastAsia="es-ES"/>
        </w:rPr>
        <w:t>SL Positioning Management</w:t>
      </w:r>
      <w:r w:rsidRPr="007C1AFD">
        <w:rPr>
          <w:lang w:val="en-US" w:eastAsia="es-ES"/>
        </w:rPr>
        <w:t xml:space="preserve"> </w:t>
      </w:r>
    </w:p>
    <w:p w14:paraId="7301476F" w14:textId="77777777" w:rsidR="00D60B59" w:rsidRPr="007C1AFD" w:rsidRDefault="00D60B59" w:rsidP="00D60B59">
      <w:pPr>
        <w:pStyle w:val="PL"/>
        <w:rPr>
          <w:lang w:val="en-US" w:eastAsia="es-ES"/>
        </w:rPr>
      </w:pPr>
      <w:r>
        <w:rPr>
          <w:lang w:val="en-US" w:eastAsia="es-ES"/>
        </w:rPr>
        <w:t xml:space="preserve">            </w:t>
      </w:r>
      <w:r w:rsidRPr="007C1AFD">
        <w:rPr>
          <w:lang w:val="en-US" w:eastAsia="es-ES"/>
        </w:rPr>
        <w:t>subscription resource.</w:t>
      </w:r>
    </w:p>
    <w:p w14:paraId="131E5015" w14:textId="77777777" w:rsidR="00D60B59" w:rsidRPr="007C1AFD" w:rsidRDefault="00D60B59" w:rsidP="00D60B59">
      <w:pPr>
        <w:pStyle w:val="PL"/>
        <w:rPr>
          <w:lang w:val="en-US" w:eastAsia="es-ES"/>
        </w:rPr>
      </w:pPr>
      <w:r w:rsidRPr="007C1AFD">
        <w:rPr>
          <w:lang w:val="en-US" w:eastAsia="es-ES"/>
        </w:rPr>
        <w:t xml:space="preserve">          required: true</w:t>
      </w:r>
    </w:p>
    <w:p w14:paraId="0CF2F8B1" w14:textId="77777777" w:rsidR="00D60B59" w:rsidRPr="007C1AFD" w:rsidRDefault="00D60B59" w:rsidP="00D60B59">
      <w:pPr>
        <w:pStyle w:val="PL"/>
        <w:rPr>
          <w:lang w:val="en-US" w:eastAsia="es-ES"/>
        </w:rPr>
      </w:pPr>
      <w:r w:rsidRPr="007C1AFD">
        <w:rPr>
          <w:lang w:val="en-US" w:eastAsia="es-ES"/>
        </w:rPr>
        <w:t xml:space="preserve">          schema:</w:t>
      </w:r>
    </w:p>
    <w:p w14:paraId="603B6794" w14:textId="77777777" w:rsidR="00D60B59" w:rsidRPr="007C1AFD" w:rsidRDefault="00D60B59" w:rsidP="00D60B59">
      <w:pPr>
        <w:pStyle w:val="PL"/>
        <w:rPr>
          <w:lang w:val="en-US" w:eastAsia="es-ES"/>
        </w:rPr>
      </w:pPr>
      <w:r w:rsidRPr="007C1AFD">
        <w:rPr>
          <w:lang w:val="en-US" w:eastAsia="es-ES"/>
        </w:rPr>
        <w:t xml:space="preserve">            type: string</w:t>
      </w:r>
    </w:p>
    <w:p w14:paraId="62018B54" w14:textId="77777777" w:rsidR="00D60B59" w:rsidRPr="007C1AFD" w:rsidRDefault="00D60B59" w:rsidP="00D60B59">
      <w:pPr>
        <w:pStyle w:val="PL"/>
        <w:rPr>
          <w:lang w:val="en-US" w:eastAsia="es-ES"/>
        </w:rPr>
      </w:pPr>
      <w:r w:rsidRPr="007C1AFD">
        <w:rPr>
          <w:lang w:val="en-US" w:eastAsia="es-ES"/>
        </w:rPr>
        <w:t xml:space="preserve">      responses:</w:t>
      </w:r>
    </w:p>
    <w:p w14:paraId="704B0B4D" w14:textId="77777777" w:rsidR="00D60B59" w:rsidRPr="007C1AFD" w:rsidRDefault="00D60B59" w:rsidP="00D60B59">
      <w:pPr>
        <w:pStyle w:val="PL"/>
        <w:rPr>
          <w:lang w:val="en-US" w:eastAsia="es-ES"/>
        </w:rPr>
      </w:pPr>
      <w:r w:rsidRPr="007C1AFD">
        <w:rPr>
          <w:lang w:val="en-US" w:eastAsia="es-ES"/>
        </w:rPr>
        <w:t xml:space="preserve">        '204':</w:t>
      </w:r>
    </w:p>
    <w:p w14:paraId="09FD777F" w14:textId="77777777" w:rsidR="00D60B59" w:rsidRDefault="00D60B59" w:rsidP="00D60B59">
      <w:pPr>
        <w:pStyle w:val="PL"/>
        <w:rPr>
          <w:lang w:val="en-US" w:eastAsia="es-ES"/>
        </w:rPr>
      </w:pPr>
      <w:r w:rsidRPr="007C1AFD">
        <w:rPr>
          <w:lang w:val="en-US" w:eastAsia="es-ES"/>
        </w:rPr>
        <w:t xml:space="preserve">          description: </w:t>
      </w:r>
      <w:r>
        <w:rPr>
          <w:lang w:val="en-US" w:eastAsia="es-ES"/>
        </w:rPr>
        <w:t>&gt;</w:t>
      </w:r>
    </w:p>
    <w:p w14:paraId="5BDDF39D" w14:textId="77777777" w:rsidR="00D60B59" w:rsidRDefault="00D60B59" w:rsidP="00D60B59">
      <w:pPr>
        <w:pStyle w:val="PL"/>
        <w:rPr>
          <w:lang w:val="en-US" w:eastAsia="es-ES"/>
        </w:rPr>
      </w:pPr>
      <w:r>
        <w:rPr>
          <w:lang w:val="en-US" w:eastAsia="es-ES"/>
        </w:rPr>
        <w:t xml:space="preserve">            </w:t>
      </w:r>
      <w:r w:rsidRPr="007C1AFD">
        <w:rPr>
          <w:lang w:val="en-US" w:eastAsia="es-ES"/>
        </w:rPr>
        <w:t xml:space="preserve">The Individual </w:t>
      </w:r>
      <w:r>
        <w:rPr>
          <w:lang w:val="en-US" w:eastAsia="es-ES"/>
        </w:rPr>
        <w:t>SL Positioning Management</w:t>
      </w:r>
      <w:r w:rsidRPr="007C1AFD">
        <w:rPr>
          <w:lang w:val="en-US" w:eastAsia="es-ES"/>
        </w:rPr>
        <w:t xml:space="preserve"> Subscription resource matching the</w:t>
      </w:r>
    </w:p>
    <w:p w14:paraId="6CD7BBE1" w14:textId="77777777" w:rsidR="00D60B59" w:rsidRPr="007C1AFD" w:rsidRDefault="00D60B59" w:rsidP="00D60B59">
      <w:pPr>
        <w:pStyle w:val="PL"/>
        <w:rPr>
          <w:lang w:val="en-US" w:eastAsia="es-ES"/>
        </w:rPr>
      </w:pPr>
      <w:r>
        <w:rPr>
          <w:lang w:val="en-US" w:eastAsia="es-ES"/>
        </w:rPr>
        <w:t xml:space="preserve">           </w:t>
      </w:r>
      <w:r w:rsidRPr="007C1AFD">
        <w:rPr>
          <w:lang w:val="en-US" w:eastAsia="es-ES"/>
        </w:rPr>
        <w:t xml:space="preserve"> subscriptionId is deleted.</w:t>
      </w:r>
    </w:p>
    <w:p w14:paraId="2B4F8B85" w14:textId="77777777" w:rsidR="00D60B59" w:rsidRPr="007C1AFD" w:rsidRDefault="00D60B59" w:rsidP="00D60B59">
      <w:pPr>
        <w:pStyle w:val="PL"/>
        <w:rPr>
          <w:lang w:val="en-US" w:eastAsia="es-ES"/>
        </w:rPr>
      </w:pPr>
      <w:r w:rsidRPr="007C1AFD">
        <w:rPr>
          <w:lang w:val="en-US" w:eastAsia="es-ES"/>
        </w:rPr>
        <w:t xml:space="preserve">        '307':</w:t>
      </w:r>
    </w:p>
    <w:p w14:paraId="25A82CA2" w14:textId="77777777" w:rsidR="00D60B59" w:rsidRPr="007C1AFD" w:rsidRDefault="00D60B59" w:rsidP="00D60B59">
      <w:pPr>
        <w:pStyle w:val="PL"/>
        <w:rPr>
          <w:lang w:val="en-US" w:eastAsia="es-ES"/>
        </w:rPr>
      </w:pPr>
      <w:r w:rsidRPr="007C1AFD">
        <w:rPr>
          <w:lang w:val="en-US" w:eastAsia="es-ES"/>
        </w:rPr>
        <w:t xml:space="preserve">          $ref: 'TS29122_CommonData.yaml#/components/responses/307'</w:t>
      </w:r>
    </w:p>
    <w:p w14:paraId="3FC508FC" w14:textId="77777777" w:rsidR="00D60B59" w:rsidRPr="007C1AFD" w:rsidRDefault="00D60B59" w:rsidP="00D60B59">
      <w:pPr>
        <w:pStyle w:val="PL"/>
        <w:rPr>
          <w:lang w:val="en-US" w:eastAsia="es-ES"/>
        </w:rPr>
      </w:pPr>
      <w:r w:rsidRPr="007C1AFD">
        <w:rPr>
          <w:lang w:val="en-US" w:eastAsia="es-ES"/>
        </w:rPr>
        <w:t xml:space="preserve">        '308':</w:t>
      </w:r>
    </w:p>
    <w:p w14:paraId="04F685FD" w14:textId="77777777" w:rsidR="00D60B59" w:rsidRPr="007C1AFD" w:rsidRDefault="00D60B59" w:rsidP="00D60B59">
      <w:pPr>
        <w:pStyle w:val="PL"/>
        <w:rPr>
          <w:lang w:val="en-US" w:eastAsia="es-ES"/>
        </w:rPr>
      </w:pPr>
      <w:r w:rsidRPr="007C1AFD">
        <w:rPr>
          <w:lang w:val="en-US" w:eastAsia="es-ES"/>
        </w:rPr>
        <w:t xml:space="preserve">          $ref: 'TS29122_CommonData.yaml#/components/responses/308'</w:t>
      </w:r>
    </w:p>
    <w:p w14:paraId="007EF79B" w14:textId="77777777" w:rsidR="00D60B59" w:rsidRPr="007C1AFD" w:rsidRDefault="00D60B59" w:rsidP="00D60B59">
      <w:pPr>
        <w:pStyle w:val="PL"/>
        <w:rPr>
          <w:lang w:val="en-US" w:eastAsia="es-ES"/>
        </w:rPr>
      </w:pPr>
      <w:r w:rsidRPr="007C1AFD">
        <w:rPr>
          <w:lang w:val="en-US" w:eastAsia="es-ES"/>
        </w:rPr>
        <w:t xml:space="preserve">        '400':</w:t>
      </w:r>
    </w:p>
    <w:p w14:paraId="21EDADBB" w14:textId="77777777" w:rsidR="00D60B59" w:rsidRPr="007C1AFD" w:rsidRDefault="00D60B59" w:rsidP="00D60B59">
      <w:pPr>
        <w:pStyle w:val="PL"/>
        <w:rPr>
          <w:lang w:val="en-US" w:eastAsia="es-ES"/>
        </w:rPr>
      </w:pPr>
      <w:r w:rsidRPr="007C1AFD">
        <w:rPr>
          <w:lang w:val="en-US" w:eastAsia="es-ES"/>
        </w:rPr>
        <w:t xml:space="preserve">          $ref: 'TS29122_CommonData.yaml#/components/responses/400'</w:t>
      </w:r>
    </w:p>
    <w:p w14:paraId="362EB028" w14:textId="77777777" w:rsidR="00D60B59" w:rsidRPr="007C1AFD" w:rsidRDefault="00D60B59" w:rsidP="00D60B59">
      <w:pPr>
        <w:pStyle w:val="PL"/>
        <w:rPr>
          <w:lang w:val="en-US" w:eastAsia="es-ES"/>
        </w:rPr>
      </w:pPr>
      <w:r w:rsidRPr="007C1AFD">
        <w:rPr>
          <w:lang w:val="en-US" w:eastAsia="es-ES"/>
        </w:rPr>
        <w:t xml:space="preserve">        '401':</w:t>
      </w:r>
    </w:p>
    <w:p w14:paraId="3828CFFA" w14:textId="77777777" w:rsidR="00D60B59" w:rsidRPr="007C1AFD" w:rsidRDefault="00D60B59" w:rsidP="00D60B59">
      <w:pPr>
        <w:pStyle w:val="PL"/>
        <w:rPr>
          <w:lang w:val="en-US" w:eastAsia="es-ES"/>
        </w:rPr>
      </w:pPr>
      <w:r w:rsidRPr="007C1AFD">
        <w:rPr>
          <w:lang w:val="en-US" w:eastAsia="es-ES"/>
        </w:rPr>
        <w:t xml:space="preserve">          $ref: 'TS29122_CommonData.yaml#/components/responses/401'</w:t>
      </w:r>
    </w:p>
    <w:p w14:paraId="10BF7919" w14:textId="77777777" w:rsidR="00D60B59" w:rsidRPr="007C1AFD" w:rsidRDefault="00D60B59" w:rsidP="00D60B59">
      <w:pPr>
        <w:pStyle w:val="PL"/>
        <w:rPr>
          <w:lang w:val="en-US" w:eastAsia="es-ES"/>
        </w:rPr>
      </w:pPr>
      <w:r w:rsidRPr="007C1AFD">
        <w:rPr>
          <w:lang w:val="en-US" w:eastAsia="es-ES"/>
        </w:rPr>
        <w:t xml:space="preserve">        '403':</w:t>
      </w:r>
    </w:p>
    <w:p w14:paraId="1C956E4E" w14:textId="77777777" w:rsidR="00D60B59" w:rsidRPr="007C1AFD" w:rsidRDefault="00D60B59" w:rsidP="00D60B59">
      <w:pPr>
        <w:pStyle w:val="PL"/>
        <w:rPr>
          <w:lang w:val="en-US" w:eastAsia="es-ES"/>
        </w:rPr>
      </w:pPr>
      <w:r w:rsidRPr="007C1AFD">
        <w:rPr>
          <w:lang w:val="en-US" w:eastAsia="es-ES"/>
        </w:rPr>
        <w:t xml:space="preserve">          $ref: 'TS29122_CommonData.yaml#/components/responses/403'</w:t>
      </w:r>
    </w:p>
    <w:p w14:paraId="2BB55EFC" w14:textId="77777777" w:rsidR="00D60B59" w:rsidRPr="007C1AFD" w:rsidRDefault="00D60B59" w:rsidP="00D60B59">
      <w:pPr>
        <w:pStyle w:val="PL"/>
        <w:rPr>
          <w:lang w:val="en-US" w:eastAsia="es-ES"/>
        </w:rPr>
      </w:pPr>
      <w:r w:rsidRPr="007C1AFD">
        <w:rPr>
          <w:lang w:val="en-US" w:eastAsia="es-ES"/>
        </w:rPr>
        <w:t xml:space="preserve">        '404':</w:t>
      </w:r>
    </w:p>
    <w:p w14:paraId="6809A94F" w14:textId="77777777" w:rsidR="00D60B59" w:rsidRPr="007C1AFD" w:rsidRDefault="00D60B59" w:rsidP="00D60B59">
      <w:pPr>
        <w:pStyle w:val="PL"/>
        <w:rPr>
          <w:lang w:val="en-US" w:eastAsia="es-ES"/>
        </w:rPr>
      </w:pPr>
      <w:r w:rsidRPr="007C1AFD">
        <w:rPr>
          <w:lang w:val="en-US" w:eastAsia="es-ES"/>
        </w:rPr>
        <w:t xml:space="preserve">          $ref: 'TS29122_CommonData.yaml#/components/responses/404'</w:t>
      </w:r>
    </w:p>
    <w:p w14:paraId="55B12BA4" w14:textId="77777777" w:rsidR="00D60B59" w:rsidRPr="007C1AFD" w:rsidRDefault="00D60B59" w:rsidP="00D60B59">
      <w:pPr>
        <w:pStyle w:val="PL"/>
        <w:rPr>
          <w:lang w:val="en-US" w:eastAsia="es-ES"/>
        </w:rPr>
      </w:pPr>
      <w:r w:rsidRPr="007C1AFD">
        <w:rPr>
          <w:lang w:val="en-US" w:eastAsia="es-ES"/>
        </w:rPr>
        <w:t xml:space="preserve">        '429':</w:t>
      </w:r>
    </w:p>
    <w:p w14:paraId="08E41AA8" w14:textId="77777777" w:rsidR="00D60B59" w:rsidRPr="007C1AFD" w:rsidRDefault="00D60B59" w:rsidP="00D60B59">
      <w:pPr>
        <w:pStyle w:val="PL"/>
        <w:rPr>
          <w:lang w:val="en-US" w:eastAsia="es-ES"/>
        </w:rPr>
      </w:pPr>
      <w:r w:rsidRPr="007C1AFD">
        <w:rPr>
          <w:lang w:val="en-US" w:eastAsia="es-ES"/>
        </w:rPr>
        <w:t xml:space="preserve">          $ref: 'TS29122_CommonData.yaml#/components/responses/429'</w:t>
      </w:r>
    </w:p>
    <w:p w14:paraId="31DF5DF9" w14:textId="77777777" w:rsidR="00D60B59" w:rsidRPr="007C1AFD" w:rsidRDefault="00D60B59" w:rsidP="00D60B59">
      <w:pPr>
        <w:pStyle w:val="PL"/>
        <w:rPr>
          <w:lang w:val="en-US" w:eastAsia="es-ES"/>
        </w:rPr>
      </w:pPr>
      <w:r w:rsidRPr="007C1AFD">
        <w:rPr>
          <w:lang w:val="en-US" w:eastAsia="es-ES"/>
        </w:rPr>
        <w:t xml:space="preserve">        '500':</w:t>
      </w:r>
    </w:p>
    <w:p w14:paraId="6124E31C" w14:textId="77777777" w:rsidR="00D60B59" w:rsidRPr="007C1AFD" w:rsidRDefault="00D60B59" w:rsidP="00D60B59">
      <w:pPr>
        <w:pStyle w:val="PL"/>
        <w:rPr>
          <w:lang w:val="en-US" w:eastAsia="es-ES"/>
        </w:rPr>
      </w:pPr>
      <w:r w:rsidRPr="007C1AFD">
        <w:rPr>
          <w:lang w:val="en-US" w:eastAsia="es-ES"/>
        </w:rPr>
        <w:t xml:space="preserve">          $ref: 'TS29122_CommonData.yaml#/components/responses/500'</w:t>
      </w:r>
    </w:p>
    <w:p w14:paraId="5F299837" w14:textId="77777777" w:rsidR="00D60B59" w:rsidRPr="007C1AFD" w:rsidRDefault="00D60B59" w:rsidP="00D60B59">
      <w:pPr>
        <w:pStyle w:val="PL"/>
        <w:rPr>
          <w:lang w:val="en-US" w:eastAsia="es-ES"/>
        </w:rPr>
      </w:pPr>
      <w:r w:rsidRPr="007C1AFD">
        <w:rPr>
          <w:lang w:val="en-US" w:eastAsia="es-ES"/>
        </w:rPr>
        <w:t xml:space="preserve">        '503':</w:t>
      </w:r>
    </w:p>
    <w:p w14:paraId="59C15729" w14:textId="77777777" w:rsidR="00D60B59" w:rsidRPr="007C1AFD" w:rsidRDefault="00D60B59" w:rsidP="00D60B59">
      <w:pPr>
        <w:pStyle w:val="PL"/>
        <w:rPr>
          <w:lang w:val="en-US" w:eastAsia="es-ES"/>
        </w:rPr>
      </w:pPr>
      <w:r w:rsidRPr="007C1AFD">
        <w:rPr>
          <w:lang w:val="en-US" w:eastAsia="es-ES"/>
        </w:rPr>
        <w:t xml:space="preserve">          $ref: 'TS29122_CommonData.yaml#/components/responses/503'</w:t>
      </w:r>
    </w:p>
    <w:p w14:paraId="6939B049" w14:textId="77777777" w:rsidR="00D60B59" w:rsidRPr="007C1AFD" w:rsidRDefault="00D60B59" w:rsidP="00D60B59">
      <w:pPr>
        <w:pStyle w:val="PL"/>
        <w:rPr>
          <w:lang w:val="en-US" w:eastAsia="es-ES"/>
        </w:rPr>
      </w:pPr>
      <w:r w:rsidRPr="007C1AFD">
        <w:rPr>
          <w:lang w:val="en-US" w:eastAsia="es-ES"/>
        </w:rPr>
        <w:t xml:space="preserve">        default:</w:t>
      </w:r>
    </w:p>
    <w:p w14:paraId="652CCC0A" w14:textId="77777777" w:rsidR="00D60B59" w:rsidRPr="007C1AFD" w:rsidRDefault="00D60B59" w:rsidP="00D60B59">
      <w:pPr>
        <w:pStyle w:val="PL"/>
        <w:rPr>
          <w:lang w:val="en-US" w:eastAsia="es-ES"/>
        </w:rPr>
      </w:pPr>
      <w:r w:rsidRPr="007C1AFD">
        <w:rPr>
          <w:lang w:val="en-US" w:eastAsia="es-ES"/>
        </w:rPr>
        <w:t xml:space="preserve">          $ref: 'TS29122_CommonData.yaml#/components/responses/default'</w:t>
      </w:r>
    </w:p>
    <w:p w14:paraId="029C8E94" w14:textId="77777777" w:rsidR="00D60B59" w:rsidRDefault="00D60B59" w:rsidP="00D60B59">
      <w:pPr>
        <w:pStyle w:val="PL"/>
        <w:rPr>
          <w:lang w:val="en-US" w:eastAsia="es-ES"/>
        </w:rPr>
      </w:pPr>
    </w:p>
    <w:p w14:paraId="4B16694E" w14:textId="77777777" w:rsidR="00D60B59" w:rsidRPr="007C1AFD" w:rsidRDefault="00D60B59" w:rsidP="00D60B59">
      <w:pPr>
        <w:pStyle w:val="PL"/>
        <w:rPr>
          <w:rFonts w:eastAsia="等线"/>
        </w:rPr>
      </w:pPr>
      <w:r w:rsidRPr="007C1AFD">
        <w:rPr>
          <w:rFonts w:eastAsia="等线"/>
        </w:rPr>
        <w:t xml:space="preserve">  /</w:t>
      </w:r>
      <w:r>
        <w:t>request-srp</w:t>
      </w:r>
      <w:r w:rsidRPr="007C1AFD">
        <w:rPr>
          <w:rFonts w:eastAsia="等线"/>
        </w:rPr>
        <w:t>:</w:t>
      </w:r>
    </w:p>
    <w:p w14:paraId="35D2AF41" w14:textId="77777777" w:rsidR="00D60B59" w:rsidRPr="007C1AFD" w:rsidRDefault="00D60B59" w:rsidP="00D60B59">
      <w:pPr>
        <w:pStyle w:val="PL"/>
        <w:rPr>
          <w:rFonts w:eastAsia="等线"/>
        </w:rPr>
      </w:pPr>
      <w:r w:rsidRPr="007C1AFD">
        <w:rPr>
          <w:rFonts w:eastAsia="等线"/>
        </w:rPr>
        <w:t xml:space="preserve">    post:</w:t>
      </w:r>
    </w:p>
    <w:p w14:paraId="6E9A19E4" w14:textId="77777777" w:rsidR="00D60B59" w:rsidRDefault="00D60B59" w:rsidP="00D60B59">
      <w:pPr>
        <w:pStyle w:val="PL"/>
        <w:rPr>
          <w:rFonts w:eastAsia="等线"/>
        </w:rPr>
      </w:pPr>
      <w:r w:rsidRPr="007C1AFD">
        <w:rPr>
          <w:rFonts w:eastAsia="等线"/>
        </w:rPr>
        <w:t xml:space="preserve">      </w:t>
      </w:r>
      <w:r>
        <w:rPr>
          <w:rFonts w:eastAsia="等线"/>
        </w:rPr>
        <w:t>summary</w:t>
      </w:r>
      <w:r w:rsidRPr="007C1AFD">
        <w:rPr>
          <w:rFonts w:eastAsia="等线"/>
        </w:rPr>
        <w:t xml:space="preserve">: </w:t>
      </w:r>
      <w:r w:rsidRPr="00585CA6">
        <w:t xml:space="preserve">Enables a service consumer to </w:t>
      </w:r>
      <w:r>
        <w:t>request</w:t>
      </w:r>
      <w:r w:rsidRPr="003167FF">
        <w:t xml:space="preserve"> </w:t>
      </w:r>
      <w:r>
        <w:t>SR positioning information</w:t>
      </w:r>
      <w:r w:rsidRPr="007C1AFD">
        <w:rPr>
          <w:rFonts w:eastAsia="等线"/>
        </w:rPr>
        <w:t>.</w:t>
      </w:r>
    </w:p>
    <w:p w14:paraId="28E03265" w14:textId="77777777" w:rsidR="00D60B59" w:rsidRDefault="00D60B59" w:rsidP="00D60B59">
      <w:pPr>
        <w:pStyle w:val="PL"/>
        <w:rPr>
          <w:lang w:val="en-US" w:eastAsia="es-ES"/>
        </w:rPr>
      </w:pPr>
      <w:r>
        <w:rPr>
          <w:lang w:val="en-US" w:eastAsia="es-ES"/>
        </w:rPr>
        <w:t xml:space="preserve">      operationId: RequestSRPosInfo</w:t>
      </w:r>
    </w:p>
    <w:p w14:paraId="3BFA1C31" w14:textId="77777777" w:rsidR="00D60B59" w:rsidRDefault="00D60B59" w:rsidP="00D60B59">
      <w:pPr>
        <w:pStyle w:val="PL"/>
        <w:rPr>
          <w:lang w:val="en-US" w:eastAsia="es-ES"/>
        </w:rPr>
      </w:pPr>
      <w:r>
        <w:rPr>
          <w:lang w:val="en-US" w:eastAsia="es-ES"/>
        </w:rPr>
        <w:t xml:space="preserve">      tags:</w:t>
      </w:r>
    </w:p>
    <w:p w14:paraId="051852EE" w14:textId="77777777" w:rsidR="00D60B59" w:rsidRPr="007C1AFD" w:rsidRDefault="00D60B59" w:rsidP="00D60B59">
      <w:pPr>
        <w:pStyle w:val="PL"/>
        <w:rPr>
          <w:rFonts w:eastAsia="等线"/>
        </w:rPr>
      </w:pPr>
      <w:r>
        <w:rPr>
          <w:lang w:val="en-US" w:eastAsia="es-ES"/>
        </w:rPr>
        <w:t xml:space="preserve">        - </w:t>
      </w:r>
      <w:r>
        <w:t>SR Positioning Information Request</w:t>
      </w:r>
    </w:p>
    <w:p w14:paraId="113220BF" w14:textId="77777777" w:rsidR="00D60B59" w:rsidRPr="007C1AFD" w:rsidRDefault="00D60B59" w:rsidP="00D60B59">
      <w:pPr>
        <w:pStyle w:val="PL"/>
        <w:rPr>
          <w:rFonts w:eastAsia="等线"/>
        </w:rPr>
      </w:pPr>
      <w:r w:rsidRPr="007C1AFD">
        <w:rPr>
          <w:rFonts w:eastAsia="等线"/>
        </w:rPr>
        <w:t xml:space="preserve">      requestBody:</w:t>
      </w:r>
    </w:p>
    <w:p w14:paraId="4B1F0046" w14:textId="77777777" w:rsidR="00D60B59" w:rsidRPr="007C1AFD" w:rsidRDefault="00D60B59" w:rsidP="00D60B59">
      <w:pPr>
        <w:pStyle w:val="PL"/>
        <w:rPr>
          <w:rFonts w:eastAsia="等线"/>
        </w:rPr>
      </w:pPr>
      <w:r w:rsidRPr="007C1AFD">
        <w:rPr>
          <w:rFonts w:eastAsia="等线"/>
        </w:rPr>
        <w:t xml:space="preserve">        required: true</w:t>
      </w:r>
    </w:p>
    <w:p w14:paraId="7F5A62CE" w14:textId="77777777" w:rsidR="00D60B59" w:rsidRPr="007C1AFD" w:rsidRDefault="00D60B59" w:rsidP="00D60B59">
      <w:pPr>
        <w:pStyle w:val="PL"/>
        <w:rPr>
          <w:rFonts w:eastAsia="等线"/>
        </w:rPr>
      </w:pPr>
      <w:r w:rsidRPr="007C1AFD">
        <w:rPr>
          <w:rFonts w:eastAsia="等线"/>
        </w:rPr>
        <w:t xml:space="preserve">        content:</w:t>
      </w:r>
    </w:p>
    <w:p w14:paraId="498D6FD2" w14:textId="77777777" w:rsidR="00D60B59" w:rsidRPr="007C1AFD" w:rsidRDefault="00D60B59" w:rsidP="00D60B59">
      <w:pPr>
        <w:pStyle w:val="PL"/>
        <w:rPr>
          <w:rFonts w:eastAsia="等线"/>
        </w:rPr>
      </w:pPr>
      <w:r w:rsidRPr="007C1AFD">
        <w:rPr>
          <w:rFonts w:eastAsia="等线"/>
        </w:rPr>
        <w:t xml:space="preserve">          application/json:</w:t>
      </w:r>
    </w:p>
    <w:p w14:paraId="5207B636" w14:textId="77777777" w:rsidR="00D60B59" w:rsidRPr="007C1AFD" w:rsidRDefault="00D60B59" w:rsidP="00D60B59">
      <w:pPr>
        <w:pStyle w:val="PL"/>
        <w:rPr>
          <w:rFonts w:eastAsia="等线"/>
        </w:rPr>
      </w:pPr>
      <w:r w:rsidRPr="007C1AFD">
        <w:rPr>
          <w:rFonts w:eastAsia="等线"/>
        </w:rPr>
        <w:t xml:space="preserve">            schema:</w:t>
      </w:r>
    </w:p>
    <w:p w14:paraId="0CE6172D" w14:textId="77777777" w:rsidR="00D60B59" w:rsidRPr="007C1AFD" w:rsidRDefault="00D60B59" w:rsidP="00D60B59">
      <w:pPr>
        <w:pStyle w:val="PL"/>
        <w:rPr>
          <w:rFonts w:eastAsia="等线"/>
        </w:rPr>
      </w:pPr>
      <w:r w:rsidRPr="007C1AFD">
        <w:rPr>
          <w:rFonts w:eastAsia="等线"/>
        </w:rPr>
        <w:t xml:space="preserve">              $ref: '#/components/schemas/</w:t>
      </w:r>
      <w:r>
        <w:t>SrPosInfoReq'</w:t>
      </w:r>
    </w:p>
    <w:p w14:paraId="7213DFDA" w14:textId="77777777" w:rsidR="00D60B59" w:rsidRPr="007C1AFD" w:rsidRDefault="00D60B59" w:rsidP="00D60B59">
      <w:pPr>
        <w:pStyle w:val="PL"/>
        <w:rPr>
          <w:rFonts w:eastAsia="等线"/>
        </w:rPr>
      </w:pPr>
      <w:r w:rsidRPr="007C1AFD">
        <w:rPr>
          <w:rFonts w:eastAsia="等线"/>
        </w:rPr>
        <w:t xml:space="preserve">      responses:</w:t>
      </w:r>
    </w:p>
    <w:p w14:paraId="7F7FAB79" w14:textId="77777777" w:rsidR="00D60B59" w:rsidRPr="007C1AFD" w:rsidRDefault="00D60B59" w:rsidP="00D60B59">
      <w:pPr>
        <w:pStyle w:val="PL"/>
        <w:rPr>
          <w:rFonts w:eastAsia="等线"/>
        </w:rPr>
      </w:pPr>
      <w:r w:rsidRPr="007C1AFD">
        <w:rPr>
          <w:rFonts w:eastAsia="等线"/>
        </w:rPr>
        <w:t xml:space="preserve">        '20</w:t>
      </w:r>
      <w:r>
        <w:rPr>
          <w:rFonts w:eastAsia="等线"/>
        </w:rPr>
        <w:t>0</w:t>
      </w:r>
      <w:r w:rsidRPr="007C1AFD">
        <w:rPr>
          <w:rFonts w:eastAsia="等线"/>
        </w:rPr>
        <w:t>':</w:t>
      </w:r>
    </w:p>
    <w:p w14:paraId="5FE235C5" w14:textId="77777777" w:rsidR="00D60B59" w:rsidRDefault="00D60B59" w:rsidP="00D60B59">
      <w:pPr>
        <w:pStyle w:val="PL"/>
        <w:rPr>
          <w:lang w:eastAsia="zh-CN"/>
        </w:rPr>
      </w:pPr>
      <w:r w:rsidRPr="007C1AFD">
        <w:rPr>
          <w:rFonts w:eastAsia="等线"/>
        </w:rPr>
        <w:t xml:space="preserve">          description: </w:t>
      </w:r>
      <w:r>
        <w:rPr>
          <w:lang w:eastAsia="zh-CN"/>
        </w:rPr>
        <w:t>&gt;</w:t>
      </w:r>
    </w:p>
    <w:p w14:paraId="0435A74E" w14:textId="77777777" w:rsidR="00D60B59" w:rsidRDefault="00D60B59" w:rsidP="00D60B59">
      <w:pPr>
        <w:pStyle w:val="PL"/>
      </w:pPr>
      <w:r>
        <w:rPr>
          <w:rFonts w:eastAsia="等线"/>
        </w:rPr>
        <w:t xml:space="preserve">            OK. </w:t>
      </w:r>
      <w:r w:rsidRPr="00585CA6">
        <w:t xml:space="preserve">The </w:t>
      </w:r>
      <w:r w:rsidRPr="007A3EE7">
        <w:t>Positioning Information Request</w:t>
      </w:r>
      <w:r>
        <w:t xml:space="preserve"> is successfully received and processed, and the</w:t>
      </w:r>
    </w:p>
    <w:p w14:paraId="195FFB8F" w14:textId="77777777" w:rsidR="00D60B59" w:rsidRPr="007C1AFD" w:rsidRDefault="00D60B59" w:rsidP="00D60B59">
      <w:pPr>
        <w:pStyle w:val="PL"/>
        <w:rPr>
          <w:rFonts w:eastAsia="等线"/>
        </w:rPr>
      </w:pPr>
      <w:r>
        <w:t xml:space="preserve">            requested SR based positioning information is returned in the response body</w:t>
      </w:r>
      <w:r w:rsidRPr="00585CA6">
        <w:t>.</w:t>
      </w:r>
    </w:p>
    <w:p w14:paraId="12425479" w14:textId="77777777" w:rsidR="00D60B59" w:rsidRPr="007C1AFD" w:rsidRDefault="00D60B59" w:rsidP="00D60B59">
      <w:pPr>
        <w:pStyle w:val="PL"/>
        <w:rPr>
          <w:rFonts w:eastAsia="等线"/>
        </w:rPr>
      </w:pPr>
      <w:r w:rsidRPr="007C1AFD">
        <w:rPr>
          <w:rFonts w:eastAsia="等线"/>
        </w:rPr>
        <w:t xml:space="preserve">          content:</w:t>
      </w:r>
    </w:p>
    <w:p w14:paraId="15AF704A" w14:textId="77777777" w:rsidR="00D60B59" w:rsidRPr="007C1AFD" w:rsidRDefault="00D60B59" w:rsidP="00D60B59">
      <w:pPr>
        <w:pStyle w:val="PL"/>
        <w:rPr>
          <w:rFonts w:eastAsia="等线"/>
        </w:rPr>
      </w:pPr>
      <w:r w:rsidRPr="007C1AFD">
        <w:rPr>
          <w:rFonts w:eastAsia="等线"/>
        </w:rPr>
        <w:t xml:space="preserve">            application/json:</w:t>
      </w:r>
    </w:p>
    <w:p w14:paraId="0673818E" w14:textId="77777777" w:rsidR="00D60B59" w:rsidRPr="007C1AFD" w:rsidRDefault="00D60B59" w:rsidP="00D60B59">
      <w:pPr>
        <w:pStyle w:val="PL"/>
        <w:rPr>
          <w:rFonts w:eastAsia="等线"/>
        </w:rPr>
      </w:pPr>
      <w:r w:rsidRPr="007C1AFD">
        <w:rPr>
          <w:rFonts w:eastAsia="等线"/>
        </w:rPr>
        <w:t xml:space="preserve">              schema:</w:t>
      </w:r>
    </w:p>
    <w:p w14:paraId="183DE0AE" w14:textId="77777777" w:rsidR="00D60B59" w:rsidRPr="007C1AFD" w:rsidRDefault="00D60B59" w:rsidP="00D60B59">
      <w:pPr>
        <w:pStyle w:val="PL"/>
        <w:rPr>
          <w:rFonts w:eastAsia="等线"/>
        </w:rPr>
      </w:pPr>
      <w:r w:rsidRPr="007C1AFD">
        <w:rPr>
          <w:rFonts w:eastAsia="等线"/>
        </w:rPr>
        <w:t xml:space="preserve">                $ref: '#/components/schemas/</w:t>
      </w:r>
      <w:r>
        <w:t>SrPosInfoResp'</w:t>
      </w:r>
    </w:p>
    <w:p w14:paraId="18E1409D" w14:textId="77777777" w:rsidR="00D60B59" w:rsidRDefault="00D60B59" w:rsidP="00D60B59">
      <w:pPr>
        <w:pStyle w:val="PL"/>
      </w:pPr>
      <w:r>
        <w:t xml:space="preserve">        '307':</w:t>
      </w:r>
    </w:p>
    <w:p w14:paraId="147892DE" w14:textId="77777777" w:rsidR="00D60B59" w:rsidRDefault="00D60B59" w:rsidP="00D60B59">
      <w:pPr>
        <w:pStyle w:val="PL"/>
      </w:pPr>
      <w:r>
        <w:t xml:space="preserve">          $ref: 'TS29122_CommonData.yaml#/components/responses/307'</w:t>
      </w:r>
    </w:p>
    <w:p w14:paraId="70A6FB3A" w14:textId="77777777" w:rsidR="00D60B59" w:rsidRDefault="00D60B59" w:rsidP="00D60B59">
      <w:pPr>
        <w:pStyle w:val="PL"/>
      </w:pPr>
      <w:r>
        <w:t xml:space="preserve">        '308':</w:t>
      </w:r>
    </w:p>
    <w:p w14:paraId="5100E332" w14:textId="77777777" w:rsidR="00D60B59" w:rsidRDefault="00D60B59" w:rsidP="00D60B59">
      <w:pPr>
        <w:pStyle w:val="PL"/>
      </w:pPr>
      <w:r>
        <w:lastRenderedPageBreak/>
        <w:t xml:space="preserve">          $ref: 'TS29122_CommonData.yaml#/components/responses/308'</w:t>
      </w:r>
    </w:p>
    <w:p w14:paraId="2A18CA36" w14:textId="77777777" w:rsidR="00D60B59" w:rsidRPr="007C1AFD" w:rsidRDefault="00D60B59" w:rsidP="00D60B59">
      <w:pPr>
        <w:pStyle w:val="PL"/>
        <w:rPr>
          <w:rFonts w:eastAsia="等线"/>
        </w:rPr>
      </w:pPr>
      <w:r w:rsidRPr="007C1AFD">
        <w:rPr>
          <w:rFonts w:eastAsia="等线"/>
        </w:rPr>
        <w:t xml:space="preserve">        '400':</w:t>
      </w:r>
    </w:p>
    <w:p w14:paraId="14123351" w14:textId="77777777" w:rsidR="00D60B59" w:rsidRPr="007C1AFD" w:rsidRDefault="00D60B59" w:rsidP="00D60B59">
      <w:pPr>
        <w:pStyle w:val="PL"/>
        <w:rPr>
          <w:rFonts w:eastAsia="等线"/>
        </w:rPr>
      </w:pPr>
      <w:r w:rsidRPr="007C1AFD">
        <w:rPr>
          <w:rFonts w:eastAsia="等线"/>
        </w:rPr>
        <w:t xml:space="preserve">          $ref: 'TS29122_CommonData.yaml#/components/responses/400'</w:t>
      </w:r>
    </w:p>
    <w:p w14:paraId="194758A9" w14:textId="77777777" w:rsidR="00D60B59" w:rsidRPr="007C1AFD" w:rsidRDefault="00D60B59" w:rsidP="00D60B59">
      <w:pPr>
        <w:pStyle w:val="PL"/>
        <w:rPr>
          <w:rFonts w:eastAsia="等线"/>
        </w:rPr>
      </w:pPr>
      <w:r w:rsidRPr="007C1AFD">
        <w:rPr>
          <w:rFonts w:eastAsia="等线"/>
        </w:rPr>
        <w:t xml:space="preserve">        '401':</w:t>
      </w:r>
    </w:p>
    <w:p w14:paraId="612101A4" w14:textId="77777777" w:rsidR="00D60B59" w:rsidRPr="007C1AFD" w:rsidRDefault="00D60B59" w:rsidP="00D60B59">
      <w:pPr>
        <w:pStyle w:val="PL"/>
        <w:rPr>
          <w:rFonts w:eastAsia="等线"/>
        </w:rPr>
      </w:pPr>
      <w:r w:rsidRPr="007C1AFD">
        <w:rPr>
          <w:rFonts w:eastAsia="等线"/>
        </w:rPr>
        <w:t xml:space="preserve">          $ref: 'TS29122_CommonData.yaml#/components/responses/401'</w:t>
      </w:r>
    </w:p>
    <w:p w14:paraId="4A48DDE6" w14:textId="77777777" w:rsidR="00D60B59" w:rsidRPr="007C1AFD" w:rsidRDefault="00D60B59" w:rsidP="00D60B59">
      <w:pPr>
        <w:pStyle w:val="PL"/>
        <w:rPr>
          <w:rFonts w:eastAsia="等线"/>
        </w:rPr>
      </w:pPr>
      <w:r w:rsidRPr="007C1AFD">
        <w:rPr>
          <w:rFonts w:eastAsia="等线"/>
        </w:rPr>
        <w:t xml:space="preserve">        '403':</w:t>
      </w:r>
    </w:p>
    <w:p w14:paraId="68759AEB" w14:textId="77777777" w:rsidR="00D60B59" w:rsidRPr="007C1AFD" w:rsidRDefault="00D60B59" w:rsidP="00D60B59">
      <w:pPr>
        <w:pStyle w:val="PL"/>
        <w:rPr>
          <w:rFonts w:eastAsia="等线"/>
        </w:rPr>
      </w:pPr>
      <w:r w:rsidRPr="007C1AFD">
        <w:rPr>
          <w:rFonts w:eastAsia="等线"/>
        </w:rPr>
        <w:t xml:space="preserve">          $ref: 'TS29122_CommonData.yaml#/components/responses/403'</w:t>
      </w:r>
    </w:p>
    <w:p w14:paraId="02C50576" w14:textId="77777777" w:rsidR="00D60B59" w:rsidRPr="007C1AFD" w:rsidRDefault="00D60B59" w:rsidP="00D60B59">
      <w:pPr>
        <w:pStyle w:val="PL"/>
        <w:rPr>
          <w:rFonts w:eastAsia="等线"/>
        </w:rPr>
      </w:pPr>
      <w:r w:rsidRPr="007C1AFD">
        <w:rPr>
          <w:rFonts w:eastAsia="等线"/>
        </w:rPr>
        <w:t xml:space="preserve">        '404':</w:t>
      </w:r>
    </w:p>
    <w:p w14:paraId="5B6F3C68" w14:textId="77777777" w:rsidR="00D60B59" w:rsidRPr="007C1AFD" w:rsidRDefault="00D60B59" w:rsidP="00D60B59">
      <w:pPr>
        <w:pStyle w:val="PL"/>
        <w:rPr>
          <w:rFonts w:eastAsia="等线"/>
        </w:rPr>
      </w:pPr>
      <w:r w:rsidRPr="007C1AFD">
        <w:rPr>
          <w:rFonts w:eastAsia="等线"/>
        </w:rPr>
        <w:t xml:space="preserve">          $ref: 'TS29122_CommonData.yaml#/components/responses/404'</w:t>
      </w:r>
    </w:p>
    <w:p w14:paraId="556D58FE" w14:textId="77777777" w:rsidR="00D60B59" w:rsidRPr="007C1AFD" w:rsidRDefault="00D60B59" w:rsidP="00D60B59">
      <w:pPr>
        <w:pStyle w:val="PL"/>
        <w:rPr>
          <w:rFonts w:eastAsia="等线"/>
        </w:rPr>
      </w:pPr>
      <w:r w:rsidRPr="007C1AFD">
        <w:rPr>
          <w:rFonts w:eastAsia="等线"/>
        </w:rPr>
        <w:t xml:space="preserve">        '411':</w:t>
      </w:r>
    </w:p>
    <w:p w14:paraId="5EFBF8BD" w14:textId="77777777" w:rsidR="00D60B59" w:rsidRPr="007C1AFD" w:rsidRDefault="00D60B59" w:rsidP="00D60B59">
      <w:pPr>
        <w:pStyle w:val="PL"/>
        <w:rPr>
          <w:rFonts w:eastAsia="等线"/>
        </w:rPr>
      </w:pPr>
      <w:r w:rsidRPr="007C1AFD">
        <w:rPr>
          <w:rFonts w:eastAsia="等线"/>
        </w:rPr>
        <w:t xml:space="preserve">          $ref: 'TS29122_CommonData.yaml#/components/responses/411'</w:t>
      </w:r>
    </w:p>
    <w:p w14:paraId="03825D28" w14:textId="77777777" w:rsidR="00D60B59" w:rsidRPr="007C1AFD" w:rsidRDefault="00D60B59" w:rsidP="00D60B59">
      <w:pPr>
        <w:pStyle w:val="PL"/>
        <w:rPr>
          <w:rFonts w:eastAsia="等线"/>
        </w:rPr>
      </w:pPr>
      <w:r w:rsidRPr="007C1AFD">
        <w:rPr>
          <w:rFonts w:eastAsia="等线"/>
        </w:rPr>
        <w:t xml:space="preserve">        '413':</w:t>
      </w:r>
    </w:p>
    <w:p w14:paraId="3B3C69A0" w14:textId="77777777" w:rsidR="00D60B59" w:rsidRPr="007C1AFD" w:rsidRDefault="00D60B59" w:rsidP="00D60B59">
      <w:pPr>
        <w:pStyle w:val="PL"/>
        <w:rPr>
          <w:rFonts w:eastAsia="等线"/>
        </w:rPr>
      </w:pPr>
      <w:r w:rsidRPr="007C1AFD">
        <w:rPr>
          <w:rFonts w:eastAsia="等线"/>
        </w:rPr>
        <w:t xml:space="preserve">          $ref: 'TS29122_CommonData.yaml#/components/responses/413'</w:t>
      </w:r>
    </w:p>
    <w:p w14:paraId="17ACEB68" w14:textId="77777777" w:rsidR="00D60B59" w:rsidRPr="007C1AFD" w:rsidRDefault="00D60B59" w:rsidP="00D60B59">
      <w:pPr>
        <w:pStyle w:val="PL"/>
        <w:rPr>
          <w:rFonts w:eastAsia="等线"/>
        </w:rPr>
      </w:pPr>
      <w:r w:rsidRPr="007C1AFD">
        <w:rPr>
          <w:rFonts w:eastAsia="等线"/>
        </w:rPr>
        <w:t xml:space="preserve">        '415':</w:t>
      </w:r>
    </w:p>
    <w:p w14:paraId="5FCFA4CF" w14:textId="77777777" w:rsidR="00D60B59" w:rsidRPr="007C1AFD" w:rsidRDefault="00D60B59" w:rsidP="00D60B59">
      <w:pPr>
        <w:pStyle w:val="PL"/>
        <w:rPr>
          <w:rFonts w:eastAsia="等线"/>
        </w:rPr>
      </w:pPr>
      <w:r w:rsidRPr="007C1AFD">
        <w:rPr>
          <w:rFonts w:eastAsia="等线"/>
        </w:rPr>
        <w:t xml:space="preserve">          $ref: 'TS29122_CommonData.yaml#/components/responses/415'</w:t>
      </w:r>
    </w:p>
    <w:p w14:paraId="3BF28399" w14:textId="77777777" w:rsidR="00D60B59" w:rsidRPr="007C1AFD" w:rsidRDefault="00D60B59" w:rsidP="00D60B59">
      <w:pPr>
        <w:pStyle w:val="PL"/>
        <w:rPr>
          <w:rFonts w:eastAsia="等线"/>
        </w:rPr>
      </w:pPr>
      <w:r w:rsidRPr="007C1AFD">
        <w:rPr>
          <w:rFonts w:eastAsia="等线"/>
        </w:rPr>
        <w:t xml:space="preserve">        '429':</w:t>
      </w:r>
    </w:p>
    <w:p w14:paraId="61AF5BB9" w14:textId="77777777" w:rsidR="00D60B59" w:rsidRPr="007C1AFD" w:rsidRDefault="00D60B59" w:rsidP="00D60B59">
      <w:pPr>
        <w:pStyle w:val="PL"/>
        <w:rPr>
          <w:rFonts w:eastAsia="等线"/>
        </w:rPr>
      </w:pPr>
      <w:r w:rsidRPr="007C1AFD">
        <w:rPr>
          <w:rFonts w:eastAsia="等线"/>
        </w:rPr>
        <w:t xml:space="preserve">          $ref: 'TS29122_CommonData.yaml#/components/responses/429'</w:t>
      </w:r>
    </w:p>
    <w:p w14:paraId="1F5EAB90" w14:textId="77777777" w:rsidR="00D60B59" w:rsidRPr="007C1AFD" w:rsidRDefault="00D60B59" w:rsidP="00D60B59">
      <w:pPr>
        <w:pStyle w:val="PL"/>
        <w:rPr>
          <w:rFonts w:eastAsia="等线"/>
        </w:rPr>
      </w:pPr>
      <w:r w:rsidRPr="007C1AFD">
        <w:rPr>
          <w:rFonts w:eastAsia="等线"/>
        </w:rPr>
        <w:t xml:space="preserve">        '500':</w:t>
      </w:r>
    </w:p>
    <w:p w14:paraId="0DE8879C" w14:textId="77777777" w:rsidR="00D60B59" w:rsidRPr="007C1AFD" w:rsidRDefault="00D60B59" w:rsidP="00D60B59">
      <w:pPr>
        <w:pStyle w:val="PL"/>
        <w:rPr>
          <w:rFonts w:eastAsia="等线"/>
        </w:rPr>
      </w:pPr>
      <w:r w:rsidRPr="007C1AFD">
        <w:rPr>
          <w:rFonts w:eastAsia="等线"/>
        </w:rPr>
        <w:t xml:space="preserve">          $ref: 'TS29122_CommonData.yaml#/components/responses/500'</w:t>
      </w:r>
    </w:p>
    <w:p w14:paraId="2CA72C69" w14:textId="77777777" w:rsidR="00D60B59" w:rsidRPr="007C1AFD" w:rsidRDefault="00D60B59" w:rsidP="00D60B59">
      <w:pPr>
        <w:pStyle w:val="PL"/>
        <w:rPr>
          <w:rFonts w:eastAsia="等线"/>
        </w:rPr>
      </w:pPr>
      <w:r w:rsidRPr="007C1AFD">
        <w:rPr>
          <w:rFonts w:eastAsia="等线"/>
        </w:rPr>
        <w:t xml:space="preserve">        '503':</w:t>
      </w:r>
    </w:p>
    <w:p w14:paraId="245F8F96" w14:textId="77777777" w:rsidR="00D60B59" w:rsidRPr="007C1AFD" w:rsidRDefault="00D60B59" w:rsidP="00D60B59">
      <w:pPr>
        <w:pStyle w:val="PL"/>
        <w:rPr>
          <w:rFonts w:eastAsia="等线"/>
        </w:rPr>
      </w:pPr>
      <w:r w:rsidRPr="007C1AFD">
        <w:rPr>
          <w:rFonts w:eastAsia="等线"/>
        </w:rPr>
        <w:t xml:space="preserve">          $ref: 'TS29122_CommonData.yaml#/components/responses/503'</w:t>
      </w:r>
    </w:p>
    <w:p w14:paraId="0114465C" w14:textId="77777777" w:rsidR="00D60B59" w:rsidRPr="007C1AFD" w:rsidRDefault="00D60B59" w:rsidP="00D60B59">
      <w:pPr>
        <w:pStyle w:val="PL"/>
        <w:rPr>
          <w:rFonts w:eastAsia="等线"/>
        </w:rPr>
      </w:pPr>
      <w:r w:rsidRPr="007C1AFD">
        <w:rPr>
          <w:rFonts w:eastAsia="等线"/>
        </w:rPr>
        <w:t xml:space="preserve">        default:</w:t>
      </w:r>
    </w:p>
    <w:p w14:paraId="01DBFB3C" w14:textId="77777777" w:rsidR="00D60B59" w:rsidRPr="007C1AFD" w:rsidRDefault="00D60B59" w:rsidP="00D60B59">
      <w:pPr>
        <w:pStyle w:val="PL"/>
        <w:rPr>
          <w:rFonts w:eastAsia="等线"/>
        </w:rPr>
      </w:pPr>
      <w:r w:rsidRPr="007C1AFD">
        <w:rPr>
          <w:rFonts w:eastAsia="等线"/>
        </w:rPr>
        <w:t xml:space="preserve">          $ref: 'TS29122_CommonData.yaml#/components/responses/default'</w:t>
      </w:r>
    </w:p>
    <w:p w14:paraId="6F41EF08" w14:textId="77777777" w:rsidR="00D60B59" w:rsidRPr="007C1AFD" w:rsidRDefault="00D60B59" w:rsidP="00D60B59">
      <w:pPr>
        <w:pStyle w:val="PL"/>
        <w:rPr>
          <w:lang w:val="en-US" w:eastAsia="es-ES"/>
        </w:rPr>
      </w:pPr>
    </w:p>
    <w:p w14:paraId="4F7C011F" w14:textId="77777777" w:rsidR="00D60B59" w:rsidRPr="007C1AFD" w:rsidRDefault="00D60B59" w:rsidP="00D60B59">
      <w:pPr>
        <w:pStyle w:val="PL"/>
        <w:rPr>
          <w:lang w:val="en-US" w:eastAsia="es-ES"/>
        </w:rPr>
      </w:pPr>
      <w:r w:rsidRPr="007C1AFD">
        <w:rPr>
          <w:lang w:val="en-US" w:eastAsia="es-ES"/>
        </w:rPr>
        <w:t>components:</w:t>
      </w:r>
    </w:p>
    <w:p w14:paraId="6343F37A" w14:textId="77777777" w:rsidR="00D60B59" w:rsidRPr="007C1AFD" w:rsidRDefault="00D60B59" w:rsidP="00D60B59">
      <w:pPr>
        <w:pStyle w:val="PL"/>
        <w:rPr>
          <w:lang w:val="en-US" w:eastAsia="es-ES"/>
        </w:rPr>
      </w:pPr>
      <w:r w:rsidRPr="007C1AFD">
        <w:rPr>
          <w:lang w:val="en-US" w:eastAsia="es-ES"/>
        </w:rPr>
        <w:t xml:space="preserve">  securitySchemes:</w:t>
      </w:r>
    </w:p>
    <w:p w14:paraId="40E07AC5" w14:textId="77777777" w:rsidR="00D60B59" w:rsidRPr="007C1AFD" w:rsidRDefault="00D60B59" w:rsidP="00D60B59">
      <w:pPr>
        <w:pStyle w:val="PL"/>
        <w:rPr>
          <w:lang w:val="en-US" w:eastAsia="es-ES"/>
        </w:rPr>
      </w:pPr>
      <w:r w:rsidRPr="007C1AFD">
        <w:rPr>
          <w:lang w:val="en-US" w:eastAsia="es-ES"/>
        </w:rPr>
        <w:t xml:space="preserve">    oAuth2ClientCredentials:</w:t>
      </w:r>
    </w:p>
    <w:p w14:paraId="7ED29D2C" w14:textId="77777777" w:rsidR="00D60B59" w:rsidRPr="007C1AFD" w:rsidRDefault="00D60B59" w:rsidP="00D60B59">
      <w:pPr>
        <w:pStyle w:val="PL"/>
        <w:rPr>
          <w:lang w:val="en-US" w:eastAsia="es-ES"/>
        </w:rPr>
      </w:pPr>
      <w:r w:rsidRPr="007C1AFD">
        <w:rPr>
          <w:lang w:val="en-US" w:eastAsia="es-ES"/>
        </w:rPr>
        <w:t xml:space="preserve">      type: oauth2</w:t>
      </w:r>
    </w:p>
    <w:p w14:paraId="70E4975E" w14:textId="77777777" w:rsidR="00D60B59" w:rsidRPr="007C1AFD" w:rsidRDefault="00D60B59" w:rsidP="00D60B59">
      <w:pPr>
        <w:pStyle w:val="PL"/>
        <w:rPr>
          <w:lang w:val="en-US" w:eastAsia="es-ES"/>
        </w:rPr>
      </w:pPr>
      <w:r w:rsidRPr="007C1AFD">
        <w:rPr>
          <w:lang w:val="en-US" w:eastAsia="es-ES"/>
        </w:rPr>
        <w:t xml:space="preserve">      flows:</w:t>
      </w:r>
    </w:p>
    <w:p w14:paraId="0C8FF10E" w14:textId="77777777" w:rsidR="00D60B59" w:rsidRPr="007C1AFD" w:rsidRDefault="00D60B59" w:rsidP="00D60B59">
      <w:pPr>
        <w:pStyle w:val="PL"/>
        <w:rPr>
          <w:lang w:val="en-US" w:eastAsia="es-ES"/>
        </w:rPr>
      </w:pPr>
      <w:r w:rsidRPr="007C1AFD">
        <w:rPr>
          <w:lang w:val="en-US" w:eastAsia="es-ES"/>
        </w:rPr>
        <w:t xml:space="preserve">        clientCredentials:</w:t>
      </w:r>
    </w:p>
    <w:p w14:paraId="091F5BF7" w14:textId="77777777" w:rsidR="00D60B59" w:rsidRPr="007C1AFD" w:rsidRDefault="00D60B59" w:rsidP="00D60B59">
      <w:pPr>
        <w:pStyle w:val="PL"/>
        <w:rPr>
          <w:lang w:val="en-US" w:eastAsia="es-ES"/>
        </w:rPr>
      </w:pPr>
      <w:r w:rsidRPr="007C1AFD">
        <w:rPr>
          <w:lang w:val="en-US" w:eastAsia="es-ES"/>
        </w:rPr>
        <w:t xml:space="preserve">          tokenUrl: '{tokenUrl}'</w:t>
      </w:r>
    </w:p>
    <w:p w14:paraId="1317B6D9" w14:textId="77777777" w:rsidR="00D60B59" w:rsidRDefault="00D60B59" w:rsidP="00D60B59">
      <w:pPr>
        <w:pStyle w:val="PL"/>
        <w:rPr>
          <w:lang w:val="en-US" w:eastAsia="es-ES"/>
        </w:rPr>
      </w:pPr>
      <w:r w:rsidRPr="007C1AFD">
        <w:rPr>
          <w:lang w:val="en-US" w:eastAsia="es-ES"/>
        </w:rPr>
        <w:t xml:space="preserve">          scopes: {}</w:t>
      </w:r>
    </w:p>
    <w:p w14:paraId="0FCE6B71" w14:textId="77777777" w:rsidR="00D60B59" w:rsidRPr="007C1AFD" w:rsidRDefault="00D60B59" w:rsidP="00D60B59">
      <w:pPr>
        <w:pStyle w:val="PL"/>
        <w:rPr>
          <w:lang w:val="en-US" w:eastAsia="es-ES"/>
        </w:rPr>
      </w:pPr>
    </w:p>
    <w:p w14:paraId="7CFC81E6" w14:textId="77777777" w:rsidR="00D60B59" w:rsidRDefault="00D60B59" w:rsidP="00D60B59">
      <w:pPr>
        <w:pStyle w:val="PL"/>
        <w:rPr>
          <w:lang w:val="en-US" w:eastAsia="es-ES"/>
        </w:rPr>
      </w:pPr>
      <w:r w:rsidRPr="007C1AFD">
        <w:rPr>
          <w:lang w:val="en-US" w:eastAsia="es-ES"/>
        </w:rPr>
        <w:t xml:space="preserve">  schemas:</w:t>
      </w:r>
    </w:p>
    <w:p w14:paraId="7E104911" w14:textId="77777777" w:rsidR="00D60B59" w:rsidRPr="007C1AFD" w:rsidRDefault="00D60B59" w:rsidP="00D60B59">
      <w:pPr>
        <w:pStyle w:val="PL"/>
      </w:pPr>
      <w:r w:rsidRPr="007C1AFD">
        <w:rPr>
          <w:lang w:val="en-US" w:eastAsia="es-ES"/>
        </w:rPr>
        <w:t xml:space="preserve">    </w:t>
      </w:r>
      <w:r>
        <w:t>SlPositionMgmtSubsc</w:t>
      </w:r>
      <w:r w:rsidRPr="007C1AFD">
        <w:rPr>
          <w:lang w:val="en-US" w:eastAsia="es-ES"/>
        </w:rPr>
        <w:t>:</w:t>
      </w:r>
    </w:p>
    <w:p w14:paraId="51CFFC66" w14:textId="77777777" w:rsidR="00D60B59" w:rsidRPr="007C1AFD" w:rsidRDefault="00D60B59" w:rsidP="00D60B59">
      <w:pPr>
        <w:pStyle w:val="PL"/>
      </w:pPr>
      <w:r w:rsidRPr="007C1AFD">
        <w:t xml:space="preserve">      description: </w:t>
      </w:r>
      <w:r>
        <w:t>I</w:t>
      </w:r>
      <w:r w:rsidRPr="007C1AFD">
        <w:t xml:space="preserve">ndicate </w:t>
      </w:r>
      <w:r>
        <w:t>the SL Positioning Management subscription</w:t>
      </w:r>
      <w:r w:rsidRPr="007C1AFD">
        <w:t>.</w:t>
      </w:r>
    </w:p>
    <w:p w14:paraId="3312AC33" w14:textId="77777777" w:rsidR="00D60B59" w:rsidRPr="007C1AFD" w:rsidRDefault="00D60B59" w:rsidP="00D60B59">
      <w:pPr>
        <w:pStyle w:val="PL"/>
      </w:pPr>
      <w:r w:rsidRPr="007C1AFD">
        <w:t xml:space="preserve">      type: object</w:t>
      </w:r>
    </w:p>
    <w:p w14:paraId="6E64DD84" w14:textId="77777777" w:rsidR="00D60B59" w:rsidRPr="007C1AFD" w:rsidRDefault="00D60B59" w:rsidP="00D60B59">
      <w:pPr>
        <w:pStyle w:val="PL"/>
        <w:rPr>
          <w:rFonts w:eastAsia="等线"/>
        </w:rPr>
      </w:pPr>
      <w:r w:rsidRPr="007C1AFD">
        <w:t xml:space="preserve">      properties:</w:t>
      </w:r>
    </w:p>
    <w:p w14:paraId="2E930B9D" w14:textId="77777777" w:rsidR="00D60B59" w:rsidRPr="007C1AFD" w:rsidRDefault="00D60B59" w:rsidP="00D60B59">
      <w:pPr>
        <w:pStyle w:val="PL"/>
        <w:rPr>
          <w:rFonts w:eastAsia="等线"/>
        </w:rPr>
      </w:pPr>
      <w:r w:rsidRPr="007C1AFD">
        <w:rPr>
          <w:rFonts w:eastAsia="等线"/>
        </w:rPr>
        <w:t xml:space="preserve">        valSvcId:</w:t>
      </w:r>
    </w:p>
    <w:p w14:paraId="5A3146D9" w14:textId="77777777" w:rsidR="00D60B59" w:rsidRPr="007C1AFD" w:rsidRDefault="00D60B59" w:rsidP="00D60B59">
      <w:pPr>
        <w:pStyle w:val="PL"/>
        <w:rPr>
          <w:rFonts w:eastAsia="等线"/>
        </w:rPr>
      </w:pPr>
      <w:r w:rsidRPr="007C1AFD">
        <w:rPr>
          <w:rFonts w:eastAsia="等线"/>
        </w:rPr>
        <w:t xml:space="preserve">          type: string</w:t>
      </w:r>
    </w:p>
    <w:p w14:paraId="2F77D13E" w14:textId="77777777" w:rsidR="00D60B59" w:rsidRPr="007C1AFD" w:rsidRDefault="00D60B59" w:rsidP="00D60B59">
      <w:pPr>
        <w:pStyle w:val="PL"/>
      </w:pPr>
      <w:r w:rsidRPr="007C1AFD">
        <w:rPr>
          <w:rFonts w:eastAsia="等线"/>
        </w:rPr>
        <w:t xml:space="preserve">          description: Identity of the VAL service</w:t>
      </w:r>
    </w:p>
    <w:p w14:paraId="22A30C45" w14:textId="77777777" w:rsidR="00D60B59" w:rsidRPr="007C1AFD" w:rsidRDefault="00D60B59" w:rsidP="00D60B59">
      <w:pPr>
        <w:pStyle w:val="PL"/>
      </w:pPr>
      <w:r w:rsidRPr="007C1AFD">
        <w:t xml:space="preserve">        tgtUes:</w:t>
      </w:r>
    </w:p>
    <w:p w14:paraId="641A7740" w14:textId="77777777" w:rsidR="00D60B59" w:rsidRPr="007C1AFD" w:rsidRDefault="00D60B59" w:rsidP="00D60B59">
      <w:pPr>
        <w:pStyle w:val="PL"/>
        <w:rPr>
          <w:rFonts w:eastAsia="等线"/>
        </w:rPr>
      </w:pPr>
      <w:r w:rsidRPr="007C1AFD">
        <w:rPr>
          <w:rFonts w:eastAsia="等线"/>
        </w:rPr>
        <w:t xml:space="preserve">          type: array</w:t>
      </w:r>
    </w:p>
    <w:p w14:paraId="665DB754" w14:textId="77777777" w:rsidR="00D60B59" w:rsidRPr="007C1AFD" w:rsidRDefault="00D60B59" w:rsidP="00D60B59">
      <w:pPr>
        <w:pStyle w:val="PL"/>
        <w:rPr>
          <w:rFonts w:eastAsia="等线"/>
        </w:rPr>
      </w:pPr>
      <w:r w:rsidRPr="007C1AFD">
        <w:rPr>
          <w:rFonts w:eastAsia="等线"/>
        </w:rPr>
        <w:t xml:space="preserve">          items:</w:t>
      </w:r>
    </w:p>
    <w:p w14:paraId="344EECA1" w14:textId="77777777" w:rsidR="00D60B59" w:rsidRPr="00CD0262" w:rsidRDefault="00D60B59" w:rsidP="00D60B59">
      <w:pPr>
        <w:pStyle w:val="PL"/>
      </w:pPr>
      <w:r w:rsidRPr="007C1AFD">
        <w:rPr>
          <w:rFonts w:eastAsia="等线"/>
        </w:rPr>
        <w:t xml:space="preserve">            $ref: 'TS29549_SS_UserProfileRetrieval.yaml#/components/schemas/ValTargetUe'</w:t>
      </w:r>
    </w:p>
    <w:p w14:paraId="52D8B188" w14:textId="77777777" w:rsidR="00D60B59" w:rsidRPr="007C1AFD" w:rsidRDefault="00D60B59" w:rsidP="00D60B59">
      <w:pPr>
        <w:pStyle w:val="PL"/>
        <w:rPr>
          <w:rFonts w:eastAsia="等线"/>
        </w:rPr>
      </w:pPr>
      <w:r w:rsidRPr="007C1AFD">
        <w:rPr>
          <w:rFonts w:eastAsia="等线"/>
        </w:rPr>
        <w:t xml:space="preserve">          minItems: 1</w:t>
      </w:r>
    </w:p>
    <w:p w14:paraId="5E1F8E76" w14:textId="77777777" w:rsidR="00D60B59" w:rsidRPr="007C1AFD" w:rsidRDefault="00D60B59" w:rsidP="00D60B59">
      <w:pPr>
        <w:pStyle w:val="PL"/>
      </w:pPr>
      <w:r w:rsidRPr="007C1AFD">
        <w:rPr>
          <w:rFonts w:eastAsia="等线"/>
        </w:rPr>
        <w:t xml:space="preserve">          description: List of VAL Users or UE IDs for which </w:t>
      </w:r>
      <w:r>
        <w:rPr>
          <w:rFonts w:eastAsia="等线"/>
        </w:rPr>
        <w:t xml:space="preserve">SL </w:t>
      </w:r>
      <w:r w:rsidRPr="007C1AFD">
        <w:rPr>
          <w:rFonts w:eastAsia="等线"/>
        </w:rPr>
        <w:t>location m</w:t>
      </w:r>
      <w:r>
        <w:rPr>
          <w:rFonts w:eastAsia="等线"/>
        </w:rPr>
        <w:t>anagement</w:t>
      </w:r>
      <w:r w:rsidRPr="007C1AFD">
        <w:rPr>
          <w:rFonts w:eastAsia="等线"/>
        </w:rPr>
        <w:t xml:space="preserve"> is requested.</w:t>
      </w:r>
    </w:p>
    <w:p w14:paraId="7BA93FD2" w14:textId="77777777" w:rsidR="00D60B59" w:rsidRPr="007C1AFD" w:rsidRDefault="00D60B59" w:rsidP="00D60B59">
      <w:pPr>
        <w:pStyle w:val="PL"/>
      </w:pPr>
      <w:r w:rsidRPr="007C1AFD">
        <w:t xml:space="preserve">        </w:t>
      </w:r>
      <w:r>
        <w:t>valServArea</w:t>
      </w:r>
      <w:r w:rsidRPr="007C1AFD">
        <w:t>:</w:t>
      </w:r>
    </w:p>
    <w:p w14:paraId="2CA82136" w14:textId="50570C57" w:rsidR="002A43A1" w:rsidRDefault="00D60B59" w:rsidP="00D60B59">
      <w:pPr>
        <w:pStyle w:val="PL"/>
        <w:rPr>
          <w:ins w:id="369" w:author="Baixiao" w:date="2025-07-18T15:26:00Z"/>
        </w:rPr>
      </w:pPr>
      <w:r w:rsidRPr="007C1AFD">
        <w:t xml:space="preserve">          $ref: 'TS29122_CommonData.yaml#/components</w:t>
      </w:r>
      <w:r>
        <w:t>/schemas/</w:t>
      </w:r>
      <w:r w:rsidRPr="003F68AE">
        <w:t>LocationArea5G</w:t>
      </w:r>
      <w:r w:rsidRPr="007C1AFD">
        <w:t>'</w:t>
      </w:r>
    </w:p>
    <w:p w14:paraId="1A3A69C2" w14:textId="77777777" w:rsidR="00C43FEB" w:rsidRPr="007C1AFD" w:rsidRDefault="00C43FEB" w:rsidP="00C43FEB">
      <w:pPr>
        <w:pStyle w:val="PL"/>
        <w:rPr>
          <w:ins w:id="370" w:author="Baixiao" w:date="2025-07-18T15:26:00Z"/>
        </w:rPr>
      </w:pPr>
      <w:ins w:id="371" w:author="Baixiao" w:date="2025-07-18T15:26:00Z">
        <w:r w:rsidRPr="007C1AFD">
          <w:t xml:space="preserve">        </w:t>
        </w:r>
        <w:r>
          <w:t>slPosMgmtParams</w:t>
        </w:r>
        <w:r w:rsidRPr="007C1AFD">
          <w:t>:</w:t>
        </w:r>
      </w:ins>
    </w:p>
    <w:p w14:paraId="70B24B04" w14:textId="2531301C" w:rsidR="00C43FEB" w:rsidRDefault="00C43FEB" w:rsidP="00C43FEB">
      <w:pPr>
        <w:pStyle w:val="PL"/>
        <w:rPr>
          <w:ins w:id="372" w:author="Baixiao" w:date="2025-07-18T15:26:00Z"/>
        </w:rPr>
      </w:pPr>
      <w:ins w:id="373" w:author="Baixiao" w:date="2025-07-18T15:26:00Z">
        <w:r w:rsidRPr="007C1AFD">
          <w:t xml:space="preserve">          $ref: '#/components</w:t>
        </w:r>
        <w:r>
          <w:t>/schemas/</w:t>
        </w:r>
        <w:r>
          <w:rPr>
            <w:rFonts w:hint="eastAsia"/>
            <w:lang w:eastAsia="zh-CN"/>
          </w:rPr>
          <w:t>S</w:t>
        </w:r>
        <w:r>
          <w:t>lPosMgmtParam'</w:t>
        </w:r>
      </w:ins>
    </w:p>
    <w:p w14:paraId="20E71DAA" w14:textId="77777777" w:rsidR="00D60B59" w:rsidRDefault="00D60B59" w:rsidP="00D60B59">
      <w:pPr>
        <w:pStyle w:val="PL"/>
      </w:pPr>
      <w:r w:rsidRPr="007C1AFD">
        <w:t xml:space="preserve">        </w:t>
      </w:r>
      <w:r>
        <w:t>valUeSel</w:t>
      </w:r>
      <w:r w:rsidRPr="007C1AFD">
        <w:t>:</w:t>
      </w:r>
    </w:p>
    <w:p w14:paraId="5D69B6C2" w14:textId="77777777" w:rsidR="00D60B59" w:rsidRPr="007C1AFD" w:rsidRDefault="00D60B59" w:rsidP="00D60B59">
      <w:pPr>
        <w:pStyle w:val="PL"/>
        <w:rPr>
          <w:rFonts w:eastAsia="等线"/>
        </w:rPr>
      </w:pPr>
      <w:r w:rsidRPr="007C1AFD">
        <w:rPr>
          <w:rFonts w:eastAsia="等线"/>
        </w:rPr>
        <w:t xml:space="preserve">          type: array</w:t>
      </w:r>
    </w:p>
    <w:p w14:paraId="3B950C90" w14:textId="77777777" w:rsidR="00D60B59" w:rsidRPr="007C1AFD" w:rsidRDefault="00D60B59" w:rsidP="00D60B59">
      <w:pPr>
        <w:pStyle w:val="PL"/>
      </w:pPr>
      <w:r w:rsidRPr="007C1AFD">
        <w:rPr>
          <w:rFonts w:eastAsia="等线"/>
        </w:rPr>
        <w:t xml:space="preserve">          items:</w:t>
      </w:r>
    </w:p>
    <w:p w14:paraId="600FD337" w14:textId="77777777" w:rsidR="00D60B59" w:rsidRDefault="00D60B59" w:rsidP="00D60B59">
      <w:pPr>
        <w:pStyle w:val="PL"/>
      </w:pPr>
      <w:r>
        <w:t xml:space="preserve">  </w:t>
      </w:r>
      <w:r w:rsidRPr="007C1AFD">
        <w:t xml:space="preserve">          $ref: </w:t>
      </w:r>
      <w:r>
        <w:t>'</w:t>
      </w:r>
      <w:r w:rsidRPr="007C1AFD">
        <w:t>#/components</w:t>
      </w:r>
      <w:r>
        <w:t>/schemas/ValUeSel'</w:t>
      </w:r>
    </w:p>
    <w:p w14:paraId="5A26DC31" w14:textId="77777777" w:rsidR="00D60B59" w:rsidRDefault="00D60B59" w:rsidP="00D60B59">
      <w:pPr>
        <w:pStyle w:val="PL"/>
        <w:rPr>
          <w:lang w:eastAsia="es-ES"/>
        </w:rPr>
      </w:pPr>
      <w:r>
        <w:rPr>
          <w:rFonts w:eastAsia="等线"/>
        </w:rPr>
        <w:t xml:space="preserve">          </w:t>
      </w:r>
      <w:r w:rsidRPr="007C1AFD">
        <w:rPr>
          <w:rFonts w:eastAsia="等线"/>
        </w:rPr>
        <w:t>minItems: 1</w:t>
      </w:r>
    </w:p>
    <w:p w14:paraId="1FDA1D44" w14:textId="1C4E47AF" w:rsidR="00D60B59" w:rsidDel="00531B6E" w:rsidRDefault="00D60B59" w:rsidP="00D60B59">
      <w:pPr>
        <w:pStyle w:val="PL"/>
        <w:rPr>
          <w:del w:id="374" w:author="Baixiao" w:date="2025-07-18T15:11:00Z"/>
        </w:rPr>
      </w:pPr>
      <w:del w:id="375" w:author="Baixiao" w:date="2025-07-18T15:11:00Z">
        <w:r w:rsidDel="00531B6E">
          <w:rPr>
            <w:lang w:val="en-US" w:eastAsia="es-ES"/>
          </w:rPr>
          <w:delText xml:space="preserve">        </w:delText>
        </w:r>
        <w:r w:rsidDel="00531B6E">
          <w:delText>eventReport:</w:delText>
        </w:r>
      </w:del>
    </w:p>
    <w:p w14:paraId="0DA18EE6" w14:textId="3E75030C" w:rsidR="00D60B59" w:rsidDel="00531B6E" w:rsidRDefault="00D60B59" w:rsidP="00D60B59">
      <w:pPr>
        <w:pStyle w:val="PL"/>
        <w:rPr>
          <w:del w:id="376" w:author="Baixiao" w:date="2025-07-18T15:11:00Z"/>
          <w:rFonts w:eastAsia="等线"/>
        </w:rPr>
      </w:pPr>
      <w:del w:id="377" w:author="Baixiao" w:date="2025-07-18T15:11:00Z">
        <w:r w:rsidDel="00531B6E">
          <w:rPr>
            <w:rFonts w:eastAsia="等线"/>
          </w:rPr>
          <w:delText xml:space="preserve">          $ref: 'TS29523_Npcf_EventExposure.yaml#/components/schemas/ReportingInformation'</w:delText>
        </w:r>
      </w:del>
    </w:p>
    <w:p w14:paraId="09F3D531" w14:textId="77777777" w:rsidR="00D60B59" w:rsidRDefault="00D60B59" w:rsidP="00D60B59">
      <w:pPr>
        <w:pStyle w:val="PL"/>
        <w:rPr>
          <w:rFonts w:eastAsia="等线"/>
        </w:rPr>
      </w:pPr>
      <w:r>
        <w:rPr>
          <w:rFonts w:eastAsia="等线"/>
        </w:rPr>
        <w:t xml:space="preserve">        notifUri:</w:t>
      </w:r>
    </w:p>
    <w:p w14:paraId="6A465ECA" w14:textId="77777777" w:rsidR="00D60B59" w:rsidRPr="007061B7" w:rsidRDefault="00D60B59" w:rsidP="00D60B59">
      <w:pPr>
        <w:pStyle w:val="PL"/>
      </w:pPr>
      <w:r>
        <w:t xml:space="preserve">          $ref: 'TS29122_CommonData.yaml#/components/schemas/</w:t>
      </w:r>
      <w:r>
        <w:rPr>
          <w:lang w:eastAsia="zh-CN"/>
        </w:rPr>
        <w:t>Uri</w:t>
      </w:r>
      <w:r>
        <w:t>'</w:t>
      </w:r>
    </w:p>
    <w:p w14:paraId="28AF48BF" w14:textId="77777777" w:rsidR="00D60B59" w:rsidRPr="007C1AFD" w:rsidRDefault="00D60B59" w:rsidP="00D60B59">
      <w:pPr>
        <w:pStyle w:val="PL"/>
        <w:rPr>
          <w:lang w:val="en-US" w:eastAsia="es-ES"/>
        </w:rPr>
      </w:pPr>
      <w:r w:rsidRPr="007C1AFD">
        <w:rPr>
          <w:lang w:val="en-US" w:eastAsia="es-ES"/>
        </w:rPr>
        <w:t xml:space="preserve">        suppFeat:</w:t>
      </w:r>
    </w:p>
    <w:p w14:paraId="6786874C" w14:textId="77777777" w:rsidR="00D60B59" w:rsidRDefault="00D60B59" w:rsidP="00D60B59">
      <w:pPr>
        <w:pStyle w:val="PL"/>
        <w:rPr>
          <w:lang w:eastAsia="es-ES"/>
        </w:rPr>
      </w:pPr>
      <w:r w:rsidRPr="007C1AFD">
        <w:rPr>
          <w:lang w:val="en-US" w:eastAsia="es-ES"/>
        </w:rPr>
        <w:t xml:space="preserve">          $ref: 'TS29571_CommonData.yaml#/components/schemas/SupportedFeatures'</w:t>
      </w:r>
    </w:p>
    <w:p w14:paraId="2F016C7E" w14:textId="77777777" w:rsidR="00D60B59" w:rsidRDefault="00D60B59" w:rsidP="00D60B59">
      <w:pPr>
        <w:pStyle w:val="PL"/>
        <w:rPr>
          <w:rFonts w:eastAsia="等线"/>
        </w:rPr>
      </w:pPr>
      <w:r>
        <w:rPr>
          <w:rFonts w:eastAsia="等线"/>
        </w:rPr>
        <w:t xml:space="preserve">      required:</w:t>
      </w:r>
    </w:p>
    <w:p w14:paraId="64ABD73E" w14:textId="77777777" w:rsidR="00D60B59" w:rsidRDefault="00D60B59" w:rsidP="00D60B59">
      <w:pPr>
        <w:pStyle w:val="PL"/>
      </w:pPr>
      <w:r>
        <w:t xml:space="preserve">        - notifUri</w:t>
      </w:r>
    </w:p>
    <w:p w14:paraId="2F6D4B94" w14:textId="5DCF28EE" w:rsidR="00D60B59" w:rsidDel="00531B6E" w:rsidRDefault="00D60B59" w:rsidP="00D60B59">
      <w:pPr>
        <w:pStyle w:val="PL"/>
        <w:rPr>
          <w:del w:id="378" w:author="Baixiao" w:date="2025-07-18T15:11:00Z"/>
        </w:rPr>
      </w:pPr>
      <w:del w:id="379" w:author="Baixiao" w:date="2025-07-18T15:11:00Z">
        <w:r w:rsidDel="00531B6E">
          <w:rPr>
            <w:rFonts w:eastAsia="等线"/>
          </w:rPr>
          <w:delText xml:space="preserve">        - </w:delText>
        </w:r>
        <w:r w:rsidDel="00531B6E">
          <w:delText>eventReport</w:delText>
        </w:r>
      </w:del>
    </w:p>
    <w:p w14:paraId="0EF92F61" w14:textId="77777777" w:rsidR="00D60B59" w:rsidRPr="0058394C" w:rsidRDefault="00D60B59" w:rsidP="00D60B59">
      <w:pPr>
        <w:pStyle w:val="PL"/>
      </w:pPr>
      <w:r>
        <w:rPr>
          <w:rFonts w:eastAsia="等线"/>
        </w:rPr>
        <w:t xml:space="preserve">        - </w:t>
      </w:r>
      <w:r>
        <w:t>valSvcId</w:t>
      </w:r>
    </w:p>
    <w:p w14:paraId="089B6213" w14:textId="77777777" w:rsidR="00D60B59" w:rsidRDefault="00D60B59" w:rsidP="00D60B59">
      <w:pPr>
        <w:pStyle w:val="PL"/>
        <w:rPr>
          <w:lang w:val="en-US" w:eastAsia="es-ES"/>
        </w:rPr>
      </w:pPr>
    </w:p>
    <w:p w14:paraId="4C0E3178" w14:textId="77777777" w:rsidR="00D60B59" w:rsidRPr="007C1AFD" w:rsidRDefault="00D60B59" w:rsidP="00D60B59">
      <w:pPr>
        <w:pStyle w:val="PL"/>
      </w:pPr>
      <w:r w:rsidRPr="007C1AFD">
        <w:rPr>
          <w:lang w:val="en-US" w:eastAsia="es-ES"/>
        </w:rPr>
        <w:t xml:space="preserve">    </w:t>
      </w:r>
      <w:r>
        <w:t>SlPositionMgmtSubscPatch</w:t>
      </w:r>
      <w:r w:rsidRPr="007C1AFD">
        <w:rPr>
          <w:lang w:val="en-US" w:eastAsia="es-ES"/>
        </w:rPr>
        <w:t>:</w:t>
      </w:r>
    </w:p>
    <w:p w14:paraId="578C95C5" w14:textId="77777777" w:rsidR="00D60B59" w:rsidRPr="007C1AFD" w:rsidRDefault="00D60B59" w:rsidP="00D60B59">
      <w:pPr>
        <w:pStyle w:val="PL"/>
      </w:pPr>
      <w:r w:rsidRPr="007C1AFD">
        <w:t xml:space="preserve">      description: </w:t>
      </w:r>
      <w:r>
        <w:t>I</w:t>
      </w:r>
      <w:r w:rsidRPr="007C1AFD">
        <w:t xml:space="preserve">ndicate </w:t>
      </w:r>
      <w:r>
        <w:t>the SL Positioning Management subscription update</w:t>
      </w:r>
      <w:r w:rsidRPr="007C1AFD">
        <w:t>.</w:t>
      </w:r>
    </w:p>
    <w:p w14:paraId="475A83DA" w14:textId="77777777" w:rsidR="00D60B59" w:rsidRPr="007C1AFD" w:rsidRDefault="00D60B59" w:rsidP="00D60B59">
      <w:pPr>
        <w:pStyle w:val="PL"/>
      </w:pPr>
      <w:r w:rsidRPr="007C1AFD">
        <w:t xml:space="preserve">      type: object</w:t>
      </w:r>
    </w:p>
    <w:p w14:paraId="76812180" w14:textId="77777777" w:rsidR="00D60B59" w:rsidRPr="007C1AFD" w:rsidRDefault="00D60B59" w:rsidP="00D60B59">
      <w:pPr>
        <w:pStyle w:val="PL"/>
        <w:rPr>
          <w:rFonts w:eastAsia="等线"/>
        </w:rPr>
      </w:pPr>
      <w:r w:rsidRPr="007C1AFD">
        <w:t xml:space="preserve">      properties:</w:t>
      </w:r>
    </w:p>
    <w:p w14:paraId="52EF2D80" w14:textId="22977042" w:rsidR="00D60B59" w:rsidRPr="007C1AFD" w:rsidDel="000844B8" w:rsidRDefault="00D60B59" w:rsidP="00D60B59">
      <w:pPr>
        <w:pStyle w:val="PL"/>
        <w:rPr>
          <w:del w:id="380" w:author="Baixiao" w:date="2025-07-18T15:14:00Z"/>
          <w:rFonts w:eastAsia="等线"/>
        </w:rPr>
      </w:pPr>
      <w:del w:id="381" w:author="Baixiao" w:date="2025-07-18T15:14:00Z">
        <w:r w:rsidRPr="007C1AFD" w:rsidDel="000844B8">
          <w:rPr>
            <w:rFonts w:eastAsia="等线"/>
          </w:rPr>
          <w:delText xml:space="preserve">        valSvcId:</w:delText>
        </w:r>
      </w:del>
    </w:p>
    <w:p w14:paraId="3CB16709" w14:textId="548D50B7" w:rsidR="00D60B59" w:rsidRPr="007C1AFD" w:rsidDel="000844B8" w:rsidRDefault="00D60B59" w:rsidP="00D60B59">
      <w:pPr>
        <w:pStyle w:val="PL"/>
        <w:rPr>
          <w:del w:id="382" w:author="Baixiao" w:date="2025-07-18T15:14:00Z"/>
          <w:rFonts w:eastAsia="等线"/>
        </w:rPr>
      </w:pPr>
      <w:del w:id="383" w:author="Baixiao" w:date="2025-07-18T15:14:00Z">
        <w:r w:rsidRPr="007C1AFD" w:rsidDel="000844B8">
          <w:rPr>
            <w:rFonts w:eastAsia="等线"/>
          </w:rPr>
          <w:delText xml:space="preserve">          type: string</w:delText>
        </w:r>
      </w:del>
    </w:p>
    <w:p w14:paraId="7CCA8E72" w14:textId="5BBD66F7" w:rsidR="00D60B59" w:rsidRPr="007C1AFD" w:rsidDel="000844B8" w:rsidRDefault="00D60B59" w:rsidP="00D60B59">
      <w:pPr>
        <w:pStyle w:val="PL"/>
        <w:rPr>
          <w:del w:id="384" w:author="Baixiao" w:date="2025-07-18T15:14:00Z"/>
        </w:rPr>
      </w:pPr>
      <w:del w:id="385" w:author="Baixiao" w:date="2025-07-18T15:14:00Z">
        <w:r w:rsidRPr="007C1AFD" w:rsidDel="000844B8">
          <w:rPr>
            <w:rFonts w:eastAsia="等线"/>
          </w:rPr>
          <w:delText xml:space="preserve">          description: Identity of the VAL service</w:delText>
        </w:r>
      </w:del>
    </w:p>
    <w:p w14:paraId="01C7A4E0" w14:textId="77777777" w:rsidR="00D60B59" w:rsidRPr="007C1AFD" w:rsidRDefault="00D60B59" w:rsidP="00D60B59">
      <w:pPr>
        <w:pStyle w:val="PL"/>
      </w:pPr>
      <w:r w:rsidRPr="007C1AFD">
        <w:t xml:space="preserve">        tgtUes:</w:t>
      </w:r>
    </w:p>
    <w:p w14:paraId="630CE9C8" w14:textId="77777777" w:rsidR="00D60B59" w:rsidRPr="007C1AFD" w:rsidRDefault="00D60B59" w:rsidP="00D60B59">
      <w:pPr>
        <w:pStyle w:val="PL"/>
        <w:rPr>
          <w:rFonts w:eastAsia="等线"/>
        </w:rPr>
      </w:pPr>
      <w:r w:rsidRPr="007C1AFD">
        <w:rPr>
          <w:rFonts w:eastAsia="等线"/>
        </w:rPr>
        <w:t xml:space="preserve">          type: array</w:t>
      </w:r>
    </w:p>
    <w:p w14:paraId="017197A5" w14:textId="77777777" w:rsidR="00D60B59" w:rsidRPr="007C1AFD" w:rsidRDefault="00D60B59" w:rsidP="00D60B59">
      <w:pPr>
        <w:pStyle w:val="PL"/>
        <w:rPr>
          <w:rFonts w:eastAsia="等线"/>
        </w:rPr>
      </w:pPr>
      <w:r w:rsidRPr="007C1AFD">
        <w:rPr>
          <w:rFonts w:eastAsia="等线"/>
        </w:rPr>
        <w:t xml:space="preserve">          items:</w:t>
      </w:r>
    </w:p>
    <w:p w14:paraId="7DD35454" w14:textId="77777777" w:rsidR="00D60B59" w:rsidRPr="00CD0262" w:rsidRDefault="00D60B59" w:rsidP="00D60B59">
      <w:pPr>
        <w:pStyle w:val="PL"/>
      </w:pPr>
      <w:r w:rsidRPr="007C1AFD">
        <w:rPr>
          <w:rFonts w:eastAsia="等线"/>
        </w:rPr>
        <w:t xml:space="preserve">            $ref: 'TS29549_SS_UserProfileRetrieval.yaml#/components/schemas/ValTargetUe'</w:t>
      </w:r>
    </w:p>
    <w:p w14:paraId="2F570DFC" w14:textId="77777777" w:rsidR="00D60B59" w:rsidRPr="007C1AFD" w:rsidRDefault="00D60B59" w:rsidP="00D60B59">
      <w:pPr>
        <w:pStyle w:val="PL"/>
        <w:rPr>
          <w:rFonts w:eastAsia="等线"/>
        </w:rPr>
      </w:pPr>
      <w:r w:rsidRPr="007C1AFD">
        <w:rPr>
          <w:rFonts w:eastAsia="等线"/>
        </w:rPr>
        <w:lastRenderedPageBreak/>
        <w:t xml:space="preserve">          minItems: 1</w:t>
      </w:r>
    </w:p>
    <w:p w14:paraId="39C0381E" w14:textId="77777777" w:rsidR="00D60B59" w:rsidRPr="007C1AFD" w:rsidRDefault="00D60B59" w:rsidP="00D60B59">
      <w:pPr>
        <w:pStyle w:val="PL"/>
      </w:pPr>
      <w:r w:rsidRPr="007C1AFD">
        <w:rPr>
          <w:rFonts w:eastAsia="等线"/>
        </w:rPr>
        <w:t xml:space="preserve">          description: List of VAL Users or UE IDs for which </w:t>
      </w:r>
      <w:r>
        <w:rPr>
          <w:rFonts w:eastAsia="等线"/>
        </w:rPr>
        <w:t xml:space="preserve">SL </w:t>
      </w:r>
      <w:r w:rsidRPr="007C1AFD">
        <w:rPr>
          <w:rFonts w:eastAsia="等线"/>
        </w:rPr>
        <w:t>location m</w:t>
      </w:r>
      <w:r>
        <w:rPr>
          <w:rFonts w:eastAsia="等线"/>
        </w:rPr>
        <w:t>anagement</w:t>
      </w:r>
      <w:r w:rsidRPr="007C1AFD">
        <w:rPr>
          <w:rFonts w:eastAsia="等线"/>
        </w:rPr>
        <w:t xml:space="preserve"> is requested.</w:t>
      </w:r>
    </w:p>
    <w:p w14:paraId="1E3599E3" w14:textId="77777777" w:rsidR="00D60B59" w:rsidRPr="007C1AFD" w:rsidRDefault="00D60B59" w:rsidP="00D60B59">
      <w:pPr>
        <w:pStyle w:val="PL"/>
      </w:pPr>
      <w:r w:rsidRPr="007C1AFD">
        <w:t xml:space="preserve">        </w:t>
      </w:r>
      <w:r>
        <w:t>valServArea</w:t>
      </w:r>
      <w:r w:rsidRPr="007C1AFD">
        <w:t>:</w:t>
      </w:r>
    </w:p>
    <w:p w14:paraId="095D5BC8" w14:textId="0C2403A0" w:rsidR="00D60B59" w:rsidRDefault="00D60B59" w:rsidP="00D60B59">
      <w:pPr>
        <w:pStyle w:val="PL"/>
        <w:rPr>
          <w:ins w:id="386" w:author="Baixiao" w:date="2025-07-18T15:14:00Z"/>
        </w:rPr>
      </w:pPr>
      <w:r w:rsidRPr="007C1AFD">
        <w:t xml:space="preserve">          $ref: 'TS29122_CommonData.yaml#/components</w:t>
      </w:r>
      <w:r>
        <w:t>/schemas/</w:t>
      </w:r>
      <w:r w:rsidRPr="003F68AE">
        <w:t>LocationArea5G</w:t>
      </w:r>
      <w:r w:rsidRPr="007C1AFD">
        <w:t>'</w:t>
      </w:r>
    </w:p>
    <w:p w14:paraId="452C1369" w14:textId="77777777" w:rsidR="000844B8" w:rsidRPr="007C1AFD" w:rsidRDefault="000844B8" w:rsidP="000844B8">
      <w:pPr>
        <w:pStyle w:val="PL"/>
        <w:rPr>
          <w:ins w:id="387" w:author="Baixiao" w:date="2025-07-18T15:14:00Z"/>
        </w:rPr>
      </w:pPr>
      <w:ins w:id="388" w:author="Baixiao" w:date="2025-07-18T15:14:00Z">
        <w:r w:rsidRPr="007C1AFD">
          <w:t xml:space="preserve">        </w:t>
        </w:r>
        <w:r>
          <w:t>slPosMgmtParams</w:t>
        </w:r>
        <w:r w:rsidRPr="007C1AFD">
          <w:t>:</w:t>
        </w:r>
      </w:ins>
    </w:p>
    <w:p w14:paraId="73122822" w14:textId="0AC51893" w:rsidR="000844B8" w:rsidRDefault="000844B8" w:rsidP="000844B8">
      <w:pPr>
        <w:pStyle w:val="PL"/>
        <w:rPr>
          <w:ins w:id="389" w:author="Baixiao" w:date="2025-07-18T15:14:00Z"/>
        </w:rPr>
      </w:pPr>
      <w:ins w:id="390" w:author="Baixiao" w:date="2025-07-18T15:14:00Z">
        <w:r w:rsidRPr="007C1AFD">
          <w:t xml:space="preserve">          $ref: '#/components</w:t>
        </w:r>
        <w:r>
          <w:t>/schemas/</w:t>
        </w:r>
        <w:r>
          <w:rPr>
            <w:rFonts w:hint="eastAsia"/>
            <w:lang w:eastAsia="zh-CN"/>
          </w:rPr>
          <w:t>S</w:t>
        </w:r>
        <w:r>
          <w:t>lPosMgmtParam'</w:t>
        </w:r>
      </w:ins>
    </w:p>
    <w:p w14:paraId="5D96B19D" w14:textId="77777777" w:rsidR="00D60B59" w:rsidRDefault="00D60B59" w:rsidP="00D60B59">
      <w:pPr>
        <w:pStyle w:val="PL"/>
      </w:pPr>
      <w:r w:rsidRPr="007C1AFD">
        <w:t xml:space="preserve">        </w:t>
      </w:r>
      <w:r>
        <w:t>valUeSel</w:t>
      </w:r>
      <w:r w:rsidRPr="007C1AFD">
        <w:t>:</w:t>
      </w:r>
    </w:p>
    <w:p w14:paraId="7928C972" w14:textId="77777777" w:rsidR="00D60B59" w:rsidRPr="007C1AFD" w:rsidRDefault="00D60B59" w:rsidP="00D60B59">
      <w:pPr>
        <w:pStyle w:val="PL"/>
        <w:rPr>
          <w:rFonts w:eastAsia="等线"/>
        </w:rPr>
      </w:pPr>
      <w:r w:rsidRPr="007C1AFD">
        <w:rPr>
          <w:rFonts w:eastAsia="等线"/>
        </w:rPr>
        <w:t xml:space="preserve">          type: array</w:t>
      </w:r>
    </w:p>
    <w:p w14:paraId="2CC50C75" w14:textId="77777777" w:rsidR="00D60B59" w:rsidRPr="007C1AFD" w:rsidRDefault="00D60B59" w:rsidP="00D60B59">
      <w:pPr>
        <w:pStyle w:val="PL"/>
      </w:pPr>
      <w:r w:rsidRPr="007C1AFD">
        <w:rPr>
          <w:rFonts w:eastAsia="等线"/>
        </w:rPr>
        <w:t xml:space="preserve">          items:</w:t>
      </w:r>
    </w:p>
    <w:p w14:paraId="1E7BA9AA" w14:textId="77777777" w:rsidR="00D60B59" w:rsidRDefault="00D60B59" w:rsidP="00D60B59">
      <w:pPr>
        <w:pStyle w:val="PL"/>
      </w:pPr>
      <w:r>
        <w:t xml:space="preserve">  </w:t>
      </w:r>
      <w:r w:rsidRPr="007C1AFD">
        <w:t xml:space="preserve">          $ref: '#/components</w:t>
      </w:r>
      <w:r>
        <w:t>/schemas/ValUeSel'</w:t>
      </w:r>
    </w:p>
    <w:p w14:paraId="0928AB57" w14:textId="77777777" w:rsidR="00D60B59" w:rsidRDefault="00D60B59" w:rsidP="00D60B59">
      <w:pPr>
        <w:pStyle w:val="PL"/>
        <w:rPr>
          <w:lang w:eastAsia="es-ES"/>
        </w:rPr>
      </w:pPr>
      <w:r>
        <w:rPr>
          <w:rFonts w:eastAsia="等线"/>
        </w:rPr>
        <w:t xml:space="preserve">          </w:t>
      </w:r>
      <w:r w:rsidRPr="007C1AFD">
        <w:rPr>
          <w:rFonts w:eastAsia="等线"/>
        </w:rPr>
        <w:t>minItems: 1</w:t>
      </w:r>
    </w:p>
    <w:p w14:paraId="7841CE24" w14:textId="49895285" w:rsidR="00D60B59" w:rsidDel="00B9441E" w:rsidRDefault="00D60B59" w:rsidP="00D60B59">
      <w:pPr>
        <w:pStyle w:val="PL"/>
        <w:rPr>
          <w:del w:id="391" w:author="Baixiao" w:date="2025-07-18T15:14:00Z"/>
        </w:rPr>
      </w:pPr>
      <w:del w:id="392" w:author="Baixiao" w:date="2025-07-18T15:14:00Z">
        <w:r w:rsidDel="00B9441E">
          <w:rPr>
            <w:lang w:val="en-US" w:eastAsia="es-ES"/>
          </w:rPr>
          <w:delText xml:space="preserve">        </w:delText>
        </w:r>
        <w:r w:rsidDel="00B9441E">
          <w:delText>eventReport:</w:delText>
        </w:r>
      </w:del>
    </w:p>
    <w:p w14:paraId="0F8E3B5C" w14:textId="1F9C7EFE" w:rsidR="00D60B59" w:rsidDel="00B9441E" w:rsidRDefault="00D60B59" w:rsidP="00D60B59">
      <w:pPr>
        <w:pStyle w:val="PL"/>
        <w:rPr>
          <w:del w:id="393" w:author="Baixiao" w:date="2025-07-18T15:14:00Z"/>
          <w:rFonts w:eastAsia="等线"/>
        </w:rPr>
      </w:pPr>
      <w:del w:id="394" w:author="Baixiao" w:date="2025-07-18T15:14:00Z">
        <w:r w:rsidDel="00B9441E">
          <w:rPr>
            <w:rFonts w:eastAsia="等线"/>
          </w:rPr>
          <w:delText xml:space="preserve">          $ref: 'TS29523_Npcf_EventExposure.yaml#/components/schemas/ReportingInformation'</w:delText>
        </w:r>
      </w:del>
    </w:p>
    <w:p w14:paraId="5E87EAB2" w14:textId="77777777" w:rsidR="00D60B59" w:rsidRDefault="00D60B59" w:rsidP="00D60B59">
      <w:pPr>
        <w:pStyle w:val="PL"/>
        <w:rPr>
          <w:rFonts w:eastAsia="等线"/>
        </w:rPr>
      </w:pPr>
      <w:r>
        <w:rPr>
          <w:rFonts w:eastAsia="等线"/>
        </w:rPr>
        <w:t xml:space="preserve">        notifUri:</w:t>
      </w:r>
    </w:p>
    <w:p w14:paraId="1F43AA4C" w14:textId="77777777" w:rsidR="00D60B59" w:rsidRPr="007061B7" w:rsidRDefault="00D60B59" w:rsidP="00D60B59">
      <w:pPr>
        <w:pStyle w:val="PL"/>
      </w:pPr>
      <w:r>
        <w:t xml:space="preserve">          $ref: 'TS29122_CommonData.yaml#/components/schemas/</w:t>
      </w:r>
      <w:r>
        <w:rPr>
          <w:lang w:eastAsia="zh-CN"/>
        </w:rPr>
        <w:t>Uri</w:t>
      </w:r>
      <w:r>
        <w:t>'</w:t>
      </w:r>
    </w:p>
    <w:p w14:paraId="01E8F437" w14:textId="77777777" w:rsidR="00D60B59" w:rsidRDefault="00D60B59" w:rsidP="00D60B59">
      <w:pPr>
        <w:pStyle w:val="PL"/>
        <w:rPr>
          <w:lang w:val="en-US" w:eastAsia="es-ES"/>
        </w:rPr>
      </w:pPr>
    </w:p>
    <w:p w14:paraId="60ED83D9" w14:textId="77777777" w:rsidR="00D60B59" w:rsidRPr="007C1AFD" w:rsidRDefault="00D60B59" w:rsidP="00D60B59">
      <w:pPr>
        <w:pStyle w:val="PL"/>
      </w:pPr>
      <w:r w:rsidRPr="007C1AFD">
        <w:t xml:space="preserve">    </w:t>
      </w:r>
      <w:r w:rsidRPr="00650F2C">
        <w:t>S</w:t>
      </w:r>
      <w:r>
        <w:t>l</w:t>
      </w:r>
      <w:r w:rsidRPr="00650F2C">
        <w:t>Position</w:t>
      </w:r>
      <w:r>
        <w:t>MgmtNotif</w:t>
      </w:r>
      <w:r w:rsidRPr="007C1AFD">
        <w:t>:</w:t>
      </w:r>
    </w:p>
    <w:p w14:paraId="12E7F993" w14:textId="77777777" w:rsidR="00D60B59" w:rsidRPr="007C1AFD" w:rsidRDefault="00D60B59" w:rsidP="00D60B59">
      <w:pPr>
        <w:pStyle w:val="PL"/>
      </w:pPr>
      <w:r w:rsidRPr="007C1AFD">
        <w:t xml:space="preserve">      description: </w:t>
      </w:r>
      <w:r>
        <w:t>SL Positioning Management notification</w:t>
      </w:r>
      <w:r w:rsidRPr="007C1AFD">
        <w:t>.</w:t>
      </w:r>
    </w:p>
    <w:p w14:paraId="685E296F" w14:textId="77777777" w:rsidR="00D60B59" w:rsidRPr="007C1AFD" w:rsidRDefault="00D60B59" w:rsidP="00D60B59">
      <w:pPr>
        <w:pStyle w:val="PL"/>
      </w:pPr>
      <w:r w:rsidRPr="007C1AFD">
        <w:t xml:space="preserve">      type: object</w:t>
      </w:r>
    </w:p>
    <w:p w14:paraId="7F686787" w14:textId="77777777" w:rsidR="00D60B59" w:rsidRPr="007C1AFD" w:rsidRDefault="00D60B59" w:rsidP="00D60B59">
      <w:pPr>
        <w:pStyle w:val="PL"/>
        <w:rPr>
          <w:rFonts w:eastAsia="等线"/>
        </w:rPr>
      </w:pPr>
      <w:r w:rsidRPr="007C1AFD">
        <w:t xml:space="preserve">      properties:</w:t>
      </w:r>
    </w:p>
    <w:p w14:paraId="6358AEEF" w14:textId="77777777" w:rsidR="00D60B59" w:rsidRPr="007C1AFD" w:rsidRDefault="00D60B59" w:rsidP="00D60B59">
      <w:pPr>
        <w:pStyle w:val="PL"/>
        <w:rPr>
          <w:rFonts w:eastAsia="等线"/>
        </w:rPr>
      </w:pPr>
      <w:r w:rsidRPr="007C1AFD">
        <w:rPr>
          <w:rFonts w:eastAsia="等线"/>
        </w:rPr>
        <w:t xml:space="preserve">        </w:t>
      </w:r>
      <w:r>
        <w:rPr>
          <w:rFonts w:eastAsia="等线"/>
        </w:rPr>
        <w:t>subscId</w:t>
      </w:r>
      <w:r w:rsidRPr="007C1AFD">
        <w:rPr>
          <w:rFonts w:eastAsia="等线"/>
        </w:rPr>
        <w:t>:</w:t>
      </w:r>
    </w:p>
    <w:p w14:paraId="5C3C01A1" w14:textId="77777777" w:rsidR="00D60B59" w:rsidRPr="007C1AFD" w:rsidRDefault="00D60B59" w:rsidP="00D60B59">
      <w:pPr>
        <w:pStyle w:val="PL"/>
        <w:rPr>
          <w:rFonts w:eastAsia="等线"/>
        </w:rPr>
      </w:pPr>
      <w:r w:rsidRPr="007C1AFD">
        <w:rPr>
          <w:rFonts w:eastAsia="等线"/>
        </w:rPr>
        <w:t xml:space="preserve">          type: string</w:t>
      </w:r>
    </w:p>
    <w:p w14:paraId="05177288" w14:textId="77777777" w:rsidR="00D60B59" w:rsidRPr="007C1AFD" w:rsidRDefault="00D60B59" w:rsidP="00D60B59">
      <w:pPr>
        <w:pStyle w:val="PL"/>
      </w:pPr>
      <w:r w:rsidRPr="007C1AFD">
        <w:rPr>
          <w:rFonts w:eastAsia="等线"/>
        </w:rPr>
        <w:t xml:space="preserve">          description: </w:t>
      </w:r>
      <w:r>
        <w:rPr>
          <w:rFonts w:eastAsia="等线"/>
        </w:rPr>
        <w:t>Subscription Identifier</w:t>
      </w:r>
    </w:p>
    <w:p w14:paraId="6F91743D" w14:textId="77777777" w:rsidR="00D60B59" w:rsidRPr="007C1AFD" w:rsidRDefault="00D60B59" w:rsidP="00D60B59">
      <w:pPr>
        <w:pStyle w:val="PL"/>
      </w:pPr>
      <w:r w:rsidRPr="007C1AFD">
        <w:t xml:space="preserve">        </w:t>
      </w:r>
      <w:r>
        <w:t>ref</w:t>
      </w:r>
      <w:r w:rsidRPr="007C1AFD">
        <w:t>Ues:</w:t>
      </w:r>
    </w:p>
    <w:p w14:paraId="3A254823" w14:textId="77777777" w:rsidR="00D60B59" w:rsidRPr="007C1AFD" w:rsidRDefault="00D60B59" w:rsidP="00D60B59">
      <w:pPr>
        <w:pStyle w:val="PL"/>
        <w:rPr>
          <w:rFonts w:eastAsia="等线"/>
        </w:rPr>
      </w:pPr>
      <w:r w:rsidRPr="007C1AFD">
        <w:rPr>
          <w:rFonts w:eastAsia="等线"/>
        </w:rPr>
        <w:t xml:space="preserve">          type: array</w:t>
      </w:r>
    </w:p>
    <w:p w14:paraId="434D49D8" w14:textId="77777777" w:rsidR="00D60B59" w:rsidRPr="007C1AFD" w:rsidRDefault="00D60B59" w:rsidP="00D60B59">
      <w:pPr>
        <w:pStyle w:val="PL"/>
        <w:rPr>
          <w:rFonts w:eastAsia="等线"/>
        </w:rPr>
      </w:pPr>
      <w:r w:rsidRPr="007C1AFD">
        <w:rPr>
          <w:rFonts w:eastAsia="等线"/>
        </w:rPr>
        <w:t xml:space="preserve">          items:</w:t>
      </w:r>
    </w:p>
    <w:p w14:paraId="0716C93A" w14:textId="77777777" w:rsidR="00D60B59" w:rsidRPr="007C1AFD" w:rsidRDefault="00D60B59" w:rsidP="00D60B59">
      <w:pPr>
        <w:pStyle w:val="PL"/>
        <w:rPr>
          <w:rFonts w:eastAsia="等线"/>
        </w:rPr>
      </w:pPr>
      <w:r w:rsidRPr="007C1AFD">
        <w:rPr>
          <w:rFonts w:eastAsia="等线"/>
        </w:rPr>
        <w:t xml:space="preserve">            $ref: '#/components/schemas/Val</w:t>
      </w:r>
      <w:r>
        <w:rPr>
          <w:rFonts w:eastAsia="等线"/>
        </w:rPr>
        <w:t>UeInfo</w:t>
      </w:r>
      <w:r w:rsidRPr="007C1AFD">
        <w:rPr>
          <w:rFonts w:eastAsia="等线"/>
        </w:rPr>
        <w:t>'</w:t>
      </w:r>
    </w:p>
    <w:p w14:paraId="10325CD0" w14:textId="77777777" w:rsidR="00D60B59" w:rsidRPr="007C1AFD" w:rsidRDefault="00D60B59" w:rsidP="00D60B59">
      <w:pPr>
        <w:pStyle w:val="PL"/>
        <w:rPr>
          <w:rFonts w:eastAsia="等线"/>
        </w:rPr>
      </w:pPr>
      <w:r w:rsidRPr="007C1AFD">
        <w:rPr>
          <w:rFonts w:eastAsia="等线"/>
        </w:rPr>
        <w:t xml:space="preserve">          minItems: 1</w:t>
      </w:r>
    </w:p>
    <w:p w14:paraId="771F4783" w14:textId="77777777" w:rsidR="00D60B59" w:rsidRPr="007C1AFD" w:rsidRDefault="00D60B59" w:rsidP="00D60B59">
      <w:pPr>
        <w:pStyle w:val="PL"/>
      </w:pPr>
      <w:r w:rsidRPr="007C1AFD">
        <w:rPr>
          <w:rFonts w:eastAsia="等线"/>
        </w:rPr>
        <w:t xml:space="preserve">          description: List of VAL U</w:t>
      </w:r>
      <w:r>
        <w:rPr>
          <w:rFonts w:eastAsia="等线"/>
        </w:rPr>
        <w:t>E(s) identified as Reference UE(s).</w:t>
      </w:r>
    </w:p>
    <w:p w14:paraId="06077663" w14:textId="77777777" w:rsidR="00D60B59" w:rsidRPr="007C1AFD" w:rsidRDefault="00D60B59" w:rsidP="00D60B59">
      <w:pPr>
        <w:pStyle w:val="PL"/>
      </w:pPr>
      <w:r w:rsidRPr="007C1AFD">
        <w:t xml:space="preserve">        tgtUes:</w:t>
      </w:r>
    </w:p>
    <w:p w14:paraId="675568F0" w14:textId="77777777" w:rsidR="00D60B59" w:rsidRPr="007C1AFD" w:rsidRDefault="00D60B59" w:rsidP="00D60B59">
      <w:pPr>
        <w:pStyle w:val="PL"/>
        <w:rPr>
          <w:rFonts w:eastAsia="等线"/>
        </w:rPr>
      </w:pPr>
      <w:r w:rsidRPr="007C1AFD">
        <w:rPr>
          <w:rFonts w:eastAsia="等线"/>
        </w:rPr>
        <w:t xml:space="preserve">          type: array</w:t>
      </w:r>
    </w:p>
    <w:p w14:paraId="52A7A923" w14:textId="77777777" w:rsidR="00D60B59" w:rsidRPr="007C1AFD" w:rsidRDefault="00D60B59" w:rsidP="00D60B59">
      <w:pPr>
        <w:pStyle w:val="PL"/>
        <w:rPr>
          <w:rFonts w:eastAsia="等线"/>
        </w:rPr>
      </w:pPr>
      <w:r w:rsidRPr="007C1AFD">
        <w:rPr>
          <w:rFonts w:eastAsia="等线"/>
        </w:rPr>
        <w:t xml:space="preserve">          items:</w:t>
      </w:r>
    </w:p>
    <w:p w14:paraId="0510776A" w14:textId="77777777" w:rsidR="00D60B59" w:rsidRPr="007C1AFD" w:rsidRDefault="00D60B59" w:rsidP="00D60B59">
      <w:pPr>
        <w:pStyle w:val="PL"/>
        <w:rPr>
          <w:rFonts w:eastAsia="等线"/>
        </w:rPr>
      </w:pPr>
      <w:r w:rsidRPr="007C1AFD">
        <w:rPr>
          <w:rFonts w:eastAsia="等线"/>
        </w:rPr>
        <w:t xml:space="preserve">            $ref: '#/components/schemas/Val</w:t>
      </w:r>
      <w:r>
        <w:rPr>
          <w:rFonts w:eastAsia="等线"/>
        </w:rPr>
        <w:t>UeInfo</w:t>
      </w:r>
      <w:r w:rsidRPr="007C1AFD">
        <w:rPr>
          <w:rFonts w:eastAsia="等线"/>
        </w:rPr>
        <w:t>'</w:t>
      </w:r>
    </w:p>
    <w:p w14:paraId="63C1CCDC" w14:textId="77777777" w:rsidR="00D60B59" w:rsidRPr="007C1AFD" w:rsidRDefault="00D60B59" w:rsidP="00D60B59">
      <w:pPr>
        <w:pStyle w:val="PL"/>
        <w:rPr>
          <w:rFonts w:eastAsia="等线"/>
        </w:rPr>
      </w:pPr>
      <w:r w:rsidRPr="007C1AFD">
        <w:rPr>
          <w:rFonts w:eastAsia="等线"/>
        </w:rPr>
        <w:t xml:space="preserve">          minItems: 1</w:t>
      </w:r>
    </w:p>
    <w:p w14:paraId="1CDD0C56" w14:textId="77777777" w:rsidR="00D60B59" w:rsidRPr="007C1AFD" w:rsidRDefault="00D60B59" w:rsidP="00D60B59">
      <w:pPr>
        <w:pStyle w:val="PL"/>
      </w:pPr>
      <w:r w:rsidRPr="007C1AFD">
        <w:rPr>
          <w:rFonts w:eastAsia="等线"/>
        </w:rPr>
        <w:t xml:space="preserve">          description: List of VAL U</w:t>
      </w:r>
      <w:r>
        <w:rPr>
          <w:rFonts w:eastAsia="等线"/>
        </w:rPr>
        <w:t>E(s) identified as Target UE(s)</w:t>
      </w:r>
      <w:r w:rsidRPr="007C1AFD">
        <w:rPr>
          <w:rFonts w:eastAsia="等线"/>
        </w:rPr>
        <w:t>.</w:t>
      </w:r>
    </w:p>
    <w:p w14:paraId="672EEEBF" w14:textId="568EC60C" w:rsidR="00D60B59" w:rsidRPr="007C1AFD" w:rsidDel="00DF6D77" w:rsidRDefault="00D60B59" w:rsidP="00D60B59">
      <w:pPr>
        <w:pStyle w:val="PL"/>
        <w:rPr>
          <w:del w:id="395" w:author="Baixiao" w:date="2025-07-18T15:15:00Z"/>
        </w:rPr>
      </w:pPr>
      <w:del w:id="396" w:author="Baixiao" w:date="2025-07-18T15:15:00Z">
        <w:r w:rsidRPr="007C1AFD" w:rsidDel="00DF6D77">
          <w:delText xml:space="preserve">        </w:delText>
        </w:r>
        <w:r w:rsidDel="00DF6D77">
          <w:delText>client</w:delText>
        </w:r>
        <w:r w:rsidRPr="007C1AFD" w:rsidDel="00DF6D77">
          <w:delText>Ues:</w:delText>
        </w:r>
      </w:del>
    </w:p>
    <w:p w14:paraId="0E89F560" w14:textId="36CD7D9E" w:rsidR="00D60B59" w:rsidRPr="007C1AFD" w:rsidDel="00DF6D77" w:rsidRDefault="00D60B59" w:rsidP="00D60B59">
      <w:pPr>
        <w:pStyle w:val="PL"/>
        <w:rPr>
          <w:del w:id="397" w:author="Baixiao" w:date="2025-07-18T15:15:00Z"/>
          <w:rFonts w:eastAsia="等线"/>
        </w:rPr>
      </w:pPr>
      <w:del w:id="398" w:author="Baixiao" w:date="2025-07-18T15:15:00Z">
        <w:r w:rsidRPr="007C1AFD" w:rsidDel="00DF6D77">
          <w:rPr>
            <w:rFonts w:eastAsia="等线"/>
          </w:rPr>
          <w:delText xml:space="preserve">          type: array</w:delText>
        </w:r>
      </w:del>
    </w:p>
    <w:p w14:paraId="5D970B23" w14:textId="64723568" w:rsidR="00D60B59" w:rsidRPr="007C1AFD" w:rsidDel="00DF6D77" w:rsidRDefault="00D60B59" w:rsidP="00D60B59">
      <w:pPr>
        <w:pStyle w:val="PL"/>
        <w:rPr>
          <w:del w:id="399" w:author="Baixiao" w:date="2025-07-18T15:15:00Z"/>
          <w:rFonts w:eastAsia="等线"/>
        </w:rPr>
      </w:pPr>
      <w:del w:id="400" w:author="Baixiao" w:date="2025-07-18T15:15:00Z">
        <w:r w:rsidRPr="007C1AFD" w:rsidDel="00DF6D77">
          <w:rPr>
            <w:rFonts w:eastAsia="等线"/>
          </w:rPr>
          <w:delText xml:space="preserve">          items:</w:delText>
        </w:r>
      </w:del>
    </w:p>
    <w:p w14:paraId="06931E73" w14:textId="65505A98" w:rsidR="00D60B59" w:rsidRPr="007C1AFD" w:rsidDel="00DF6D77" w:rsidRDefault="00D60B59" w:rsidP="00D60B59">
      <w:pPr>
        <w:pStyle w:val="PL"/>
        <w:rPr>
          <w:del w:id="401" w:author="Baixiao" w:date="2025-07-18T15:15:00Z"/>
          <w:rFonts w:eastAsia="等线"/>
        </w:rPr>
      </w:pPr>
      <w:del w:id="402" w:author="Baixiao" w:date="2025-07-18T15:15:00Z">
        <w:r w:rsidRPr="007C1AFD" w:rsidDel="00DF6D77">
          <w:rPr>
            <w:rFonts w:eastAsia="等线"/>
          </w:rPr>
          <w:delText xml:space="preserve">            $ref: '#/components/schemas/Val</w:delText>
        </w:r>
        <w:r w:rsidDel="00DF6D77">
          <w:rPr>
            <w:rFonts w:eastAsia="等线"/>
          </w:rPr>
          <w:delText>UeInfo</w:delText>
        </w:r>
        <w:r w:rsidRPr="007C1AFD" w:rsidDel="00DF6D77">
          <w:rPr>
            <w:rFonts w:eastAsia="等线"/>
          </w:rPr>
          <w:delText>'</w:delText>
        </w:r>
      </w:del>
    </w:p>
    <w:p w14:paraId="5503E85C" w14:textId="47A57EA5" w:rsidR="00D60B59" w:rsidRPr="007C1AFD" w:rsidDel="00DF6D77" w:rsidRDefault="00D60B59" w:rsidP="00D60B59">
      <w:pPr>
        <w:pStyle w:val="PL"/>
        <w:rPr>
          <w:del w:id="403" w:author="Baixiao" w:date="2025-07-18T15:15:00Z"/>
          <w:rFonts w:eastAsia="等线"/>
        </w:rPr>
      </w:pPr>
      <w:del w:id="404" w:author="Baixiao" w:date="2025-07-18T15:15:00Z">
        <w:r w:rsidRPr="007C1AFD" w:rsidDel="00DF6D77">
          <w:rPr>
            <w:rFonts w:eastAsia="等线"/>
          </w:rPr>
          <w:delText xml:space="preserve">          minItems: 1</w:delText>
        </w:r>
      </w:del>
    </w:p>
    <w:p w14:paraId="11F5EF4F" w14:textId="157B5A77" w:rsidR="00D60B59" w:rsidRPr="007C1AFD" w:rsidDel="00DF6D77" w:rsidRDefault="00D60B59" w:rsidP="00D60B59">
      <w:pPr>
        <w:pStyle w:val="PL"/>
        <w:rPr>
          <w:del w:id="405" w:author="Baixiao" w:date="2025-07-18T15:15:00Z"/>
        </w:rPr>
      </w:pPr>
      <w:del w:id="406" w:author="Baixiao" w:date="2025-07-18T15:15:00Z">
        <w:r w:rsidRPr="007C1AFD" w:rsidDel="00DF6D77">
          <w:rPr>
            <w:rFonts w:eastAsia="等线"/>
          </w:rPr>
          <w:delText xml:space="preserve">          description: List of VAL U</w:delText>
        </w:r>
        <w:r w:rsidDel="00DF6D77">
          <w:rPr>
            <w:rFonts w:eastAsia="等线"/>
          </w:rPr>
          <w:delText>E(s) identified as Client UE(s)</w:delText>
        </w:r>
        <w:r w:rsidRPr="007C1AFD" w:rsidDel="00DF6D77">
          <w:rPr>
            <w:rFonts w:eastAsia="等线"/>
          </w:rPr>
          <w:delText>.</w:delText>
        </w:r>
      </w:del>
    </w:p>
    <w:p w14:paraId="22EA7408" w14:textId="7F9124A7" w:rsidR="00D60B59" w:rsidDel="00DF6D77" w:rsidRDefault="00D60B59" w:rsidP="00D60B59">
      <w:pPr>
        <w:pStyle w:val="PL"/>
        <w:rPr>
          <w:del w:id="407" w:author="Baixiao" w:date="2025-07-18T15:15:00Z"/>
          <w:rFonts w:eastAsia="等线"/>
        </w:rPr>
      </w:pPr>
      <w:del w:id="408" w:author="Baixiao" w:date="2025-07-18T15:15:00Z">
        <w:r w:rsidRPr="007C1AFD" w:rsidDel="00DF6D77">
          <w:rPr>
            <w:rFonts w:eastAsia="等线"/>
          </w:rPr>
          <w:delText xml:space="preserve">        </w:delText>
        </w:r>
        <w:r w:rsidDel="00DF6D77">
          <w:rPr>
            <w:rFonts w:eastAsia="等线"/>
          </w:rPr>
          <w:delText>failCause</w:delText>
        </w:r>
        <w:r w:rsidRPr="007C1AFD" w:rsidDel="00DF6D77">
          <w:rPr>
            <w:rFonts w:eastAsia="等线"/>
          </w:rPr>
          <w:delText>:</w:delText>
        </w:r>
      </w:del>
    </w:p>
    <w:p w14:paraId="17721194" w14:textId="48DED52C" w:rsidR="00D60B59" w:rsidDel="00DF6D77" w:rsidRDefault="00D60B59" w:rsidP="00D60B59">
      <w:pPr>
        <w:pStyle w:val="PL"/>
        <w:rPr>
          <w:del w:id="409" w:author="Baixiao" w:date="2025-07-18T15:15:00Z"/>
          <w:rFonts w:eastAsia="等线"/>
        </w:rPr>
      </w:pPr>
      <w:del w:id="410" w:author="Baixiao" w:date="2025-07-18T15:15:00Z">
        <w:r w:rsidDel="00DF6D77">
          <w:rPr>
            <w:rFonts w:eastAsia="等线"/>
          </w:rPr>
          <w:delText xml:space="preserve">          type: array</w:delText>
        </w:r>
      </w:del>
    </w:p>
    <w:p w14:paraId="0E1916DD" w14:textId="770553AB" w:rsidR="00D60B59" w:rsidRPr="007C1AFD" w:rsidDel="00DF6D77" w:rsidRDefault="00D60B59" w:rsidP="00D60B59">
      <w:pPr>
        <w:pStyle w:val="PL"/>
        <w:rPr>
          <w:del w:id="411" w:author="Baixiao" w:date="2025-07-18T15:15:00Z"/>
          <w:rFonts w:eastAsia="等线"/>
        </w:rPr>
      </w:pPr>
      <w:del w:id="412" w:author="Baixiao" w:date="2025-07-18T15:15:00Z">
        <w:r w:rsidDel="00DF6D77">
          <w:rPr>
            <w:rFonts w:eastAsia="等线"/>
          </w:rPr>
          <w:delText xml:space="preserve">          items:</w:delText>
        </w:r>
      </w:del>
    </w:p>
    <w:p w14:paraId="738EC352" w14:textId="3E178087" w:rsidR="00D60B59" w:rsidDel="00DF6D77" w:rsidRDefault="00D60B59" w:rsidP="00D60B59">
      <w:pPr>
        <w:pStyle w:val="PL"/>
        <w:rPr>
          <w:del w:id="413" w:author="Baixiao" w:date="2025-07-18T15:15:00Z"/>
          <w:lang w:val="en-US" w:eastAsia="es-ES"/>
        </w:rPr>
      </w:pPr>
      <w:del w:id="414" w:author="Baixiao" w:date="2025-07-18T15:15:00Z">
        <w:r w:rsidRPr="007C1AFD" w:rsidDel="00DF6D77">
          <w:rPr>
            <w:lang w:val="en-US" w:eastAsia="es-ES"/>
          </w:rPr>
          <w:delText xml:space="preserve">          </w:delText>
        </w:r>
        <w:r w:rsidDel="00DF6D77">
          <w:rPr>
            <w:lang w:val="en-US" w:eastAsia="es-ES"/>
          </w:rPr>
          <w:delText xml:space="preserve">  </w:delText>
        </w:r>
        <w:r w:rsidRPr="007C1AFD" w:rsidDel="00DF6D77">
          <w:rPr>
            <w:lang w:val="en-US" w:eastAsia="es-ES"/>
          </w:rPr>
          <w:delText>$ref: '#/components/schemas/</w:delText>
        </w:r>
        <w:r w:rsidDel="00DF6D77">
          <w:rPr>
            <w:lang w:val="en-US" w:eastAsia="es-ES"/>
          </w:rPr>
          <w:delText>Cause</w:delText>
        </w:r>
        <w:r w:rsidRPr="007C1AFD" w:rsidDel="00DF6D77">
          <w:rPr>
            <w:lang w:val="en-US" w:eastAsia="es-ES"/>
          </w:rPr>
          <w:delText>'</w:delText>
        </w:r>
      </w:del>
    </w:p>
    <w:p w14:paraId="46E812FB" w14:textId="57FC77F6" w:rsidR="00D60B59" w:rsidDel="005809E0" w:rsidRDefault="00D60B59" w:rsidP="00D60B59">
      <w:pPr>
        <w:pStyle w:val="PL"/>
        <w:rPr>
          <w:del w:id="415" w:author="Baixiao" w:date="2025-07-18T15:15:00Z"/>
          <w:lang w:val="en-US" w:eastAsia="es-ES"/>
        </w:rPr>
      </w:pPr>
      <w:del w:id="416" w:author="Baixiao" w:date="2025-07-18T15:15:00Z">
        <w:r w:rsidDel="00DF6D77">
          <w:rPr>
            <w:lang w:val="en-US" w:eastAsia="es-ES"/>
          </w:rPr>
          <w:delText xml:space="preserve">          minItems: 1</w:delText>
        </w:r>
      </w:del>
    </w:p>
    <w:p w14:paraId="2039D9F5" w14:textId="5844F3CB" w:rsidR="005809E0" w:rsidRPr="005809E0" w:rsidRDefault="001D3C7B" w:rsidP="005809E0">
      <w:pPr>
        <w:pStyle w:val="PL"/>
        <w:rPr>
          <w:ins w:id="417" w:author="Baixiao" w:date="2025-07-18T15:17:00Z"/>
          <w:rFonts w:eastAsia="等线"/>
        </w:rPr>
      </w:pPr>
      <w:ins w:id="418" w:author="Baixiao" w:date="2025-07-18T15:17:00Z">
        <w:r w:rsidRPr="001D3C7B">
          <w:rPr>
            <w:rFonts w:eastAsia="等线"/>
          </w:rPr>
          <w:t xml:space="preserve">       </w:t>
        </w:r>
      </w:ins>
      <w:ins w:id="419" w:author="Baixiao" w:date="2025-07-18T15:27:00Z">
        <w:r w:rsidR="005F75C4">
          <w:rPr>
            <w:rFonts w:eastAsia="等线"/>
          </w:rPr>
          <w:t xml:space="preserve"> </w:t>
        </w:r>
      </w:ins>
      <w:ins w:id="420" w:author="Baixiao" w:date="2025-07-18T15:29:00Z">
        <w:r w:rsidR="006A7BB0">
          <w:rPr>
            <w:rFonts w:hint="eastAsia"/>
            <w:lang w:eastAsia="zh-CN"/>
          </w:rPr>
          <w:t>S</w:t>
        </w:r>
        <w:r w:rsidR="006A7BB0">
          <w:t>lPosMgmtParamResp</w:t>
        </w:r>
      </w:ins>
      <w:ins w:id="421" w:author="Baixiao" w:date="2025-07-18T15:17:00Z">
        <w:r w:rsidR="005809E0" w:rsidRPr="005809E0">
          <w:rPr>
            <w:rFonts w:eastAsia="等线"/>
          </w:rPr>
          <w:t>:</w:t>
        </w:r>
      </w:ins>
    </w:p>
    <w:p w14:paraId="666B4B64" w14:textId="57E0AF40" w:rsidR="005809E0" w:rsidRPr="005809E0" w:rsidRDefault="005809E0" w:rsidP="005809E0">
      <w:pPr>
        <w:pStyle w:val="PL"/>
        <w:rPr>
          <w:ins w:id="422" w:author="Baixiao" w:date="2025-07-18T15:17:00Z"/>
          <w:rFonts w:eastAsia="等线"/>
        </w:rPr>
      </w:pPr>
      <w:ins w:id="423" w:author="Baixiao" w:date="2025-07-18T15:17:00Z">
        <w:r w:rsidRPr="005809E0">
          <w:rPr>
            <w:rFonts w:eastAsia="等线"/>
          </w:rPr>
          <w:t xml:space="preserve">        </w:t>
        </w:r>
      </w:ins>
      <w:ins w:id="424" w:author="Baixiao" w:date="2025-07-18T15:27:00Z">
        <w:r w:rsidR="005F75C4">
          <w:rPr>
            <w:rFonts w:eastAsia="等线"/>
          </w:rPr>
          <w:t xml:space="preserve">  </w:t>
        </w:r>
      </w:ins>
      <w:ins w:id="425" w:author="Baixiao" w:date="2025-07-18T15:17:00Z">
        <w:r w:rsidRPr="005809E0">
          <w:rPr>
            <w:rFonts w:eastAsia="等线"/>
          </w:rPr>
          <w:t xml:space="preserve">description: A map(list of key-value pairs) where </w:t>
        </w:r>
      </w:ins>
      <w:ins w:id="426" w:author="Baixiao" w:date="2025-07-18T15:18:00Z">
        <w:r w:rsidR="00675859" w:rsidRPr="000F0BA0">
          <w:rPr>
            <w:rFonts w:cs="Arial"/>
            <w:szCs w:val="18"/>
            <w:lang w:eastAsia="zh-CN"/>
          </w:rPr>
          <w:t xml:space="preserve">the </w:t>
        </w:r>
      </w:ins>
      <w:ins w:id="427" w:author="Baixiao" w:date="2025-07-18T15:19:00Z">
        <w:r w:rsidR="00675859">
          <w:rPr>
            <w:rFonts w:cs="Arial"/>
            <w:szCs w:val="18"/>
            <w:lang w:eastAsia="zh-CN"/>
          </w:rPr>
          <w:t xml:space="preserve">key is the </w:t>
        </w:r>
      </w:ins>
      <w:ins w:id="428" w:author="Baixiao" w:date="2025-07-18T15:18:00Z">
        <w:r w:rsidR="00675859">
          <w:rPr>
            <w:rFonts w:cs="Arial"/>
            <w:szCs w:val="18"/>
            <w:lang w:eastAsia="zh-CN"/>
          </w:rPr>
          <w:t>ID of Reference UE</w:t>
        </w:r>
      </w:ins>
      <w:ins w:id="429" w:author="Baixiao" w:date="2025-07-18T15:19:00Z">
        <w:r w:rsidR="00675859">
          <w:rPr>
            <w:rFonts w:cs="Arial"/>
            <w:szCs w:val="18"/>
            <w:lang w:eastAsia="zh-CN"/>
          </w:rPr>
          <w:t>.</w:t>
        </w:r>
      </w:ins>
    </w:p>
    <w:p w14:paraId="3D382ECB" w14:textId="3B17DB51" w:rsidR="005809E0" w:rsidRPr="005809E0" w:rsidRDefault="005809E0" w:rsidP="005809E0">
      <w:pPr>
        <w:pStyle w:val="PL"/>
        <w:rPr>
          <w:ins w:id="430" w:author="Baixiao" w:date="2025-07-18T15:17:00Z"/>
          <w:rFonts w:eastAsia="等线"/>
        </w:rPr>
      </w:pPr>
      <w:ins w:id="431" w:author="Baixiao" w:date="2025-07-18T15:17:00Z">
        <w:r w:rsidRPr="005809E0">
          <w:rPr>
            <w:rFonts w:eastAsia="等线"/>
          </w:rPr>
          <w:t xml:space="preserve">        </w:t>
        </w:r>
      </w:ins>
      <w:ins w:id="432" w:author="Baixiao" w:date="2025-07-18T15:27:00Z">
        <w:r w:rsidR="005F75C4">
          <w:rPr>
            <w:rFonts w:eastAsia="等线"/>
          </w:rPr>
          <w:t xml:space="preserve">  </w:t>
        </w:r>
      </w:ins>
      <w:ins w:id="433" w:author="Baixiao" w:date="2025-07-18T15:17:00Z">
        <w:r w:rsidRPr="005809E0">
          <w:rPr>
            <w:rFonts w:eastAsia="等线"/>
          </w:rPr>
          <w:t>type: object</w:t>
        </w:r>
      </w:ins>
    </w:p>
    <w:p w14:paraId="2F67F811" w14:textId="10F1D511" w:rsidR="005809E0" w:rsidRPr="005809E0" w:rsidRDefault="005809E0" w:rsidP="005809E0">
      <w:pPr>
        <w:pStyle w:val="PL"/>
        <w:rPr>
          <w:ins w:id="434" w:author="Baixiao" w:date="2025-07-18T15:17:00Z"/>
          <w:rFonts w:eastAsia="等线"/>
        </w:rPr>
      </w:pPr>
      <w:ins w:id="435" w:author="Baixiao" w:date="2025-07-18T15:17:00Z">
        <w:r w:rsidRPr="005809E0">
          <w:rPr>
            <w:rFonts w:eastAsia="等线"/>
          </w:rPr>
          <w:t xml:space="preserve">        </w:t>
        </w:r>
      </w:ins>
      <w:ins w:id="436" w:author="Baixiao" w:date="2025-07-18T15:27:00Z">
        <w:r w:rsidR="005F75C4">
          <w:rPr>
            <w:rFonts w:eastAsia="等线"/>
          </w:rPr>
          <w:t xml:space="preserve">  </w:t>
        </w:r>
      </w:ins>
      <w:ins w:id="437" w:author="Baixiao" w:date="2025-07-18T15:17:00Z">
        <w:r w:rsidRPr="005809E0">
          <w:rPr>
            <w:rFonts w:eastAsia="等线"/>
          </w:rPr>
          <w:t>additionalProperties:</w:t>
        </w:r>
      </w:ins>
    </w:p>
    <w:p w14:paraId="42A4613E" w14:textId="77A0A786" w:rsidR="005809E0" w:rsidRPr="005809E0" w:rsidRDefault="005809E0" w:rsidP="005809E0">
      <w:pPr>
        <w:pStyle w:val="PL"/>
        <w:rPr>
          <w:ins w:id="438" w:author="Baixiao" w:date="2025-07-18T15:17:00Z"/>
          <w:rFonts w:eastAsia="等线"/>
        </w:rPr>
      </w:pPr>
      <w:ins w:id="439" w:author="Baixiao" w:date="2025-07-18T15:17:00Z">
        <w:r w:rsidRPr="005809E0">
          <w:rPr>
            <w:rFonts w:eastAsia="等线"/>
          </w:rPr>
          <w:t xml:space="preserve">          </w:t>
        </w:r>
      </w:ins>
      <w:ins w:id="440" w:author="Baixiao" w:date="2025-07-18T15:27:00Z">
        <w:r w:rsidR="005F75C4">
          <w:rPr>
            <w:rFonts w:eastAsia="等线"/>
          </w:rPr>
          <w:t xml:space="preserve">  </w:t>
        </w:r>
      </w:ins>
      <w:ins w:id="441" w:author="Baixiao" w:date="2025-07-18T15:17:00Z">
        <w:r w:rsidRPr="005809E0">
          <w:rPr>
            <w:rFonts w:eastAsia="等线"/>
          </w:rPr>
          <w:t xml:space="preserve">description: A map(list of key-value pairs) where </w:t>
        </w:r>
      </w:ins>
      <w:ins w:id="442" w:author="Baixiao" w:date="2025-07-18T15:19:00Z">
        <w:r w:rsidR="00C412E7">
          <w:rPr>
            <w:rFonts w:eastAsia="等线"/>
          </w:rPr>
          <w:t>the key is the ID of Target UE.</w:t>
        </w:r>
      </w:ins>
    </w:p>
    <w:p w14:paraId="373362C9" w14:textId="00BB914D" w:rsidR="005809E0" w:rsidRPr="005809E0" w:rsidRDefault="005809E0" w:rsidP="005809E0">
      <w:pPr>
        <w:pStyle w:val="PL"/>
        <w:rPr>
          <w:ins w:id="443" w:author="Baixiao" w:date="2025-07-18T15:17:00Z"/>
          <w:rFonts w:eastAsia="等线"/>
        </w:rPr>
      </w:pPr>
      <w:ins w:id="444" w:author="Baixiao" w:date="2025-07-18T15:17:00Z">
        <w:r w:rsidRPr="005809E0">
          <w:rPr>
            <w:rFonts w:eastAsia="等线"/>
          </w:rPr>
          <w:t xml:space="preserve">          </w:t>
        </w:r>
      </w:ins>
      <w:ins w:id="445" w:author="Baixiao" w:date="2025-07-18T15:27:00Z">
        <w:r w:rsidR="005F75C4">
          <w:rPr>
            <w:rFonts w:eastAsia="等线"/>
          </w:rPr>
          <w:t xml:space="preserve">  </w:t>
        </w:r>
      </w:ins>
      <w:ins w:id="446" w:author="Baixiao" w:date="2025-07-18T15:17:00Z">
        <w:r w:rsidRPr="005809E0">
          <w:rPr>
            <w:rFonts w:eastAsia="等线"/>
          </w:rPr>
          <w:t>type: object</w:t>
        </w:r>
      </w:ins>
    </w:p>
    <w:p w14:paraId="49619C00" w14:textId="479CB757" w:rsidR="005809E0" w:rsidRPr="005809E0" w:rsidRDefault="005809E0" w:rsidP="005809E0">
      <w:pPr>
        <w:pStyle w:val="PL"/>
        <w:rPr>
          <w:ins w:id="447" w:author="Baixiao" w:date="2025-07-18T15:17:00Z"/>
          <w:rFonts w:eastAsia="等线"/>
        </w:rPr>
      </w:pPr>
      <w:ins w:id="448" w:author="Baixiao" w:date="2025-07-18T15:17:00Z">
        <w:r w:rsidRPr="005809E0">
          <w:rPr>
            <w:rFonts w:eastAsia="等线"/>
          </w:rPr>
          <w:t xml:space="preserve">          </w:t>
        </w:r>
      </w:ins>
      <w:ins w:id="449" w:author="Baixiao" w:date="2025-07-18T15:27:00Z">
        <w:r w:rsidR="005F75C4">
          <w:rPr>
            <w:rFonts w:eastAsia="等线"/>
          </w:rPr>
          <w:t xml:space="preserve">  </w:t>
        </w:r>
      </w:ins>
      <w:ins w:id="450" w:author="Baixiao" w:date="2025-07-18T15:17:00Z">
        <w:r w:rsidRPr="005809E0">
          <w:rPr>
            <w:rFonts w:eastAsia="等线"/>
          </w:rPr>
          <w:t>additionalProperties:</w:t>
        </w:r>
      </w:ins>
    </w:p>
    <w:p w14:paraId="40AA83D1" w14:textId="407257B1" w:rsidR="005809E0" w:rsidRPr="005809E0" w:rsidRDefault="005809E0" w:rsidP="005809E0">
      <w:pPr>
        <w:pStyle w:val="PL"/>
        <w:rPr>
          <w:ins w:id="451" w:author="Baixiao" w:date="2025-07-18T15:17:00Z"/>
          <w:rFonts w:eastAsia="等线"/>
        </w:rPr>
      </w:pPr>
      <w:ins w:id="452" w:author="Baixiao" w:date="2025-07-18T15:17:00Z">
        <w:r w:rsidRPr="005809E0">
          <w:rPr>
            <w:rFonts w:eastAsia="等线"/>
          </w:rPr>
          <w:t xml:space="preserve">            </w:t>
        </w:r>
      </w:ins>
      <w:ins w:id="453" w:author="Baixiao" w:date="2025-07-18T15:27:00Z">
        <w:r w:rsidR="005F75C4">
          <w:rPr>
            <w:rFonts w:eastAsia="等线"/>
          </w:rPr>
          <w:t xml:space="preserve">  </w:t>
        </w:r>
      </w:ins>
      <w:ins w:id="454" w:author="Baixiao" w:date="2025-07-18T15:17:00Z">
        <w:r w:rsidRPr="005809E0">
          <w:rPr>
            <w:rFonts w:eastAsia="等线"/>
          </w:rPr>
          <w:t>$ref: '</w:t>
        </w:r>
      </w:ins>
      <w:ins w:id="455" w:author="Baixiao" w:date="2025-07-18T15:18:00Z">
        <w:r w:rsidR="00F96ABC">
          <w:t>TS29572_Nlmf_Location.yaml#/components/schemas/</w:t>
        </w:r>
        <w:r w:rsidR="00F96ABC" w:rsidRPr="00242846">
          <w:t>RangeDirection</w:t>
        </w:r>
        <w:r w:rsidR="00F96ABC">
          <w:t>'</w:t>
        </w:r>
      </w:ins>
    </w:p>
    <w:p w14:paraId="688FBE44" w14:textId="3C767333" w:rsidR="005809E0" w:rsidRPr="005809E0" w:rsidRDefault="005809E0" w:rsidP="005809E0">
      <w:pPr>
        <w:pStyle w:val="PL"/>
        <w:rPr>
          <w:ins w:id="456" w:author="Baixiao" w:date="2025-07-18T15:17:00Z"/>
          <w:rFonts w:eastAsia="等线"/>
        </w:rPr>
      </w:pPr>
      <w:ins w:id="457" w:author="Baixiao" w:date="2025-07-18T15:17:00Z">
        <w:r w:rsidRPr="005809E0">
          <w:rPr>
            <w:rFonts w:eastAsia="等线"/>
          </w:rPr>
          <w:t xml:space="preserve">          </w:t>
        </w:r>
      </w:ins>
      <w:ins w:id="458" w:author="Baixiao" w:date="2025-07-18T15:27:00Z">
        <w:r w:rsidR="005F75C4">
          <w:rPr>
            <w:rFonts w:eastAsia="等线"/>
          </w:rPr>
          <w:t xml:space="preserve">  </w:t>
        </w:r>
      </w:ins>
      <w:ins w:id="459" w:author="Baixiao" w:date="2025-07-18T15:17:00Z">
        <w:r w:rsidRPr="005809E0">
          <w:rPr>
            <w:rFonts w:eastAsia="等线"/>
          </w:rPr>
          <w:t>minProperties: 1</w:t>
        </w:r>
      </w:ins>
    </w:p>
    <w:p w14:paraId="0B92F103" w14:textId="39F7330A" w:rsidR="005809E0" w:rsidRPr="007C1AFD" w:rsidRDefault="005809E0" w:rsidP="005809E0">
      <w:pPr>
        <w:pStyle w:val="PL"/>
        <w:rPr>
          <w:ins w:id="460" w:author="Baixiao" w:date="2025-07-18T15:17:00Z"/>
          <w:rFonts w:eastAsia="等线"/>
        </w:rPr>
      </w:pPr>
      <w:ins w:id="461" w:author="Baixiao" w:date="2025-07-18T15:17:00Z">
        <w:r w:rsidRPr="005809E0">
          <w:rPr>
            <w:rFonts w:eastAsia="等线"/>
          </w:rPr>
          <w:t xml:space="preserve">        </w:t>
        </w:r>
      </w:ins>
      <w:ins w:id="462" w:author="Baixiao" w:date="2025-07-18T15:27:00Z">
        <w:r w:rsidR="005F75C4">
          <w:rPr>
            <w:rFonts w:eastAsia="等线"/>
          </w:rPr>
          <w:t xml:space="preserve"> </w:t>
        </w:r>
      </w:ins>
      <w:ins w:id="463" w:author="Baixiao" w:date="2025-07-18T15:28:00Z">
        <w:r w:rsidR="005237FE">
          <w:rPr>
            <w:rFonts w:eastAsia="等线"/>
          </w:rPr>
          <w:t xml:space="preserve"> </w:t>
        </w:r>
      </w:ins>
      <w:ins w:id="464" w:author="Baixiao" w:date="2025-07-18T15:17:00Z">
        <w:r w:rsidRPr="005809E0">
          <w:rPr>
            <w:rFonts w:eastAsia="等线"/>
          </w:rPr>
          <w:t>minProperties: 1</w:t>
        </w:r>
      </w:ins>
    </w:p>
    <w:p w14:paraId="502CFA21" w14:textId="77777777" w:rsidR="00D60B59" w:rsidRPr="007C1AFD" w:rsidRDefault="00D60B59" w:rsidP="00D60B59">
      <w:pPr>
        <w:pStyle w:val="PL"/>
      </w:pPr>
      <w:r w:rsidRPr="007C1AFD">
        <w:t xml:space="preserve">      required:</w:t>
      </w:r>
    </w:p>
    <w:p w14:paraId="6884A0BF" w14:textId="77777777" w:rsidR="00D60B59" w:rsidRPr="007C1AFD" w:rsidRDefault="00D60B59" w:rsidP="00D60B59">
      <w:pPr>
        <w:pStyle w:val="PL"/>
      </w:pPr>
      <w:r w:rsidRPr="007C1AFD">
        <w:t xml:space="preserve">        - </w:t>
      </w:r>
      <w:r>
        <w:t>subscId</w:t>
      </w:r>
    </w:p>
    <w:p w14:paraId="4317BAA5" w14:textId="0E43B98F" w:rsidR="00D60B59" w:rsidRPr="007C1AFD" w:rsidDel="00DF6D77" w:rsidRDefault="00D60B59" w:rsidP="00D60B59">
      <w:pPr>
        <w:pStyle w:val="PL"/>
        <w:rPr>
          <w:del w:id="465" w:author="Baixiao" w:date="2025-07-18T15:15:00Z"/>
        </w:rPr>
      </w:pPr>
      <w:del w:id="466" w:author="Baixiao" w:date="2025-07-18T15:15:00Z">
        <w:r w:rsidRPr="007C1AFD" w:rsidDel="00DF6D77">
          <w:delText xml:space="preserve">        - </w:delText>
        </w:r>
        <w:r w:rsidDel="00DF6D77">
          <w:delText>refUes</w:delText>
        </w:r>
      </w:del>
    </w:p>
    <w:p w14:paraId="00601E11" w14:textId="6ABE78AE" w:rsidR="00D60B59" w:rsidRPr="007C1AFD" w:rsidDel="00DF6D77" w:rsidRDefault="00D60B59" w:rsidP="00D60B59">
      <w:pPr>
        <w:pStyle w:val="PL"/>
        <w:rPr>
          <w:del w:id="467" w:author="Baixiao" w:date="2025-07-18T15:15:00Z"/>
        </w:rPr>
      </w:pPr>
      <w:del w:id="468" w:author="Baixiao" w:date="2025-07-18T15:15:00Z">
        <w:r w:rsidRPr="007C1AFD" w:rsidDel="00DF6D77">
          <w:delText xml:space="preserve">        - </w:delText>
        </w:r>
        <w:r w:rsidDel="00DF6D77">
          <w:delText>tgtUes</w:delText>
        </w:r>
      </w:del>
    </w:p>
    <w:p w14:paraId="026E28A7" w14:textId="77777777" w:rsidR="00D60B59" w:rsidRPr="007C1AFD" w:rsidRDefault="00D60B59" w:rsidP="00D60B59">
      <w:pPr>
        <w:pStyle w:val="PL"/>
      </w:pPr>
    </w:p>
    <w:p w14:paraId="571A442B" w14:textId="77777777" w:rsidR="00D60B59" w:rsidRPr="007C1AFD" w:rsidRDefault="00D60B59" w:rsidP="00D60B59">
      <w:pPr>
        <w:pStyle w:val="PL"/>
      </w:pPr>
      <w:r w:rsidRPr="007C1AFD">
        <w:rPr>
          <w:lang w:val="en-US" w:eastAsia="es-ES"/>
        </w:rPr>
        <w:t xml:space="preserve">    </w:t>
      </w:r>
      <w:r>
        <w:t>ValUeInfo</w:t>
      </w:r>
      <w:r w:rsidRPr="007C1AFD">
        <w:rPr>
          <w:lang w:val="en-US" w:eastAsia="es-ES"/>
        </w:rPr>
        <w:t>:</w:t>
      </w:r>
    </w:p>
    <w:p w14:paraId="25B601FF" w14:textId="77777777" w:rsidR="00D60B59" w:rsidRPr="007C1AFD" w:rsidRDefault="00D60B59" w:rsidP="00D60B59">
      <w:pPr>
        <w:pStyle w:val="PL"/>
      </w:pPr>
      <w:r w:rsidRPr="007C1AFD">
        <w:t xml:space="preserve">      description: </w:t>
      </w:r>
      <w:r>
        <w:t>I</w:t>
      </w:r>
      <w:r w:rsidRPr="007C1AFD">
        <w:t xml:space="preserve">ndicate </w:t>
      </w:r>
      <w:r>
        <w:t>the Val UE Information</w:t>
      </w:r>
      <w:r w:rsidRPr="007C1AFD">
        <w:t>.</w:t>
      </w:r>
    </w:p>
    <w:p w14:paraId="52776C20" w14:textId="77777777" w:rsidR="00D60B59" w:rsidRPr="007C1AFD" w:rsidRDefault="00D60B59" w:rsidP="00D60B59">
      <w:pPr>
        <w:pStyle w:val="PL"/>
      </w:pPr>
      <w:r w:rsidRPr="007C1AFD">
        <w:t xml:space="preserve">      type: object</w:t>
      </w:r>
    </w:p>
    <w:p w14:paraId="4A7BF552" w14:textId="77777777" w:rsidR="00D60B59" w:rsidRPr="007C1AFD" w:rsidRDefault="00D60B59" w:rsidP="00D60B59">
      <w:pPr>
        <w:pStyle w:val="PL"/>
        <w:rPr>
          <w:rFonts w:eastAsia="等线"/>
        </w:rPr>
      </w:pPr>
      <w:r w:rsidRPr="007C1AFD">
        <w:t xml:space="preserve">      properties:</w:t>
      </w:r>
    </w:p>
    <w:p w14:paraId="107F21A2" w14:textId="77777777" w:rsidR="00D60B59" w:rsidRPr="007C1AFD" w:rsidRDefault="00D60B59" w:rsidP="00D60B59">
      <w:pPr>
        <w:pStyle w:val="PL"/>
        <w:rPr>
          <w:rFonts w:eastAsia="等线"/>
        </w:rPr>
      </w:pPr>
      <w:r w:rsidRPr="007C1AFD">
        <w:rPr>
          <w:rFonts w:eastAsia="等线"/>
        </w:rPr>
        <w:t xml:space="preserve">        val</w:t>
      </w:r>
      <w:r>
        <w:rPr>
          <w:rFonts w:eastAsia="等线"/>
        </w:rPr>
        <w:t>Ue</w:t>
      </w:r>
      <w:r w:rsidRPr="007C1AFD">
        <w:rPr>
          <w:rFonts w:eastAsia="等线"/>
        </w:rPr>
        <w:t>Id:</w:t>
      </w:r>
    </w:p>
    <w:p w14:paraId="783A0B54" w14:textId="77777777" w:rsidR="00D60B59" w:rsidRPr="007C1AFD" w:rsidRDefault="00D60B59" w:rsidP="00D60B59">
      <w:pPr>
        <w:pStyle w:val="PL"/>
        <w:rPr>
          <w:rFonts w:eastAsia="等线"/>
        </w:rPr>
      </w:pPr>
      <w:r w:rsidRPr="007C1AFD">
        <w:rPr>
          <w:rFonts w:eastAsia="等线"/>
        </w:rPr>
        <w:t xml:space="preserve">          type: string</w:t>
      </w:r>
    </w:p>
    <w:p w14:paraId="65D1A0A8" w14:textId="77777777" w:rsidR="00D60B59" w:rsidRDefault="00D60B59" w:rsidP="00D60B59">
      <w:pPr>
        <w:pStyle w:val="PL"/>
        <w:rPr>
          <w:rFonts w:eastAsia="等线"/>
        </w:rPr>
      </w:pPr>
      <w:r w:rsidRPr="007C1AFD">
        <w:rPr>
          <w:rFonts w:eastAsia="等线"/>
        </w:rPr>
        <w:t xml:space="preserve">          description: Identity of the VAL </w:t>
      </w:r>
      <w:r>
        <w:rPr>
          <w:rFonts w:eastAsia="等线"/>
        </w:rPr>
        <w:t>UE ID.</w:t>
      </w:r>
    </w:p>
    <w:p w14:paraId="360D32B6" w14:textId="77777777" w:rsidR="00D60B59" w:rsidRDefault="00D60B59" w:rsidP="00D60B59">
      <w:pPr>
        <w:pStyle w:val="PL"/>
        <w:rPr>
          <w:rFonts w:eastAsia="等线"/>
        </w:rPr>
      </w:pPr>
      <w:r>
        <w:rPr>
          <w:rFonts w:eastAsia="等线"/>
        </w:rPr>
        <w:t xml:space="preserve">        valUeAddr:</w:t>
      </w:r>
    </w:p>
    <w:p w14:paraId="335F3640" w14:textId="77777777" w:rsidR="00D60B59" w:rsidRPr="007061B7" w:rsidRDefault="00D60B59" w:rsidP="00D60B59">
      <w:pPr>
        <w:pStyle w:val="PL"/>
      </w:pPr>
      <w:r>
        <w:t xml:space="preserve">          $ref: </w:t>
      </w:r>
      <w:r w:rsidRPr="007C1AFD">
        <w:rPr>
          <w:rFonts w:eastAsia="等线"/>
        </w:rPr>
        <w:t>'TS29549_SS_</w:t>
      </w:r>
      <w:r>
        <w:rPr>
          <w:rFonts w:eastAsia="等线"/>
        </w:rPr>
        <w:t>NetworkResourceAdaptation</w:t>
      </w:r>
      <w:r w:rsidRPr="007C1AFD">
        <w:rPr>
          <w:rFonts w:eastAsia="等线"/>
        </w:rPr>
        <w:t>.yaml#/components/schemas/Val</w:t>
      </w:r>
      <w:r>
        <w:rPr>
          <w:rFonts w:eastAsia="等线"/>
        </w:rPr>
        <w:t>UeAddrInfo</w:t>
      </w:r>
      <w:r>
        <w:t>'</w:t>
      </w:r>
    </w:p>
    <w:p w14:paraId="66B10FB0" w14:textId="77777777" w:rsidR="00D60B59" w:rsidRPr="007C1AFD" w:rsidRDefault="00D60B59" w:rsidP="00D60B59">
      <w:pPr>
        <w:pStyle w:val="PL"/>
        <w:rPr>
          <w:rFonts w:eastAsia="等线"/>
        </w:rPr>
      </w:pPr>
      <w:r w:rsidRPr="007C1AFD">
        <w:rPr>
          <w:rFonts w:eastAsia="等线"/>
        </w:rPr>
        <w:t xml:space="preserve">    </w:t>
      </w:r>
      <w:r>
        <w:t>SrPosInfoReq</w:t>
      </w:r>
      <w:r w:rsidRPr="007C1AFD">
        <w:rPr>
          <w:rFonts w:eastAsia="等线"/>
        </w:rPr>
        <w:t>:</w:t>
      </w:r>
    </w:p>
    <w:p w14:paraId="31B3B5FE" w14:textId="77777777" w:rsidR="00D60B59" w:rsidRDefault="00D60B59" w:rsidP="00D60B59">
      <w:pPr>
        <w:pStyle w:val="PL"/>
      </w:pPr>
      <w:r w:rsidRPr="007C1AFD">
        <w:t xml:space="preserve">      description: </w:t>
      </w:r>
      <w:r>
        <w:rPr>
          <w:lang w:val="en-US"/>
        </w:rPr>
        <w:t>&gt;</w:t>
      </w:r>
    </w:p>
    <w:p w14:paraId="5659B00F" w14:textId="77777777" w:rsidR="00D60B59" w:rsidRPr="007C1AFD" w:rsidRDefault="00D60B59" w:rsidP="00D60B59">
      <w:pPr>
        <w:pStyle w:val="PL"/>
        <w:rPr>
          <w:rFonts w:eastAsia="等线"/>
        </w:rPr>
      </w:pPr>
      <w:r>
        <w:t xml:space="preserve">        </w:t>
      </w:r>
      <w:r w:rsidRPr="007C1AFD">
        <w:t xml:space="preserve">Represents </w:t>
      </w:r>
      <w:r>
        <w:t>the SR</w:t>
      </w:r>
      <w:r>
        <w:rPr>
          <w:lang w:eastAsia="zh-CN"/>
        </w:rPr>
        <w:t xml:space="preserve"> Positioning Information Request</w:t>
      </w:r>
      <w:r w:rsidRPr="007C1AFD">
        <w:t>.</w:t>
      </w:r>
    </w:p>
    <w:p w14:paraId="49C400AC" w14:textId="77777777" w:rsidR="00D60B59" w:rsidRPr="007C1AFD" w:rsidRDefault="00D60B59" w:rsidP="00D60B59">
      <w:pPr>
        <w:pStyle w:val="PL"/>
        <w:rPr>
          <w:rFonts w:eastAsia="等线"/>
        </w:rPr>
      </w:pPr>
      <w:r w:rsidRPr="007C1AFD">
        <w:rPr>
          <w:rFonts w:eastAsia="等线"/>
        </w:rPr>
        <w:t xml:space="preserve">      type: object</w:t>
      </w:r>
    </w:p>
    <w:p w14:paraId="7F5A9C6C" w14:textId="77777777" w:rsidR="00D60B59" w:rsidRDefault="00D60B59" w:rsidP="00D60B59">
      <w:pPr>
        <w:pStyle w:val="PL"/>
        <w:rPr>
          <w:rFonts w:eastAsia="等线"/>
        </w:rPr>
      </w:pPr>
      <w:r w:rsidRPr="007C1AFD">
        <w:rPr>
          <w:rFonts w:eastAsia="等线"/>
        </w:rPr>
        <w:t xml:space="preserve">      properties:</w:t>
      </w:r>
    </w:p>
    <w:p w14:paraId="522FE88C" w14:textId="77777777" w:rsidR="00D60B59" w:rsidRPr="007C1AFD" w:rsidRDefault="00D60B59" w:rsidP="00D60B59">
      <w:pPr>
        <w:pStyle w:val="PL"/>
        <w:rPr>
          <w:rFonts w:eastAsia="等线"/>
        </w:rPr>
      </w:pPr>
      <w:r w:rsidRPr="007C1AFD">
        <w:rPr>
          <w:rFonts w:eastAsia="等线"/>
        </w:rPr>
        <w:t xml:space="preserve">        </w:t>
      </w:r>
      <w:r w:rsidRPr="007C1AFD">
        <w:t>valSvcId</w:t>
      </w:r>
      <w:r w:rsidRPr="007C1AFD">
        <w:rPr>
          <w:rFonts w:eastAsia="等线"/>
        </w:rPr>
        <w:t>:</w:t>
      </w:r>
    </w:p>
    <w:p w14:paraId="12F932E1" w14:textId="77777777" w:rsidR="00D60B59" w:rsidRPr="007C1AFD" w:rsidRDefault="00D60B59" w:rsidP="00D60B59">
      <w:pPr>
        <w:pStyle w:val="PL"/>
        <w:rPr>
          <w:rFonts w:eastAsia="等线"/>
        </w:rPr>
      </w:pPr>
      <w:r w:rsidRPr="007C1AFD">
        <w:rPr>
          <w:rFonts w:eastAsia="等线"/>
        </w:rPr>
        <w:t xml:space="preserve">          type: string</w:t>
      </w:r>
    </w:p>
    <w:p w14:paraId="7D21AA6A" w14:textId="77777777" w:rsidR="00D60B59" w:rsidRDefault="00D60B59" w:rsidP="00D60B59">
      <w:pPr>
        <w:pStyle w:val="PL"/>
        <w:rPr>
          <w:rFonts w:eastAsia="等线"/>
        </w:rPr>
      </w:pPr>
      <w:r w:rsidRPr="007C1AFD">
        <w:rPr>
          <w:rFonts w:eastAsia="等线"/>
        </w:rPr>
        <w:t xml:space="preserve">        </w:t>
      </w:r>
      <w:r>
        <w:t>ueList</w:t>
      </w:r>
      <w:r w:rsidRPr="007C1AFD">
        <w:rPr>
          <w:rFonts w:eastAsia="等线"/>
        </w:rPr>
        <w:t>:</w:t>
      </w:r>
    </w:p>
    <w:p w14:paraId="0F93AC0E" w14:textId="77777777" w:rsidR="00D60B59" w:rsidRPr="007C1AFD" w:rsidRDefault="00D60B59" w:rsidP="00D60B59">
      <w:pPr>
        <w:pStyle w:val="PL"/>
        <w:rPr>
          <w:rFonts w:eastAsia="等线"/>
        </w:rPr>
      </w:pPr>
      <w:r>
        <w:lastRenderedPageBreak/>
        <w:t xml:space="preserve">          </w:t>
      </w:r>
      <w:r w:rsidRPr="007C1AFD">
        <w:t xml:space="preserve">$ref: </w:t>
      </w:r>
      <w:r>
        <w:rPr>
          <w:lang w:val="en-US" w:eastAsia="es-ES"/>
        </w:rPr>
        <w:t>'</w:t>
      </w:r>
      <w:r w:rsidRPr="007C1AFD">
        <w:rPr>
          <w:lang w:val="en-US" w:eastAsia="es-ES"/>
        </w:rPr>
        <w:t>#/components/schemas/</w:t>
      </w:r>
      <w:r>
        <w:rPr>
          <w:lang w:eastAsia="zh-CN"/>
        </w:rPr>
        <w:t>SrUeList'</w:t>
      </w:r>
    </w:p>
    <w:p w14:paraId="2F3C5F31" w14:textId="77777777" w:rsidR="00D60B59" w:rsidRDefault="00D60B59" w:rsidP="00D60B59">
      <w:pPr>
        <w:pStyle w:val="PL"/>
        <w:rPr>
          <w:rFonts w:eastAsia="等线"/>
        </w:rPr>
      </w:pPr>
      <w:r w:rsidRPr="007C1AFD">
        <w:rPr>
          <w:rFonts w:eastAsia="等线"/>
        </w:rPr>
        <w:t xml:space="preserve">        </w:t>
      </w:r>
      <w:r>
        <w:rPr>
          <w:lang w:eastAsia="zh-CN"/>
        </w:rPr>
        <w:t>srPosFltr</w:t>
      </w:r>
      <w:r w:rsidRPr="007C1AFD">
        <w:rPr>
          <w:rFonts w:eastAsia="等线"/>
        </w:rPr>
        <w:t>:</w:t>
      </w:r>
    </w:p>
    <w:p w14:paraId="3A1CA6EE" w14:textId="77777777" w:rsidR="00D60B59" w:rsidRPr="007C1AFD" w:rsidRDefault="00D60B59" w:rsidP="00D60B59">
      <w:pPr>
        <w:pStyle w:val="PL"/>
        <w:rPr>
          <w:rFonts w:eastAsia="等线"/>
        </w:rPr>
      </w:pPr>
      <w:r w:rsidRPr="007C1AFD">
        <w:rPr>
          <w:rFonts w:eastAsia="等线"/>
        </w:rPr>
        <w:t xml:space="preserve">          type: array</w:t>
      </w:r>
    </w:p>
    <w:p w14:paraId="783CC0EA" w14:textId="77777777" w:rsidR="00D60B59" w:rsidRDefault="00D60B59" w:rsidP="00D60B59">
      <w:pPr>
        <w:pStyle w:val="PL"/>
        <w:rPr>
          <w:rFonts w:eastAsia="等线"/>
        </w:rPr>
      </w:pPr>
      <w:r w:rsidRPr="007C1AFD">
        <w:rPr>
          <w:rFonts w:eastAsia="等线"/>
        </w:rPr>
        <w:t xml:space="preserve">          items:</w:t>
      </w:r>
    </w:p>
    <w:p w14:paraId="4DC1C3A6" w14:textId="77777777" w:rsidR="00D60B59" w:rsidRDefault="00D60B59" w:rsidP="00D60B59">
      <w:pPr>
        <w:pStyle w:val="PL"/>
        <w:rPr>
          <w:lang w:eastAsia="zh-CN"/>
        </w:rPr>
      </w:pPr>
      <w:r>
        <w:t xml:space="preserve">            </w:t>
      </w:r>
      <w:r w:rsidRPr="007C1AFD">
        <w:t xml:space="preserve">$ref: </w:t>
      </w:r>
      <w:r>
        <w:rPr>
          <w:lang w:val="en-US" w:eastAsia="es-ES"/>
        </w:rPr>
        <w:t>'</w:t>
      </w:r>
      <w:r w:rsidRPr="007C1AFD">
        <w:rPr>
          <w:lang w:val="en-US" w:eastAsia="es-ES"/>
        </w:rPr>
        <w:t>#/components/schemas/</w:t>
      </w:r>
      <w:r>
        <w:rPr>
          <w:lang w:eastAsia="zh-CN"/>
        </w:rPr>
        <w:t>SrPosFilter'</w:t>
      </w:r>
    </w:p>
    <w:p w14:paraId="1D7B8DD9" w14:textId="77777777" w:rsidR="00D60B59" w:rsidRDefault="00D60B59" w:rsidP="00D60B59">
      <w:pPr>
        <w:pStyle w:val="PL"/>
        <w:rPr>
          <w:rFonts w:eastAsia="等线"/>
        </w:rPr>
      </w:pPr>
      <w:r w:rsidRPr="007C1AFD">
        <w:rPr>
          <w:rFonts w:eastAsia="等线"/>
        </w:rPr>
        <w:t xml:space="preserve">          minItems: 1</w:t>
      </w:r>
    </w:p>
    <w:p w14:paraId="27FD8FCE" w14:textId="77777777" w:rsidR="00D60B59" w:rsidRPr="007C1AFD" w:rsidRDefault="00D60B59" w:rsidP="00D60B59">
      <w:pPr>
        <w:pStyle w:val="PL"/>
        <w:rPr>
          <w:rFonts w:eastAsia="等线"/>
        </w:rPr>
      </w:pPr>
      <w:r w:rsidRPr="007C1AFD">
        <w:rPr>
          <w:rFonts w:eastAsia="等线"/>
        </w:rPr>
        <w:t xml:space="preserve">        </w:t>
      </w:r>
      <w:r w:rsidRPr="00B63E37">
        <w:t>locQoS</w:t>
      </w:r>
      <w:r w:rsidRPr="007C1AFD">
        <w:rPr>
          <w:rFonts w:eastAsia="等线"/>
        </w:rPr>
        <w:t>:</w:t>
      </w:r>
    </w:p>
    <w:p w14:paraId="4582A0BC" w14:textId="77777777" w:rsidR="00D60B59" w:rsidRDefault="00D60B59" w:rsidP="00D60B59">
      <w:pPr>
        <w:pStyle w:val="PL"/>
      </w:pPr>
      <w:r w:rsidRPr="007C1AFD">
        <w:rPr>
          <w:rFonts w:eastAsia="等线"/>
        </w:rPr>
        <w:t xml:space="preserve">          </w:t>
      </w:r>
      <w:r>
        <w:t>$ref: 'TS29572_Nlmf_Location.yaml#/components/schemas/LocationQoS'</w:t>
      </w:r>
    </w:p>
    <w:p w14:paraId="3F5D3067" w14:textId="77777777" w:rsidR="00D60B59" w:rsidRPr="007C1AFD" w:rsidRDefault="00D60B59" w:rsidP="00D60B59">
      <w:pPr>
        <w:pStyle w:val="PL"/>
        <w:rPr>
          <w:rFonts w:eastAsia="等线"/>
        </w:rPr>
      </w:pPr>
      <w:r w:rsidRPr="007C1AFD">
        <w:rPr>
          <w:rFonts w:eastAsia="等线"/>
        </w:rPr>
        <w:t xml:space="preserve">        </w:t>
      </w:r>
      <w:r>
        <w:rPr>
          <w:lang w:eastAsia="fr-FR"/>
        </w:rPr>
        <w:t>e</w:t>
      </w:r>
      <w:r w:rsidRPr="00774871">
        <w:rPr>
          <w:lang w:eastAsia="fr-FR"/>
        </w:rPr>
        <w:t>xpTime</w:t>
      </w:r>
      <w:r w:rsidRPr="007C1AFD">
        <w:rPr>
          <w:rFonts w:eastAsia="等线"/>
        </w:rPr>
        <w:t>:</w:t>
      </w:r>
    </w:p>
    <w:p w14:paraId="7516ACAB" w14:textId="77777777" w:rsidR="00D60B59" w:rsidRPr="007C1AFD" w:rsidRDefault="00D60B59" w:rsidP="00D60B59">
      <w:pPr>
        <w:pStyle w:val="PL"/>
        <w:rPr>
          <w:rFonts w:eastAsia="等线"/>
        </w:rPr>
      </w:pPr>
      <w:r w:rsidRPr="007C1AFD">
        <w:rPr>
          <w:rFonts w:eastAsia="等线"/>
        </w:rPr>
        <w:t xml:space="preserve">          </w:t>
      </w:r>
      <w:r>
        <w:t xml:space="preserve">$ref: </w:t>
      </w:r>
      <w:r w:rsidRPr="007C1AFD">
        <w:rPr>
          <w:lang w:val="en-US" w:eastAsia="es-ES"/>
        </w:rPr>
        <w:t>'TS29</w:t>
      </w:r>
      <w:r>
        <w:rPr>
          <w:lang w:val="en-US" w:eastAsia="es-ES"/>
        </w:rPr>
        <w:t>122</w:t>
      </w:r>
      <w:r w:rsidRPr="007C1AFD">
        <w:rPr>
          <w:lang w:val="en-US" w:eastAsia="es-ES"/>
        </w:rPr>
        <w:t>_CommonData.yaml#/components/schemas/</w:t>
      </w:r>
      <w:r w:rsidRPr="001D2CEF">
        <w:rPr>
          <w:lang w:eastAsia="zh-CN"/>
        </w:rPr>
        <w:t>DurationSec</w:t>
      </w:r>
      <w:r w:rsidRPr="007C1AFD">
        <w:rPr>
          <w:lang w:val="en-US" w:eastAsia="es-ES"/>
        </w:rPr>
        <w:t>'</w:t>
      </w:r>
    </w:p>
    <w:p w14:paraId="01EB0061" w14:textId="77777777" w:rsidR="00D60B59" w:rsidRPr="007C1AFD" w:rsidRDefault="00D60B59" w:rsidP="00D60B59">
      <w:pPr>
        <w:pStyle w:val="PL"/>
        <w:rPr>
          <w:rFonts w:eastAsia="等线"/>
        </w:rPr>
      </w:pPr>
      <w:r w:rsidRPr="007C1AFD">
        <w:rPr>
          <w:rFonts w:eastAsia="等线"/>
        </w:rPr>
        <w:t xml:space="preserve">      required:</w:t>
      </w:r>
    </w:p>
    <w:p w14:paraId="2F7A3E37" w14:textId="77777777" w:rsidR="00D60B59" w:rsidRDefault="00D60B59" w:rsidP="00D60B59">
      <w:pPr>
        <w:pStyle w:val="PL"/>
        <w:rPr>
          <w:rFonts w:eastAsia="等线"/>
        </w:rPr>
      </w:pPr>
      <w:r w:rsidRPr="007C1AFD">
        <w:rPr>
          <w:rFonts w:eastAsia="等线"/>
        </w:rPr>
        <w:t xml:space="preserve">        - </w:t>
      </w:r>
      <w:r>
        <w:t>ueList</w:t>
      </w:r>
    </w:p>
    <w:p w14:paraId="7FB18791" w14:textId="77777777" w:rsidR="00D60B59" w:rsidRDefault="00D60B59" w:rsidP="00D60B59">
      <w:pPr>
        <w:pStyle w:val="PL"/>
        <w:rPr>
          <w:lang w:eastAsia="zh-CN"/>
        </w:rPr>
      </w:pPr>
      <w:r w:rsidRPr="007C1AFD">
        <w:rPr>
          <w:rFonts w:eastAsia="等线"/>
        </w:rPr>
        <w:t xml:space="preserve">        - </w:t>
      </w:r>
      <w:r>
        <w:rPr>
          <w:lang w:eastAsia="zh-CN"/>
        </w:rPr>
        <w:t>srPosFltr</w:t>
      </w:r>
    </w:p>
    <w:p w14:paraId="58AAB05F" w14:textId="77777777" w:rsidR="00D60B59" w:rsidRDefault="00D60B59" w:rsidP="00D60B59">
      <w:pPr>
        <w:pStyle w:val="PL"/>
        <w:rPr>
          <w:rFonts w:eastAsia="等线"/>
        </w:rPr>
      </w:pPr>
    </w:p>
    <w:p w14:paraId="273D1F87" w14:textId="77777777" w:rsidR="00D60B59" w:rsidRPr="007C1AFD" w:rsidRDefault="00D60B59" w:rsidP="00D60B59">
      <w:pPr>
        <w:pStyle w:val="PL"/>
        <w:rPr>
          <w:rFonts w:eastAsia="等线"/>
        </w:rPr>
      </w:pPr>
      <w:r w:rsidRPr="007C1AFD">
        <w:rPr>
          <w:rFonts w:eastAsia="等线"/>
        </w:rPr>
        <w:t xml:space="preserve">    </w:t>
      </w:r>
      <w:r>
        <w:t>SrPosInfoResp</w:t>
      </w:r>
      <w:r w:rsidRPr="007C1AFD">
        <w:rPr>
          <w:rFonts w:eastAsia="等线"/>
        </w:rPr>
        <w:t>:</w:t>
      </w:r>
    </w:p>
    <w:p w14:paraId="6EEF50E9" w14:textId="77777777" w:rsidR="00D60B59" w:rsidRPr="00BD515D" w:rsidRDefault="00D60B59" w:rsidP="00D60B59">
      <w:pPr>
        <w:pStyle w:val="PL"/>
        <w:rPr>
          <w:lang w:val="en-US" w:bidi="ar-MA"/>
        </w:rPr>
      </w:pPr>
      <w:r w:rsidRPr="007C1AFD">
        <w:t xml:space="preserve">      description: </w:t>
      </w:r>
      <w:r>
        <w:rPr>
          <w:lang w:val="en-US"/>
        </w:rPr>
        <w:t>&gt;</w:t>
      </w:r>
    </w:p>
    <w:p w14:paraId="6DFFF6CC" w14:textId="77777777" w:rsidR="00D60B59" w:rsidRPr="007C1AFD" w:rsidRDefault="00D60B59" w:rsidP="00D60B59">
      <w:pPr>
        <w:pStyle w:val="PL"/>
        <w:rPr>
          <w:rFonts w:eastAsia="等线"/>
        </w:rPr>
      </w:pPr>
      <w:r>
        <w:t xml:space="preserve">        </w:t>
      </w:r>
      <w:r w:rsidRPr="007C1AFD">
        <w:t xml:space="preserve">Represents </w:t>
      </w:r>
      <w:r>
        <w:t>the SR</w:t>
      </w:r>
      <w:r>
        <w:rPr>
          <w:lang w:eastAsia="zh-CN"/>
        </w:rPr>
        <w:t xml:space="preserve"> Positioning Information Response</w:t>
      </w:r>
      <w:r w:rsidRPr="007C1AFD">
        <w:t>.</w:t>
      </w:r>
    </w:p>
    <w:p w14:paraId="0FABEF91" w14:textId="77777777" w:rsidR="00D60B59" w:rsidRPr="007C1AFD" w:rsidRDefault="00D60B59" w:rsidP="00D60B59">
      <w:pPr>
        <w:pStyle w:val="PL"/>
        <w:rPr>
          <w:rFonts w:eastAsia="等线"/>
        </w:rPr>
      </w:pPr>
      <w:r w:rsidRPr="007C1AFD">
        <w:rPr>
          <w:rFonts w:eastAsia="等线"/>
        </w:rPr>
        <w:t xml:space="preserve">      type: object</w:t>
      </w:r>
    </w:p>
    <w:p w14:paraId="5212401A" w14:textId="77777777" w:rsidR="00D60B59" w:rsidRDefault="00D60B59" w:rsidP="00D60B59">
      <w:pPr>
        <w:pStyle w:val="PL"/>
        <w:rPr>
          <w:rFonts w:eastAsia="等线"/>
        </w:rPr>
      </w:pPr>
      <w:r w:rsidRPr="007C1AFD">
        <w:rPr>
          <w:rFonts w:eastAsia="等线"/>
        </w:rPr>
        <w:t xml:space="preserve">      properties:</w:t>
      </w:r>
    </w:p>
    <w:p w14:paraId="213208A7" w14:textId="77777777" w:rsidR="00D60B59" w:rsidRDefault="00D60B59" w:rsidP="00D60B59">
      <w:pPr>
        <w:pStyle w:val="PL"/>
        <w:rPr>
          <w:rFonts w:eastAsia="等线"/>
        </w:rPr>
      </w:pPr>
      <w:r w:rsidRPr="007C1AFD">
        <w:rPr>
          <w:rFonts w:eastAsia="等线"/>
        </w:rPr>
        <w:t xml:space="preserve">        </w:t>
      </w:r>
      <w:r>
        <w:t>srPosInfo</w:t>
      </w:r>
      <w:r w:rsidRPr="007C1AFD">
        <w:rPr>
          <w:rFonts w:eastAsia="等线"/>
        </w:rPr>
        <w:t>:</w:t>
      </w:r>
    </w:p>
    <w:p w14:paraId="1782B507" w14:textId="77777777" w:rsidR="00D60B59" w:rsidRPr="007C1AFD" w:rsidRDefault="00D60B59" w:rsidP="00D60B59">
      <w:pPr>
        <w:pStyle w:val="PL"/>
        <w:rPr>
          <w:rFonts w:eastAsia="等线"/>
        </w:rPr>
      </w:pPr>
      <w:r w:rsidRPr="007C1AFD">
        <w:t xml:space="preserve">          </w:t>
      </w:r>
      <w:r w:rsidRPr="007C1AFD">
        <w:rPr>
          <w:rFonts w:eastAsia="等线"/>
        </w:rPr>
        <w:t>type: array</w:t>
      </w:r>
    </w:p>
    <w:p w14:paraId="0C679687" w14:textId="77777777" w:rsidR="00D60B59" w:rsidRPr="007C1AFD" w:rsidRDefault="00D60B59" w:rsidP="00D60B59">
      <w:pPr>
        <w:pStyle w:val="PL"/>
        <w:rPr>
          <w:rFonts w:eastAsia="等线"/>
        </w:rPr>
      </w:pPr>
      <w:r w:rsidRPr="007C1AFD">
        <w:rPr>
          <w:rFonts w:eastAsia="等线"/>
        </w:rPr>
        <w:t xml:space="preserve">          items:</w:t>
      </w:r>
    </w:p>
    <w:p w14:paraId="7D06695E" w14:textId="77777777" w:rsidR="00D60B59" w:rsidRPr="007C1AFD" w:rsidRDefault="00D60B59" w:rsidP="00D60B59">
      <w:pPr>
        <w:pStyle w:val="PL"/>
        <w:rPr>
          <w:rFonts w:eastAsia="等线"/>
        </w:rPr>
      </w:pPr>
      <w:r w:rsidRPr="007C1AFD">
        <w:t xml:space="preserve">            $ref: </w:t>
      </w:r>
      <w:r>
        <w:rPr>
          <w:lang w:val="en-US" w:eastAsia="es-ES"/>
        </w:rPr>
        <w:t>'</w:t>
      </w:r>
      <w:r w:rsidRPr="007C1AFD">
        <w:rPr>
          <w:lang w:val="en-US" w:eastAsia="es-ES"/>
        </w:rPr>
        <w:t>#/components/schemas/</w:t>
      </w:r>
      <w:r>
        <w:rPr>
          <w:lang w:val="en-US" w:eastAsia="es-ES"/>
        </w:rPr>
        <w:t>S</w:t>
      </w:r>
      <w:r>
        <w:t>rPosInfo</w:t>
      </w:r>
      <w:r>
        <w:rPr>
          <w:lang w:eastAsia="zh-CN"/>
        </w:rPr>
        <w:t>'</w:t>
      </w:r>
    </w:p>
    <w:p w14:paraId="7A05416B" w14:textId="77777777" w:rsidR="00D60B59" w:rsidRPr="00FC797C" w:rsidRDefault="00D60B59" w:rsidP="00D60B59">
      <w:pPr>
        <w:pStyle w:val="PL"/>
        <w:rPr>
          <w:rFonts w:eastAsia="等线"/>
        </w:rPr>
      </w:pPr>
      <w:r w:rsidRPr="007C1AFD">
        <w:rPr>
          <w:rFonts w:eastAsia="等线"/>
        </w:rPr>
        <w:t xml:space="preserve">          minItems: 1</w:t>
      </w:r>
    </w:p>
    <w:p w14:paraId="36AB92E5" w14:textId="77777777" w:rsidR="00D60B59" w:rsidRPr="007C1AFD" w:rsidRDefault="00D60B59" w:rsidP="00D60B59">
      <w:pPr>
        <w:pStyle w:val="PL"/>
        <w:rPr>
          <w:rFonts w:eastAsia="等线"/>
        </w:rPr>
      </w:pPr>
      <w:r w:rsidRPr="007C1AFD">
        <w:rPr>
          <w:rFonts w:eastAsia="等线"/>
        </w:rPr>
        <w:t xml:space="preserve">      required:</w:t>
      </w:r>
    </w:p>
    <w:p w14:paraId="6F2F19C1" w14:textId="77777777" w:rsidR="00D60B59" w:rsidRDefault="00D60B59" w:rsidP="00D60B59">
      <w:pPr>
        <w:pStyle w:val="PL"/>
      </w:pPr>
      <w:r w:rsidRPr="007C1AFD">
        <w:rPr>
          <w:rFonts w:eastAsia="等线"/>
        </w:rPr>
        <w:t xml:space="preserve">        - </w:t>
      </w:r>
      <w:r>
        <w:t>srPosInfo</w:t>
      </w:r>
    </w:p>
    <w:p w14:paraId="7CFBF4A6" w14:textId="77777777" w:rsidR="00D60B59" w:rsidRPr="00013C16" w:rsidRDefault="00D60B59" w:rsidP="00D60B59">
      <w:pPr>
        <w:pStyle w:val="PL"/>
        <w:rPr>
          <w:rFonts w:eastAsia="等线"/>
        </w:rPr>
      </w:pPr>
    </w:p>
    <w:p w14:paraId="68E5881A" w14:textId="77777777" w:rsidR="00D60B59" w:rsidRPr="007C1AFD" w:rsidRDefault="00D60B59" w:rsidP="00D60B59">
      <w:pPr>
        <w:pStyle w:val="PL"/>
        <w:rPr>
          <w:rFonts w:eastAsia="等线"/>
        </w:rPr>
      </w:pPr>
      <w:r w:rsidRPr="007C1AFD">
        <w:rPr>
          <w:rFonts w:eastAsia="等线"/>
        </w:rPr>
        <w:t xml:space="preserve">    </w:t>
      </w:r>
      <w:r>
        <w:rPr>
          <w:lang w:eastAsia="zh-CN"/>
        </w:rPr>
        <w:t>SrUeList</w:t>
      </w:r>
      <w:r w:rsidRPr="007C1AFD">
        <w:rPr>
          <w:rFonts w:eastAsia="等线"/>
        </w:rPr>
        <w:t>:</w:t>
      </w:r>
    </w:p>
    <w:p w14:paraId="48A33AC4" w14:textId="77777777" w:rsidR="00D60B59" w:rsidRDefault="00D60B59" w:rsidP="00D60B59">
      <w:pPr>
        <w:pStyle w:val="PL"/>
      </w:pPr>
      <w:r w:rsidRPr="007C1AFD">
        <w:t xml:space="preserve">      description: </w:t>
      </w:r>
      <w:r>
        <w:rPr>
          <w:lang w:val="en-US"/>
        </w:rPr>
        <w:t>&gt;</w:t>
      </w:r>
    </w:p>
    <w:p w14:paraId="39124B91" w14:textId="77777777" w:rsidR="00D60B59" w:rsidRPr="007C1AFD" w:rsidRDefault="00D60B59" w:rsidP="00D60B59">
      <w:pPr>
        <w:pStyle w:val="PL"/>
        <w:rPr>
          <w:rFonts w:eastAsia="等线"/>
        </w:rPr>
      </w:pPr>
      <w:r>
        <w:t xml:space="preserve">        Contains the list of UE identities of </w:t>
      </w:r>
      <w:r>
        <w:rPr>
          <w:lang w:eastAsia="zh-CN"/>
        </w:rPr>
        <w:t>Short-Range based positioning</w:t>
      </w:r>
      <w:r w:rsidRPr="007C1AFD">
        <w:t>.</w:t>
      </w:r>
    </w:p>
    <w:p w14:paraId="0DE9D5C4" w14:textId="77777777" w:rsidR="00D60B59" w:rsidRPr="007C1AFD" w:rsidRDefault="00D60B59" w:rsidP="00D60B59">
      <w:pPr>
        <w:pStyle w:val="PL"/>
        <w:rPr>
          <w:rFonts w:eastAsia="等线"/>
        </w:rPr>
      </w:pPr>
      <w:r w:rsidRPr="007C1AFD">
        <w:rPr>
          <w:rFonts w:eastAsia="等线"/>
        </w:rPr>
        <w:t xml:space="preserve">      type: object</w:t>
      </w:r>
    </w:p>
    <w:p w14:paraId="5EBA7CBE" w14:textId="77777777" w:rsidR="00D60B59" w:rsidRDefault="00D60B59" w:rsidP="00D60B59">
      <w:pPr>
        <w:pStyle w:val="PL"/>
        <w:rPr>
          <w:rFonts w:eastAsia="等线"/>
        </w:rPr>
      </w:pPr>
      <w:r w:rsidRPr="007C1AFD">
        <w:rPr>
          <w:rFonts w:eastAsia="等线"/>
        </w:rPr>
        <w:t xml:space="preserve">      properties:</w:t>
      </w:r>
    </w:p>
    <w:p w14:paraId="33507C3C" w14:textId="77777777" w:rsidR="00D60B59" w:rsidRDefault="00D60B59" w:rsidP="00D60B59">
      <w:pPr>
        <w:pStyle w:val="PL"/>
        <w:rPr>
          <w:rFonts w:eastAsia="等线"/>
        </w:rPr>
      </w:pPr>
      <w:r w:rsidRPr="007C1AFD">
        <w:rPr>
          <w:rFonts w:eastAsia="等线"/>
        </w:rPr>
        <w:t xml:space="preserve">        </w:t>
      </w:r>
      <w:r>
        <w:t>client</w:t>
      </w:r>
      <w:r w:rsidRPr="007C1AFD">
        <w:t>Ue</w:t>
      </w:r>
      <w:r>
        <w:t>s</w:t>
      </w:r>
      <w:r w:rsidRPr="007C1AFD">
        <w:rPr>
          <w:rFonts w:eastAsia="等线"/>
        </w:rPr>
        <w:t>:</w:t>
      </w:r>
    </w:p>
    <w:p w14:paraId="31BAE343" w14:textId="77777777" w:rsidR="00D60B59" w:rsidRPr="007C1AFD" w:rsidRDefault="00D60B59" w:rsidP="00D60B59">
      <w:pPr>
        <w:pStyle w:val="PL"/>
        <w:rPr>
          <w:lang w:val="en-US" w:eastAsia="es-ES"/>
        </w:rPr>
      </w:pPr>
      <w:r w:rsidRPr="007C1AFD">
        <w:rPr>
          <w:lang w:val="en-US" w:eastAsia="es-ES"/>
        </w:rPr>
        <w:t xml:space="preserve">          type: array</w:t>
      </w:r>
    </w:p>
    <w:p w14:paraId="69AD5688" w14:textId="77777777" w:rsidR="00D60B59" w:rsidRPr="007C1AFD" w:rsidRDefault="00D60B59" w:rsidP="00D60B59">
      <w:pPr>
        <w:pStyle w:val="PL"/>
        <w:rPr>
          <w:lang w:val="en-US" w:eastAsia="es-ES"/>
        </w:rPr>
      </w:pPr>
      <w:r w:rsidRPr="007C1AFD">
        <w:rPr>
          <w:lang w:val="en-US" w:eastAsia="es-ES"/>
        </w:rPr>
        <w:t xml:space="preserve">          items:</w:t>
      </w:r>
    </w:p>
    <w:p w14:paraId="39DD8D67" w14:textId="77777777" w:rsidR="00D60B59" w:rsidRDefault="00D60B59" w:rsidP="00D60B59">
      <w:pPr>
        <w:pStyle w:val="PL"/>
      </w:pPr>
      <w:r>
        <w:t xml:space="preserve">            type: string</w:t>
      </w:r>
    </w:p>
    <w:p w14:paraId="038674C6" w14:textId="77777777" w:rsidR="00D60B59" w:rsidRPr="007C1AFD" w:rsidRDefault="00D60B59" w:rsidP="00D60B59">
      <w:pPr>
        <w:pStyle w:val="PL"/>
        <w:rPr>
          <w:lang w:val="en-US" w:eastAsia="es-ES"/>
        </w:rPr>
      </w:pPr>
      <w:r w:rsidRPr="007C1AFD">
        <w:rPr>
          <w:lang w:val="en-US" w:eastAsia="es-ES"/>
        </w:rPr>
        <w:t xml:space="preserve">          minItems: </w:t>
      </w:r>
      <w:r>
        <w:rPr>
          <w:lang w:val="en-US" w:eastAsia="es-ES"/>
        </w:rPr>
        <w:t>1</w:t>
      </w:r>
    </w:p>
    <w:p w14:paraId="583A86ED" w14:textId="77777777" w:rsidR="00D60B59" w:rsidRPr="007C1AFD" w:rsidRDefault="00D60B59" w:rsidP="00D60B59">
      <w:pPr>
        <w:pStyle w:val="PL"/>
        <w:rPr>
          <w:rFonts w:eastAsia="等线"/>
        </w:rPr>
      </w:pPr>
      <w:r w:rsidRPr="007C1AFD">
        <w:rPr>
          <w:rFonts w:eastAsia="等线"/>
        </w:rPr>
        <w:t xml:space="preserve">        </w:t>
      </w:r>
      <w:r w:rsidRPr="007C1AFD">
        <w:t>tgtUe</w:t>
      </w:r>
      <w:r>
        <w:t>s</w:t>
      </w:r>
      <w:r w:rsidRPr="007C1AFD">
        <w:rPr>
          <w:rFonts w:eastAsia="等线"/>
        </w:rPr>
        <w:t>:</w:t>
      </w:r>
    </w:p>
    <w:p w14:paraId="58571860" w14:textId="77777777" w:rsidR="00D60B59" w:rsidRPr="007C1AFD" w:rsidRDefault="00D60B59" w:rsidP="00D60B59">
      <w:pPr>
        <w:pStyle w:val="PL"/>
        <w:rPr>
          <w:lang w:val="en-US" w:eastAsia="es-ES"/>
        </w:rPr>
      </w:pPr>
      <w:r w:rsidRPr="007C1AFD">
        <w:rPr>
          <w:lang w:val="en-US" w:eastAsia="es-ES"/>
        </w:rPr>
        <w:t xml:space="preserve">          type: array</w:t>
      </w:r>
    </w:p>
    <w:p w14:paraId="204EF265" w14:textId="77777777" w:rsidR="00D60B59" w:rsidRPr="007C1AFD" w:rsidRDefault="00D60B59" w:rsidP="00D60B59">
      <w:pPr>
        <w:pStyle w:val="PL"/>
        <w:rPr>
          <w:lang w:val="en-US" w:eastAsia="es-ES"/>
        </w:rPr>
      </w:pPr>
      <w:r w:rsidRPr="007C1AFD">
        <w:rPr>
          <w:lang w:val="en-US" w:eastAsia="es-ES"/>
        </w:rPr>
        <w:t xml:space="preserve">          items:</w:t>
      </w:r>
    </w:p>
    <w:p w14:paraId="0FB5C62A" w14:textId="77777777" w:rsidR="00D60B59" w:rsidRDefault="00D60B59" w:rsidP="00D60B59">
      <w:pPr>
        <w:pStyle w:val="PL"/>
      </w:pPr>
      <w:r>
        <w:t xml:space="preserve">            type: string</w:t>
      </w:r>
    </w:p>
    <w:p w14:paraId="4B7FF8F2" w14:textId="77777777" w:rsidR="00D60B59" w:rsidRPr="007C1AFD" w:rsidRDefault="00D60B59" w:rsidP="00D60B59">
      <w:pPr>
        <w:pStyle w:val="PL"/>
        <w:rPr>
          <w:lang w:val="en-US" w:eastAsia="es-ES"/>
        </w:rPr>
      </w:pPr>
      <w:r w:rsidRPr="007C1AFD">
        <w:rPr>
          <w:lang w:val="en-US" w:eastAsia="es-ES"/>
        </w:rPr>
        <w:t xml:space="preserve">          minItems: </w:t>
      </w:r>
      <w:r>
        <w:rPr>
          <w:lang w:val="en-US" w:eastAsia="es-ES"/>
        </w:rPr>
        <w:t>1</w:t>
      </w:r>
    </w:p>
    <w:p w14:paraId="077E44E4" w14:textId="77777777" w:rsidR="00D60B59" w:rsidRDefault="00D60B59" w:rsidP="00D60B59">
      <w:pPr>
        <w:pStyle w:val="PL"/>
        <w:rPr>
          <w:rFonts w:eastAsia="等线"/>
        </w:rPr>
      </w:pPr>
      <w:r w:rsidRPr="007C1AFD">
        <w:rPr>
          <w:rFonts w:eastAsia="等线"/>
        </w:rPr>
        <w:t xml:space="preserve">        </w:t>
      </w:r>
      <w:r>
        <w:t>ref</w:t>
      </w:r>
      <w:r w:rsidRPr="007C1AFD">
        <w:t>Ue</w:t>
      </w:r>
      <w:r>
        <w:t>s</w:t>
      </w:r>
      <w:r w:rsidRPr="007C1AFD">
        <w:rPr>
          <w:rFonts w:eastAsia="等线"/>
        </w:rPr>
        <w:t>:</w:t>
      </w:r>
    </w:p>
    <w:p w14:paraId="1225A4AA" w14:textId="77777777" w:rsidR="00D60B59" w:rsidRPr="007C1AFD" w:rsidRDefault="00D60B59" w:rsidP="00D60B59">
      <w:pPr>
        <w:pStyle w:val="PL"/>
        <w:rPr>
          <w:lang w:val="en-US" w:eastAsia="es-ES"/>
        </w:rPr>
      </w:pPr>
      <w:r w:rsidRPr="007C1AFD">
        <w:rPr>
          <w:lang w:val="en-US" w:eastAsia="es-ES"/>
        </w:rPr>
        <w:t xml:space="preserve">          type: array</w:t>
      </w:r>
    </w:p>
    <w:p w14:paraId="492ACC53" w14:textId="77777777" w:rsidR="00D60B59" w:rsidRPr="007C1AFD" w:rsidRDefault="00D60B59" w:rsidP="00D60B59">
      <w:pPr>
        <w:pStyle w:val="PL"/>
        <w:rPr>
          <w:lang w:val="en-US" w:eastAsia="es-ES"/>
        </w:rPr>
      </w:pPr>
      <w:r w:rsidRPr="007C1AFD">
        <w:rPr>
          <w:lang w:val="en-US" w:eastAsia="es-ES"/>
        </w:rPr>
        <w:t xml:space="preserve">          items:</w:t>
      </w:r>
    </w:p>
    <w:p w14:paraId="09ED5955" w14:textId="77777777" w:rsidR="00D60B59" w:rsidRDefault="00D60B59" w:rsidP="00D60B59">
      <w:pPr>
        <w:pStyle w:val="PL"/>
      </w:pPr>
      <w:r>
        <w:t xml:space="preserve">            type: string</w:t>
      </w:r>
    </w:p>
    <w:p w14:paraId="7188C8CC" w14:textId="77777777" w:rsidR="00D60B59" w:rsidRPr="007C1AFD" w:rsidRDefault="00D60B59" w:rsidP="00D60B59">
      <w:pPr>
        <w:pStyle w:val="PL"/>
        <w:rPr>
          <w:lang w:val="en-US" w:eastAsia="es-ES"/>
        </w:rPr>
      </w:pPr>
      <w:r w:rsidRPr="007C1AFD">
        <w:rPr>
          <w:lang w:val="en-US" w:eastAsia="es-ES"/>
        </w:rPr>
        <w:t xml:space="preserve">          minItems: </w:t>
      </w:r>
      <w:r>
        <w:rPr>
          <w:lang w:val="en-US" w:eastAsia="es-ES"/>
        </w:rPr>
        <w:t>1</w:t>
      </w:r>
    </w:p>
    <w:p w14:paraId="278C3FC9" w14:textId="77777777" w:rsidR="00D60B59" w:rsidRPr="007C1AFD" w:rsidRDefault="00D60B59" w:rsidP="00D60B59">
      <w:pPr>
        <w:pStyle w:val="PL"/>
        <w:rPr>
          <w:rFonts w:eastAsia="等线"/>
        </w:rPr>
      </w:pPr>
      <w:r w:rsidRPr="007C1AFD">
        <w:rPr>
          <w:rFonts w:eastAsia="等线"/>
        </w:rPr>
        <w:t xml:space="preserve">      required:</w:t>
      </w:r>
    </w:p>
    <w:p w14:paraId="4A77B74B" w14:textId="77777777" w:rsidR="00D60B59" w:rsidRDefault="00D60B59" w:rsidP="00D60B59">
      <w:pPr>
        <w:pStyle w:val="PL"/>
        <w:rPr>
          <w:rFonts w:eastAsia="等线"/>
        </w:rPr>
      </w:pPr>
      <w:r w:rsidRPr="007C1AFD">
        <w:rPr>
          <w:rFonts w:eastAsia="等线"/>
        </w:rPr>
        <w:t xml:space="preserve">        - </w:t>
      </w:r>
      <w:r>
        <w:t>client</w:t>
      </w:r>
      <w:r w:rsidRPr="007C1AFD">
        <w:t>Ue</w:t>
      </w:r>
      <w:r>
        <w:t>s</w:t>
      </w:r>
    </w:p>
    <w:p w14:paraId="6DBF97B4" w14:textId="77777777" w:rsidR="00D60B59" w:rsidRDefault="00D60B59" w:rsidP="00D60B59">
      <w:pPr>
        <w:pStyle w:val="PL"/>
      </w:pPr>
      <w:r w:rsidRPr="007C1AFD">
        <w:rPr>
          <w:rFonts w:eastAsia="等线"/>
        </w:rPr>
        <w:t xml:space="preserve">        - </w:t>
      </w:r>
      <w:r w:rsidRPr="007C1AFD">
        <w:t>tgtUe</w:t>
      </w:r>
      <w:r>
        <w:t>s</w:t>
      </w:r>
    </w:p>
    <w:p w14:paraId="6A2BBDF6" w14:textId="77777777" w:rsidR="00D60B59" w:rsidRDefault="00D60B59" w:rsidP="00D60B59">
      <w:pPr>
        <w:pStyle w:val="PL"/>
      </w:pPr>
      <w:r w:rsidRPr="007C1AFD">
        <w:rPr>
          <w:rFonts w:eastAsia="等线"/>
        </w:rPr>
        <w:t xml:space="preserve">        - </w:t>
      </w:r>
      <w:r>
        <w:t>ref</w:t>
      </w:r>
      <w:r w:rsidRPr="007C1AFD">
        <w:t>Ue</w:t>
      </w:r>
      <w:r>
        <w:t>s</w:t>
      </w:r>
    </w:p>
    <w:p w14:paraId="2B238406" w14:textId="77777777" w:rsidR="00D60B59" w:rsidRPr="00013C16" w:rsidRDefault="00D60B59" w:rsidP="00D60B59">
      <w:pPr>
        <w:pStyle w:val="PL"/>
        <w:rPr>
          <w:rFonts w:eastAsia="等线"/>
        </w:rPr>
      </w:pPr>
    </w:p>
    <w:p w14:paraId="0C8CA51D" w14:textId="77777777" w:rsidR="00D60B59" w:rsidRPr="007C1AFD" w:rsidRDefault="00D60B59" w:rsidP="00D60B59">
      <w:pPr>
        <w:pStyle w:val="PL"/>
        <w:rPr>
          <w:rFonts w:eastAsia="等线"/>
        </w:rPr>
      </w:pPr>
      <w:r w:rsidRPr="007C1AFD">
        <w:rPr>
          <w:rFonts w:eastAsia="等线"/>
        </w:rPr>
        <w:t xml:space="preserve">    </w:t>
      </w:r>
      <w:r>
        <w:t>SrPosInfo</w:t>
      </w:r>
      <w:r w:rsidRPr="007C1AFD">
        <w:rPr>
          <w:rFonts w:eastAsia="等线"/>
        </w:rPr>
        <w:t>:</w:t>
      </w:r>
    </w:p>
    <w:p w14:paraId="0AA6EF3A" w14:textId="77777777" w:rsidR="00D60B59" w:rsidRDefault="00D60B59" w:rsidP="00D60B59">
      <w:pPr>
        <w:pStyle w:val="PL"/>
      </w:pPr>
      <w:r w:rsidRPr="007C1AFD">
        <w:t xml:space="preserve">      description: </w:t>
      </w:r>
      <w:r>
        <w:rPr>
          <w:lang w:val="en-US"/>
        </w:rPr>
        <w:t>&gt;</w:t>
      </w:r>
    </w:p>
    <w:p w14:paraId="4134458F" w14:textId="77777777" w:rsidR="00D60B59" w:rsidRPr="007C1AFD" w:rsidRDefault="00D60B59" w:rsidP="00D60B59">
      <w:pPr>
        <w:pStyle w:val="PL"/>
        <w:rPr>
          <w:rFonts w:eastAsia="等线"/>
        </w:rPr>
      </w:pPr>
      <w:r>
        <w:t xml:space="preserve">        </w:t>
      </w:r>
      <w:r>
        <w:rPr>
          <w:lang w:eastAsia="zh-CN"/>
        </w:rPr>
        <w:t xml:space="preserve">Contains the </w:t>
      </w:r>
      <w:r w:rsidRPr="005F29EB">
        <w:rPr>
          <w:lang w:eastAsia="zh-CN"/>
        </w:rPr>
        <w:t xml:space="preserve">Short-Range based </w:t>
      </w:r>
      <w:r>
        <w:rPr>
          <w:lang w:eastAsia="zh-CN"/>
        </w:rPr>
        <w:t>positioning information.</w:t>
      </w:r>
    </w:p>
    <w:p w14:paraId="0D5D4F5A" w14:textId="77777777" w:rsidR="00D60B59" w:rsidRPr="007C1AFD" w:rsidRDefault="00D60B59" w:rsidP="00D60B59">
      <w:pPr>
        <w:pStyle w:val="PL"/>
        <w:rPr>
          <w:rFonts w:eastAsia="等线"/>
        </w:rPr>
      </w:pPr>
      <w:r w:rsidRPr="007C1AFD">
        <w:rPr>
          <w:rFonts w:eastAsia="等线"/>
        </w:rPr>
        <w:t xml:space="preserve">      type: object</w:t>
      </w:r>
    </w:p>
    <w:p w14:paraId="4FB9DF59" w14:textId="77777777" w:rsidR="00D60B59" w:rsidRDefault="00D60B59" w:rsidP="00D60B59">
      <w:pPr>
        <w:pStyle w:val="PL"/>
        <w:rPr>
          <w:rFonts w:eastAsia="等线"/>
        </w:rPr>
      </w:pPr>
      <w:r w:rsidRPr="007C1AFD">
        <w:rPr>
          <w:rFonts w:eastAsia="等线"/>
        </w:rPr>
        <w:t xml:space="preserve">      properties:</w:t>
      </w:r>
    </w:p>
    <w:p w14:paraId="28BA4741" w14:textId="77777777" w:rsidR="00D60B59" w:rsidRDefault="00D60B59" w:rsidP="00D60B59">
      <w:pPr>
        <w:pStyle w:val="PL"/>
        <w:rPr>
          <w:rFonts w:eastAsia="等线"/>
        </w:rPr>
      </w:pPr>
      <w:r w:rsidRPr="007C1AFD">
        <w:rPr>
          <w:rFonts w:eastAsia="等线"/>
        </w:rPr>
        <w:t xml:space="preserve">        </w:t>
      </w:r>
      <w:r>
        <w:t>ref</w:t>
      </w:r>
      <w:r w:rsidRPr="007C1AFD">
        <w:t>Ue</w:t>
      </w:r>
      <w:r w:rsidRPr="007C1AFD">
        <w:rPr>
          <w:rFonts w:eastAsia="等线"/>
        </w:rPr>
        <w:t>:</w:t>
      </w:r>
    </w:p>
    <w:p w14:paraId="0D4C4E00" w14:textId="77777777" w:rsidR="00D60B59" w:rsidRPr="007C1AFD" w:rsidRDefault="00D60B59" w:rsidP="00D60B59">
      <w:pPr>
        <w:pStyle w:val="PL"/>
        <w:rPr>
          <w:rFonts w:eastAsia="等线"/>
        </w:rPr>
      </w:pPr>
      <w:r w:rsidRPr="007C1AFD">
        <w:rPr>
          <w:rFonts w:eastAsia="等线"/>
        </w:rPr>
        <w:t xml:space="preserve">          </w:t>
      </w:r>
      <w:r>
        <w:rPr>
          <w:rFonts w:eastAsia="等线"/>
        </w:rPr>
        <w:t>type: string</w:t>
      </w:r>
    </w:p>
    <w:p w14:paraId="4359111E" w14:textId="77777777" w:rsidR="00D60B59" w:rsidRPr="007C1AFD" w:rsidRDefault="00D60B59" w:rsidP="00D60B59">
      <w:pPr>
        <w:pStyle w:val="PL"/>
        <w:rPr>
          <w:rFonts w:eastAsia="等线"/>
        </w:rPr>
      </w:pPr>
      <w:r w:rsidRPr="007C1AFD">
        <w:rPr>
          <w:rFonts w:eastAsia="等线"/>
        </w:rPr>
        <w:t xml:space="preserve">        </w:t>
      </w:r>
      <w:r w:rsidRPr="007C1AFD">
        <w:t>tgtUe</w:t>
      </w:r>
      <w:r w:rsidRPr="007C1AFD">
        <w:rPr>
          <w:rFonts w:eastAsia="等线"/>
        </w:rPr>
        <w:t>:</w:t>
      </w:r>
    </w:p>
    <w:p w14:paraId="4AF291CD" w14:textId="77777777" w:rsidR="00D60B59" w:rsidRPr="007C1AFD" w:rsidRDefault="00D60B59" w:rsidP="00D60B59">
      <w:pPr>
        <w:pStyle w:val="PL"/>
        <w:rPr>
          <w:rFonts w:eastAsia="等线"/>
        </w:rPr>
      </w:pPr>
      <w:r w:rsidRPr="007C1AFD">
        <w:rPr>
          <w:rFonts w:eastAsia="等线"/>
        </w:rPr>
        <w:t xml:space="preserve">          </w:t>
      </w:r>
      <w:r>
        <w:rPr>
          <w:rFonts w:eastAsia="等线"/>
        </w:rPr>
        <w:t>type: string</w:t>
      </w:r>
    </w:p>
    <w:p w14:paraId="56D04082" w14:textId="77777777" w:rsidR="00D60B59" w:rsidRPr="007C1AFD" w:rsidRDefault="00D60B59" w:rsidP="00D60B59">
      <w:pPr>
        <w:pStyle w:val="PL"/>
        <w:rPr>
          <w:rFonts w:eastAsia="等线"/>
        </w:rPr>
      </w:pPr>
      <w:r w:rsidRPr="007C1AFD">
        <w:rPr>
          <w:rFonts w:eastAsia="等线"/>
        </w:rPr>
        <w:t xml:space="preserve">        </w:t>
      </w:r>
      <w:r>
        <w:rPr>
          <w:rFonts w:eastAsia="等线"/>
        </w:rPr>
        <w:t>r</w:t>
      </w:r>
      <w:r>
        <w:rPr>
          <w:lang w:eastAsia="zh-CN"/>
        </w:rPr>
        <w:t>elativeLocation2D</w:t>
      </w:r>
      <w:r w:rsidRPr="007C1AFD">
        <w:rPr>
          <w:rFonts w:eastAsia="等线"/>
        </w:rPr>
        <w:t>:</w:t>
      </w:r>
    </w:p>
    <w:p w14:paraId="0E47AFAB" w14:textId="77777777" w:rsidR="00D60B59" w:rsidRDefault="00D60B59" w:rsidP="00D60B59">
      <w:pPr>
        <w:pStyle w:val="PL"/>
      </w:pPr>
      <w:r w:rsidRPr="007C1AFD">
        <w:rPr>
          <w:rFonts w:eastAsia="等线"/>
        </w:rPr>
        <w:t xml:space="preserve">          </w:t>
      </w:r>
      <w:r>
        <w:t>$ref: 'TS29572_Nlmf_Location.yaml#/components/schemas/</w:t>
      </w:r>
      <w:r w:rsidRPr="00DB33BB">
        <w:t>2DRelativeLocation</w:t>
      </w:r>
      <w:r>
        <w:t>'</w:t>
      </w:r>
    </w:p>
    <w:p w14:paraId="6F2AF0EF" w14:textId="77777777" w:rsidR="00D60B59" w:rsidRPr="007C1AFD" w:rsidRDefault="00D60B59" w:rsidP="00D60B59">
      <w:pPr>
        <w:pStyle w:val="PL"/>
        <w:rPr>
          <w:rFonts w:eastAsia="等线"/>
        </w:rPr>
      </w:pPr>
      <w:r w:rsidRPr="007C1AFD">
        <w:rPr>
          <w:rFonts w:eastAsia="等线"/>
        </w:rPr>
        <w:t xml:space="preserve">        </w:t>
      </w:r>
      <w:r>
        <w:rPr>
          <w:rFonts w:eastAsia="等线"/>
        </w:rPr>
        <w:t>r</w:t>
      </w:r>
      <w:r>
        <w:rPr>
          <w:lang w:eastAsia="zh-CN"/>
        </w:rPr>
        <w:t>elativeLocation3D</w:t>
      </w:r>
      <w:r w:rsidRPr="007C1AFD">
        <w:rPr>
          <w:rFonts w:eastAsia="等线"/>
        </w:rPr>
        <w:t>:</w:t>
      </w:r>
    </w:p>
    <w:p w14:paraId="5D69FB68" w14:textId="77777777" w:rsidR="00D60B59" w:rsidRDefault="00D60B59" w:rsidP="00D60B59">
      <w:pPr>
        <w:pStyle w:val="PL"/>
      </w:pPr>
      <w:r w:rsidRPr="007C1AFD">
        <w:rPr>
          <w:rFonts w:eastAsia="等线"/>
        </w:rPr>
        <w:t xml:space="preserve">          </w:t>
      </w:r>
      <w:r>
        <w:t>$ref: 'TS29572_Nlmf_Location.yaml#/components/schemas/</w:t>
      </w:r>
      <w:r>
        <w:rPr>
          <w:lang w:eastAsia="zh-CN"/>
        </w:rPr>
        <w:t>3DRelativeLocation</w:t>
      </w:r>
      <w:r>
        <w:t>'</w:t>
      </w:r>
    </w:p>
    <w:p w14:paraId="45DEA4EA" w14:textId="77777777" w:rsidR="00D60B59" w:rsidRPr="007C1AFD" w:rsidRDefault="00D60B59" w:rsidP="00D60B59">
      <w:pPr>
        <w:pStyle w:val="PL"/>
        <w:rPr>
          <w:rFonts w:eastAsia="等线"/>
        </w:rPr>
      </w:pPr>
      <w:r w:rsidRPr="007C1AFD">
        <w:rPr>
          <w:rFonts w:eastAsia="等线"/>
        </w:rPr>
        <w:t xml:space="preserve">        </w:t>
      </w:r>
      <w:r>
        <w:t>r</w:t>
      </w:r>
      <w:r w:rsidRPr="00DB33BB">
        <w:t>elativeVelocity</w:t>
      </w:r>
      <w:r w:rsidRPr="007C1AFD">
        <w:rPr>
          <w:rFonts w:eastAsia="等线"/>
        </w:rPr>
        <w:t>:</w:t>
      </w:r>
    </w:p>
    <w:p w14:paraId="09698093" w14:textId="77777777" w:rsidR="00D60B59" w:rsidRDefault="00D60B59" w:rsidP="00D60B59">
      <w:pPr>
        <w:pStyle w:val="PL"/>
      </w:pPr>
      <w:r w:rsidRPr="007C1AFD">
        <w:rPr>
          <w:rFonts w:eastAsia="等线"/>
        </w:rPr>
        <w:t xml:space="preserve">          </w:t>
      </w:r>
      <w:r>
        <w:t>$ref: 'TS29572_Nlmf_Location.yaml#/components/schemas/</w:t>
      </w:r>
      <w:r w:rsidRPr="00DB33BB">
        <w:t>RelativeVelocityWithUncertainty</w:t>
      </w:r>
      <w:r>
        <w:t>'</w:t>
      </w:r>
    </w:p>
    <w:p w14:paraId="2F763988" w14:textId="77777777" w:rsidR="00D60B59" w:rsidRPr="007C1AFD" w:rsidRDefault="00D60B59" w:rsidP="00D60B59">
      <w:pPr>
        <w:pStyle w:val="PL"/>
        <w:rPr>
          <w:rFonts w:eastAsia="等线"/>
        </w:rPr>
      </w:pPr>
      <w:r w:rsidRPr="007C1AFD">
        <w:rPr>
          <w:rFonts w:eastAsia="等线"/>
        </w:rPr>
        <w:t xml:space="preserve">        </w:t>
      </w:r>
      <w:r>
        <w:rPr>
          <w:lang w:eastAsia="zh-CN"/>
        </w:rPr>
        <w:t>distanceDirection</w:t>
      </w:r>
      <w:r w:rsidRPr="007C1AFD">
        <w:rPr>
          <w:rFonts w:eastAsia="等线"/>
        </w:rPr>
        <w:t>:</w:t>
      </w:r>
    </w:p>
    <w:p w14:paraId="6589DDBC" w14:textId="77777777" w:rsidR="00D60B59" w:rsidRPr="007C1AFD" w:rsidRDefault="00D60B59" w:rsidP="00D60B59">
      <w:pPr>
        <w:pStyle w:val="PL"/>
        <w:rPr>
          <w:rFonts w:eastAsia="等线"/>
        </w:rPr>
      </w:pPr>
      <w:r w:rsidRPr="007C1AFD">
        <w:rPr>
          <w:rFonts w:eastAsia="等线"/>
        </w:rPr>
        <w:t xml:space="preserve">          </w:t>
      </w:r>
      <w:r>
        <w:t>$ref: 'TS29572_Nlmf_Location.yaml#/components/schemas/</w:t>
      </w:r>
      <w:r w:rsidRPr="00242846">
        <w:t>RangeDirection</w:t>
      </w:r>
      <w:r>
        <w:t>'</w:t>
      </w:r>
    </w:p>
    <w:p w14:paraId="750C7280" w14:textId="77777777" w:rsidR="00D60B59" w:rsidRPr="007C1AFD" w:rsidRDefault="00D60B59" w:rsidP="00D60B59">
      <w:pPr>
        <w:pStyle w:val="PL"/>
        <w:rPr>
          <w:rFonts w:eastAsia="等线"/>
        </w:rPr>
      </w:pPr>
      <w:r w:rsidRPr="007C1AFD">
        <w:rPr>
          <w:rFonts w:eastAsia="等线"/>
        </w:rPr>
        <w:t xml:space="preserve">      required:</w:t>
      </w:r>
    </w:p>
    <w:p w14:paraId="79918657" w14:textId="77777777" w:rsidR="00D60B59" w:rsidRDefault="00D60B59" w:rsidP="00D60B59">
      <w:pPr>
        <w:pStyle w:val="PL"/>
        <w:rPr>
          <w:rFonts w:eastAsia="等线"/>
        </w:rPr>
      </w:pPr>
      <w:r w:rsidRPr="007C1AFD">
        <w:rPr>
          <w:rFonts w:eastAsia="等线"/>
        </w:rPr>
        <w:t xml:space="preserve">        - </w:t>
      </w:r>
      <w:r>
        <w:t>ref</w:t>
      </w:r>
      <w:r w:rsidRPr="007C1AFD">
        <w:t>Ue</w:t>
      </w:r>
    </w:p>
    <w:p w14:paraId="5EDBC2E5" w14:textId="77777777" w:rsidR="00D60B59" w:rsidRPr="00A12D36" w:rsidRDefault="00D60B59" w:rsidP="00D60B59">
      <w:pPr>
        <w:pStyle w:val="PL"/>
      </w:pPr>
      <w:r w:rsidRPr="007C1AFD">
        <w:rPr>
          <w:rFonts w:eastAsia="等线"/>
        </w:rPr>
        <w:t xml:space="preserve">        - </w:t>
      </w:r>
      <w:r w:rsidRPr="007C1AFD">
        <w:t>tgtUe</w:t>
      </w:r>
    </w:p>
    <w:p w14:paraId="2FD0BECF" w14:textId="77777777" w:rsidR="00D60B59" w:rsidRPr="007C1AFD" w:rsidRDefault="00D60B59" w:rsidP="00D60B59">
      <w:pPr>
        <w:pStyle w:val="PL"/>
        <w:rPr>
          <w:rFonts w:eastAsia="等线"/>
        </w:rPr>
      </w:pPr>
      <w:r w:rsidRPr="007C1AFD">
        <w:rPr>
          <w:rFonts w:eastAsia="等线"/>
        </w:rPr>
        <w:t xml:space="preserve">      </w:t>
      </w:r>
      <w:r>
        <w:rPr>
          <w:rFonts w:eastAsia="等线"/>
        </w:rPr>
        <w:t>anyOf</w:t>
      </w:r>
      <w:r w:rsidRPr="007C1AFD">
        <w:rPr>
          <w:rFonts w:eastAsia="等线"/>
        </w:rPr>
        <w:t>:</w:t>
      </w:r>
    </w:p>
    <w:p w14:paraId="7634C916" w14:textId="77777777" w:rsidR="00D60B59" w:rsidRDefault="00D60B59" w:rsidP="00D60B59">
      <w:pPr>
        <w:pStyle w:val="PL"/>
        <w:rPr>
          <w:rFonts w:eastAsia="等线"/>
        </w:rPr>
      </w:pPr>
      <w:r w:rsidRPr="007C1AFD">
        <w:rPr>
          <w:rFonts w:eastAsia="等线"/>
        </w:rPr>
        <w:t xml:space="preserve">        - </w:t>
      </w:r>
      <w:r>
        <w:rPr>
          <w:rFonts w:eastAsia="等线"/>
        </w:rPr>
        <w:t xml:space="preserve">required: [ </w:t>
      </w:r>
      <w:r>
        <w:rPr>
          <w:lang w:eastAsia="zh-CN"/>
        </w:rPr>
        <w:t>relativeLocation2D ]</w:t>
      </w:r>
    </w:p>
    <w:p w14:paraId="6213528B" w14:textId="77777777" w:rsidR="00D60B59" w:rsidRDefault="00D60B59" w:rsidP="00D60B59">
      <w:pPr>
        <w:pStyle w:val="PL"/>
        <w:rPr>
          <w:lang w:eastAsia="zh-CN"/>
        </w:rPr>
      </w:pPr>
      <w:r w:rsidRPr="007C1AFD">
        <w:rPr>
          <w:rFonts w:eastAsia="等线"/>
        </w:rPr>
        <w:t xml:space="preserve">        - </w:t>
      </w:r>
      <w:r>
        <w:rPr>
          <w:rFonts w:eastAsia="等线"/>
        </w:rPr>
        <w:t xml:space="preserve">required: [ </w:t>
      </w:r>
      <w:r>
        <w:rPr>
          <w:lang w:eastAsia="zh-CN"/>
        </w:rPr>
        <w:t>relativeLocation3D ]</w:t>
      </w:r>
    </w:p>
    <w:p w14:paraId="1A527A96" w14:textId="77777777" w:rsidR="00D60B59" w:rsidRDefault="00D60B59" w:rsidP="00D60B59">
      <w:pPr>
        <w:pStyle w:val="PL"/>
      </w:pPr>
      <w:r w:rsidRPr="007C1AFD">
        <w:rPr>
          <w:rFonts w:eastAsia="等线"/>
        </w:rPr>
        <w:t xml:space="preserve">        - </w:t>
      </w:r>
      <w:r>
        <w:rPr>
          <w:rFonts w:eastAsia="等线"/>
        </w:rPr>
        <w:t xml:space="preserve">required: [ </w:t>
      </w:r>
      <w:r>
        <w:t>r</w:t>
      </w:r>
      <w:r w:rsidRPr="00DB33BB">
        <w:t>elativeVelocity</w:t>
      </w:r>
      <w:r>
        <w:t xml:space="preserve"> ]</w:t>
      </w:r>
    </w:p>
    <w:p w14:paraId="69358908" w14:textId="61515027" w:rsidR="00D60B59" w:rsidRDefault="00D60B59" w:rsidP="00D60B59">
      <w:pPr>
        <w:pStyle w:val="PL"/>
        <w:rPr>
          <w:ins w:id="469" w:author="Baixiao" w:date="2025-07-18T15:21:00Z"/>
          <w:lang w:eastAsia="zh-CN"/>
        </w:rPr>
      </w:pPr>
      <w:r w:rsidRPr="007C1AFD">
        <w:rPr>
          <w:rFonts w:eastAsia="等线"/>
        </w:rPr>
        <w:t xml:space="preserve">        - </w:t>
      </w:r>
      <w:r>
        <w:rPr>
          <w:rFonts w:eastAsia="等线"/>
        </w:rPr>
        <w:t xml:space="preserve">required: [ </w:t>
      </w:r>
      <w:r>
        <w:rPr>
          <w:lang w:eastAsia="zh-CN"/>
        </w:rPr>
        <w:t>distanceDirection ]</w:t>
      </w:r>
    </w:p>
    <w:p w14:paraId="077CCBFA" w14:textId="59A9E732" w:rsidR="0033395A" w:rsidRDefault="0033395A" w:rsidP="00D60B59">
      <w:pPr>
        <w:pStyle w:val="PL"/>
        <w:rPr>
          <w:ins w:id="470" w:author="Baixiao" w:date="2025-07-18T15:21:00Z"/>
          <w:lang w:eastAsia="zh-CN"/>
        </w:rPr>
      </w:pPr>
    </w:p>
    <w:p w14:paraId="297A409C" w14:textId="77777777" w:rsidR="0033395A" w:rsidRPr="007C1AFD" w:rsidRDefault="0033395A" w:rsidP="0033395A">
      <w:pPr>
        <w:pStyle w:val="PL"/>
        <w:rPr>
          <w:ins w:id="471" w:author="Baixiao" w:date="2025-07-18T15:21:00Z"/>
        </w:rPr>
      </w:pPr>
      <w:ins w:id="472" w:author="Baixiao" w:date="2025-07-18T15:21:00Z">
        <w:r w:rsidRPr="007C1AFD">
          <w:lastRenderedPageBreak/>
          <w:t xml:space="preserve">    </w:t>
        </w:r>
        <w:r>
          <w:rPr>
            <w:rFonts w:hint="eastAsia"/>
            <w:lang w:eastAsia="zh-CN"/>
          </w:rPr>
          <w:t>S</w:t>
        </w:r>
        <w:r>
          <w:t>lPosMgmtParam</w:t>
        </w:r>
        <w:r w:rsidRPr="007C1AFD">
          <w:t>:</w:t>
        </w:r>
      </w:ins>
    </w:p>
    <w:p w14:paraId="520D6468" w14:textId="0181312F" w:rsidR="0033395A" w:rsidRPr="007C1AFD" w:rsidRDefault="0033395A" w:rsidP="0033395A">
      <w:pPr>
        <w:pStyle w:val="PL"/>
        <w:rPr>
          <w:ins w:id="473" w:author="Baixiao" w:date="2025-07-18T15:21:00Z"/>
        </w:rPr>
      </w:pPr>
      <w:ins w:id="474" w:author="Baixiao" w:date="2025-07-18T15:21:00Z">
        <w:r w:rsidRPr="007C1AFD">
          <w:t xml:space="preserve">      description: Represents the </w:t>
        </w:r>
        <w:r>
          <w:t>SL Positioning parameter</w:t>
        </w:r>
        <w:r w:rsidRPr="007C1AFD">
          <w:t>.</w:t>
        </w:r>
      </w:ins>
    </w:p>
    <w:p w14:paraId="66D1CB69" w14:textId="77777777" w:rsidR="0033395A" w:rsidRPr="007C1AFD" w:rsidRDefault="0033395A" w:rsidP="0033395A">
      <w:pPr>
        <w:pStyle w:val="PL"/>
        <w:rPr>
          <w:ins w:id="475" w:author="Baixiao" w:date="2025-07-18T15:21:00Z"/>
        </w:rPr>
      </w:pPr>
      <w:ins w:id="476" w:author="Baixiao" w:date="2025-07-18T15:21:00Z">
        <w:r w:rsidRPr="007C1AFD">
          <w:t xml:space="preserve">      type: object</w:t>
        </w:r>
      </w:ins>
    </w:p>
    <w:p w14:paraId="19756EFD" w14:textId="77777777" w:rsidR="0033395A" w:rsidRPr="007C1AFD" w:rsidRDefault="0033395A" w:rsidP="0033395A">
      <w:pPr>
        <w:pStyle w:val="PL"/>
        <w:rPr>
          <w:ins w:id="477" w:author="Baixiao" w:date="2025-07-18T15:21:00Z"/>
          <w:rFonts w:eastAsia="等线"/>
        </w:rPr>
      </w:pPr>
      <w:ins w:id="478" w:author="Baixiao" w:date="2025-07-18T15:21:00Z">
        <w:r w:rsidRPr="007C1AFD">
          <w:t xml:space="preserve">      properties:</w:t>
        </w:r>
      </w:ins>
    </w:p>
    <w:p w14:paraId="492F8C58" w14:textId="677BC3E6" w:rsidR="0033395A" w:rsidRDefault="0033395A" w:rsidP="0033395A">
      <w:pPr>
        <w:pStyle w:val="PL"/>
        <w:rPr>
          <w:ins w:id="479" w:author="Baixiao2" w:date="2025-08-26T16:15:00Z"/>
        </w:rPr>
      </w:pPr>
      <w:ins w:id="480" w:author="Baixiao" w:date="2025-07-18T15:21:00Z">
        <w:r w:rsidRPr="007C1AFD">
          <w:t xml:space="preserve">        </w:t>
        </w:r>
      </w:ins>
      <w:ins w:id="481" w:author="Baixiao2" w:date="2025-08-26T16:15:00Z">
        <w:r w:rsidR="00B76F1E">
          <w:t>reqMetric</w:t>
        </w:r>
      </w:ins>
      <w:ins w:id="482" w:author="Baixiao" w:date="2025-07-18T15:21:00Z">
        <w:r w:rsidRPr="007C1AFD">
          <w:t>:</w:t>
        </w:r>
      </w:ins>
    </w:p>
    <w:p w14:paraId="121734FC" w14:textId="0EA9DD6F" w:rsidR="00B76F1E" w:rsidRPr="007C1AFD" w:rsidRDefault="00B76F1E" w:rsidP="0033395A">
      <w:pPr>
        <w:pStyle w:val="PL"/>
        <w:rPr>
          <w:ins w:id="483" w:author="Baixiao" w:date="2025-07-18T15:21:00Z"/>
        </w:rPr>
      </w:pPr>
      <w:ins w:id="484" w:author="Baixiao2" w:date="2025-08-26T16:15:00Z">
        <w:r>
          <w:t xml:space="preserve">          </w:t>
        </w:r>
        <w:r w:rsidR="001967C5">
          <w:t>$ref: '#/components/schemas/</w:t>
        </w:r>
      </w:ins>
      <w:ins w:id="485" w:author="Baixiao2" w:date="2025-08-26T16:16:00Z">
        <w:r w:rsidR="00F976DD" w:rsidRPr="00F93E77">
          <w:rPr>
            <w:lang w:eastAsia="zh-CN"/>
          </w:rPr>
          <w:t>SlPosMgmt</w:t>
        </w:r>
        <w:r w:rsidR="00F976DD">
          <w:rPr>
            <w:lang w:eastAsia="zh-CN"/>
          </w:rPr>
          <w:t>Metric</w:t>
        </w:r>
        <w:r w:rsidR="00F976DD">
          <w:rPr>
            <w:lang w:eastAsia="zh-CN"/>
          </w:rPr>
          <w:t>'</w:t>
        </w:r>
      </w:ins>
    </w:p>
    <w:p w14:paraId="36E931C7" w14:textId="778B3BB1" w:rsidR="00B76F1E" w:rsidRPr="007C1AFD" w:rsidRDefault="00B76F1E" w:rsidP="00B76F1E">
      <w:pPr>
        <w:pStyle w:val="PL"/>
        <w:rPr>
          <w:ins w:id="486" w:author="Baixiao2" w:date="2025-08-26T16:15:00Z"/>
          <w:rFonts w:eastAsia="等线"/>
        </w:rPr>
      </w:pPr>
      <w:ins w:id="487" w:author="Baixiao2" w:date="2025-08-26T16:15:00Z">
        <w:r w:rsidRPr="007C1AFD">
          <w:rPr>
            <w:rFonts w:eastAsia="等线"/>
          </w:rPr>
          <w:t xml:space="preserve">      required:</w:t>
        </w:r>
      </w:ins>
    </w:p>
    <w:p w14:paraId="2B278041" w14:textId="0753E8F7" w:rsidR="00B76F1E" w:rsidRDefault="00B35FE8" w:rsidP="00B76F1E">
      <w:pPr>
        <w:pStyle w:val="PL"/>
        <w:rPr>
          <w:ins w:id="488" w:author="Baixiao2" w:date="2025-08-26T16:15:00Z"/>
          <w:rFonts w:eastAsia="等线"/>
        </w:rPr>
      </w:pPr>
      <w:ins w:id="489" w:author="Baixiao2" w:date="2025-08-26T16:15:00Z">
        <w:r>
          <w:rPr>
            <w:rFonts w:eastAsia="等线"/>
          </w:rPr>
          <w:t xml:space="preserve">       </w:t>
        </w:r>
        <w:bookmarkStart w:id="490" w:name="_GoBack"/>
        <w:bookmarkEnd w:id="490"/>
        <w:r w:rsidR="00B76F1E">
          <w:rPr>
            <w:rFonts w:eastAsia="等线"/>
          </w:rPr>
          <w:t xml:space="preserve"> </w:t>
        </w:r>
        <w:r w:rsidR="00B76F1E" w:rsidRPr="007C1AFD">
          <w:rPr>
            <w:rFonts w:eastAsia="等线"/>
          </w:rPr>
          <w:t xml:space="preserve">- </w:t>
        </w:r>
      </w:ins>
      <w:ins w:id="491" w:author="Baixiao2" w:date="2025-08-26T16:38:00Z">
        <w:r w:rsidR="00C65DE2">
          <w:t>reqMetric</w:t>
        </w:r>
      </w:ins>
    </w:p>
    <w:p w14:paraId="66175DE6" w14:textId="77777777" w:rsidR="0033395A" w:rsidRDefault="0033395A" w:rsidP="00D60B59">
      <w:pPr>
        <w:pStyle w:val="PL"/>
        <w:rPr>
          <w:lang w:eastAsia="zh-CN"/>
        </w:rPr>
      </w:pPr>
    </w:p>
    <w:p w14:paraId="45D6EF1E" w14:textId="77777777" w:rsidR="00D60B59" w:rsidRDefault="00D60B59" w:rsidP="00D60B59">
      <w:pPr>
        <w:pStyle w:val="PL"/>
        <w:rPr>
          <w:lang w:val="en-US" w:eastAsia="es-ES"/>
        </w:rPr>
      </w:pPr>
    </w:p>
    <w:p w14:paraId="61A02B5C" w14:textId="77777777" w:rsidR="00D60B59" w:rsidRPr="00FE0C0B" w:rsidRDefault="00D60B59" w:rsidP="00D60B59">
      <w:pPr>
        <w:pStyle w:val="PL"/>
        <w:rPr>
          <w:lang w:val="en-US" w:eastAsia="es-ES"/>
        </w:rPr>
      </w:pPr>
      <w:r w:rsidRPr="007C1AFD">
        <w:rPr>
          <w:lang w:val="en-US" w:eastAsia="es-ES"/>
        </w:rPr>
        <w:t># Simple data types and Enumerations</w:t>
      </w:r>
    </w:p>
    <w:p w14:paraId="58AC63FA" w14:textId="4F73B9B9" w:rsidR="00D60B59" w:rsidRPr="007C1AFD" w:rsidRDefault="00D60B59" w:rsidP="00D60B59">
      <w:pPr>
        <w:pStyle w:val="PL"/>
        <w:rPr>
          <w:rFonts w:eastAsia="等线"/>
        </w:rPr>
      </w:pPr>
      <w:r w:rsidRPr="007C1AFD">
        <w:rPr>
          <w:rFonts w:eastAsia="等线"/>
        </w:rPr>
        <w:t xml:space="preserve">    </w:t>
      </w:r>
      <w:ins w:id="492" w:author="Baixiao2" w:date="2025-08-26T16:16:00Z">
        <w:r w:rsidR="00265E48" w:rsidRPr="001347AC">
          <w:rPr>
            <w:lang w:eastAsia="zh-CN"/>
          </w:rPr>
          <w:t>SlPosMgmtMetric</w:t>
        </w:r>
      </w:ins>
      <w:del w:id="493" w:author="Baixiao2" w:date="2025-08-26T16:16:00Z">
        <w:r w:rsidDel="00265E48">
          <w:rPr>
            <w:rFonts w:eastAsia="等线"/>
          </w:rPr>
          <w:delText>Cause</w:delText>
        </w:r>
      </w:del>
      <w:r w:rsidRPr="007C1AFD">
        <w:rPr>
          <w:rFonts w:eastAsia="等线"/>
        </w:rPr>
        <w:t>:</w:t>
      </w:r>
    </w:p>
    <w:p w14:paraId="68845BD0" w14:textId="1A3CADF6" w:rsidR="00D60B59" w:rsidRPr="007C1AFD" w:rsidRDefault="00D60B59" w:rsidP="00D60B59">
      <w:pPr>
        <w:pStyle w:val="PL"/>
        <w:rPr>
          <w:rFonts w:eastAsia="等线"/>
        </w:rPr>
      </w:pPr>
      <w:r w:rsidRPr="007C1AFD">
        <w:rPr>
          <w:rFonts w:eastAsia="等线"/>
        </w:rPr>
        <w:t xml:space="preserve">      anyOf:</w:t>
      </w:r>
    </w:p>
    <w:p w14:paraId="38C32D47" w14:textId="52441A1C" w:rsidR="00D60B59" w:rsidRPr="007C1AFD" w:rsidRDefault="00D60B59" w:rsidP="00D60B59">
      <w:pPr>
        <w:pStyle w:val="PL"/>
        <w:rPr>
          <w:rFonts w:eastAsia="等线"/>
        </w:rPr>
      </w:pPr>
      <w:r w:rsidRPr="007C1AFD">
        <w:rPr>
          <w:rFonts w:eastAsia="等线"/>
        </w:rPr>
        <w:t xml:space="preserve">      - type: string</w:t>
      </w:r>
    </w:p>
    <w:p w14:paraId="32ACDA28" w14:textId="3FC78733" w:rsidR="00D60B59" w:rsidRPr="007C1AFD" w:rsidRDefault="00D60B59" w:rsidP="00D60B59">
      <w:pPr>
        <w:pStyle w:val="PL"/>
        <w:rPr>
          <w:rFonts w:eastAsia="等线"/>
        </w:rPr>
      </w:pPr>
      <w:r w:rsidRPr="007C1AFD">
        <w:rPr>
          <w:rFonts w:eastAsia="等线"/>
        </w:rPr>
        <w:t xml:space="preserve">        enum:</w:t>
      </w:r>
    </w:p>
    <w:p w14:paraId="2C39F072" w14:textId="7611166E" w:rsidR="00D60B59" w:rsidRPr="007C1AFD" w:rsidRDefault="00D60B59" w:rsidP="00D60B59">
      <w:pPr>
        <w:pStyle w:val="PL"/>
        <w:rPr>
          <w:rFonts w:eastAsia="等线"/>
        </w:rPr>
      </w:pPr>
      <w:r w:rsidRPr="007C1AFD">
        <w:rPr>
          <w:rFonts w:eastAsia="等线"/>
        </w:rPr>
        <w:t xml:space="preserve">          - </w:t>
      </w:r>
      <w:ins w:id="494" w:author="Baixiao2" w:date="2025-08-26T16:17:00Z">
        <w:r w:rsidR="0095522E">
          <w:t>DISTANCE</w:t>
        </w:r>
      </w:ins>
      <w:del w:id="495" w:author="Baixiao2" w:date="2025-08-26T16:17:00Z">
        <w:r w:rsidRPr="007C1AFD" w:rsidDel="0095522E">
          <w:rPr>
            <w:rFonts w:eastAsia="等线"/>
          </w:rPr>
          <w:delText>NOTIFY_</w:delText>
        </w:r>
        <w:r w:rsidRPr="002D37CA" w:rsidDel="0095522E">
          <w:rPr>
            <w:rFonts w:eastAsia="等线"/>
          </w:rPr>
          <w:delText>NO_REFERENCE_UE_FOUND</w:delText>
        </w:r>
      </w:del>
    </w:p>
    <w:p w14:paraId="45CA1CEE" w14:textId="745FE197" w:rsidR="00D60B59" w:rsidRPr="007C1AFD" w:rsidRDefault="00D60B59" w:rsidP="00D60B59">
      <w:pPr>
        <w:pStyle w:val="PL"/>
        <w:rPr>
          <w:rFonts w:eastAsia="等线"/>
        </w:rPr>
      </w:pPr>
      <w:r w:rsidRPr="007C1AFD">
        <w:rPr>
          <w:rFonts w:eastAsia="等线"/>
        </w:rPr>
        <w:t xml:space="preserve">          - </w:t>
      </w:r>
      <w:ins w:id="496" w:author="Baixiao2" w:date="2025-08-26T16:17:00Z">
        <w:r w:rsidR="0095522E">
          <w:t>DIRECTION</w:t>
        </w:r>
      </w:ins>
      <w:del w:id="497" w:author="Baixiao2" w:date="2025-08-26T16:17:00Z">
        <w:r w:rsidRPr="007C1AFD" w:rsidDel="0095522E">
          <w:rPr>
            <w:rFonts w:eastAsia="等线"/>
          </w:rPr>
          <w:delText>NOTIFY_</w:delText>
        </w:r>
        <w:r w:rsidRPr="002D37CA" w:rsidDel="0095522E">
          <w:rPr>
            <w:rFonts w:eastAsia="等线"/>
          </w:rPr>
          <w:delText>NO_</w:delText>
        </w:r>
        <w:r w:rsidDel="0095522E">
          <w:rPr>
            <w:rFonts w:eastAsia="等线"/>
          </w:rPr>
          <w:delText>TARGET</w:delText>
        </w:r>
        <w:r w:rsidRPr="002D37CA" w:rsidDel="0095522E">
          <w:rPr>
            <w:rFonts w:eastAsia="等线"/>
          </w:rPr>
          <w:delText>_UE_FOUND</w:delText>
        </w:r>
      </w:del>
    </w:p>
    <w:p w14:paraId="75C4B64B" w14:textId="15D7B494" w:rsidR="00D60B59" w:rsidRPr="007C1AFD" w:rsidRDefault="00D60B59" w:rsidP="00D60B59">
      <w:pPr>
        <w:pStyle w:val="PL"/>
        <w:rPr>
          <w:rFonts w:eastAsia="等线"/>
        </w:rPr>
      </w:pPr>
      <w:r w:rsidRPr="007C1AFD">
        <w:rPr>
          <w:rFonts w:eastAsia="等线"/>
        </w:rPr>
        <w:t xml:space="preserve">          - </w:t>
      </w:r>
      <w:ins w:id="498" w:author="Baixiao2" w:date="2025-08-26T16:17:00Z">
        <w:r w:rsidR="0095522E">
          <w:t>DISTANCE_DIRECTION</w:t>
        </w:r>
      </w:ins>
      <w:del w:id="499" w:author="Baixiao2" w:date="2025-08-26T16:17:00Z">
        <w:r w:rsidRPr="007C1AFD" w:rsidDel="0095522E">
          <w:rPr>
            <w:rFonts w:eastAsia="等线"/>
          </w:rPr>
          <w:delText>NOTIFY_</w:delText>
        </w:r>
        <w:r w:rsidRPr="002D37CA" w:rsidDel="0095522E">
          <w:rPr>
            <w:rFonts w:eastAsia="等线"/>
          </w:rPr>
          <w:delText>NO_</w:delText>
        </w:r>
        <w:r w:rsidDel="0095522E">
          <w:rPr>
            <w:rFonts w:eastAsia="等线"/>
          </w:rPr>
          <w:delText>CLIENT</w:delText>
        </w:r>
        <w:r w:rsidRPr="002D37CA" w:rsidDel="0095522E">
          <w:rPr>
            <w:rFonts w:eastAsia="等线"/>
          </w:rPr>
          <w:delText>_UE_FOUND</w:delText>
        </w:r>
      </w:del>
    </w:p>
    <w:p w14:paraId="1692414D" w14:textId="4F7649D2" w:rsidR="00D60B59" w:rsidRPr="007C1AFD" w:rsidRDefault="00D60B59" w:rsidP="00D60B59">
      <w:pPr>
        <w:pStyle w:val="PL"/>
        <w:rPr>
          <w:rFonts w:eastAsia="等线"/>
        </w:rPr>
      </w:pPr>
      <w:r w:rsidRPr="007C1AFD">
        <w:rPr>
          <w:rFonts w:eastAsia="等线"/>
        </w:rPr>
        <w:t xml:space="preserve">      - type: string</w:t>
      </w:r>
    </w:p>
    <w:p w14:paraId="03DFE9BD" w14:textId="3EA88CD0" w:rsidR="00D60B59" w:rsidRPr="007C1AFD" w:rsidRDefault="00D60B59" w:rsidP="00D60B59">
      <w:pPr>
        <w:pStyle w:val="PL"/>
        <w:rPr>
          <w:rFonts w:eastAsia="等线"/>
        </w:rPr>
      </w:pPr>
      <w:r w:rsidRPr="007C1AFD">
        <w:rPr>
          <w:rFonts w:eastAsia="等线"/>
        </w:rPr>
        <w:t xml:space="preserve">        description: &gt;</w:t>
      </w:r>
    </w:p>
    <w:p w14:paraId="4016A511" w14:textId="197B733B" w:rsidR="00D60B59" w:rsidRPr="007C1AFD" w:rsidRDefault="00D60B59" w:rsidP="00D60B59">
      <w:pPr>
        <w:pStyle w:val="PL"/>
        <w:rPr>
          <w:rFonts w:eastAsia="等线"/>
        </w:rPr>
      </w:pPr>
      <w:r w:rsidRPr="007C1AFD">
        <w:rPr>
          <w:rFonts w:eastAsia="等线"/>
        </w:rPr>
        <w:t xml:space="preserve">          This string provides forward-compatibility with future</w:t>
      </w:r>
    </w:p>
    <w:p w14:paraId="3FC759DD" w14:textId="171F6BA6" w:rsidR="00D60B59" w:rsidRPr="007C1AFD" w:rsidRDefault="00D60B59" w:rsidP="00D60B59">
      <w:pPr>
        <w:pStyle w:val="PL"/>
        <w:rPr>
          <w:rFonts w:eastAsia="等线"/>
        </w:rPr>
      </w:pPr>
      <w:r w:rsidRPr="007C1AFD">
        <w:rPr>
          <w:rFonts w:eastAsia="等线"/>
        </w:rPr>
        <w:t xml:space="preserve">          extensions to the enumeration but is not used to encode</w:t>
      </w:r>
    </w:p>
    <w:p w14:paraId="5DCF4136" w14:textId="39DA3980" w:rsidR="00D60B59" w:rsidRPr="007C1AFD" w:rsidRDefault="00D60B59" w:rsidP="00D60B59">
      <w:pPr>
        <w:pStyle w:val="PL"/>
        <w:rPr>
          <w:rFonts w:eastAsia="等线"/>
        </w:rPr>
      </w:pPr>
      <w:r w:rsidRPr="007C1AFD">
        <w:rPr>
          <w:rFonts w:eastAsia="等线"/>
        </w:rPr>
        <w:t xml:space="preserve">          content defined in the present version of this API.</w:t>
      </w:r>
    </w:p>
    <w:p w14:paraId="73058ADB" w14:textId="30FFD538" w:rsidR="00D60B59" w:rsidRPr="007C1AFD" w:rsidRDefault="00D60B59" w:rsidP="00D60B59">
      <w:pPr>
        <w:pStyle w:val="PL"/>
        <w:rPr>
          <w:rFonts w:eastAsia="等线"/>
        </w:rPr>
      </w:pPr>
      <w:r w:rsidRPr="007C1AFD">
        <w:rPr>
          <w:rFonts w:eastAsia="等线"/>
        </w:rPr>
        <w:t xml:space="preserve">      description: </w:t>
      </w:r>
      <w:r>
        <w:rPr>
          <w:rFonts w:eastAsia="等线"/>
        </w:rPr>
        <w:t>|</w:t>
      </w:r>
    </w:p>
    <w:p w14:paraId="36ACF662" w14:textId="4A40CC4B" w:rsidR="00D60B59" w:rsidRDefault="00D60B59" w:rsidP="00D60B59">
      <w:pPr>
        <w:pStyle w:val="PL"/>
        <w:rPr>
          <w:rFonts w:eastAsia="等线"/>
        </w:rPr>
      </w:pPr>
      <w:r w:rsidRPr="007C1AFD">
        <w:rPr>
          <w:rFonts w:eastAsia="等线"/>
        </w:rPr>
        <w:t xml:space="preserve">        Possible values are</w:t>
      </w:r>
      <w:r>
        <w:rPr>
          <w:rFonts w:eastAsia="等线"/>
        </w:rPr>
        <w:t>:</w:t>
      </w:r>
      <w:r w:rsidRPr="00EF5B9C">
        <w:rPr>
          <w:rFonts w:eastAsia="等线"/>
        </w:rPr>
        <w:t xml:space="preserve"> </w:t>
      </w:r>
    </w:p>
    <w:p w14:paraId="2474ED23" w14:textId="197264C4" w:rsidR="00D60B59" w:rsidRPr="007C1AFD" w:rsidRDefault="00D60B59" w:rsidP="00D60B59">
      <w:pPr>
        <w:pStyle w:val="PL"/>
        <w:rPr>
          <w:rFonts w:eastAsia="等线"/>
        </w:rPr>
      </w:pPr>
      <w:r>
        <w:rPr>
          <w:rFonts w:eastAsia="等线"/>
        </w:rPr>
        <w:t xml:space="preserve">        </w:t>
      </w:r>
      <w:r w:rsidRPr="007C1AFD">
        <w:rPr>
          <w:rFonts w:cs="Arial"/>
          <w:szCs w:val="18"/>
          <w:lang w:eastAsia="zh-CN"/>
        </w:rPr>
        <w:t xml:space="preserve">Enumeration of </w:t>
      </w:r>
      <w:r>
        <w:rPr>
          <w:rFonts w:cs="Arial"/>
          <w:szCs w:val="18"/>
          <w:lang w:eastAsia="zh-CN"/>
        </w:rPr>
        <w:t xml:space="preserve">SL Positioning management </w:t>
      </w:r>
      <w:del w:id="500" w:author="Baixiao2" w:date="2025-08-26T16:32:00Z">
        <w:r w:rsidDel="006C0673">
          <w:rPr>
            <w:rFonts w:cs="Arial"/>
            <w:szCs w:val="18"/>
            <w:lang w:eastAsia="zh-CN"/>
          </w:rPr>
          <w:delText>failure cause</w:delText>
        </w:r>
      </w:del>
      <w:ins w:id="501" w:author="Baixiao2" w:date="2025-08-26T16:32:00Z">
        <w:r w:rsidR="006C0673">
          <w:rPr>
            <w:rFonts w:cs="Arial"/>
            <w:szCs w:val="18"/>
            <w:lang w:eastAsia="zh-CN"/>
          </w:rPr>
          <w:t>matric</w:t>
        </w:r>
      </w:ins>
      <w:r w:rsidRPr="007C1AFD">
        <w:rPr>
          <w:rFonts w:cs="Arial"/>
          <w:szCs w:val="18"/>
          <w:lang w:eastAsia="zh-CN"/>
        </w:rPr>
        <w:t>.</w:t>
      </w:r>
      <w:r>
        <w:rPr>
          <w:rFonts w:cs="Arial"/>
          <w:szCs w:val="18"/>
          <w:lang w:eastAsia="zh-CN"/>
        </w:rPr>
        <w:t xml:space="preserve">  </w:t>
      </w:r>
    </w:p>
    <w:p w14:paraId="09B3D3D7" w14:textId="144E0BF2" w:rsidR="00024561" w:rsidRDefault="00D60B59" w:rsidP="00024561">
      <w:pPr>
        <w:pStyle w:val="PL"/>
        <w:rPr>
          <w:ins w:id="502" w:author="Baixiao2" w:date="2025-08-26T16:22:00Z"/>
          <w:rFonts w:cs="Arial"/>
          <w:szCs w:val="18"/>
        </w:rPr>
      </w:pPr>
      <w:r w:rsidRPr="007C1AFD">
        <w:rPr>
          <w:rFonts w:eastAsia="等线"/>
        </w:rPr>
        <w:t xml:space="preserve">        - </w:t>
      </w:r>
      <w:ins w:id="503" w:author="Baixiao2" w:date="2025-08-26T16:17:00Z">
        <w:r w:rsidR="00814BCB">
          <w:t>DISTANCE</w:t>
        </w:r>
      </w:ins>
      <w:del w:id="504" w:author="Baixiao2" w:date="2025-08-26T16:17:00Z">
        <w:r w:rsidRPr="007C1AFD" w:rsidDel="00814BCB">
          <w:rPr>
            <w:rFonts w:eastAsia="等线"/>
          </w:rPr>
          <w:delText>NOTIFY_</w:delText>
        </w:r>
        <w:r w:rsidRPr="002D37CA" w:rsidDel="00814BCB">
          <w:rPr>
            <w:rFonts w:eastAsia="等线"/>
          </w:rPr>
          <w:delText>NO_REFERENCE_UE_FOUND</w:delText>
        </w:r>
      </w:del>
      <w:r w:rsidRPr="007C1AFD">
        <w:rPr>
          <w:rFonts w:eastAsia="等线"/>
        </w:rPr>
        <w:t xml:space="preserve">: </w:t>
      </w:r>
      <w:r w:rsidRPr="002D37CA">
        <w:rPr>
          <w:rFonts w:eastAsia="等线"/>
        </w:rPr>
        <w:t xml:space="preserve">This value indicates that </w:t>
      </w:r>
      <w:ins w:id="505" w:author="Baixiao2" w:date="2025-08-26T16:22:00Z">
        <w:r w:rsidR="00024561" w:rsidRPr="007C1AFD">
          <w:t>the</w:t>
        </w:r>
        <w:r w:rsidR="00024561">
          <w:t xml:space="preserve"> </w:t>
        </w:r>
        <w:r w:rsidR="00024561">
          <w:rPr>
            <w:rFonts w:cs="Arial"/>
            <w:szCs w:val="18"/>
          </w:rPr>
          <w:t>SL Positioning Management metric</w:t>
        </w:r>
      </w:ins>
    </w:p>
    <w:p w14:paraId="34BA21E5" w14:textId="3C40F655" w:rsidR="00D60B59" w:rsidDel="00024561" w:rsidRDefault="00024561" w:rsidP="00024561">
      <w:pPr>
        <w:pStyle w:val="PL"/>
        <w:rPr>
          <w:del w:id="506" w:author="Baixiao2" w:date="2025-08-26T16:22:00Z"/>
          <w:rFonts w:eastAsia="等线"/>
        </w:rPr>
      </w:pPr>
      <w:ins w:id="507" w:author="Baixiao2" w:date="2025-08-26T16:22:00Z">
        <w:r>
          <w:rPr>
            <w:rFonts w:cs="Arial"/>
            <w:szCs w:val="18"/>
          </w:rPr>
          <w:t xml:space="preserve">          </w:t>
        </w:r>
        <w:r>
          <w:t>is distance</w:t>
        </w:r>
      </w:ins>
      <w:del w:id="508" w:author="Baixiao2" w:date="2025-08-26T16:22:00Z">
        <w:r w:rsidR="00D60B59" w:rsidRPr="002D37CA" w:rsidDel="00024561">
          <w:rPr>
            <w:rFonts w:eastAsia="等线"/>
          </w:rPr>
          <w:delText>the none of the VAL UE matche</w:delText>
        </w:r>
        <w:r w:rsidR="00D60B59" w:rsidDel="00024561">
          <w:rPr>
            <w:rFonts w:eastAsia="等线"/>
          </w:rPr>
          <w:delText>s</w:delText>
        </w:r>
      </w:del>
    </w:p>
    <w:p w14:paraId="63B32149" w14:textId="5E422D57" w:rsidR="00D60B59" w:rsidRPr="007C1AFD" w:rsidRDefault="00D60B59" w:rsidP="00024561">
      <w:pPr>
        <w:pStyle w:val="PL"/>
        <w:rPr>
          <w:rFonts w:eastAsia="等线"/>
        </w:rPr>
      </w:pPr>
      <w:del w:id="509" w:author="Baixiao2" w:date="2025-08-26T16:22:00Z">
        <w:r w:rsidRPr="002D37CA" w:rsidDel="00024561">
          <w:rPr>
            <w:rFonts w:eastAsia="等线"/>
          </w:rPr>
          <w:delText xml:space="preserve"> </w:delText>
        </w:r>
        <w:r w:rsidDel="00024561">
          <w:rPr>
            <w:rFonts w:eastAsia="等线"/>
          </w:rPr>
          <w:delText xml:space="preserve">         </w:delText>
        </w:r>
        <w:r w:rsidRPr="002D37CA" w:rsidDel="00024561">
          <w:rPr>
            <w:rFonts w:eastAsia="等线"/>
          </w:rPr>
          <w:delText>the criteria</w:delText>
        </w:r>
        <w:r w:rsidDel="00024561">
          <w:rPr>
            <w:rFonts w:eastAsia="等线"/>
          </w:rPr>
          <w:delText xml:space="preserve"> </w:delText>
        </w:r>
        <w:r w:rsidDel="00024561">
          <w:delText>for the Reference UE</w:delText>
        </w:r>
      </w:del>
      <w:r w:rsidRPr="007C1AFD">
        <w:rPr>
          <w:rFonts w:eastAsia="等线"/>
        </w:rPr>
        <w:t>.</w:t>
      </w:r>
    </w:p>
    <w:p w14:paraId="143AB3B3" w14:textId="0456C74A" w:rsidR="005B66DD" w:rsidRDefault="00D60B59" w:rsidP="005B66DD">
      <w:pPr>
        <w:pStyle w:val="PL"/>
        <w:rPr>
          <w:ins w:id="510" w:author="Baixiao2" w:date="2025-08-26T16:22:00Z"/>
        </w:rPr>
      </w:pPr>
      <w:r w:rsidRPr="007C1AFD">
        <w:rPr>
          <w:rFonts w:eastAsia="等线"/>
        </w:rPr>
        <w:t xml:space="preserve">        - </w:t>
      </w:r>
      <w:ins w:id="511" w:author="Baixiao2" w:date="2025-08-26T16:17:00Z">
        <w:r w:rsidR="00650DE9">
          <w:t>DIRECTION</w:t>
        </w:r>
      </w:ins>
      <w:del w:id="512" w:author="Baixiao2" w:date="2025-08-26T16:17:00Z">
        <w:r w:rsidRPr="007C1AFD" w:rsidDel="00650DE9">
          <w:rPr>
            <w:rFonts w:eastAsia="等线"/>
          </w:rPr>
          <w:delText>NOTIFY_</w:delText>
        </w:r>
        <w:r w:rsidRPr="002D37CA" w:rsidDel="00650DE9">
          <w:rPr>
            <w:rFonts w:eastAsia="等线"/>
          </w:rPr>
          <w:delText>NO_</w:delText>
        </w:r>
        <w:r w:rsidDel="00650DE9">
          <w:rPr>
            <w:rFonts w:eastAsia="等线"/>
          </w:rPr>
          <w:delText>TARGET</w:delText>
        </w:r>
        <w:r w:rsidRPr="002D37CA" w:rsidDel="00650DE9">
          <w:rPr>
            <w:rFonts w:eastAsia="等线"/>
          </w:rPr>
          <w:delText>_UE_FOUND</w:delText>
        </w:r>
      </w:del>
      <w:r w:rsidRPr="007C1AFD">
        <w:rPr>
          <w:rFonts w:eastAsia="等线"/>
        </w:rPr>
        <w:t xml:space="preserve">: </w:t>
      </w:r>
      <w:r w:rsidRPr="002D37CA">
        <w:rPr>
          <w:rFonts w:eastAsia="等线"/>
        </w:rPr>
        <w:t xml:space="preserve">This value indicates that </w:t>
      </w:r>
      <w:ins w:id="513" w:author="Baixiao2" w:date="2025-08-26T16:22:00Z">
        <w:r w:rsidR="005B66DD" w:rsidRPr="007C1AFD">
          <w:t>the</w:t>
        </w:r>
        <w:r w:rsidR="005B66DD">
          <w:t xml:space="preserve"> </w:t>
        </w:r>
        <w:r w:rsidR="005B66DD">
          <w:rPr>
            <w:rFonts w:cs="Arial"/>
            <w:szCs w:val="18"/>
          </w:rPr>
          <w:t>SL Positioning Management metric</w:t>
        </w:r>
        <w:r w:rsidR="005B66DD">
          <w:t xml:space="preserve"> </w:t>
        </w:r>
      </w:ins>
    </w:p>
    <w:p w14:paraId="6A10D837" w14:textId="0985A3ED" w:rsidR="00D60B59" w:rsidDel="005B66DD" w:rsidRDefault="005B66DD" w:rsidP="005B66DD">
      <w:pPr>
        <w:pStyle w:val="PL"/>
        <w:rPr>
          <w:del w:id="514" w:author="Baixiao2" w:date="2025-08-26T16:22:00Z"/>
          <w:rFonts w:eastAsia="等线"/>
        </w:rPr>
      </w:pPr>
      <w:ins w:id="515" w:author="Baixiao2" w:date="2025-08-26T16:22:00Z">
        <w:r>
          <w:t xml:space="preserve">          </w:t>
        </w:r>
        <w:r>
          <w:t>is direction</w:t>
        </w:r>
      </w:ins>
      <w:del w:id="516" w:author="Baixiao2" w:date="2025-08-26T16:22:00Z">
        <w:r w:rsidR="00D60B59" w:rsidRPr="002D37CA" w:rsidDel="005B66DD">
          <w:rPr>
            <w:rFonts w:eastAsia="等线"/>
          </w:rPr>
          <w:delText>the none of the VAL UE matche</w:delText>
        </w:r>
        <w:r w:rsidR="00D60B59" w:rsidDel="005B66DD">
          <w:rPr>
            <w:rFonts w:eastAsia="等线"/>
          </w:rPr>
          <w:delText>s</w:delText>
        </w:r>
      </w:del>
    </w:p>
    <w:p w14:paraId="2343A8FF" w14:textId="7ECC42D6" w:rsidR="00D60B59" w:rsidRPr="007C1AFD" w:rsidRDefault="00D60B59" w:rsidP="005B66DD">
      <w:pPr>
        <w:pStyle w:val="PL"/>
        <w:rPr>
          <w:rFonts w:eastAsia="等线"/>
        </w:rPr>
      </w:pPr>
      <w:del w:id="517" w:author="Baixiao2" w:date="2025-08-26T16:22:00Z">
        <w:r w:rsidDel="005B66DD">
          <w:rPr>
            <w:rFonts w:eastAsia="等线"/>
          </w:rPr>
          <w:delText xml:space="preserve">         </w:delText>
        </w:r>
        <w:r w:rsidRPr="002D37CA" w:rsidDel="005B66DD">
          <w:rPr>
            <w:rFonts w:eastAsia="等线"/>
          </w:rPr>
          <w:delText xml:space="preserve"> the criteria</w:delText>
        </w:r>
        <w:r w:rsidDel="005B66DD">
          <w:rPr>
            <w:rFonts w:eastAsia="等线"/>
          </w:rPr>
          <w:delText xml:space="preserve"> </w:delText>
        </w:r>
        <w:r w:rsidDel="005B66DD">
          <w:delText>for the Target UE</w:delText>
        </w:r>
      </w:del>
      <w:r w:rsidRPr="007C1AFD">
        <w:rPr>
          <w:rFonts w:eastAsia="等线"/>
        </w:rPr>
        <w:t>.</w:t>
      </w:r>
    </w:p>
    <w:p w14:paraId="1FC9C215" w14:textId="77777777" w:rsidR="00E77898" w:rsidRDefault="00D60B59" w:rsidP="00E77898">
      <w:pPr>
        <w:pStyle w:val="PL"/>
        <w:rPr>
          <w:ins w:id="518" w:author="Baixiao2" w:date="2025-08-26T16:23:00Z"/>
          <w:rFonts w:cs="Arial"/>
          <w:szCs w:val="18"/>
        </w:rPr>
      </w:pPr>
      <w:r w:rsidRPr="007C1AFD">
        <w:rPr>
          <w:rFonts w:eastAsia="等线"/>
        </w:rPr>
        <w:t xml:space="preserve">        - </w:t>
      </w:r>
      <w:ins w:id="519" w:author="Baixiao2" w:date="2025-08-26T16:17:00Z">
        <w:r w:rsidR="00B947D6">
          <w:t>DISTANCE_DIRECTION</w:t>
        </w:r>
      </w:ins>
      <w:del w:id="520" w:author="Baixiao2" w:date="2025-08-26T16:17:00Z">
        <w:r w:rsidRPr="007C1AFD" w:rsidDel="00B947D6">
          <w:rPr>
            <w:rFonts w:eastAsia="等线"/>
          </w:rPr>
          <w:delText>NOTIFY_</w:delText>
        </w:r>
        <w:r w:rsidRPr="002D37CA" w:rsidDel="00B947D6">
          <w:rPr>
            <w:rFonts w:eastAsia="等线"/>
          </w:rPr>
          <w:delText>NO_</w:delText>
        </w:r>
        <w:r w:rsidDel="00B947D6">
          <w:rPr>
            <w:rFonts w:eastAsia="等线"/>
          </w:rPr>
          <w:delText>CLIENT</w:delText>
        </w:r>
        <w:r w:rsidRPr="002D37CA" w:rsidDel="00B947D6">
          <w:rPr>
            <w:rFonts w:eastAsia="等线"/>
          </w:rPr>
          <w:delText>_UE_FOUND</w:delText>
        </w:r>
      </w:del>
      <w:r w:rsidRPr="007C1AFD">
        <w:rPr>
          <w:rFonts w:eastAsia="等线"/>
        </w:rPr>
        <w:t xml:space="preserve">: </w:t>
      </w:r>
      <w:r w:rsidRPr="002D37CA">
        <w:rPr>
          <w:rFonts w:eastAsia="等线"/>
        </w:rPr>
        <w:t xml:space="preserve">This value indicates that </w:t>
      </w:r>
      <w:ins w:id="521" w:author="Baixiao2" w:date="2025-08-26T16:23:00Z">
        <w:r w:rsidR="00E77898" w:rsidRPr="007C1AFD">
          <w:t>the</w:t>
        </w:r>
        <w:r w:rsidR="00E77898">
          <w:t xml:space="preserve"> </w:t>
        </w:r>
        <w:r w:rsidR="00E77898">
          <w:rPr>
            <w:rFonts w:cs="Arial"/>
            <w:szCs w:val="18"/>
          </w:rPr>
          <w:t xml:space="preserve">SL Positioning Management </w:t>
        </w:r>
      </w:ins>
    </w:p>
    <w:p w14:paraId="75B71181" w14:textId="6EADF5E7" w:rsidR="00D60B59" w:rsidDel="00E77898" w:rsidRDefault="00E77898" w:rsidP="00E77898">
      <w:pPr>
        <w:pStyle w:val="PL"/>
        <w:rPr>
          <w:del w:id="522" w:author="Baixiao2" w:date="2025-08-26T16:23:00Z"/>
          <w:rFonts w:eastAsia="等线"/>
        </w:rPr>
      </w:pPr>
      <w:ins w:id="523" w:author="Baixiao2" w:date="2025-08-26T16:23:00Z">
        <w:r>
          <w:rPr>
            <w:rFonts w:cs="Arial"/>
            <w:szCs w:val="18"/>
          </w:rPr>
          <w:t xml:space="preserve">          </w:t>
        </w:r>
        <w:r>
          <w:rPr>
            <w:rFonts w:cs="Arial"/>
            <w:szCs w:val="18"/>
          </w:rPr>
          <w:t>metric</w:t>
        </w:r>
        <w:r>
          <w:t xml:space="preserve"> is both distance and direction</w:t>
        </w:r>
        <w:r w:rsidRPr="002D37CA" w:rsidDel="00E77898">
          <w:rPr>
            <w:rFonts w:eastAsia="等线"/>
          </w:rPr>
          <w:t xml:space="preserve"> </w:t>
        </w:r>
      </w:ins>
      <w:del w:id="524" w:author="Baixiao2" w:date="2025-08-26T16:23:00Z">
        <w:r w:rsidR="00D60B59" w:rsidRPr="002D37CA" w:rsidDel="00E77898">
          <w:rPr>
            <w:rFonts w:eastAsia="等线"/>
          </w:rPr>
          <w:delText>the none of the VAL UE matche</w:delText>
        </w:r>
        <w:r w:rsidR="00D60B59" w:rsidDel="00E77898">
          <w:rPr>
            <w:rFonts w:eastAsia="等线"/>
          </w:rPr>
          <w:delText>s</w:delText>
        </w:r>
      </w:del>
    </w:p>
    <w:p w14:paraId="0B277E06" w14:textId="34C47743" w:rsidR="00D60B59" w:rsidRPr="007C1AFD" w:rsidRDefault="00D60B59" w:rsidP="00E77898">
      <w:pPr>
        <w:pStyle w:val="PL"/>
        <w:rPr>
          <w:rFonts w:eastAsia="等线"/>
        </w:rPr>
      </w:pPr>
      <w:del w:id="525" w:author="Baixiao2" w:date="2025-08-26T16:23:00Z">
        <w:r w:rsidDel="00E77898">
          <w:rPr>
            <w:rFonts w:eastAsia="等线"/>
          </w:rPr>
          <w:delText xml:space="preserve">         </w:delText>
        </w:r>
        <w:r w:rsidRPr="002D37CA" w:rsidDel="00E77898">
          <w:rPr>
            <w:rFonts w:eastAsia="等线"/>
          </w:rPr>
          <w:delText xml:space="preserve"> the criteria</w:delText>
        </w:r>
        <w:r w:rsidDel="00E77898">
          <w:rPr>
            <w:rFonts w:eastAsia="等线"/>
          </w:rPr>
          <w:delText xml:space="preserve"> </w:delText>
        </w:r>
        <w:r w:rsidDel="00E77898">
          <w:delText>for the Client UE</w:delText>
        </w:r>
      </w:del>
      <w:r w:rsidRPr="007C1AFD">
        <w:rPr>
          <w:rFonts w:eastAsia="等线"/>
        </w:rPr>
        <w:t>.</w:t>
      </w:r>
    </w:p>
    <w:p w14:paraId="051A5EE9" w14:textId="37747D49" w:rsidR="00D60B59" w:rsidRDefault="00D60B59" w:rsidP="00D60B59">
      <w:pPr>
        <w:pStyle w:val="PL"/>
        <w:rPr>
          <w:rFonts w:eastAsia="等线"/>
        </w:rPr>
      </w:pPr>
    </w:p>
    <w:p w14:paraId="5FB7C2FF" w14:textId="77777777" w:rsidR="00D60B59" w:rsidRPr="007C1AFD" w:rsidRDefault="00D60B59" w:rsidP="00D60B59">
      <w:pPr>
        <w:pStyle w:val="PL"/>
        <w:rPr>
          <w:rFonts w:eastAsia="等线"/>
        </w:rPr>
      </w:pPr>
      <w:r w:rsidRPr="007C1AFD">
        <w:rPr>
          <w:rFonts w:eastAsia="等线"/>
        </w:rPr>
        <w:t xml:space="preserve">    </w:t>
      </w:r>
      <w:r>
        <w:t>ValUeSel</w:t>
      </w:r>
      <w:r w:rsidRPr="007C1AFD">
        <w:rPr>
          <w:rFonts w:eastAsia="等线"/>
        </w:rPr>
        <w:t>:</w:t>
      </w:r>
    </w:p>
    <w:p w14:paraId="27C08CE0" w14:textId="77777777" w:rsidR="00D60B59" w:rsidRPr="007C1AFD" w:rsidRDefault="00D60B59" w:rsidP="00D60B59">
      <w:pPr>
        <w:pStyle w:val="PL"/>
        <w:rPr>
          <w:rFonts w:eastAsia="等线"/>
        </w:rPr>
      </w:pPr>
      <w:r w:rsidRPr="007C1AFD">
        <w:rPr>
          <w:rFonts w:eastAsia="等线"/>
        </w:rPr>
        <w:t xml:space="preserve">      anyOf:</w:t>
      </w:r>
    </w:p>
    <w:p w14:paraId="20E937DB" w14:textId="77777777" w:rsidR="00D60B59" w:rsidRPr="007C1AFD" w:rsidRDefault="00D60B59" w:rsidP="00D60B59">
      <w:pPr>
        <w:pStyle w:val="PL"/>
        <w:rPr>
          <w:rFonts w:eastAsia="等线"/>
        </w:rPr>
      </w:pPr>
      <w:r w:rsidRPr="007C1AFD">
        <w:rPr>
          <w:rFonts w:eastAsia="等线"/>
        </w:rPr>
        <w:t xml:space="preserve">      - type: string</w:t>
      </w:r>
    </w:p>
    <w:p w14:paraId="2E10952A" w14:textId="77777777" w:rsidR="00D60B59" w:rsidRPr="007C1AFD" w:rsidRDefault="00D60B59" w:rsidP="00D60B59">
      <w:pPr>
        <w:pStyle w:val="PL"/>
        <w:rPr>
          <w:rFonts w:eastAsia="等线"/>
        </w:rPr>
      </w:pPr>
      <w:r w:rsidRPr="007C1AFD">
        <w:rPr>
          <w:rFonts w:eastAsia="等线"/>
        </w:rPr>
        <w:t xml:space="preserve">        enum:</w:t>
      </w:r>
    </w:p>
    <w:p w14:paraId="4D374679" w14:textId="77777777" w:rsidR="00D60B59" w:rsidRPr="007C1AFD" w:rsidRDefault="00D60B59" w:rsidP="00D60B59">
      <w:pPr>
        <w:pStyle w:val="PL"/>
        <w:rPr>
          <w:rFonts w:eastAsia="等线"/>
        </w:rPr>
      </w:pPr>
      <w:r w:rsidRPr="007C1AFD">
        <w:rPr>
          <w:rFonts w:eastAsia="等线"/>
        </w:rPr>
        <w:t xml:space="preserve">          - </w:t>
      </w:r>
      <w:r>
        <w:t>REF_UE</w:t>
      </w:r>
    </w:p>
    <w:p w14:paraId="5C975E1B" w14:textId="77777777" w:rsidR="00D60B59" w:rsidRPr="007C1AFD" w:rsidRDefault="00D60B59" w:rsidP="00D60B59">
      <w:pPr>
        <w:pStyle w:val="PL"/>
        <w:rPr>
          <w:rFonts w:eastAsia="等线"/>
        </w:rPr>
      </w:pPr>
      <w:r w:rsidRPr="007C1AFD">
        <w:rPr>
          <w:rFonts w:eastAsia="等线"/>
        </w:rPr>
        <w:t xml:space="preserve">          - </w:t>
      </w:r>
      <w:r>
        <w:t>TARGET_UE</w:t>
      </w:r>
    </w:p>
    <w:p w14:paraId="36021CF5" w14:textId="1167B5AF" w:rsidR="00D60B59" w:rsidRPr="007C1AFD" w:rsidDel="004D19ED" w:rsidRDefault="00D60B59" w:rsidP="00D60B59">
      <w:pPr>
        <w:pStyle w:val="PL"/>
        <w:rPr>
          <w:del w:id="526" w:author="Baixiao" w:date="2025-07-18T15:21:00Z"/>
          <w:rFonts w:eastAsia="等线"/>
        </w:rPr>
      </w:pPr>
      <w:del w:id="527" w:author="Baixiao" w:date="2025-07-18T15:21:00Z">
        <w:r w:rsidRPr="007C1AFD" w:rsidDel="004D19ED">
          <w:rPr>
            <w:rFonts w:eastAsia="等线"/>
          </w:rPr>
          <w:delText xml:space="preserve">          - </w:delText>
        </w:r>
        <w:r w:rsidDel="004D19ED">
          <w:delText>CLIENT_UE</w:delText>
        </w:r>
      </w:del>
    </w:p>
    <w:p w14:paraId="0A1DB31B" w14:textId="77777777" w:rsidR="00D60B59" w:rsidRPr="007C1AFD" w:rsidRDefault="00D60B59" w:rsidP="00D60B59">
      <w:pPr>
        <w:pStyle w:val="PL"/>
        <w:rPr>
          <w:rFonts w:eastAsia="等线"/>
        </w:rPr>
      </w:pPr>
      <w:r w:rsidRPr="007C1AFD">
        <w:rPr>
          <w:rFonts w:eastAsia="等线"/>
        </w:rPr>
        <w:t xml:space="preserve">      - type: string</w:t>
      </w:r>
    </w:p>
    <w:p w14:paraId="306CCCF4" w14:textId="77777777" w:rsidR="00D60B59" w:rsidRPr="007C1AFD" w:rsidRDefault="00D60B59" w:rsidP="00D60B59">
      <w:pPr>
        <w:pStyle w:val="PL"/>
        <w:rPr>
          <w:rFonts w:eastAsia="等线"/>
        </w:rPr>
      </w:pPr>
      <w:r w:rsidRPr="007C1AFD">
        <w:rPr>
          <w:rFonts w:eastAsia="等线"/>
        </w:rPr>
        <w:t xml:space="preserve">        description: &gt;</w:t>
      </w:r>
    </w:p>
    <w:p w14:paraId="58FF84AE" w14:textId="77777777" w:rsidR="00D60B59" w:rsidRPr="007C1AFD" w:rsidRDefault="00D60B59" w:rsidP="00D60B59">
      <w:pPr>
        <w:pStyle w:val="PL"/>
        <w:rPr>
          <w:rFonts w:eastAsia="等线"/>
        </w:rPr>
      </w:pPr>
      <w:r w:rsidRPr="007C1AFD">
        <w:rPr>
          <w:rFonts w:eastAsia="等线"/>
        </w:rPr>
        <w:t xml:space="preserve">          This string provides forward-compatibility with future</w:t>
      </w:r>
    </w:p>
    <w:p w14:paraId="5D91F175" w14:textId="77777777" w:rsidR="00D60B59" w:rsidRPr="007C1AFD" w:rsidRDefault="00D60B59" w:rsidP="00D60B59">
      <w:pPr>
        <w:pStyle w:val="PL"/>
        <w:rPr>
          <w:rFonts w:eastAsia="等线"/>
        </w:rPr>
      </w:pPr>
      <w:r w:rsidRPr="007C1AFD">
        <w:rPr>
          <w:rFonts w:eastAsia="等线"/>
        </w:rPr>
        <w:t xml:space="preserve">          extensions to the enumeration but is not used to encode</w:t>
      </w:r>
    </w:p>
    <w:p w14:paraId="42E90513" w14:textId="77777777" w:rsidR="00D60B59" w:rsidRPr="007C1AFD" w:rsidRDefault="00D60B59" w:rsidP="00D60B59">
      <w:pPr>
        <w:pStyle w:val="PL"/>
        <w:rPr>
          <w:rFonts w:eastAsia="等线"/>
        </w:rPr>
      </w:pPr>
      <w:r w:rsidRPr="007C1AFD">
        <w:rPr>
          <w:rFonts w:eastAsia="等线"/>
        </w:rPr>
        <w:t xml:space="preserve">          content defined in the present version of this API.</w:t>
      </w:r>
    </w:p>
    <w:p w14:paraId="00746F24" w14:textId="77777777" w:rsidR="00D60B59" w:rsidRPr="007C1AFD" w:rsidRDefault="00D60B59" w:rsidP="00D60B59">
      <w:pPr>
        <w:pStyle w:val="PL"/>
        <w:rPr>
          <w:rFonts w:eastAsia="等线"/>
        </w:rPr>
      </w:pPr>
      <w:r w:rsidRPr="007C1AFD">
        <w:rPr>
          <w:rFonts w:eastAsia="等线"/>
        </w:rPr>
        <w:t xml:space="preserve">      description: </w:t>
      </w:r>
      <w:r>
        <w:rPr>
          <w:rFonts w:eastAsia="等线"/>
        </w:rPr>
        <w:t>|</w:t>
      </w:r>
    </w:p>
    <w:p w14:paraId="0DD86543" w14:textId="77777777" w:rsidR="00D60B59" w:rsidRDefault="00D60B59" w:rsidP="00D60B59">
      <w:pPr>
        <w:pStyle w:val="PL"/>
        <w:rPr>
          <w:rFonts w:eastAsia="等线"/>
        </w:rPr>
      </w:pPr>
      <w:r w:rsidRPr="007C1AFD">
        <w:rPr>
          <w:rFonts w:eastAsia="等线"/>
        </w:rPr>
        <w:t xml:space="preserve">        Possible values are</w:t>
      </w:r>
      <w:r>
        <w:rPr>
          <w:rFonts w:eastAsia="等线"/>
        </w:rPr>
        <w:t>:</w:t>
      </w:r>
      <w:r w:rsidRPr="00EF5B9C">
        <w:rPr>
          <w:rFonts w:eastAsia="等线"/>
        </w:rPr>
        <w:t xml:space="preserve"> </w:t>
      </w:r>
    </w:p>
    <w:p w14:paraId="41B1831F" w14:textId="77777777" w:rsidR="00D60B59" w:rsidRPr="007C1AFD" w:rsidRDefault="00D60B59" w:rsidP="00D60B59">
      <w:pPr>
        <w:pStyle w:val="PL"/>
        <w:rPr>
          <w:rFonts w:eastAsia="等线"/>
        </w:rPr>
      </w:pPr>
      <w:r>
        <w:rPr>
          <w:rFonts w:eastAsia="等线"/>
        </w:rPr>
        <w:t xml:space="preserve">        </w:t>
      </w:r>
      <w:r w:rsidRPr="007C1AFD">
        <w:rPr>
          <w:rFonts w:cs="Arial"/>
          <w:szCs w:val="18"/>
          <w:lang w:eastAsia="zh-CN"/>
        </w:rPr>
        <w:t xml:space="preserve">Enumeration of </w:t>
      </w:r>
      <w:r w:rsidRPr="007C1AFD">
        <w:rPr>
          <w:rFonts w:cs="Arial"/>
          <w:szCs w:val="18"/>
        </w:rPr>
        <w:t>VAL U</w:t>
      </w:r>
      <w:r>
        <w:rPr>
          <w:rFonts w:cs="Arial"/>
          <w:szCs w:val="18"/>
        </w:rPr>
        <w:t>E(s) selection criteria</w:t>
      </w:r>
      <w:r>
        <w:rPr>
          <w:rFonts w:cs="Arial"/>
          <w:szCs w:val="18"/>
          <w:lang w:eastAsia="zh-CN"/>
        </w:rPr>
        <w:t xml:space="preserve"> for SL Positioning management</w:t>
      </w:r>
      <w:r w:rsidRPr="007C1AFD">
        <w:rPr>
          <w:rFonts w:cs="Arial"/>
          <w:szCs w:val="18"/>
          <w:lang w:eastAsia="zh-CN"/>
        </w:rPr>
        <w:t>.</w:t>
      </w:r>
      <w:r>
        <w:rPr>
          <w:rFonts w:cs="Arial"/>
          <w:szCs w:val="18"/>
          <w:lang w:eastAsia="zh-CN"/>
        </w:rPr>
        <w:t xml:space="preserve">  </w:t>
      </w:r>
    </w:p>
    <w:p w14:paraId="5200220D" w14:textId="77777777" w:rsidR="00D60B59" w:rsidRPr="007C1AFD" w:rsidRDefault="00D60B59" w:rsidP="00D60B59">
      <w:pPr>
        <w:pStyle w:val="PL"/>
        <w:rPr>
          <w:rFonts w:eastAsia="等线"/>
        </w:rPr>
      </w:pPr>
      <w:r w:rsidRPr="007C1AFD">
        <w:rPr>
          <w:rFonts w:eastAsia="等线"/>
        </w:rPr>
        <w:t xml:space="preserve">        - </w:t>
      </w:r>
      <w:r>
        <w:t>REF_UE</w:t>
      </w:r>
      <w:r w:rsidRPr="007C1AFD">
        <w:rPr>
          <w:rFonts w:eastAsia="等线"/>
        </w:rPr>
        <w:t xml:space="preserve">: </w:t>
      </w:r>
      <w:r>
        <w:rPr>
          <w:rFonts w:eastAsia="等线"/>
        </w:rPr>
        <w:t>I</w:t>
      </w:r>
      <w:r>
        <w:t>ndicates the selection criteria of UE role is reference UE</w:t>
      </w:r>
      <w:r w:rsidRPr="007C1AFD">
        <w:rPr>
          <w:rFonts w:eastAsia="等线"/>
        </w:rPr>
        <w:t>.</w:t>
      </w:r>
    </w:p>
    <w:p w14:paraId="6A273086" w14:textId="77777777" w:rsidR="00D60B59" w:rsidRPr="007C1AFD" w:rsidRDefault="00D60B59" w:rsidP="00D60B59">
      <w:pPr>
        <w:pStyle w:val="PL"/>
        <w:rPr>
          <w:rFonts w:eastAsia="等线"/>
        </w:rPr>
      </w:pPr>
      <w:r w:rsidRPr="007C1AFD">
        <w:rPr>
          <w:rFonts w:eastAsia="等线"/>
        </w:rPr>
        <w:t xml:space="preserve">        - </w:t>
      </w:r>
      <w:r>
        <w:t>TARGET_UE</w:t>
      </w:r>
      <w:r w:rsidRPr="007C1AFD">
        <w:rPr>
          <w:rFonts w:eastAsia="等线"/>
        </w:rPr>
        <w:t xml:space="preserve">: </w:t>
      </w:r>
      <w:r>
        <w:rPr>
          <w:rFonts w:eastAsia="等线"/>
        </w:rPr>
        <w:t>I</w:t>
      </w:r>
      <w:r>
        <w:t>ndicates the selection criteria of UE role is target UE</w:t>
      </w:r>
      <w:r w:rsidRPr="007C1AFD">
        <w:rPr>
          <w:rFonts w:eastAsia="等线"/>
        </w:rPr>
        <w:t>.</w:t>
      </w:r>
    </w:p>
    <w:p w14:paraId="7C7D82C8" w14:textId="365B1E3D" w:rsidR="00D60B59" w:rsidDel="004D19ED" w:rsidRDefault="00D60B59" w:rsidP="00D60B59">
      <w:pPr>
        <w:pStyle w:val="PL"/>
        <w:rPr>
          <w:del w:id="528" w:author="Baixiao" w:date="2025-07-18T15:21:00Z"/>
          <w:rFonts w:eastAsia="等线"/>
        </w:rPr>
      </w:pPr>
      <w:del w:id="529" w:author="Baixiao" w:date="2025-07-18T15:21:00Z">
        <w:r w:rsidRPr="007C1AFD" w:rsidDel="004D19ED">
          <w:rPr>
            <w:rFonts w:eastAsia="等线"/>
          </w:rPr>
          <w:delText xml:space="preserve">        - </w:delText>
        </w:r>
        <w:r w:rsidDel="004D19ED">
          <w:delText>CLIENT_UE</w:delText>
        </w:r>
        <w:r w:rsidRPr="007C1AFD" w:rsidDel="004D19ED">
          <w:rPr>
            <w:rFonts w:eastAsia="等线"/>
          </w:rPr>
          <w:delText xml:space="preserve">: </w:delText>
        </w:r>
        <w:r w:rsidDel="004D19ED">
          <w:rPr>
            <w:rFonts w:eastAsia="等线"/>
          </w:rPr>
          <w:delText>I</w:delText>
        </w:r>
        <w:r w:rsidRPr="002D37CA" w:rsidDel="004D19ED">
          <w:rPr>
            <w:rFonts w:eastAsia="等线"/>
          </w:rPr>
          <w:delText xml:space="preserve">ndicates </w:delText>
        </w:r>
        <w:r w:rsidDel="004D19ED">
          <w:delText>the selection criteria of UE role is client UE</w:delText>
        </w:r>
        <w:r w:rsidRPr="007C1AFD" w:rsidDel="004D19ED">
          <w:rPr>
            <w:rFonts w:eastAsia="等线"/>
          </w:rPr>
          <w:delText>.</w:delText>
        </w:r>
      </w:del>
    </w:p>
    <w:p w14:paraId="760F2764" w14:textId="77777777" w:rsidR="00D60B59" w:rsidRDefault="00D60B59" w:rsidP="00D60B59">
      <w:pPr>
        <w:pStyle w:val="PL"/>
        <w:rPr>
          <w:rFonts w:eastAsia="等线"/>
        </w:rPr>
      </w:pPr>
    </w:p>
    <w:p w14:paraId="3E672788" w14:textId="77777777" w:rsidR="00D60B59" w:rsidRPr="007C1AFD" w:rsidRDefault="00D60B59" w:rsidP="00D60B59">
      <w:pPr>
        <w:pStyle w:val="PL"/>
        <w:rPr>
          <w:rFonts w:eastAsia="等线"/>
        </w:rPr>
      </w:pPr>
      <w:r>
        <w:rPr>
          <w:lang w:eastAsia="zh-CN"/>
        </w:rPr>
        <w:t xml:space="preserve">    SrPosFilter</w:t>
      </w:r>
      <w:r w:rsidRPr="007C1AFD">
        <w:rPr>
          <w:rFonts w:eastAsia="等线"/>
        </w:rPr>
        <w:t>:</w:t>
      </w:r>
    </w:p>
    <w:p w14:paraId="16645E28" w14:textId="77777777" w:rsidR="00D60B59" w:rsidRPr="007C1AFD" w:rsidRDefault="00D60B59" w:rsidP="00D60B59">
      <w:pPr>
        <w:pStyle w:val="PL"/>
        <w:rPr>
          <w:rFonts w:eastAsia="等线"/>
        </w:rPr>
      </w:pPr>
      <w:r w:rsidRPr="007C1AFD">
        <w:rPr>
          <w:rFonts w:eastAsia="等线"/>
        </w:rPr>
        <w:t xml:space="preserve">      anyOf:</w:t>
      </w:r>
    </w:p>
    <w:p w14:paraId="237CDE87" w14:textId="77777777" w:rsidR="00D60B59" w:rsidRPr="007C1AFD" w:rsidRDefault="00D60B59" w:rsidP="00D60B59">
      <w:pPr>
        <w:pStyle w:val="PL"/>
        <w:rPr>
          <w:rFonts w:eastAsia="等线"/>
        </w:rPr>
      </w:pPr>
      <w:r w:rsidRPr="007C1AFD">
        <w:rPr>
          <w:rFonts w:eastAsia="等线"/>
        </w:rPr>
        <w:t xml:space="preserve">      - type: string</w:t>
      </w:r>
    </w:p>
    <w:p w14:paraId="0871AB27" w14:textId="77777777" w:rsidR="00D60B59" w:rsidRPr="007C1AFD" w:rsidRDefault="00D60B59" w:rsidP="00D60B59">
      <w:pPr>
        <w:pStyle w:val="PL"/>
        <w:rPr>
          <w:rFonts w:eastAsia="等线"/>
        </w:rPr>
      </w:pPr>
      <w:r w:rsidRPr="007C1AFD">
        <w:rPr>
          <w:rFonts w:eastAsia="等线"/>
        </w:rPr>
        <w:t xml:space="preserve">      </w:t>
      </w:r>
      <w:r>
        <w:rPr>
          <w:rFonts w:eastAsia="等线"/>
        </w:rPr>
        <w:t xml:space="preserve">  </w:t>
      </w:r>
      <w:r w:rsidRPr="007C1AFD">
        <w:rPr>
          <w:rFonts w:eastAsia="等线"/>
        </w:rPr>
        <w:t>enum:</w:t>
      </w:r>
    </w:p>
    <w:p w14:paraId="0BBF9CEF" w14:textId="77777777" w:rsidR="00D60B59" w:rsidRPr="00647D04" w:rsidRDefault="00D60B59" w:rsidP="00D60B59">
      <w:pPr>
        <w:pStyle w:val="PL"/>
        <w:rPr>
          <w:rFonts w:eastAsia="等线"/>
          <w:lang w:val="fr-FR"/>
        </w:rPr>
      </w:pPr>
      <w:r w:rsidRPr="007C1AFD">
        <w:rPr>
          <w:rFonts w:eastAsia="等线"/>
        </w:rPr>
        <w:t xml:space="preserve">       </w:t>
      </w:r>
      <w:r>
        <w:rPr>
          <w:rFonts w:eastAsia="等线"/>
        </w:rPr>
        <w:t xml:space="preserve">  </w:t>
      </w:r>
      <w:r w:rsidRPr="007C1AFD">
        <w:rPr>
          <w:rFonts w:eastAsia="等线"/>
        </w:rPr>
        <w:t xml:space="preserve"> </w:t>
      </w:r>
      <w:r w:rsidRPr="00647D04">
        <w:rPr>
          <w:rFonts w:eastAsia="等线"/>
          <w:lang w:val="fr-FR"/>
        </w:rPr>
        <w:t xml:space="preserve">- </w:t>
      </w:r>
      <w:r w:rsidRPr="00647D04">
        <w:rPr>
          <w:lang w:val="fr-FR"/>
        </w:rPr>
        <w:t>RANGE</w:t>
      </w:r>
    </w:p>
    <w:p w14:paraId="50F44547" w14:textId="77777777" w:rsidR="00D60B59" w:rsidRPr="00647D04" w:rsidRDefault="00D60B59" w:rsidP="00D60B59">
      <w:pPr>
        <w:pStyle w:val="PL"/>
        <w:rPr>
          <w:rFonts w:eastAsia="等线"/>
          <w:lang w:val="fr-FR"/>
        </w:rPr>
      </w:pPr>
      <w:r w:rsidRPr="00647D04">
        <w:rPr>
          <w:rFonts w:eastAsia="等线"/>
          <w:lang w:val="fr-FR"/>
        </w:rPr>
        <w:t xml:space="preserve">          - </w:t>
      </w:r>
      <w:r w:rsidRPr="00647D04">
        <w:rPr>
          <w:lang w:val="fr-FR"/>
        </w:rPr>
        <w:t>DIRECTION</w:t>
      </w:r>
    </w:p>
    <w:p w14:paraId="4612A76F" w14:textId="77777777" w:rsidR="00D60B59" w:rsidRPr="00647D04" w:rsidRDefault="00D60B59" w:rsidP="00D60B59">
      <w:pPr>
        <w:pStyle w:val="PL"/>
        <w:rPr>
          <w:rFonts w:eastAsia="等线"/>
          <w:lang w:val="fr-FR"/>
        </w:rPr>
      </w:pPr>
      <w:r w:rsidRPr="00647D04">
        <w:rPr>
          <w:rFonts w:eastAsia="等线"/>
          <w:lang w:val="fr-FR"/>
        </w:rPr>
        <w:t xml:space="preserve">          - </w:t>
      </w:r>
      <w:r w:rsidRPr="00647D04">
        <w:rPr>
          <w:lang w:val="fr-FR"/>
        </w:rPr>
        <w:t>RELATIVE_POS</w:t>
      </w:r>
    </w:p>
    <w:p w14:paraId="54AE23B7" w14:textId="77777777" w:rsidR="00D60B59" w:rsidRPr="00647D04" w:rsidRDefault="00D60B59" w:rsidP="00D60B59">
      <w:pPr>
        <w:pStyle w:val="PL"/>
        <w:rPr>
          <w:rFonts w:eastAsia="等线"/>
          <w:lang w:val="fr-FR"/>
        </w:rPr>
      </w:pPr>
      <w:r w:rsidRPr="00647D04">
        <w:rPr>
          <w:rFonts w:eastAsia="等线"/>
          <w:lang w:val="fr-FR"/>
        </w:rPr>
        <w:t xml:space="preserve">          - </w:t>
      </w:r>
      <w:r w:rsidRPr="00647D04">
        <w:rPr>
          <w:lang w:val="fr-FR"/>
        </w:rPr>
        <w:t>RELATIVE_VEL</w:t>
      </w:r>
    </w:p>
    <w:p w14:paraId="379D0DE1" w14:textId="77777777" w:rsidR="00D60B59" w:rsidRPr="007C1AFD" w:rsidRDefault="00D60B59" w:rsidP="00D60B59">
      <w:pPr>
        <w:pStyle w:val="PL"/>
        <w:rPr>
          <w:rFonts w:eastAsia="等线"/>
        </w:rPr>
      </w:pPr>
      <w:r w:rsidRPr="00647D04">
        <w:rPr>
          <w:rFonts w:eastAsia="等线"/>
          <w:lang w:val="fr-FR"/>
        </w:rPr>
        <w:t xml:space="preserve">      </w:t>
      </w:r>
      <w:r w:rsidRPr="007C1AFD">
        <w:rPr>
          <w:rFonts w:eastAsia="等线"/>
        </w:rPr>
        <w:t>- type: string</w:t>
      </w:r>
    </w:p>
    <w:p w14:paraId="1F2A47E2" w14:textId="77777777" w:rsidR="00D60B59" w:rsidRPr="007C1AFD" w:rsidRDefault="00D60B59" w:rsidP="00D60B59">
      <w:pPr>
        <w:pStyle w:val="PL"/>
        <w:rPr>
          <w:rFonts w:eastAsia="等线"/>
        </w:rPr>
      </w:pPr>
      <w:r w:rsidRPr="007C1AFD">
        <w:rPr>
          <w:rFonts w:eastAsia="等线"/>
        </w:rPr>
        <w:t xml:space="preserve">        description: &gt;</w:t>
      </w:r>
    </w:p>
    <w:p w14:paraId="34146618" w14:textId="77777777" w:rsidR="00D60B59" w:rsidRPr="007C1AFD" w:rsidRDefault="00D60B59" w:rsidP="00D60B59">
      <w:pPr>
        <w:pStyle w:val="PL"/>
        <w:rPr>
          <w:rFonts w:eastAsia="等线"/>
        </w:rPr>
      </w:pPr>
      <w:r w:rsidRPr="007C1AFD">
        <w:rPr>
          <w:rFonts w:eastAsia="等线"/>
        </w:rPr>
        <w:t xml:space="preserve">       </w:t>
      </w:r>
      <w:r>
        <w:rPr>
          <w:rFonts w:eastAsia="等线"/>
        </w:rPr>
        <w:t xml:space="preserve">  </w:t>
      </w:r>
      <w:r w:rsidRPr="007C1AFD">
        <w:rPr>
          <w:rFonts w:eastAsia="等线"/>
        </w:rPr>
        <w:t xml:space="preserve"> This string provides forward-compatibility with future</w:t>
      </w:r>
    </w:p>
    <w:p w14:paraId="0D9D7B04" w14:textId="77777777" w:rsidR="00D60B59" w:rsidRPr="007C1AFD" w:rsidRDefault="00D60B59" w:rsidP="00D60B59">
      <w:pPr>
        <w:pStyle w:val="PL"/>
        <w:rPr>
          <w:rFonts w:eastAsia="等线"/>
        </w:rPr>
      </w:pPr>
      <w:r w:rsidRPr="007C1AFD">
        <w:rPr>
          <w:rFonts w:eastAsia="等线"/>
        </w:rPr>
        <w:t xml:space="preserve">       </w:t>
      </w:r>
      <w:r>
        <w:rPr>
          <w:rFonts w:eastAsia="等线"/>
        </w:rPr>
        <w:t xml:space="preserve">  </w:t>
      </w:r>
      <w:r w:rsidRPr="007C1AFD">
        <w:rPr>
          <w:rFonts w:eastAsia="等线"/>
        </w:rPr>
        <w:t xml:space="preserve"> extensions to the enumeration but is not used to encode</w:t>
      </w:r>
    </w:p>
    <w:p w14:paraId="6D850930" w14:textId="77777777" w:rsidR="00D60B59" w:rsidRPr="007C1AFD" w:rsidRDefault="00D60B59" w:rsidP="00D60B59">
      <w:pPr>
        <w:pStyle w:val="PL"/>
        <w:rPr>
          <w:rFonts w:eastAsia="等线"/>
        </w:rPr>
      </w:pPr>
      <w:r w:rsidRPr="007C1AFD">
        <w:rPr>
          <w:rFonts w:eastAsia="等线"/>
        </w:rPr>
        <w:t xml:space="preserve">       </w:t>
      </w:r>
      <w:r>
        <w:rPr>
          <w:rFonts w:eastAsia="等线"/>
        </w:rPr>
        <w:t xml:space="preserve">  </w:t>
      </w:r>
      <w:r w:rsidRPr="007C1AFD">
        <w:rPr>
          <w:rFonts w:eastAsia="等线"/>
        </w:rPr>
        <w:t xml:space="preserve"> content defined in the present version of this API.</w:t>
      </w:r>
    </w:p>
    <w:p w14:paraId="23BE743F" w14:textId="77777777" w:rsidR="00D60B59" w:rsidRPr="007C1AFD" w:rsidRDefault="00D60B59" w:rsidP="00D60B59">
      <w:pPr>
        <w:pStyle w:val="PL"/>
        <w:rPr>
          <w:rFonts w:eastAsia="等线"/>
        </w:rPr>
      </w:pPr>
      <w:r w:rsidRPr="007C1AFD">
        <w:rPr>
          <w:rFonts w:eastAsia="等线"/>
        </w:rPr>
        <w:t xml:space="preserve">      description: </w:t>
      </w:r>
      <w:r>
        <w:rPr>
          <w:rFonts w:eastAsia="等线"/>
        </w:rPr>
        <w:t>|</w:t>
      </w:r>
    </w:p>
    <w:p w14:paraId="5C7E4776" w14:textId="77777777" w:rsidR="00D60B59" w:rsidRDefault="00D60B59" w:rsidP="00D60B59">
      <w:pPr>
        <w:pStyle w:val="PL"/>
        <w:rPr>
          <w:rFonts w:eastAsia="等线"/>
        </w:rPr>
      </w:pPr>
      <w:r w:rsidRPr="007C1AFD">
        <w:rPr>
          <w:rFonts w:eastAsia="等线"/>
        </w:rPr>
        <w:t xml:space="preserve">      </w:t>
      </w:r>
      <w:r>
        <w:rPr>
          <w:rFonts w:eastAsia="等线"/>
        </w:rPr>
        <w:t xml:space="preserve">  </w:t>
      </w:r>
      <w:r w:rsidRPr="007C1AFD">
        <w:rPr>
          <w:rFonts w:eastAsia="等线"/>
        </w:rPr>
        <w:t>Possible values are</w:t>
      </w:r>
      <w:r>
        <w:rPr>
          <w:rFonts w:eastAsia="等线"/>
        </w:rPr>
        <w:t>:</w:t>
      </w:r>
      <w:r w:rsidRPr="00EF5B9C">
        <w:rPr>
          <w:rFonts w:eastAsia="等线"/>
        </w:rPr>
        <w:t xml:space="preserve"> </w:t>
      </w:r>
    </w:p>
    <w:p w14:paraId="73886B02" w14:textId="77777777" w:rsidR="00D60B59" w:rsidRPr="007C1AFD" w:rsidRDefault="00D60B59" w:rsidP="00D60B59">
      <w:pPr>
        <w:pStyle w:val="PL"/>
        <w:rPr>
          <w:rFonts w:eastAsia="等线"/>
        </w:rPr>
      </w:pPr>
      <w:r>
        <w:rPr>
          <w:rFonts w:eastAsia="等线"/>
        </w:rPr>
        <w:t xml:space="preserve">        </w:t>
      </w:r>
      <w:r w:rsidRPr="007C1AFD">
        <w:rPr>
          <w:rFonts w:cs="Arial"/>
          <w:szCs w:val="18"/>
          <w:lang w:eastAsia="zh-CN"/>
        </w:rPr>
        <w:t xml:space="preserve">Enumeration of </w:t>
      </w:r>
      <w:r>
        <w:rPr>
          <w:rFonts w:hint="eastAsia"/>
          <w:lang w:eastAsia="zh-CN"/>
        </w:rPr>
        <w:t xml:space="preserve">requested </w:t>
      </w:r>
      <w:r>
        <w:rPr>
          <w:lang w:eastAsia="zh-CN"/>
        </w:rPr>
        <w:t>SR based positioning information</w:t>
      </w:r>
      <w:r>
        <w:t xml:space="preserve"> filters</w:t>
      </w:r>
      <w:r w:rsidRPr="007C1AFD">
        <w:rPr>
          <w:rFonts w:cs="Arial"/>
          <w:szCs w:val="18"/>
          <w:lang w:eastAsia="zh-CN"/>
        </w:rPr>
        <w:t>.</w:t>
      </w:r>
    </w:p>
    <w:p w14:paraId="537E1034" w14:textId="77777777" w:rsidR="00D60B59" w:rsidRPr="007C1AFD" w:rsidRDefault="00D60B59" w:rsidP="00D60B59">
      <w:pPr>
        <w:pStyle w:val="PL"/>
        <w:rPr>
          <w:rFonts w:eastAsia="等线"/>
        </w:rPr>
      </w:pPr>
      <w:r w:rsidRPr="007C1AFD">
        <w:rPr>
          <w:rFonts w:eastAsia="等线"/>
        </w:rPr>
        <w:t xml:space="preserve">      </w:t>
      </w:r>
      <w:r>
        <w:rPr>
          <w:rFonts w:eastAsia="等线"/>
        </w:rPr>
        <w:t xml:space="preserve"> </w:t>
      </w:r>
      <w:r w:rsidRPr="007C1AFD">
        <w:rPr>
          <w:rFonts w:eastAsia="等线"/>
        </w:rPr>
        <w:t xml:space="preserve"> - </w:t>
      </w:r>
      <w:r>
        <w:t>RANGE</w:t>
      </w:r>
      <w:r w:rsidRPr="007C1AFD">
        <w:rPr>
          <w:rFonts w:eastAsia="等线"/>
        </w:rPr>
        <w:t xml:space="preserve">: </w:t>
      </w:r>
      <w:r>
        <w:rPr>
          <w:rFonts w:cs="Arial"/>
          <w:lang w:eastAsia="zh-CN"/>
        </w:rPr>
        <w:t>I</w:t>
      </w:r>
      <w:r w:rsidRPr="001D18BC">
        <w:rPr>
          <w:rFonts w:cs="Arial"/>
          <w:lang w:eastAsia="zh-CN"/>
        </w:rPr>
        <w:t xml:space="preserve">ndicates </w:t>
      </w:r>
      <w:r>
        <w:rPr>
          <w:rFonts w:cs="Arial"/>
          <w:lang w:eastAsia="zh-CN"/>
        </w:rPr>
        <w:t xml:space="preserve">that </w:t>
      </w:r>
      <w:r>
        <w:rPr>
          <w:rFonts w:cs="Arial"/>
        </w:rPr>
        <w:t xml:space="preserve">the </w:t>
      </w:r>
      <w:r>
        <w:t>range is requested</w:t>
      </w:r>
      <w:r w:rsidRPr="007C1AFD">
        <w:rPr>
          <w:rFonts w:eastAsia="等线"/>
        </w:rPr>
        <w:t>.</w:t>
      </w:r>
    </w:p>
    <w:p w14:paraId="26408B0F" w14:textId="77777777" w:rsidR="00D60B59" w:rsidRPr="007C1AFD" w:rsidRDefault="00D60B59" w:rsidP="00D60B59">
      <w:pPr>
        <w:pStyle w:val="PL"/>
        <w:rPr>
          <w:rFonts w:eastAsia="等线"/>
        </w:rPr>
      </w:pPr>
      <w:r w:rsidRPr="007C1AFD">
        <w:rPr>
          <w:rFonts w:eastAsia="等线"/>
        </w:rPr>
        <w:t xml:space="preserve">      </w:t>
      </w:r>
      <w:r>
        <w:rPr>
          <w:rFonts w:eastAsia="等线"/>
        </w:rPr>
        <w:t xml:space="preserve"> </w:t>
      </w:r>
      <w:r w:rsidRPr="007C1AFD">
        <w:rPr>
          <w:rFonts w:eastAsia="等线"/>
        </w:rPr>
        <w:t xml:space="preserve"> - </w:t>
      </w:r>
      <w:r>
        <w:t>DIRECTION</w:t>
      </w:r>
      <w:r w:rsidRPr="007C1AFD">
        <w:rPr>
          <w:rFonts w:eastAsia="等线"/>
        </w:rPr>
        <w:t xml:space="preserve">: </w:t>
      </w:r>
      <w:r w:rsidRPr="00C1003E">
        <w:rPr>
          <w:rFonts w:cs="Arial"/>
          <w:lang w:eastAsia="zh-CN"/>
        </w:rPr>
        <w:t xml:space="preserve">Indicates that </w:t>
      </w:r>
      <w:r w:rsidRPr="00C1003E">
        <w:rPr>
          <w:rFonts w:cs="Arial"/>
        </w:rPr>
        <w:t xml:space="preserve">the </w:t>
      </w:r>
      <w:r>
        <w:t>direction</w:t>
      </w:r>
      <w:r w:rsidRPr="00AA7DCB">
        <w:t xml:space="preserve"> </w:t>
      </w:r>
      <w:r w:rsidRPr="00C1003E">
        <w:t>is requested.</w:t>
      </w:r>
    </w:p>
    <w:p w14:paraId="15239512" w14:textId="77777777" w:rsidR="00D60B59" w:rsidRPr="007C1AFD" w:rsidRDefault="00D60B59" w:rsidP="00D60B59">
      <w:pPr>
        <w:pStyle w:val="PL"/>
        <w:rPr>
          <w:rFonts w:eastAsia="等线"/>
        </w:rPr>
      </w:pPr>
      <w:r w:rsidRPr="007C1AFD">
        <w:rPr>
          <w:rFonts w:eastAsia="等线"/>
        </w:rPr>
        <w:t xml:space="preserve">      </w:t>
      </w:r>
      <w:r>
        <w:rPr>
          <w:rFonts w:eastAsia="等线"/>
        </w:rPr>
        <w:t xml:space="preserve"> </w:t>
      </w:r>
      <w:r w:rsidRPr="007C1AFD">
        <w:rPr>
          <w:rFonts w:eastAsia="等线"/>
        </w:rPr>
        <w:t xml:space="preserve"> - </w:t>
      </w:r>
      <w:r>
        <w:t>RELATIVE_POS</w:t>
      </w:r>
      <w:r w:rsidRPr="007C1AFD">
        <w:rPr>
          <w:rFonts w:eastAsia="等线"/>
        </w:rPr>
        <w:t xml:space="preserve">: </w:t>
      </w:r>
      <w:r w:rsidRPr="00C1003E">
        <w:rPr>
          <w:rFonts w:cs="Arial"/>
          <w:lang w:eastAsia="zh-CN"/>
        </w:rPr>
        <w:t xml:space="preserve">Indicates that </w:t>
      </w:r>
      <w:r w:rsidRPr="00C1003E">
        <w:rPr>
          <w:rFonts w:cs="Arial"/>
        </w:rPr>
        <w:t xml:space="preserve">the </w:t>
      </w:r>
      <w:r>
        <w:t>relative position</w:t>
      </w:r>
      <w:r w:rsidRPr="00AA7DCB">
        <w:t xml:space="preserve"> </w:t>
      </w:r>
      <w:r w:rsidRPr="00C1003E">
        <w:t>is requested.</w:t>
      </w:r>
    </w:p>
    <w:p w14:paraId="111A861E" w14:textId="77777777" w:rsidR="00D60B59" w:rsidRDefault="00D60B59" w:rsidP="00D60B59">
      <w:pPr>
        <w:pStyle w:val="PL"/>
      </w:pPr>
      <w:r w:rsidRPr="007C1AFD">
        <w:rPr>
          <w:rFonts w:eastAsia="等线"/>
        </w:rPr>
        <w:t xml:space="preserve">      </w:t>
      </w:r>
      <w:r>
        <w:rPr>
          <w:rFonts w:eastAsia="等线"/>
        </w:rPr>
        <w:t xml:space="preserve"> </w:t>
      </w:r>
      <w:r w:rsidRPr="007C1AFD">
        <w:rPr>
          <w:rFonts w:eastAsia="等线"/>
        </w:rPr>
        <w:t xml:space="preserve"> - </w:t>
      </w:r>
      <w:r>
        <w:t>RELATIVE_VEL</w:t>
      </w:r>
      <w:r w:rsidRPr="007C1AFD">
        <w:rPr>
          <w:rFonts w:eastAsia="等线"/>
        </w:rPr>
        <w:t xml:space="preserve">: </w:t>
      </w:r>
      <w:r w:rsidRPr="00C1003E">
        <w:rPr>
          <w:rFonts w:cs="Arial"/>
          <w:lang w:eastAsia="zh-CN"/>
        </w:rPr>
        <w:t xml:space="preserve">Indicates that </w:t>
      </w:r>
      <w:r w:rsidRPr="00C1003E">
        <w:rPr>
          <w:rFonts w:cs="Arial"/>
        </w:rPr>
        <w:t xml:space="preserve">the </w:t>
      </w:r>
      <w:r>
        <w:t>relative velocity</w:t>
      </w:r>
      <w:r w:rsidRPr="00AA7DCB">
        <w:t xml:space="preserve"> </w:t>
      </w:r>
      <w:r w:rsidRPr="00C1003E">
        <w:t>is requested.</w:t>
      </w:r>
    </w:p>
    <w:p w14:paraId="2A04C53D" w14:textId="77777777" w:rsidR="0041069F" w:rsidRPr="00D60B59" w:rsidRDefault="0041069F" w:rsidP="00A07373">
      <w:pPr>
        <w:rPr>
          <w:noProof/>
        </w:rPr>
      </w:pPr>
    </w:p>
    <w:p w14:paraId="491CFC01" w14:textId="77777777" w:rsidR="00A07373" w:rsidRPr="006B5418" w:rsidRDefault="00A07373" w:rsidP="00A0737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7FC8827" w14:textId="77777777" w:rsidR="00A07373" w:rsidRDefault="00A07373" w:rsidP="00A07373">
      <w:pPr>
        <w:rPr>
          <w:noProof/>
        </w:rPr>
      </w:pP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3E2DBD" w16cid:durableId="2C547DDD"/>
  <w16cid:commentId w16cid:paraId="7C476160" w16cid:durableId="2C547E2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F1F35" w14:textId="77777777" w:rsidR="00631546" w:rsidRDefault="00631546">
      <w:r>
        <w:separator/>
      </w:r>
    </w:p>
  </w:endnote>
  <w:endnote w:type="continuationSeparator" w:id="0">
    <w:p w14:paraId="48804869" w14:textId="77777777" w:rsidR="00631546" w:rsidRDefault="0063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F56E3" w14:textId="77777777" w:rsidR="00631546" w:rsidRDefault="00631546">
      <w:r>
        <w:separator/>
      </w:r>
    </w:p>
  </w:footnote>
  <w:footnote w:type="continuationSeparator" w:id="0">
    <w:p w14:paraId="5C11EA20" w14:textId="77777777" w:rsidR="00631546" w:rsidRDefault="00631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E05787" w:rsidRDefault="00E0578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E05787" w:rsidRDefault="00E057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E05787" w:rsidRDefault="00E0578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E05787" w:rsidRDefault="00E05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1504D6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864ED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46E8B72"/>
    <w:lvl w:ilvl="0">
      <w:start w:val="1"/>
      <w:numFmt w:val="decimal"/>
      <w:pStyle w:val="ListNumber3"/>
      <w:lvlText w:val="%1."/>
      <w:lvlJc w:val="left"/>
      <w:pPr>
        <w:tabs>
          <w:tab w:val="num" w:pos="926"/>
        </w:tabs>
        <w:ind w:left="926" w:hanging="360"/>
      </w:pPr>
    </w:lvl>
  </w:abstractNum>
  <w:abstractNum w:abstractNumId="3"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24D957DD"/>
    <w:multiLevelType w:val="hybridMultilevel"/>
    <w:tmpl w:val="422C0D48"/>
    <w:lvl w:ilvl="0" w:tplc="B20868F6">
      <w:start w:val="14"/>
      <w:numFmt w:val="bullet"/>
      <w:lvlText w:val="-"/>
      <w:lvlJc w:val="left"/>
      <w:pPr>
        <w:ind w:left="520" w:hanging="360"/>
      </w:pPr>
      <w:rPr>
        <w:rFonts w:ascii="Arial" w:eastAsia="宋体"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1"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CD39FE"/>
    <w:multiLevelType w:val="hybridMultilevel"/>
    <w:tmpl w:val="40B250B4"/>
    <w:lvl w:ilvl="0" w:tplc="62D855D4">
      <w:numFmt w:val="bullet"/>
      <w:lvlText w:val="-"/>
      <w:lvlJc w:val="left"/>
      <w:pPr>
        <w:ind w:left="420" w:hanging="360"/>
      </w:pPr>
      <w:rPr>
        <w:rFonts w:ascii="Arial" w:eastAsia="宋体"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7B67787"/>
    <w:multiLevelType w:val="hybridMultilevel"/>
    <w:tmpl w:val="287A2F78"/>
    <w:lvl w:ilvl="0" w:tplc="AD087716">
      <w:numFmt w:val="bullet"/>
      <w:lvlText w:val="-"/>
      <w:lvlJc w:val="left"/>
      <w:pPr>
        <w:ind w:left="520" w:hanging="360"/>
      </w:pPr>
      <w:rPr>
        <w:rFonts w:ascii="Arial" w:eastAsia="宋体"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0" w15:restartNumberingAfterBreak="0">
    <w:nsid w:val="6AD364EA"/>
    <w:multiLevelType w:val="hybridMultilevel"/>
    <w:tmpl w:val="FE2228DC"/>
    <w:lvl w:ilvl="0" w:tplc="D7940C10">
      <w:numFmt w:val="bullet"/>
      <w:lvlText w:val="-"/>
      <w:lvlJc w:val="left"/>
      <w:pPr>
        <w:ind w:left="520" w:hanging="360"/>
      </w:pPr>
      <w:rPr>
        <w:rFonts w:ascii="Arial" w:eastAsia="宋体"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1"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2" w15:restartNumberingAfterBreak="0">
    <w:nsid w:val="75451D24"/>
    <w:multiLevelType w:val="multilevel"/>
    <w:tmpl w:val="34A4B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4"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5"/>
  </w:num>
  <w:num w:numId="2">
    <w:abstractNumId w:val="7"/>
  </w:num>
  <w:num w:numId="3">
    <w:abstractNumId w:val="2"/>
  </w:num>
  <w:num w:numId="4">
    <w:abstractNumId w:val="1"/>
  </w:num>
  <w:num w:numId="5">
    <w:abstractNumId w:val="0"/>
  </w:num>
  <w:num w:numId="6">
    <w:abstractNumId w:val="8"/>
  </w:num>
  <w:num w:numId="7">
    <w:abstractNumId w:val="11"/>
  </w:num>
  <w:num w:numId="8">
    <w:abstractNumId w:val="18"/>
  </w:num>
  <w:num w:numId="9">
    <w:abstractNumId w:val="15"/>
  </w:num>
  <w:num w:numId="10">
    <w:abstractNumId w:val="10"/>
  </w:num>
  <w:num w:numId="11">
    <w:abstractNumId w:val="4"/>
  </w:num>
  <w:num w:numId="12">
    <w:abstractNumId w:val="19"/>
  </w:num>
  <w:num w:numId="13">
    <w:abstractNumId w:val="20"/>
  </w:num>
  <w:num w:numId="14">
    <w:abstractNumId w:val="17"/>
  </w:num>
  <w:num w:numId="15">
    <w:abstractNumId w:val="3"/>
  </w:num>
  <w:num w:numId="16">
    <w:abstractNumId w:val="14"/>
  </w:num>
  <w:num w:numId="17">
    <w:abstractNumId w:val="16"/>
  </w:num>
  <w:num w:numId="18">
    <w:abstractNumId w:val="23"/>
  </w:num>
  <w:num w:numId="19">
    <w:abstractNumId w:val="21"/>
  </w:num>
  <w:num w:numId="20">
    <w:abstractNumId w:val="6"/>
  </w:num>
  <w:num w:numId="21">
    <w:abstractNumId w:val="24"/>
  </w:num>
  <w:num w:numId="22">
    <w:abstractNumId w:val="12"/>
  </w:num>
  <w:num w:numId="23">
    <w:abstractNumId w:val="9"/>
  </w:num>
  <w:num w:numId="24">
    <w:abstractNumId w:val="13"/>
  </w:num>
  <w:num w:numId="2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ixiao2">
    <w15:presenceInfo w15:providerId="None" w15:userId="Baixiao2"/>
  </w15:person>
  <w15:person w15:author="Huawei [Abdessamad] 2025-08">
    <w15:presenceInfo w15:providerId="None" w15:userId="Huawei [Abdessamad] 2025-08"/>
  </w15:person>
  <w15:person w15:author="Baixiao">
    <w15:presenceInfo w15:providerId="None" w15:userId="Bai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411"/>
    <w:rsid w:val="00022E4A"/>
    <w:rsid w:val="00024561"/>
    <w:rsid w:val="000514FD"/>
    <w:rsid w:val="000644EB"/>
    <w:rsid w:val="00070E09"/>
    <w:rsid w:val="00081D00"/>
    <w:rsid w:val="000844B8"/>
    <w:rsid w:val="000847CA"/>
    <w:rsid w:val="000875E3"/>
    <w:rsid w:val="0009353D"/>
    <w:rsid w:val="000A2095"/>
    <w:rsid w:val="000A6394"/>
    <w:rsid w:val="000A67E6"/>
    <w:rsid w:val="000B7FED"/>
    <w:rsid w:val="000C038A"/>
    <w:rsid w:val="000C6598"/>
    <w:rsid w:val="000C67C1"/>
    <w:rsid w:val="000D44B3"/>
    <w:rsid w:val="000E2225"/>
    <w:rsid w:val="000E5004"/>
    <w:rsid w:val="000F4C0F"/>
    <w:rsid w:val="000F7036"/>
    <w:rsid w:val="0012018B"/>
    <w:rsid w:val="00133FF0"/>
    <w:rsid w:val="001347AC"/>
    <w:rsid w:val="00145D43"/>
    <w:rsid w:val="0015758D"/>
    <w:rsid w:val="00160979"/>
    <w:rsid w:val="00192C46"/>
    <w:rsid w:val="001967C5"/>
    <w:rsid w:val="001A08B3"/>
    <w:rsid w:val="001A7B60"/>
    <w:rsid w:val="001B52F0"/>
    <w:rsid w:val="001B7A65"/>
    <w:rsid w:val="001C4B9D"/>
    <w:rsid w:val="001D3C7B"/>
    <w:rsid w:val="001E41F3"/>
    <w:rsid w:val="001E50C2"/>
    <w:rsid w:val="001F7A62"/>
    <w:rsid w:val="001F7D37"/>
    <w:rsid w:val="00230BD5"/>
    <w:rsid w:val="00241899"/>
    <w:rsid w:val="00251492"/>
    <w:rsid w:val="00256EDB"/>
    <w:rsid w:val="0026004D"/>
    <w:rsid w:val="00260089"/>
    <w:rsid w:val="002640DD"/>
    <w:rsid w:val="00265E48"/>
    <w:rsid w:val="00267F71"/>
    <w:rsid w:val="0027063B"/>
    <w:rsid w:val="00275D12"/>
    <w:rsid w:val="00284FEB"/>
    <w:rsid w:val="00285511"/>
    <w:rsid w:val="002860C4"/>
    <w:rsid w:val="00287D69"/>
    <w:rsid w:val="002A0B6B"/>
    <w:rsid w:val="002A43A1"/>
    <w:rsid w:val="002A6A87"/>
    <w:rsid w:val="002B5741"/>
    <w:rsid w:val="002C7C36"/>
    <w:rsid w:val="002D3D93"/>
    <w:rsid w:val="002D4BEE"/>
    <w:rsid w:val="002E472E"/>
    <w:rsid w:val="00305409"/>
    <w:rsid w:val="00310932"/>
    <w:rsid w:val="0032166F"/>
    <w:rsid w:val="0033395A"/>
    <w:rsid w:val="00343FB6"/>
    <w:rsid w:val="003609EF"/>
    <w:rsid w:val="0036231A"/>
    <w:rsid w:val="00362FE9"/>
    <w:rsid w:val="00370863"/>
    <w:rsid w:val="00374DD4"/>
    <w:rsid w:val="0037560E"/>
    <w:rsid w:val="003C7B74"/>
    <w:rsid w:val="003D11DC"/>
    <w:rsid w:val="003D6057"/>
    <w:rsid w:val="003E1A36"/>
    <w:rsid w:val="00400A75"/>
    <w:rsid w:val="00410371"/>
    <w:rsid w:val="0041069F"/>
    <w:rsid w:val="00412B9A"/>
    <w:rsid w:val="00421622"/>
    <w:rsid w:val="004242F1"/>
    <w:rsid w:val="00442641"/>
    <w:rsid w:val="00443BF9"/>
    <w:rsid w:val="00453290"/>
    <w:rsid w:val="0046274B"/>
    <w:rsid w:val="00483187"/>
    <w:rsid w:val="00495990"/>
    <w:rsid w:val="004A3510"/>
    <w:rsid w:val="004A46BD"/>
    <w:rsid w:val="004B0882"/>
    <w:rsid w:val="004B1D4E"/>
    <w:rsid w:val="004B4F99"/>
    <w:rsid w:val="004B75B7"/>
    <w:rsid w:val="004C14E7"/>
    <w:rsid w:val="004C37CD"/>
    <w:rsid w:val="004D19ED"/>
    <w:rsid w:val="00503902"/>
    <w:rsid w:val="005141D9"/>
    <w:rsid w:val="0051580D"/>
    <w:rsid w:val="005237FE"/>
    <w:rsid w:val="005306F5"/>
    <w:rsid w:val="00531B6E"/>
    <w:rsid w:val="0054364D"/>
    <w:rsid w:val="00544F50"/>
    <w:rsid w:val="00547111"/>
    <w:rsid w:val="00547C74"/>
    <w:rsid w:val="00551A47"/>
    <w:rsid w:val="005558F6"/>
    <w:rsid w:val="0055636F"/>
    <w:rsid w:val="0056028A"/>
    <w:rsid w:val="0056062C"/>
    <w:rsid w:val="00565CF1"/>
    <w:rsid w:val="00572E0D"/>
    <w:rsid w:val="00573DAF"/>
    <w:rsid w:val="005809E0"/>
    <w:rsid w:val="00592D74"/>
    <w:rsid w:val="005A492E"/>
    <w:rsid w:val="005A7EAD"/>
    <w:rsid w:val="005B4793"/>
    <w:rsid w:val="005B66DD"/>
    <w:rsid w:val="005C72AB"/>
    <w:rsid w:val="005D4539"/>
    <w:rsid w:val="005E2C44"/>
    <w:rsid w:val="005E3993"/>
    <w:rsid w:val="005F3727"/>
    <w:rsid w:val="005F75C4"/>
    <w:rsid w:val="00607363"/>
    <w:rsid w:val="00621188"/>
    <w:rsid w:val="006257ED"/>
    <w:rsid w:val="0063014D"/>
    <w:rsid w:val="00631546"/>
    <w:rsid w:val="00637E22"/>
    <w:rsid w:val="00643DC0"/>
    <w:rsid w:val="00647D04"/>
    <w:rsid w:val="00650DE9"/>
    <w:rsid w:val="00653DE4"/>
    <w:rsid w:val="00656D78"/>
    <w:rsid w:val="00665C47"/>
    <w:rsid w:val="00675859"/>
    <w:rsid w:val="006809F9"/>
    <w:rsid w:val="00692A51"/>
    <w:rsid w:val="00695808"/>
    <w:rsid w:val="006A14E0"/>
    <w:rsid w:val="006A2EC9"/>
    <w:rsid w:val="006A5D2B"/>
    <w:rsid w:val="006A61ED"/>
    <w:rsid w:val="006A7BB0"/>
    <w:rsid w:val="006B46FB"/>
    <w:rsid w:val="006C04C0"/>
    <w:rsid w:val="006C0673"/>
    <w:rsid w:val="006C0E81"/>
    <w:rsid w:val="006D52C5"/>
    <w:rsid w:val="006E21FB"/>
    <w:rsid w:val="006F3F89"/>
    <w:rsid w:val="00730747"/>
    <w:rsid w:val="007365C8"/>
    <w:rsid w:val="00742072"/>
    <w:rsid w:val="00743562"/>
    <w:rsid w:val="007459CB"/>
    <w:rsid w:val="00745BEC"/>
    <w:rsid w:val="00746944"/>
    <w:rsid w:val="007551CD"/>
    <w:rsid w:val="0078324A"/>
    <w:rsid w:val="00792342"/>
    <w:rsid w:val="007977A8"/>
    <w:rsid w:val="007A3E76"/>
    <w:rsid w:val="007A5A98"/>
    <w:rsid w:val="007A7D3E"/>
    <w:rsid w:val="007B1096"/>
    <w:rsid w:val="007B512A"/>
    <w:rsid w:val="007C2097"/>
    <w:rsid w:val="007D1BFF"/>
    <w:rsid w:val="007D6A07"/>
    <w:rsid w:val="007E77F7"/>
    <w:rsid w:val="007F4FB5"/>
    <w:rsid w:val="007F7259"/>
    <w:rsid w:val="00802746"/>
    <w:rsid w:val="008040A8"/>
    <w:rsid w:val="00814BCB"/>
    <w:rsid w:val="008279FA"/>
    <w:rsid w:val="00851F86"/>
    <w:rsid w:val="0086136A"/>
    <w:rsid w:val="008626E7"/>
    <w:rsid w:val="00863735"/>
    <w:rsid w:val="00870C34"/>
    <w:rsid w:val="00870EE7"/>
    <w:rsid w:val="00883AF6"/>
    <w:rsid w:val="008863B9"/>
    <w:rsid w:val="00887A43"/>
    <w:rsid w:val="00892E81"/>
    <w:rsid w:val="00894392"/>
    <w:rsid w:val="00897AB2"/>
    <w:rsid w:val="008A45A6"/>
    <w:rsid w:val="008A7BD2"/>
    <w:rsid w:val="008B443D"/>
    <w:rsid w:val="008D3CCC"/>
    <w:rsid w:val="008E63F3"/>
    <w:rsid w:val="008E6D2F"/>
    <w:rsid w:val="008F3789"/>
    <w:rsid w:val="008F686C"/>
    <w:rsid w:val="00901B7E"/>
    <w:rsid w:val="00910ADB"/>
    <w:rsid w:val="009148DE"/>
    <w:rsid w:val="00941E30"/>
    <w:rsid w:val="009531B0"/>
    <w:rsid w:val="0095522E"/>
    <w:rsid w:val="009741B3"/>
    <w:rsid w:val="009777D9"/>
    <w:rsid w:val="00991B88"/>
    <w:rsid w:val="00996DB8"/>
    <w:rsid w:val="009A5753"/>
    <w:rsid w:val="009A579D"/>
    <w:rsid w:val="009B3A29"/>
    <w:rsid w:val="009B61C0"/>
    <w:rsid w:val="009C0D45"/>
    <w:rsid w:val="009C1902"/>
    <w:rsid w:val="009E3297"/>
    <w:rsid w:val="009E7A77"/>
    <w:rsid w:val="009F65F4"/>
    <w:rsid w:val="009F734F"/>
    <w:rsid w:val="00A07373"/>
    <w:rsid w:val="00A12378"/>
    <w:rsid w:val="00A21242"/>
    <w:rsid w:val="00A246B6"/>
    <w:rsid w:val="00A35BA4"/>
    <w:rsid w:val="00A47E70"/>
    <w:rsid w:val="00A50CF0"/>
    <w:rsid w:val="00A6367D"/>
    <w:rsid w:val="00A752BB"/>
    <w:rsid w:val="00A75E12"/>
    <w:rsid w:val="00A7671C"/>
    <w:rsid w:val="00AA2CBC"/>
    <w:rsid w:val="00AB0CD3"/>
    <w:rsid w:val="00AB69C6"/>
    <w:rsid w:val="00AC5820"/>
    <w:rsid w:val="00AD1CD8"/>
    <w:rsid w:val="00AD26CD"/>
    <w:rsid w:val="00AD551C"/>
    <w:rsid w:val="00B046E1"/>
    <w:rsid w:val="00B06B3A"/>
    <w:rsid w:val="00B13B74"/>
    <w:rsid w:val="00B15A2A"/>
    <w:rsid w:val="00B258BB"/>
    <w:rsid w:val="00B345CE"/>
    <w:rsid w:val="00B35FE8"/>
    <w:rsid w:val="00B3620D"/>
    <w:rsid w:val="00B4193D"/>
    <w:rsid w:val="00B5039A"/>
    <w:rsid w:val="00B53A60"/>
    <w:rsid w:val="00B55679"/>
    <w:rsid w:val="00B57907"/>
    <w:rsid w:val="00B67B97"/>
    <w:rsid w:val="00B76F1E"/>
    <w:rsid w:val="00B9441E"/>
    <w:rsid w:val="00B947D6"/>
    <w:rsid w:val="00B968C8"/>
    <w:rsid w:val="00BA3EC5"/>
    <w:rsid w:val="00BA4C6A"/>
    <w:rsid w:val="00BA51D9"/>
    <w:rsid w:val="00BB42EC"/>
    <w:rsid w:val="00BB5DFC"/>
    <w:rsid w:val="00BC2830"/>
    <w:rsid w:val="00BC357C"/>
    <w:rsid w:val="00BC473F"/>
    <w:rsid w:val="00BD0979"/>
    <w:rsid w:val="00BD279D"/>
    <w:rsid w:val="00BD6BB8"/>
    <w:rsid w:val="00BD7867"/>
    <w:rsid w:val="00BE13B1"/>
    <w:rsid w:val="00BF704D"/>
    <w:rsid w:val="00C04777"/>
    <w:rsid w:val="00C07843"/>
    <w:rsid w:val="00C15034"/>
    <w:rsid w:val="00C16E5B"/>
    <w:rsid w:val="00C2351C"/>
    <w:rsid w:val="00C238CD"/>
    <w:rsid w:val="00C274B1"/>
    <w:rsid w:val="00C372EB"/>
    <w:rsid w:val="00C412E7"/>
    <w:rsid w:val="00C43FEB"/>
    <w:rsid w:val="00C61A29"/>
    <w:rsid w:val="00C65DE2"/>
    <w:rsid w:val="00C662AB"/>
    <w:rsid w:val="00C66BA2"/>
    <w:rsid w:val="00C715D4"/>
    <w:rsid w:val="00C7753F"/>
    <w:rsid w:val="00C870F6"/>
    <w:rsid w:val="00C95985"/>
    <w:rsid w:val="00CA10DB"/>
    <w:rsid w:val="00CB53B5"/>
    <w:rsid w:val="00CC5026"/>
    <w:rsid w:val="00CC68D0"/>
    <w:rsid w:val="00CD1CE9"/>
    <w:rsid w:val="00CE1D27"/>
    <w:rsid w:val="00CE38B5"/>
    <w:rsid w:val="00D03F9A"/>
    <w:rsid w:val="00D04A1F"/>
    <w:rsid w:val="00D06D51"/>
    <w:rsid w:val="00D155D9"/>
    <w:rsid w:val="00D16BFD"/>
    <w:rsid w:val="00D24991"/>
    <w:rsid w:val="00D352F5"/>
    <w:rsid w:val="00D50255"/>
    <w:rsid w:val="00D5551B"/>
    <w:rsid w:val="00D5728D"/>
    <w:rsid w:val="00D60B59"/>
    <w:rsid w:val="00D64011"/>
    <w:rsid w:val="00D64C2E"/>
    <w:rsid w:val="00D66520"/>
    <w:rsid w:val="00D84AE9"/>
    <w:rsid w:val="00D87EE6"/>
    <w:rsid w:val="00D9124E"/>
    <w:rsid w:val="00DA2D52"/>
    <w:rsid w:val="00DB15C7"/>
    <w:rsid w:val="00DB1AB5"/>
    <w:rsid w:val="00DC0999"/>
    <w:rsid w:val="00DC6056"/>
    <w:rsid w:val="00DE34CF"/>
    <w:rsid w:val="00DE6AA2"/>
    <w:rsid w:val="00DE708D"/>
    <w:rsid w:val="00DF3DDC"/>
    <w:rsid w:val="00DF6935"/>
    <w:rsid w:val="00DF6D77"/>
    <w:rsid w:val="00E051F2"/>
    <w:rsid w:val="00E05787"/>
    <w:rsid w:val="00E13F3D"/>
    <w:rsid w:val="00E21F4B"/>
    <w:rsid w:val="00E26E8C"/>
    <w:rsid w:val="00E345BB"/>
    <w:rsid w:val="00E34898"/>
    <w:rsid w:val="00E4535A"/>
    <w:rsid w:val="00E47C21"/>
    <w:rsid w:val="00E51C6A"/>
    <w:rsid w:val="00E52B31"/>
    <w:rsid w:val="00E56609"/>
    <w:rsid w:val="00E65D6B"/>
    <w:rsid w:val="00E770BF"/>
    <w:rsid w:val="00E77898"/>
    <w:rsid w:val="00E8678D"/>
    <w:rsid w:val="00E9174D"/>
    <w:rsid w:val="00E97AB5"/>
    <w:rsid w:val="00E97FCB"/>
    <w:rsid w:val="00EA27D3"/>
    <w:rsid w:val="00EB09B7"/>
    <w:rsid w:val="00EB1DFC"/>
    <w:rsid w:val="00EB583A"/>
    <w:rsid w:val="00EC4DAC"/>
    <w:rsid w:val="00EE246C"/>
    <w:rsid w:val="00EE6891"/>
    <w:rsid w:val="00EE7D7C"/>
    <w:rsid w:val="00EF46BD"/>
    <w:rsid w:val="00F07550"/>
    <w:rsid w:val="00F17B5A"/>
    <w:rsid w:val="00F23D49"/>
    <w:rsid w:val="00F25D98"/>
    <w:rsid w:val="00F2679B"/>
    <w:rsid w:val="00F2770C"/>
    <w:rsid w:val="00F300FB"/>
    <w:rsid w:val="00F46E17"/>
    <w:rsid w:val="00F62B30"/>
    <w:rsid w:val="00F64E43"/>
    <w:rsid w:val="00F93E77"/>
    <w:rsid w:val="00F96ABC"/>
    <w:rsid w:val="00F976DD"/>
    <w:rsid w:val="00FA4270"/>
    <w:rsid w:val="00FB5A22"/>
    <w:rsid w:val="00FB6386"/>
    <w:rsid w:val="00FC212F"/>
    <w:rsid w:val="00FD3E44"/>
    <w:rsid w:val="00FD7C1F"/>
    <w:rsid w:val="00FE32C2"/>
    <w:rsid w:val="00FF3199"/>
    <w:rsid w:val="00FF3B8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LChar">
    <w:name w:val="TAL Char"/>
    <w:link w:val="TAL"/>
    <w:qFormat/>
    <w:locked/>
    <w:rsid w:val="000847CA"/>
    <w:rPr>
      <w:rFonts w:ascii="Arial" w:hAnsi="Arial"/>
      <w:sz w:val="18"/>
      <w:lang w:val="en-GB" w:eastAsia="en-US"/>
    </w:rPr>
  </w:style>
  <w:style w:type="character" w:customStyle="1" w:styleId="TACChar">
    <w:name w:val="TAC Char"/>
    <w:link w:val="TAC"/>
    <w:qFormat/>
    <w:rsid w:val="000847CA"/>
    <w:rPr>
      <w:rFonts w:ascii="Arial" w:hAnsi="Arial"/>
      <w:sz w:val="18"/>
      <w:lang w:val="en-GB" w:eastAsia="en-US"/>
    </w:rPr>
  </w:style>
  <w:style w:type="character" w:customStyle="1" w:styleId="TAHChar">
    <w:name w:val="TAH Char"/>
    <w:link w:val="TAH"/>
    <w:qFormat/>
    <w:locked/>
    <w:rsid w:val="000847CA"/>
    <w:rPr>
      <w:rFonts w:ascii="Arial" w:hAnsi="Arial"/>
      <w:b/>
      <w:sz w:val="18"/>
      <w:lang w:val="en-GB" w:eastAsia="en-US"/>
    </w:rPr>
  </w:style>
  <w:style w:type="character" w:customStyle="1" w:styleId="EditorsNoteChar">
    <w:name w:val="Editor's Note Char"/>
    <w:aliases w:val="EN Char"/>
    <w:link w:val="EditorsNote"/>
    <w:qFormat/>
    <w:locked/>
    <w:rsid w:val="000847CA"/>
    <w:rPr>
      <w:rFonts w:ascii="Times New Roman" w:hAnsi="Times New Roman"/>
      <w:color w:val="FF0000"/>
      <w:lang w:val="en-GB" w:eastAsia="en-US"/>
    </w:rPr>
  </w:style>
  <w:style w:type="character" w:customStyle="1" w:styleId="THChar">
    <w:name w:val="TH Char"/>
    <w:link w:val="TH"/>
    <w:qFormat/>
    <w:locked/>
    <w:rsid w:val="000847CA"/>
    <w:rPr>
      <w:rFonts w:ascii="Arial" w:hAnsi="Arial"/>
      <w:b/>
      <w:lang w:val="en-GB" w:eastAsia="en-US"/>
    </w:rPr>
  </w:style>
  <w:style w:type="character" w:customStyle="1" w:styleId="TANChar">
    <w:name w:val="TAN Char"/>
    <w:link w:val="TAN"/>
    <w:qFormat/>
    <w:rsid w:val="000847CA"/>
    <w:rPr>
      <w:rFonts w:ascii="Arial" w:hAnsi="Arial"/>
      <w:sz w:val="18"/>
      <w:lang w:val="en-GB" w:eastAsia="en-US"/>
    </w:rPr>
  </w:style>
  <w:style w:type="character" w:customStyle="1" w:styleId="Heading6Char">
    <w:name w:val="Heading 6 Char"/>
    <w:link w:val="Heading6"/>
    <w:rsid w:val="0041069F"/>
    <w:rPr>
      <w:rFonts w:ascii="Arial" w:hAnsi="Arial"/>
      <w:lang w:val="en-GB" w:eastAsia="en-US"/>
    </w:rPr>
  </w:style>
  <w:style w:type="character" w:customStyle="1" w:styleId="Heading1Char">
    <w:name w:val="Heading 1 Char"/>
    <w:link w:val="Heading1"/>
    <w:rsid w:val="00D60B59"/>
    <w:rPr>
      <w:rFonts w:ascii="Arial" w:hAnsi="Arial"/>
      <w:sz w:val="36"/>
      <w:lang w:val="en-GB" w:eastAsia="en-US"/>
    </w:rPr>
  </w:style>
  <w:style w:type="character" w:customStyle="1" w:styleId="Heading2Char">
    <w:name w:val="Heading 2 Char"/>
    <w:link w:val="Heading2"/>
    <w:rsid w:val="00D60B59"/>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D60B59"/>
    <w:rPr>
      <w:rFonts w:ascii="Arial" w:hAnsi="Arial"/>
      <w:sz w:val="28"/>
      <w:lang w:val="en-GB" w:eastAsia="en-US"/>
    </w:rPr>
  </w:style>
  <w:style w:type="character" w:customStyle="1" w:styleId="Heading4Char">
    <w:name w:val="Heading 4 Char"/>
    <w:link w:val="Heading4"/>
    <w:qFormat/>
    <w:rsid w:val="00D60B59"/>
    <w:rPr>
      <w:rFonts w:ascii="Arial" w:hAnsi="Arial"/>
      <w:sz w:val="24"/>
      <w:lang w:val="en-GB" w:eastAsia="en-US"/>
    </w:rPr>
  </w:style>
  <w:style w:type="character" w:customStyle="1" w:styleId="Heading5Char">
    <w:name w:val="Heading 5 Char"/>
    <w:link w:val="Heading5"/>
    <w:rsid w:val="00D60B59"/>
    <w:rPr>
      <w:rFonts w:ascii="Arial" w:hAnsi="Arial"/>
      <w:sz w:val="22"/>
      <w:lang w:val="en-GB" w:eastAsia="en-US"/>
    </w:rPr>
  </w:style>
  <w:style w:type="character" w:customStyle="1" w:styleId="H60">
    <w:name w:val="H6 (文字)"/>
    <w:link w:val="H6"/>
    <w:rsid w:val="00D60B59"/>
    <w:rPr>
      <w:rFonts w:ascii="Arial" w:hAnsi="Arial"/>
      <w:lang w:val="en-GB" w:eastAsia="en-US"/>
    </w:rPr>
  </w:style>
  <w:style w:type="character" w:customStyle="1" w:styleId="Heading7Char">
    <w:name w:val="Heading 7 Char"/>
    <w:link w:val="Heading7"/>
    <w:rsid w:val="00D60B59"/>
    <w:rPr>
      <w:rFonts w:ascii="Arial" w:hAnsi="Arial"/>
      <w:lang w:val="en-GB" w:eastAsia="en-US"/>
    </w:rPr>
  </w:style>
  <w:style w:type="character" w:customStyle="1" w:styleId="Heading8Char">
    <w:name w:val="Heading 8 Char"/>
    <w:link w:val="Heading8"/>
    <w:rsid w:val="00D60B59"/>
    <w:rPr>
      <w:rFonts w:ascii="Arial" w:hAnsi="Arial"/>
      <w:sz w:val="36"/>
      <w:lang w:val="en-GB" w:eastAsia="en-US"/>
    </w:rPr>
  </w:style>
  <w:style w:type="character" w:customStyle="1" w:styleId="Heading9Char">
    <w:name w:val="Heading 9 Char"/>
    <w:link w:val="Heading9"/>
    <w:rsid w:val="00D60B59"/>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D60B59"/>
    <w:rPr>
      <w:rFonts w:ascii="Arial" w:hAnsi="Arial"/>
      <w:b/>
      <w:noProof/>
      <w:sz w:val="18"/>
      <w:lang w:val="en-GB" w:eastAsia="en-US"/>
    </w:rPr>
  </w:style>
  <w:style w:type="character" w:customStyle="1" w:styleId="FooterChar">
    <w:name w:val="Footer Char"/>
    <w:link w:val="Footer"/>
    <w:rsid w:val="00D60B59"/>
    <w:rPr>
      <w:rFonts w:ascii="Arial" w:hAnsi="Arial"/>
      <w:b/>
      <w:i/>
      <w:noProof/>
      <w:sz w:val="18"/>
      <w:lang w:val="en-GB" w:eastAsia="en-US"/>
    </w:rPr>
  </w:style>
  <w:style w:type="character" w:customStyle="1" w:styleId="NOChar">
    <w:name w:val="NO Char"/>
    <w:link w:val="NO"/>
    <w:qFormat/>
    <w:rsid w:val="00D60B59"/>
    <w:rPr>
      <w:rFonts w:ascii="Times New Roman" w:hAnsi="Times New Roman"/>
      <w:lang w:val="en-GB" w:eastAsia="en-US"/>
    </w:rPr>
  </w:style>
  <w:style w:type="character" w:customStyle="1" w:styleId="PLChar">
    <w:name w:val="PL Char"/>
    <w:link w:val="PL"/>
    <w:qFormat/>
    <w:rsid w:val="00D60B59"/>
    <w:rPr>
      <w:rFonts w:ascii="Courier New" w:hAnsi="Courier New"/>
      <w:noProof/>
      <w:sz w:val="16"/>
      <w:lang w:val="en-GB" w:eastAsia="en-US"/>
    </w:rPr>
  </w:style>
  <w:style w:type="character" w:customStyle="1" w:styleId="EXCar">
    <w:name w:val="EX Car"/>
    <w:link w:val="EX"/>
    <w:qFormat/>
    <w:rsid w:val="00D60B59"/>
    <w:rPr>
      <w:rFonts w:ascii="Times New Roman" w:hAnsi="Times New Roman"/>
      <w:lang w:val="en-GB" w:eastAsia="en-US"/>
    </w:rPr>
  </w:style>
  <w:style w:type="character" w:customStyle="1" w:styleId="EWChar">
    <w:name w:val="EW Char"/>
    <w:link w:val="EW"/>
    <w:qFormat/>
    <w:locked/>
    <w:rsid w:val="00D60B59"/>
    <w:rPr>
      <w:rFonts w:ascii="Times New Roman" w:hAnsi="Times New Roman"/>
      <w:lang w:val="en-GB" w:eastAsia="en-US"/>
    </w:rPr>
  </w:style>
  <w:style w:type="character" w:customStyle="1" w:styleId="B1Char">
    <w:name w:val="B1 Char"/>
    <w:link w:val="B10"/>
    <w:qFormat/>
    <w:rsid w:val="00D60B59"/>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D60B59"/>
    <w:rPr>
      <w:rFonts w:ascii="Arial" w:hAnsi="Arial"/>
      <w:b/>
      <w:lang w:val="en-GB" w:eastAsia="en-US"/>
    </w:rPr>
  </w:style>
  <w:style w:type="character" w:customStyle="1" w:styleId="B2Char">
    <w:name w:val="B2 Char"/>
    <w:link w:val="B2"/>
    <w:qFormat/>
    <w:rsid w:val="00D60B59"/>
    <w:rPr>
      <w:rFonts w:ascii="Times New Roman" w:hAnsi="Times New Roman"/>
      <w:lang w:val="en-GB" w:eastAsia="en-US"/>
    </w:rPr>
  </w:style>
  <w:style w:type="character" w:customStyle="1" w:styleId="B3Char">
    <w:name w:val="B3 Char"/>
    <w:link w:val="B3"/>
    <w:qFormat/>
    <w:rsid w:val="00D60B59"/>
    <w:rPr>
      <w:rFonts w:ascii="Times New Roman" w:hAnsi="Times New Roman"/>
      <w:lang w:val="en-GB" w:eastAsia="en-US"/>
    </w:rPr>
  </w:style>
  <w:style w:type="paragraph" w:customStyle="1" w:styleId="TAJ">
    <w:name w:val="TAJ"/>
    <w:basedOn w:val="TH"/>
    <w:rsid w:val="00D60B59"/>
    <w:rPr>
      <w:rFonts w:eastAsia="Times New Roman"/>
    </w:rPr>
  </w:style>
  <w:style w:type="paragraph" w:customStyle="1" w:styleId="Guidance">
    <w:name w:val="Guidance"/>
    <w:basedOn w:val="Normal"/>
    <w:rsid w:val="00D60B59"/>
    <w:rPr>
      <w:rFonts w:eastAsia="Times New Roman"/>
      <w:i/>
      <w:color w:val="0000FF"/>
    </w:rPr>
  </w:style>
  <w:style w:type="character" w:customStyle="1" w:styleId="BalloonTextChar">
    <w:name w:val="Balloon Text Char"/>
    <w:link w:val="BalloonText"/>
    <w:rsid w:val="00D60B59"/>
    <w:rPr>
      <w:rFonts w:ascii="Tahoma" w:hAnsi="Tahoma" w:cs="Tahoma"/>
      <w:sz w:val="16"/>
      <w:szCs w:val="16"/>
      <w:lang w:val="en-GB" w:eastAsia="en-US"/>
    </w:rPr>
  </w:style>
  <w:style w:type="table" w:styleId="TableGrid">
    <w:name w:val="Table Grid"/>
    <w:basedOn w:val="TableNormal"/>
    <w:uiPriority w:val="39"/>
    <w:rsid w:val="00D60B59"/>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D60B59"/>
    <w:rPr>
      <w:color w:val="605E5C"/>
      <w:shd w:val="clear" w:color="auto" w:fill="E1DFDD"/>
    </w:rPr>
  </w:style>
  <w:style w:type="paragraph" w:customStyle="1" w:styleId="B1">
    <w:name w:val="B1+"/>
    <w:basedOn w:val="Normal"/>
    <w:rsid w:val="00D60B59"/>
    <w:pPr>
      <w:numPr>
        <w:numId w:val="1"/>
      </w:numPr>
      <w:overflowPunct w:val="0"/>
      <w:autoSpaceDE w:val="0"/>
      <w:autoSpaceDN w:val="0"/>
      <w:adjustRightInd w:val="0"/>
      <w:textAlignment w:val="baseline"/>
    </w:pPr>
  </w:style>
  <w:style w:type="character" w:customStyle="1" w:styleId="NOZchn">
    <w:name w:val="NO Zchn"/>
    <w:qFormat/>
    <w:rsid w:val="00D60B59"/>
    <w:rPr>
      <w:rFonts w:ascii="Times New Roman" w:hAnsi="Times New Roman"/>
      <w:lang w:eastAsia="en-US"/>
    </w:rPr>
  </w:style>
  <w:style w:type="character" w:customStyle="1" w:styleId="EditorsNoteZchn">
    <w:name w:val="Editor's Note Zchn"/>
    <w:locked/>
    <w:rsid w:val="00D60B59"/>
    <w:rPr>
      <w:rFonts w:ascii="Times New Roman" w:hAnsi="Times New Roman"/>
      <w:color w:val="FF0000"/>
      <w:lang w:eastAsia="en-US"/>
    </w:rPr>
  </w:style>
  <w:style w:type="paragraph" w:styleId="Revision">
    <w:name w:val="Revision"/>
    <w:hidden/>
    <w:uiPriority w:val="99"/>
    <w:semiHidden/>
    <w:rsid w:val="00D60B59"/>
    <w:rPr>
      <w:rFonts w:ascii="Times New Roman" w:eastAsia="Times New Roman" w:hAnsi="Times New Roman"/>
      <w:lang w:val="en-GB" w:eastAsia="en-US"/>
    </w:rPr>
  </w:style>
  <w:style w:type="character" w:customStyle="1" w:styleId="CommentTextChar">
    <w:name w:val="Comment Text Char"/>
    <w:link w:val="CommentText"/>
    <w:rsid w:val="00D60B59"/>
    <w:rPr>
      <w:rFonts w:ascii="Times New Roman" w:hAnsi="Times New Roman"/>
      <w:lang w:val="en-GB" w:eastAsia="en-US"/>
    </w:rPr>
  </w:style>
  <w:style w:type="character" w:customStyle="1" w:styleId="CommentSubjectChar">
    <w:name w:val="Comment Subject Char"/>
    <w:link w:val="CommentSubject"/>
    <w:rsid w:val="00D60B59"/>
    <w:rPr>
      <w:rFonts w:ascii="Times New Roman" w:hAnsi="Times New Roman"/>
      <w:b/>
      <w:bCs/>
      <w:lang w:val="en-GB" w:eastAsia="en-US"/>
    </w:rPr>
  </w:style>
  <w:style w:type="character" w:customStyle="1" w:styleId="normaltextrun">
    <w:name w:val="normaltextrun"/>
    <w:rsid w:val="00D60B59"/>
  </w:style>
  <w:style w:type="character" w:customStyle="1" w:styleId="FootnoteTextChar">
    <w:name w:val="Footnote Text Char"/>
    <w:link w:val="FootnoteText"/>
    <w:rsid w:val="00D60B59"/>
    <w:rPr>
      <w:rFonts w:ascii="Times New Roman" w:hAnsi="Times New Roman"/>
      <w:sz w:val="16"/>
      <w:lang w:val="en-GB" w:eastAsia="en-US"/>
    </w:rPr>
  </w:style>
  <w:style w:type="character" w:customStyle="1" w:styleId="CRCoverPageZchn">
    <w:name w:val="CR Cover Page Zchn"/>
    <w:link w:val="CRCoverPage"/>
    <w:qFormat/>
    <w:rsid w:val="00D60B59"/>
    <w:rPr>
      <w:rFonts w:ascii="Arial" w:hAnsi="Arial"/>
      <w:lang w:val="en-GB" w:eastAsia="en-US"/>
    </w:rPr>
  </w:style>
  <w:style w:type="character" w:customStyle="1" w:styleId="DocumentMapChar">
    <w:name w:val="Document Map Char"/>
    <w:link w:val="DocumentMap"/>
    <w:qFormat/>
    <w:rsid w:val="00D60B59"/>
    <w:rPr>
      <w:rFonts w:ascii="Tahoma" w:hAnsi="Tahoma" w:cs="Tahoma"/>
      <w:shd w:val="clear" w:color="auto" w:fill="000080"/>
      <w:lang w:val="en-GB" w:eastAsia="en-US"/>
    </w:rPr>
  </w:style>
  <w:style w:type="paragraph" w:styleId="ListParagraph">
    <w:name w:val="List Paragraph"/>
    <w:basedOn w:val="Normal"/>
    <w:uiPriority w:val="34"/>
    <w:qFormat/>
    <w:rsid w:val="00D60B59"/>
    <w:pPr>
      <w:ind w:left="720"/>
      <w:contextualSpacing/>
    </w:pPr>
  </w:style>
  <w:style w:type="character" w:customStyle="1" w:styleId="eop">
    <w:name w:val="eop"/>
    <w:rsid w:val="00D60B59"/>
  </w:style>
  <w:style w:type="paragraph" w:customStyle="1" w:styleId="tablecontent">
    <w:name w:val="table content"/>
    <w:basedOn w:val="TAL"/>
    <w:link w:val="tablecontentChar"/>
    <w:qFormat/>
    <w:rsid w:val="00D60B59"/>
    <w:rPr>
      <w:lang w:eastAsia="x-none"/>
    </w:rPr>
  </w:style>
  <w:style w:type="character" w:customStyle="1" w:styleId="tablecontentChar">
    <w:name w:val="table content Char"/>
    <w:link w:val="tablecontent"/>
    <w:rsid w:val="00D60B59"/>
    <w:rPr>
      <w:rFonts w:ascii="Arial" w:hAnsi="Arial"/>
      <w:sz w:val="18"/>
      <w:lang w:val="en-GB" w:eastAsia="x-none"/>
    </w:rPr>
  </w:style>
  <w:style w:type="paragraph" w:styleId="Bibliography">
    <w:name w:val="Bibliography"/>
    <w:basedOn w:val="Normal"/>
    <w:next w:val="Normal"/>
    <w:uiPriority w:val="37"/>
    <w:unhideWhenUsed/>
    <w:rsid w:val="00D60B59"/>
    <w:rPr>
      <w:rFonts w:eastAsia="Times New Roman"/>
    </w:rPr>
  </w:style>
  <w:style w:type="paragraph" w:styleId="BlockText">
    <w:name w:val="Block Text"/>
    <w:basedOn w:val="Normal"/>
    <w:rsid w:val="00D60B59"/>
    <w:pPr>
      <w:spacing w:after="120"/>
      <w:ind w:left="1440" w:right="1440"/>
    </w:pPr>
    <w:rPr>
      <w:rFonts w:eastAsia="Times New Roman"/>
    </w:rPr>
  </w:style>
  <w:style w:type="paragraph" w:styleId="BodyText">
    <w:name w:val="Body Text"/>
    <w:basedOn w:val="Normal"/>
    <w:link w:val="BodyTextChar"/>
    <w:rsid w:val="00D60B59"/>
    <w:pPr>
      <w:spacing w:after="120"/>
    </w:pPr>
    <w:rPr>
      <w:rFonts w:eastAsia="Times New Roman"/>
    </w:rPr>
  </w:style>
  <w:style w:type="character" w:customStyle="1" w:styleId="BodyTextChar">
    <w:name w:val="Body Text Char"/>
    <w:basedOn w:val="DefaultParagraphFont"/>
    <w:link w:val="BodyText"/>
    <w:rsid w:val="00D60B59"/>
    <w:rPr>
      <w:rFonts w:ascii="Times New Roman" w:eastAsia="Times New Roman" w:hAnsi="Times New Roman"/>
      <w:lang w:val="en-GB" w:eastAsia="en-US"/>
    </w:rPr>
  </w:style>
  <w:style w:type="paragraph" w:styleId="BodyText2">
    <w:name w:val="Body Text 2"/>
    <w:basedOn w:val="Normal"/>
    <w:link w:val="BodyText2Char"/>
    <w:rsid w:val="00D60B59"/>
    <w:pPr>
      <w:spacing w:after="120" w:line="480" w:lineRule="auto"/>
    </w:pPr>
    <w:rPr>
      <w:rFonts w:eastAsia="Times New Roman"/>
    </w:rPr>
  </w:style>
  <w:style w:type="character" w:customStyle="1" w:styleId="BodyText2Char">
    <w:name w:val="Body Text 2 Char"/>
    <w:basedOn w:val="DefaultParagraphFont"/>
    <w:link w:val="BodyText2"/>
    <w:rsid w:val="00D60B59"/>
    <w:rPr>
      <w:rFonts w:ascii="Times New Roman" w:eastAsia="Times New Roman" w:hAnsi="Times New Roman"/>
      <w:lang w:val="en-GB" w:eastAsia="en-US"/>
    </w:rPr>
  </w:style>
  <w:style w:type="paragraph" w:styleId="BodyText3">
    <w:name w:val="Body Text 3"/>
    <w:basedOn w:val="Normal"/>
    <w:link w:val="BodyText3Char"/>
    <w:rsid w:val="00D60B59"/>
    <w:pPr>
      <w:spacing w:after="120"/>
    </w:pPr>
    <w:rPr>
      <w:rFonts w:eastAsia="Times New Roman"/>
      <w:sz w:val="16"/>
      <w:szCs w:val="16"/>
    </w:rPr>
  </w:style>
  <w:style w:type="character" w:customStyle="1" w:styleId="BodyText3Char">
    <w:name w:val="Body Text 3 Char"/>
    <w:basedOn w:val="DefaultParagraphFont"/>
    <w:link w:val="BodyText3"/>
    <w:rsid w:val="00D60B59"/>
    <w:rPr>
      <w:rFonts w:ascii="Times New Roman" w:eastAsia="Times New Roman" w:hAnsi="Times New Roman"/>
      <w:sz w:val="16"/>
      <w:szCs w:val="16"/>
      <w:lang w:val="en-GB" w:eastAsia="en-US"/>
    </w:rPr>
  </w:style>
  <w:style w:type="paragraph" w:styleId="BodyTextFirstIndent">
    <w:name w:val="Body Text First Indent"/>
    <w:basedOn w:val="BodyText"/>
    <w:link w:val="BodyTextFirstIndentChar"/>
    <w:rsid w:val="00D60B59"/>
    <w:pPr>
      <w:ind w:firstLine="210"/>
    </w:pPr>
  </w:style>
  <w:style w:type="character" w:customStyle="1" w:styleId="BodyTextFirstIndentChar">
    <w:name w:val="Body Text First Indent Char"/>
    <w:basedOn w:val="BodyTextChar"/>
    <w:link w:val="BodyTextFirstIndent"/>
    <w:rsid w:val="00D60B59"/>
    <w:rPr>
      <w:rFonts w:ascii="Times New Roman" w:eastAsia="Times New Roman" w:hAnsi="Times New Roman"/>
      <w:lang w:val="en-GB" w:eastAsia="en-US"/>
    </w:rPr>
  </w:style>
  <w:style w:type="paragraph" w:styleId="BodyTextIndent">
    <w:name w:val="Body Text Indent"/>
    <w:basedOn w:val="Normal"/>
    <w:link w:val="BodyTextIndentChar"/>
    <w:rsid w:val="00D60B59"/>
    <w:pPr>
      <w:spacing w:after="120"/>
      <w:ind w:left="283"/>
    </w:pPr>
    <w:rPr>
      <w:rFonts w:eastAsia="Times New Roman"/>
    </w:rPr>
  </w:style>
  <w:style w:type="character" w:customStyle="1" w:styleId="BodyTextIndentChar">
    <w:name w:val="Body Text Indent Char"/>
    <w:basedOn w:val="DefaultParagraphFont"/>
    <w:link w:val="BodyTextIndent"/>
    <w:rsid w:val="00D60B59"/>
    <w:rPr>
      <w:rFonts w:ascii="Times New Roman" w:eastAsia="Times New Roman" w:hAnsi="Times New Roman"/>
      <w:lang w:val="en-GB" w:eastAsia="en-US"/>
    </w:rPr>
  </w:style>
  <w:style w:type="paragraph" w:styleId="BodyTextFirstIndent2">
    <w:name w:val="Body Text First Indent 2"/>
    <w:basedOn w:val="BodyTextIndent"/>
    <w:link w:val="BodyTextFirstIndent2Char"/>
    <w:rsid w:val="00D60B59"/>
    <w:pPr>
      <w:ind w:firstLine="210"/>
    </w:pPr>
  </w:style>
  <w:style w:type="character" w:customStyle="1" w:styleId="BodyTextFirstIndent2Char">
    <w:name w:val="Body Text First Indent 2 Char"/>
    <w:basedOn w:val="BodyTextIndentChar"/>
    <w:link w:val="BodyTextFirstIndent2"/>
    <w:rsid w:val="00D60B59"/>
    <w:rPr>
      <w:rFonts w:ascii="Times New Roman" w:eastAsia="Times New Roman" w:hAnsi="Times New Roman"/>
      <w:lang w:val="en-GB" w:eastAsia="en-US"/>
    </w:rPr>
  </w:style>
  <w:style w:type="paragraph" w:styleId="BodyTextIndent2">
    <w:name w:val="Body Text Indent 2"/>
    <w:basedOn w:val="Normal"/>
    <w:link w:val="BodyTextIndent2Char"/>
    <w:rsid w:val="00D60B59"/>
    <w:pPr>
      <w:spacing w:after="120" w:line="480" w:lineRule="auto"/>
      <w:ind w:left="283"/>
    </w:pPr>
    <w:rPr>
      <w:rFonts w:eastAsia="Times New Roman"/>
    </w:rPr>
  </w:style>
  <w:style w:type="character" w:customStyle="1" w:styleId="BodyTextIndent2Char">
    <w:name w:val="Body Text Indent 2 Char"/>
    <w:basedOn w:val="DefaultParagraphFont"/>
    <w:link w:val="BodyTextIndent2"/>
    <w:rsid w:val="00D60B59"/>
    <w:rPr>
      <w:rFonts w:ascii="Times New Roman" w:eastAsia="Times New Roman" w:hAnsi="Times New Roman"/>
      <w:lang w:val="en-GB" w:eastAsia="en-US"/>
    </w:rPr>
  </w:style>
  <w:style w:type="paragraph" w:styleId="BodyTextIndent3">
    <w:name w:val="Body Text Indent 3"/>
    <w:basedOn w:val="Normal"/>
    <w:link w:val="BodyTextIndent3Char"/>
    <w:rsid w:val="00D60B59"/>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D60B59"/>
    <w:rPr>
      <w:rFonts w:ascii="Times New Roman" w:eastAsia="Times New Roman" w:hAnsi="Times New Roman"/>
      <w:sz w:val="16"/>
      <w:szCs w:val="16"/>
      <w:lang w:val="en-GB" w:eastAsia="en-US"/>
    </w:rPr>
  </w:style>
  <w:style w:type="paragraph" w:styleId="Caption">
    <w:name w:val="caption"/>
    <w:basedOn w:val="Normal"/>
    <w:next w:val="Normal"/>
    <w:unhideWhenUsed/>
    <w:qFormat/>
    <w:rsid w:val="00D60B59"/>
    <w:rPr>
      <w:rFonts w:eastAsia="Times New Roman"/>
      <w:b/>
      <w:bCs/>
    </w:rPr>
  </w:style>
  <w:style w:type="paragraph" w:styleId="Closing">
    <w:name w:val="Closing"/>
    <w:basedOn w:val="Normal"/>
    <w:link w:val="ClosingChar"/>
    <w:rsid w:val="00D60B59"/>
    <w:pPr>
      <w:ind w:left="4252"/>
    </w:pPr>
    <w:rPr>
      <w:rFonts w:eastAsia="Times New Roman"/>
    </w:rPr>
  </w:style>
  <w:style w:type="character" w:customStyle="1" w:styleId="ClosingChar">
    <w:name w:val="Closing Char"/>
    <w:basedOn w:val="DefaultParagraphFont"/>
    <w:link w:val="Closing"/>
    <w:rsid w:val="00D60B59"/>
    <w:rPr>
      <w:rFonts w:ascii="Times New Roman" w:eastAsia="Times New Roman" w:hAnsi="Times New Roman"/>
      <w:lang w:val="en-GB" w:eastAsia="en-US"/>
    </w:rPr>
  </w:style>
  <w:style w:type="paragraph" w:styleId="Date">
    <w:name w:val="Date"/>
    <w:basedOn w:val="Normal"/>
    <w:next w:val="Normal"/>
    <w:link w:val="DateChar"/>
    <w:rsid w:val="00D60B59"/>
    <w:rPr>
      <w:rFonts w:eastAsia="Times New Roman"/>
    </w:rPr>
  </w:style>
  <w:style w:type="character" w:customStyle="1" w:styleId="DateChar">
    <w:name w:val="Date Char"/>
    <w:basedOn w:val="DefaultParagraphFont"/>
    <w:link w:val="Date"/>
    <w:rsid w:val="00D60B59"/>
    <w:rPr>
      <w:rFonts w:ascii="Times New Roman" w:eastAsia="Times New Roman" w:hAnsi="Times New Roman"/>
      <w:lang w:val="en-GB" w:eastAsia="en-US"/>
    </w:rPr>
  </w:style>
  <w:style w:type="paragraph" w:styleId="E-mailSignature">
    <w:name w:val="E-mail Signature"/>
    <w:basedOn w:val="Normal"/>
    <w:link w:val="E-mailSignatureChar"/>
    <w:rsid w:val="00D60B59"/>
    <w:rPr>
      <w:rFonts w:eastAsia="Times New Roman"/>
    </w:rPr>
  </w:style>
  <w:style w:type="character" w:customStyle="1" w:styleId="E-mailSignatureChar">
    <w:name w:val="E-mail Signature Char"/>
    <w:basedOn w:val="DefaultParagraphFont"/>
    <w:link w:val="E-mailSignature"/>
    <w:rsid w:val="00D60B59"/>
    <w:rPr>
      <w:rFonts w:ascii="Times New Roman" w:eastAsia="Times New Roman" w:hAnsi="Times New Roman"/>
      <w:lang w:val="en-GB" w:eastAsia="en-US"/>
    </w:rPr>
  </w:style>
  <w:style w:type="paragraph" w:styleId="EndnoteText">
    <w:name w:val="endnote text"/>
    <w:basedOn w:val="Normal"/>
    <w:link w:val="EndnoteTextChar"/>
    <w:rsid w:val="00D60B59"/>
    <w:rPr>
      <w:rFonts w:eastAsia="Times New Roman"/>
    </w:rPr>
  </w:style>
  <w:style w:type="character" w:customStyle="1" w:styleId="EndnoteTextChar">
    <w:name w:val="Endnote Text Char"/>
    <w:basedOn w:val="DefaultParagraphFont"/>
    <w:link w:val="EndnoteText"/>
    <w:rsid w:val="00D60B59"/>
    <w:rPr>
      <w:rFonts w:ascii="Times New Roman" w:eastAsia="Times New Roman" w:hAnsi="Times New Roman"/>
      <w:lang w:val="en-GB" w:eastAsia="en-US"/>
    </w:rPr>
  </w:style>
  <w:style w:type="paragraph" w:styleId="EnvelopeAddress">
    <w:name w:val="envelope address"/>
    <w:basedOn w:val="Normal"/>
    <w:rsid w:val="00D60B59"/>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D60B59"/>
    <w:rPr>
      <w:rFonts w:ascii="Calibri Light" w:eastAsia="Yu Gothic Light" w:hAnsi="Calibri Light"/>
    </w:rPr>
  </w:style>
  <w:style w:type="paragraph" w:styleId="HTMLAddress">
    <w:name w:val="HTML Address"/>
    <w:basedOn w:val="Normal"/>
    <w:link w:val="HTMLAddressChar"/>
    <w:rsid w:val="00D60B59"/>
    <w:rPr>
      <w:rFonts w:eastAsia="Times New Roman"/>
      <w:i/>
      <w:iCs/>
    </w:rPr>
  </w:style>
  <w:style w:type="character" w:customStyle="1" w:styleId="HTMLAddressChar">
    <w:name w:val="HTML Address Char"/>
    <w:basedOn w:val="DefaultParagraphFont"/>
    <w:link w:val="HTMLAddress"/>
    <w:rsid w:val="00D60B59"/>
    <w:rPr>
      <w:rFonts w:ascii="Times New Roman" w:eastAsia="Times New Roman" w:hAnsi="Times New Roman"/>
      <w:i/>
      <w:iCs/>
      <w:lang w:val="en-GB" w:eastAsia="en-US"/>
    </w:rPr>
  </w:style>
  <w:style w:type="paragraph" w:styleId="HTMLPreformatted">
    <w:name w:val="HTML Preformatted"/>
    <w:basedOn w:val="Normal"/>
    <w:link w:val="HTMLPreformattedChar"/>
    <w:rsid w:val="00D60B59"/>
    <w:rPr>
      <w:rFonts w:ascii="Courier New" w:eastAsia="Times New Roman" w:hAnsi="Courier New" w:cs="Courier New"/>
    </w:rPr>
  </w:style>
  <w:style w:type="character" w:customStyle="1" w:styleId="HTMLPreformattedChar">
    <w:name w:val="HTML Preformatted Char"/>
    <w:basedOn w:val="DefaultParagraphFont"/>
    <w:link w:val="HTMLPreformatted"/>
    <w:rsid w:val="00D60B59"/>
    <w:rPr>
      <w:rFonts w:ascii="Courier New" w:eastAsia="Times New Roman" w:hAnsi="Courier New" w:cs="Courier New"/>
      <w:lang w:val="en-GB" w:eastAsia="en-US"/>
    </w:rPr>
  </w:style>
  <w:style w:type="paragraph" w:styleId="Index3">
    <w:name w:val="index 3"/>
    <w:basedOn w:val="Normal"/>
    <w:next w:val="Normal"/>
    <w:rsid w:val="00D60B59"/>
    <w:pPr>
      <w:ind w:left="600" w:hanging="200"/>
    </w:pPr>
    <w:rPr>
      <w:rFonts w:eastAsia="Times New Roman"/>
    </w:rPr>
  </w:style>
  <w:style w:type="paragraph" w:styleId="Index4">
    <w:name w:val="index 4"/>
    <w:basedOn w:val="Normal"/>
    <w:next w:val="Normal"/>
    <w:rsid w:val="00D60B59"/>
    <w:pPr>
      <w:ind w:left="800" w:hanging="200"/>
    </w:pPr>
    <w:rPr>
      <w:rFonts w:eastAsia="Times New Roman"/>
    </w:rPr>
  </w:style>
  <w:style w:type="paragraph" w:styleId="Index5">
    <w:name w:val="index 5"/>
    <w:basedOn w:val="Normal"/>
    <w:next w:val="Normal"/>
    <w:rsid w:val="00D60B59"/>
    <w:pPr>
      <w:ind w:left="1000" w:hanging="200"/>
    </w:pPr>
    <w:rPr>
      <w:rFonts w:eastAsia="Times New Roman"/>
    </w:rPr>
  </w:style>
  <w:style w:type="paragraph" w:styleId="Index6">
    <w:name w:val="index 6"/>
    <w:basedOn w:val="Normal"/>
    <w:next w:val="Normal"/>
    <w:rsid w:val="00D60B59"/>
    <w:pPr>
      <w:ind w:left="1200" w:hanging="200"/>
    </w:pPr>
    <w:rPr>
      <w:rFonts w:eastAsia="Times New Roman"/>
    </w:rPr>
  </w:style>
  <w:style w:type="paragraph" w:styleId="Index7">
    <w:name w:val="index 7"/>
    <w:basedOn w:val="Normal"/>
    <w:next w:val="Normal"/>
    <w:rsid w:val="00D60B59"/>
    <w:pPr>
      <w:ind w:left="1400" w:hanging="200"/>
    </w:pPr>
    <w:rPr>
      <w:rFonts w:eastAsia="Times New Roman"/>
    </w:rPr>
  </w:style>
  <w:style w:type="paragraph" w:styleId="Index8">
    <w:name w:val="index 8"/>
    <w:basedOn w:val="Normal"/>
    <w:next w:val="Normal"/>
    <w:rsid w:val="00D60B59"/>
    <w:pPr>
      <w:ind w:left="1600" w:hanging="200"/>
    </w:pPr>
    <w:rPr>
      <w:rFonts w:eastAsia="Times New Roman"/>
    </w:rPr>
  </w:style>
  <w:style w:type="paragraph" w:styleId="Index9">
    <w:name w:val="index 9"/>
    <w:basedOn w:val="Normal"/>
    <w:next w:val="Normal"/>
    <w:rsid w:val="00D60B59"/>
    <w:pPr>
      <w:ind w:left="1800" w:hanging="200"/>
    </w:pPr>
    <w:rPr>
      <w:rFonts w:eastAsia="Times New Roman"/>
    </w:rPr>
  </w:style>
  <w:style w:type="paragraph" w:styleId="IndexHeading">
    <w:name w:val="index heading"/>
    <w:basedOn w:val="Normal"/>
    <w:next w:val="Index1"/>
    <w:rsid w:val="00D60B59"/>
    <w:rPr>
      <w:rFonts w:ascii="Calibri Light" w:eastAsia="Yu Gothic Light" w:hAnsi="Calibri Light"/>
      <w:b/>
      <w:bCs/>
    </w:rPr>
  </w:style>
  <w:style w:type="paragraph" w:styleId="IntenseQuote">
    <w:name w:val="Intense Quote"/>
    <w:basedOn w:val="Normal"/>
    <w:next w:val="Normal"/>
    <w:link w:val="IntenseQuoteChar"/>
    <w:uiPriority w:val="30"/>
    <w:qFormat/>
    <w:rsid w:val="00D60B59"/>
    <w:pPr>
      <w:pBdr>
        <w:top w:val="single" w:sz="4" w:space="10" w:color="4472C4"/>
        <w:bottom w:val="single" w:sz="4" w:space="10" w:color="4472C4"/>
      </w:pBdr>
      <w:spacing w:before="360" w:after="360"/>
      <w:ind w:left="864" w:right="864"/>
      <w:jc w:val="center"/>
    </w:pPr>
    <w:rPr>
      <w:rFonts w:eastAsia="Times New Roman"/>
      <w:i/>
      <w:iCs/>
      <w:color w:val="4472C4"/>
    </w:rPr>
  </w:style>
  <w:style w:type="character" w:customStyle="1" w:styleId="IntenseQuoteChar">
    <w:name w:val="Intense Quote Char"/>
    <w:basedOn w:val="DefaultParagraphFont"/>
    <w:link w:val="IntenseQuote"/>
    <w:uiPriority w:val="30"/>
    <w:rsid w:val="00D60B59"/>
    <w:rPr>
      <w:rFonts w:ascii="Times New Roman" w:eastAsia="Times New Roman" w:hAnsi="Times New Roman"/>
      <w:i/>
      <w:iCs/>
      <w:color w:val="4472C4"/>
      <w:lang w:val="en-GB" w:eastAsia="en-US"/>
    </w:rPr>
  </w:style>
  <w:style w:type="paragraph" w:styleId="ListContinue">
    <w:name w:val="List Continue"/>
    <w:basedOn w:val="Normal"/>
    <w:rsid w:val="00D60B59"/>
    <w:pPr>
      <w:spacing w:after="120"/>
      <w:ind w:left="283"/>
      <w:contextualSpacing/>
    </w:pPr>
    <w:rPr>
      <w:rFonts w:eastAsia="Times New Roman"/>
    </w:rPr>
  </w:style>
  <w:style w:type="paragraph" w:styleId="ListContinue2">
    <w:name w:val="List Continue 2"/>
    <w:basedOn w:val="Normal"/>
    <w:rsid w:val="00D60B59"/>
    <w:pPr>
      <w:spacing w:after="120"/>
      <w:ind w:left="566"/>
      <w:contextualSpacing/>
    </w:pPr>
    <w:rPr>
      <w:rFonts w:eastAsia="Times New Roman"/>
    </w:rPr>
  </w:style>
  <w:style w:type="paragraph" w:styleId="ListContinue3">
    <w:name w:val="List Continue 3"/>
    <w:basedOn w:val="Normal"/>
    <w:rsid w:val="00D60B59"/>
    <w:pPr>
      <w:spacing w:after="120"/>
      <w:ind w:left="849"/>
      <w:contextualSpacing/>
    </w:pPr>
    <w:rPr>
      <w:rFonts w:eastAsia="Times New Roman"/>
    </w:rPr>
  </w:style>
  <w:style w:type="paragraph" w:styleId="ListContinue4">
    <w:name w:val="List Continue 4"/>
    <w:basedOn w:val="Normal"/>
    <w:rsid w:val="00D60B59"/>
    <w:pPr>
      <w:spacing w:after="120"/>
      <w:ind w:left="1132"/>
      <w:contextualSpacing/>
    </w:pPr>
    <w:rPr>
      <w:rFonts w:eastAsia="Times New Roman"/>
    </w:rPr>
  </w:style>
  <w:style w:type="paragraph" w:styleId="ListContinue5">
    <w:name w:val="List Continue 5"/>
    <w:basedOn w:val="Normal"/>
    <w:rsid w:val="00D60B59"/>
    <w:pPr>
      <w:spacing w:after="120"/>
      <w:ind w:left="1415"/>
      <w:contextualSpacing/>
    </w:pPr>
    <w:rPr>
      <w:rFonts w:eastAsia="Times New Roman"/>
    </w:rPr>
  </w:style>
  <w:style w:type="paragraph" w:styleId="ListNumber3">
    <w:name w:val="List Number 3"/>
    <w:basedOn w:val="Normal"/>
    <w:qFormat/>
    <w:rsid w:val="00D60B59"/>
    <w:pPr>
      <w:numPr>
        <w:numId w:val="3"/>
      </w:numPr>
      <w:contextualSpacing/>
    </w:pPr>
    <w:rPr>
      <w:rFonts w:eastAsia="Times New Roman"/>
    </w:rPr>
  </w:style>
  <w:style w:type="paragraph" w:styleId="ListNumber4">
    <w:name w:val="List Number 4"/>
    <w:basedOn w:val="Normal"/>
    <w:rsid w:val="00D60B59"/>
    <w:pPr>
      <w:numPr>
        <w:numId w:val="4"/>
      </w:numPr>
      <w:contextualSpacing/>
    </w:pPr>
    <w:rPr>
      <w:rFonts w:eastAsia="Times New Roman"/>
    </w:rPr>
  </w:style>
  <w:style w:type="paragraph" w:styleId="ListNumber5">
    <w:name w:val="List Number 5"/>
    <w:basedOn w:val="Normal"/>
    <w:rsid w:val="00D60B59"/>
    <w:pPr>
      <w:numPr>
        <w:numId w:val="5"/>
      </w:numPr>
      <w:contextualSpacing/>
    </w:pPr>
    <w:rPr>
      <w:rFonts w:eastAsia="Times New Roman"/>
    </w:rPr>
  </w:style>
  <w:style w:type="paragraph" w:styleId="MacroText">
    <w:name w:val="macro"/>
    <w:link w:val="MacroTextChar"/>
    <w:rsid w:val="00D60B59"/>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Times New Roman" w:hAnsi="Courier New" w:cs="Courier New"/>
      <w:lang w:val="en-GB" w:eastAsia="en-US"/>
    </w:rPr>
  </w:style>
  <w:style w:type="character" w:customStyle="1" w:styleId="MacroTextChar">
    <w:name w:val="Macro Text Char"/>
    <w:basedOn w:val="DefaultParagraphFont"/>
    <w:link w:val="MacroText"/>
    <w:rsid w:val="00D60B59"/>
    <w:rPr>
      <w:rFonts w:ascii="Courier New" w:eastAsia="Times New Roman" w:hAnsi="Courier New" w:cs="Courier New"/>
      <w:lang w:val="en-GB" w:eastAsia="en-US"/>
    </w:rPr>
  </w:style>
  <w:style w:type="paragraph" w:styleId="MessageHeader">
    <w:name w:val="Message Header"/>
    <w:basedOn w:val="Normal"/>
    <w:link w:val="MessageHeaderChar"/>
    <w:rsid w:val="00D60B5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D60B59"/>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D60B59"/>
    <w:rPr>
      <w:rFonts w:ascii="Times New Roman" w:eastAsia="Times New Roman" w:hAnsi="Times New Roman"/>
      <w:lang w:val="en-GB" w:eastAsia="en-US"/>
    </w:rPr>
  </w:style>
  <w:style w:type="paragraph" w:styleId="NormalWeb">
    <w:name w:val="Normal (Web)"/>
    <w:basedOn w:val="Normal"/>
    <w:rsid w:val="00D60B59"/>
    <w:rPr>
      <w:rFonts w:eastAsia="Times New Roman"/>
      <w:sz w:val="24"/>
      <w:szCs w:val="24"/>
    </w:rPr>
  </w:style>
  <w:style w:type="paragraph" w:styleId="NormalIndent">
    <w:name w:val="Normal Indent"/>
    <w:basedOn w:val="Normal"/>
    <w:rsid w:val="00D60B59"/>
    <w:pPr>
      <w:ind w:left="720"/>
    </w:pPr>
    <w:rPr>
      <w:rFonts w:eastAsia="Times New Roman"/>
    </w:rPr>
  </w:style>
  <w:style w:type="paragraph" w:styleId="NoteHeading">
    <w:name w:val="Note Heading"/>
    <w:basedOn w:val="Normal"/>
    <w:next w:val="Normal"/>
    <w:link w:val="NoteHeadingChar"/>
    <w:rsid w:val="00D60B59"/>
    <w:rPr>
      <w:rFonts w:eastAsia="Times New Roman"/>
    </w:rPr>
  </w:style>
  <w:style w:type="character" w:customStyle="1" w:styleId="NoteHeadingChar">
    <w:name w:val="Note Heading Char"/>
    <w:basedOn w:val="DefaultParagraphFont"/>
    <w:link w:val="NoteHeading"/>
    <w:rsid w:val="00D60B59"/>
    <w:rPr>
      <w:rFonts w:ascii="Times New Roman" w:eastAsia="Times New Roman" w:hAnsi="Times New Roman"/>
      <w:lang w:val="en-GB" w:eastAsia="en-US"/>
    </w:rPr>
  </w:style>
  <w:style w:type="paragraph" w:styleId="PlainText">
    <w:name w:val="Plain Text"/>
    <w:basedOn w:val="Normal"/>
    <w:link w:val="PlainTextChar"/>
    <w:qFormat/>
    <w:rsid w:val="00D60B59"/>
    <w:rPr>
      <w:rFonts w:ascii="Courier New" w:eastAsia="Times New Roman" w:hAnsi="Courier New" w:cs="Courier New"/>
    </w:rPr>
  </w:style>
  <w:style w:type="character" w:customStyle="1" w:styleId="PlainTextChar">
    <w:name w:val="Plain Text Char"/>
    <w:basedOn w:val="DefaultParagraphFont"/>
    <w:link w:val="PlainText"/>
    <w:qFormat/>
    <w:rsid w:val="00D60B59"/>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60B59"/>
    <w:pPr>
      <w:spacing w:before="200" w:after="160"/>
      <w:ind w:left="864" w:right="864"/>
      <w:jc w:val="center"/>
    </w:pPr>
    <w:rPr>
      <w:rFonts w:eastAsia="Times New Roman"/>
      <w:i/>
      <w:iCs/>
      <w:color w:val="404040"/>
    </w:rPr>
  </w:style>
  <w:style w:type="character" w:customStyle="1" w:styleId="QuoteChar">
    <w:name w:val="Quote Char"/>
    <w:basedOn w:val="DefaultParagraphFont"/>
    <w:link w:val="Quote"/>
    <w:uiPriority w:val="29"/>
    <w:rsid w:val="00D60B59"/>
    <w:rPr>
      <w:rFonts w:ascii="Times New Roman" w:eastAsia="Times New Roman" w:hAnsi="Times New Roman"/>
      <w:i/>
      <w:iCs/>
      <w:color w:val="404040"/>
      <w:lang w:val="en-GB" w:eastAsia="en-US"/>
    </w:rPr>
  </w:style>
  <w:style w:type="paragraph" w:styleId="Salutation">
    <w:name w:val="Salutation"/>
    <w:basedOn w:val="Normal"/>
    <w:next w:val="Normal"/>
    <w:link w:val="SalutationChar"/>
    <w:rsid w:val="00D60B59"/>
    <w:rPr>
      <w:rFonts w:eastAsia="Times New Roman"/>
    </w:rPr>
  </w:style>
  <w:style w:type="character" w:customStyle="1" w:styleId="SalutationChar">
    <w:name w:val="Salutation Char"/>
    <w:basedOn w:val="DefaultParagraphFont"/>
    <w:link w:val="Salutation"/>
    <w:rsid w:val="00D60B59"/>
    <w:rPr>
      <w:rFonts w:ascii="Times New Roman" w:eastAsia="Times New Roman" w:hAnsi="Times New Roman"/>
      <w:lang w:val="en-GB" w:eastAsia="en-US"/>
    </w:rPr>
  </w:style>
  <w:style w:type="paragraph" w:styleId="Signature">
    <w:name w:val="Signature"/>
    <w:basedOn w:val="Normal"/>
    <w:link w:val="SignatureChar"/>
    <w:rsid w:val="00D60B59"/>
    <w:pPr>
      <w:ind w:left="4252"/>
    </w:pPr>
    <w:rPr>
      <w:rFonts w:eastAsia="Times New Roman"/>
    </w:rPr>
  </w:style>
  <w:style w:type="character" w:customStyle="1" w:styleId="SignatureChar">
    <w:name w:val="Signature Char"/>
    <w:basedOn w:val="DefaultParagraphFont"/>
    <w:link w:val="Signature"/>
    <w:rsid w:val="00D60B59"/>
    <w:rPr>
      <w:rFonts w:ascii="Times New Roman" w:eastAsia="Times New Roman" w:hAnsi="Times New Roman"/>
      <w:lang w:val="en-GB" w:eastAsia="en-US"/>
    </w:rPr>
  </w:style>
  <w:style w:type="paragraph" w:styleId="Subtitle">
    <w:name w:val="Subtitle"/>
    <w:basedOn w:val="Normal"/>
    <w:next w:val="Normal"/>
    <w:link w:val="SubtitleChar"/>
    <w:qFormat/>
    <w:rsid w:val="00D60B59"/>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D60B59"/>
    <w:rPr>
      <w:rFonts w:ascii="Calibri Light" w:eastAsia="Yu Gothic Light" w:hAnsi="Calibri Light"/>
      <w:sz w:val="24"/>
      <w:szCs w:val="24"/>
      <w:lang w:val="en-GB" w:eastAsia="en-US"/>
    </w:rPr>
  </w:style>
  <w:style w:type="paragraph" w:styleId="TableofAuthorities">
    <w:name w:val="table of authorities"/>
    <w:basedOn w:val="Normal"/>
    <w:next w:val="Normal"/>
    <w:rsid w:val="00D60B59"/>
    <w:pPr>
      <w:ind w:left="200" w:hanging="200"/>
    </w:pPr>
    <w:rPr>
      <w:rFonts w:eastAsia="Times New Roman"/>
    </w:rPr>
  </w:style>
  <w:style w:type="paragraph" w:styleId="TableofFigures">
    <w:name w:val="table of figures"/>
    <w:basedOn w:val="Normal"/>
    <w:next w:val="Normal"/>
    <w:rsid w:val="00D60B59"/>
    <w:rPr>
      <w:rFonts w:eastAsia="Times New Roman"/>
    </w:rPr>
  </w:style>
  <w:style w:type="paragraph" w:styleId="Title">
    <w:name w:val="Title"/>
    <w:basedOn w:val="Normal"/>
    <w:next w:val="Normal"/>
    <w:link w:val="TitleChar"/>
    <w:qFormat/>
    <w:rsid w:val="00D60B59"/>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D60B59"/>
    <w:rPr>
      <w:rFonts w:ascii="Calibri Light" w:eastAsia="Yu Gothic Light" w:hAnsi="Calibri Light"/>
      <w:b/>
      <w:bCs/>
      <w:kern w:val="28"/>
      <w:sz w:val="32"/>
      <w:szCs w:val="32"/>
      <w:lang w:val="en-GB" w:eastAsia="en-US"/>
    </w:rPr>
  </w:style>
  <w:style w:type="paragraph" w:styleId="TOAHeading">
    <w:name w:val="toa heading"/>
    <w:basedOn w:val="Normal"/>
    <w:next w:val="Normal"/>
    <w:rsid w:val="00D60B59"/>
    <w:pPr>
      <w:spacing w:before="120"/>
    </w:pPr>
    <w:rPr>
      <w:rFonts w:ascii="Calibri Light" w:eastAsia="Yu Gothic Light" w:hAnsi="Calibri Light"/>
      <w:b/>
      <w:bCs/>
      <w:sz w:val="24"/>
      <w:szCs w:val="24"/>
    </w:rPr>
  </w:style>
  <w:style w:type="paragraph" w:styleId="TOCHeading">
    <w:name w:val="TOC Heading"/>
    <w:basedOn w:val="Heading1"/>
    <w:next w:val="Normal"/>
    <w:uiPriority w:val="39"/>
    <w:unhideWhenUsed/>
    <w:qFormat/>
    <w:rsid w:val="00D60B59"/>
    <w:pPr>
      <w:keepLines w:val="0"/>
      <w:pBdr>
        <w:top w:val="none" w:sz="0" w:space="0" w:color="auto"/>
      </w:pBdr>
      <w:spacing w:after="60"/>
      <w:ind w:left="0" w:firstLine="0"/>
      <w:outlineLvl w:val="9"/>
    </w:pPr>
    <w:rPr>
      <w:rFonts w:ascii="Calibri Light" w:eastAsia="Yu Gothic Light" w:hAnsi="Calibri Light"/>
      <w:b/>
      <w:bCs/>
      <w:kern w:val="32"/>
      <w:sz w:val="32"/>
      <w:szCs w:val="32"/>
    </w:rPr>
  </w:style>
  <w:style w:type="paragraph" w:customStyle="1" w:styleId="TempNote">
    <w:name w:val="TempNote"/>
    <w:basedOn w:val="Normal"/>
    <w:qFormat/>
    <w:rsid w:val="00D60B59"/>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Normal"/>
    <w:qFormat/>
    <w:rsid w:val="00D60B59"/>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Normal"/>
    <w:link w:val="AltNormalChar"/>
    <w:rsid w:val="00D60B59"/>
    <w:pPr>
      <w:spacing w:before="120" w:after="0"/>
    </w:pPr>
    <w:rPr>
      <w:rFonts w:ascii="Arial" w:eastAsia="等线" w:hAnsi="Arial"/>
    </w:rPr>
  </w:style>
  <w:style w:type="character" w:customStyle="1" w:styleId="AltNormalChar">
    <w:name w:val="AltNormal Char"/>
    <w:link w:val="AltNormal"/>
    <w:rsid w:val="00D60B59"/>
    <w:rPr>
      <w:rFonts w:ascii="Arial" w:eastAsia="等线" w:hAnsi="Arial"/>
      <w:lang w:val="en-GB" w:eastAsia="en-US"/>
    </w:rPr>
  </w:style>
  <w:style w:type="paragraph" w:customStyle="1" w:styleId="TemplateH3">
    <w:name w:val="TemplateH3"/>
    <w:basedOn w:val="Normal"/>
    <w:qFormat/>
    <w:rsid w:val="00D60B59"/>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Normal"/>
    <w:qFormat/>
    <w:rsid w:val="00D60B59"/>
    <w:pPr>
      <w:overflowPunct w:val="0"/>
      <w:autoSpaceDE w:val="0"/>
      <w:autoSpaceDN w:val="0"/>
      <w:adjustRightInd w:val="0"/>
      <w:textAlignment w:val="baseline"/>
    </w:pPr>
    <w:rPr>
      <w:rFonts w:ascii="Arial" w:eastAsia="等线" w:hAnsi="Arial" w:cs="Arial"/>
      <w:sz w:val="32"/>
      <w:szCs w:val="32"/>
    </w:rPr>
  </w:style>
  <w:style w:type="character" w:customStyle="1" w:styleId="EditorsNoteCharChar">
    <w:name w:val="Editor's Note Char Char"/>
    <w:qFormat/>
    <w:locked/>
    <w:rsid w:val="00D60B59"/>
    <w:rPr>
      <w:color w:val="FF0000"/>
      <w:lang w:val="en-GB" w:eastAsia="en-US"/>
    </w:rPr>
  </w:style>
  <w:style w:type="character" w:customStyle="1" w:styleId="B1Char1">
    <w:name w:val="B1 Char1"/>
    <w:qFormat/>
    <w:rsid w:val="00D60B59"/>
    <w:rPr>
      <w:rFonts w:ascii="Times New Roman" w:hAnsi="Times New Roman"/>
      <w:lang w:val="en-GB"/>
    </w:rPr>
  </w:style>
  <w:style w:type="character" w:customStyle="1" w:styleId="UnresolvedMention2">
    <w:name w:val="Unresolved Mention2"/>
    <w:uiPriority w:val="99"/>
    <w:unhideWhenUsed/>
    <w:rsid w:val="00D60B59"/>
    <w:rPr>
      <w:color w:val="808080"/>
      <w:shd w:val="clear" w:color="auto" w:fill="E6E6E6"/>
    </w:rPr>
  </w:style>
  <w:style w:type="paragraph" w:customStyle="1" w:styleId="Style1">
    <w:name w:val="Style1"/>
    <w:basedOn w:val="Heading8"/>
    <w:qFormat/>
    <w:rsid w:val="00D60B59"/>
    <w:pPr>
      <w:pageBreakBefore/>
    </w:pPr>
  </w:style>
  <w:style w:type="character" w:customStyle="1" w:styleId="EXChar">
    <w:name w:val="EX Char"/>
    <w:locked/>
    <w:rsid w:val="00D60B59"/>
    <w:rPr>
      <w:rFonts w:eastAsia="Times New Roman"/>
    </w:rPr>
  </w:style>
  <w:style w:type="paragraph" w:customStyle="1" w:styleId="1">
    <w:name w:val="样式1"/>
    <w:basedOn w:val="Normal"/>
    <w:link w:val="10"/>
    <w:qFormat/>
    <w:rsid w:val="00D60B59"/>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D60B59"/>
    <w:rPr>
      <w:rFonts w:ascii="Arial" w:eastAsia="MS Mincho" w:hAnsi="Arial" w:cs="Arial"/>
      <w:b/>
      <w:color w:val="0000FF"/>
      <w:sz w:val="28"/>
      <w:szCs w:val="28"/>
      <w:lang w:val="en-GB" w:eastAsia="en-US"/>
    </w:rPr>
  </w:style>
  <w:style w:type="character" w:customStyle="1" w:styleId="ui-provider">
    <w:name w:val="ui-provider"/>
    <w:rsid w:val="00D60B59"/>
  </w:style>
  <w:style w:type="character" w:customStyle="1" w:styleId="TAHCar">
    <w:name w:val="TAH Car"/>
    <w:qFormat/>
    <w:locked/>
    <w:rsid w:val="00D60B59"/>
    <w:rPr>
      <w:rFonts w:ascii="Arial" w:hAnsi="Arial" w:cs="Arial"/>
      <w:b/>
      <w:bCs/>
    </w:rPr>
  </w:style>
  <w:style w:type="character" w:styleId="Emphasis">
    <w:name w:val="Emphasis"/>
    <w:qFormat/>
    <w:rsid w:val="00D60B59"/>
    <w:rPr>
      <w:i/>
      <w:iCs/>
    </w:rPr>
  </w:style>
  <w:style w:type="paragraph" w:customStyle="1" w:styleId="msonormal0">
    <w:name w:val="msonormal"/>
    <w:basedOn w:val="Normal"/>
    <w:rsid w:val="00D60B59"/>
    <w:pPr>
      <w:spacing w:before="100" w:beforeAutospacing="1" w:after="100" w:afterAutospacing="1"/>
    </w:pPr>
    <w:rPr>
      <w:rFonts w:eastAsia="Times New Roman"/>
      <w:sz w:val="24"/>
      <w:szCs w:val="24"/>
      <w:lang w:eastAsia="en-IN"/>
    </w:rPr>
  </w:style>
  <w:style w:type="character" w:styleId="Strong">
    <w:name w:val="Strong"/>
    <w:qFormat/>
    <w:rsid w:val="00D60B59"/>
    <w:rPr>
      <w:b/>
      <w:bCs/>
    </w:rPr>
  </w:style>
  <w:style w:type="character" w:customStyle="1" w:styleId="THZchn">
    <w:name w:val="TH Zchn"/>
    <w:rsid w:val="00D60B59"/>
    <w:rPr>
      <w:rFonts w:ascii="Arial" w:hAnsi="Arial"/>
      <w:b/>
      <w:lang w:eastAsia="en-US"/>
    </w:rPr>
  </w:style>
  <w:style w:type="character" w:customStyle="1" w:styleId="TAN0">
    <w:name w:val="TAN (文字)"/>
    <w:rsid w:val="00D60B59"/>
    <w:rPr>
      <w:rFonts w:ascii="Arial" w:hAnsi="Arial"/>
      <w:sz w:val="18"/>
      <w:lang w:eastAsia="en-US"/>
    </w:rPr>
  </w:style>
  <w:style w:type="paragraph" w:customStyle="1" w:styleId="FL">
    <w:name w:val="FL"/>
    <w:basedOn w:val="Normal"/>
    <w:rsid w:val="00D60B59"/>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B3Char2">
    <w:name w:val="B3 Char2"/>
    <w:qFormat/>
    <w:rsid w:val="00D60B59"/>
    <w:rPr>
      <w:lang w:eastAsia="en-US"/>
    </w:rPr>
  </w:style>
  <w:style w:type="paragraph" w:customStyle="1" w:styleId="b20">
    <w:name w:val="b2"/>
    <w:basedOn w:val="Normal"/>
    <w:rsid w:val="00D60B59"/>
    <w:pPr>
      <w:spacing w:before="100" w:beforeAutospacing="1" w:after="100" w:afterAutospacing="1"/>
    </w:pPr>
    <w:rPr>
      <w:rFonts w:ascii="宋体" w:hAnsi="宋体" w:cs="宋体"/>
      <w:sz w:val="24"/>
      <w:szCs w:val="24"/>
      <w:lang w:eastAsia="zh-CN"/>
    </w:rPr>
  </w:style>
  <w:style w:type="paragraph" w:customStyle="1" w:styleId="tal0">
    <w:name w:val="tal"/>
    <w:basedOn w:val="Normal"/>
    <w:rsid w:val="00D60B59"/>
    <w:pPr>
      <w:spacing w:before="100" w:beforeAutospacing="1" w:after="100" w:afterAutospacing="1"/>
    </w:pPr>
    <w:rPr>
      <w:rFonts w:ascii="宋体" w:hAnsi="宋体" w:cs="宋体"/>
      <w:sz w:val="24"/>
      <w:szCs w:val="24"/>
      <w:lang w:eastAsia="zh-CN"/>
    </w:rPr>
  </w:style>
  <w:style w:type="character" w:customStyle="1" w:styleId="Code">
    <w:name w:val="Code"/>
    <w:uiPriority w:val="1"/>
    <w:qFormat/>
    <w:rsid w:val="00D60B59"/>
    <w:rPr>
      <w:rFonts w:ascii="Arial" w:hAnsi="Arial"/>
      <w:i/>
      <w:sz w:val="18"/>
      <w:bdr w:val="none" w:sz="0" w:space="0" w:color="auto"/>
      <w:shd w:val="clear" w:color="auto" w:fill="auto"/>
    </w:rPr>
  </w:style>
  <w:style w:type="character" w:customStyle="1" w:styleId="st1">
    <w:name w:val="st1"/>
    <w:rsid w:val="00D60B59"/>
  </w:style>
  <w:style w:type="character" w:customStyle="1" w:styleId="opdict3font24">
    <w:name w:val="op_dict3_font24"/>
    <w:rsid w:val="00D60B59"/>
  </w:style>
  <w:style w:type="character" w:customStyle="1" w:styleId="BodyTextChar1">
    <w:name w:val="Body Text Char1"/>
    <w:rsid w:val="00D60B59"/>
    <w:rPr>
      <w:rFonts w:eastAsia="Times New Roman"/>
    </w:rPr>
  </w:style>
  <w:style w:type="character" w:customStyle="1" w:styleId="IntenseQuoteChar1">
    <w:name w:val="Intense Quote Char1"/>
    <w:uiPriority w:val="30"/>
    <w:rsid w:val="00D60B59"/>
    <w:rPr>
      <w:rFonts w:eastAsia="Times New Roman"/>
      <w:i/>
      <w:iCs/>
      <w:color w:val="4F81BD"/>
    </w:rPr>
  </w:style>
  <w:style w:type="character" w:customStyle="1" w:styleId="EndnoteTextChar1">
    <w:name w:val="Endnote Text Char1"/>
    <w:rsid w:val="00D60B59"/>
    <w:rPr>
      <w:rFonts w:eastAsia="Times New Roman"/>
    </w:rPr>
  </w:style>
  <w:style w:type="character" w:customStyle="1" w:styleId="QuoteChar1">
    <w:name w:val="Quote Char1"/>
    <w:uiPriority w:val="29"/>
    <w:rsid w:val="00D60B59"/>
    <w:rPr>
      <w:rFonts w:eastAsia="Times New Roman"/>
      <w:i/>
      <w:iCs/>
      <w:color w:val="404040"/>
    </w:rPr>
  </w:style>
  <w:style w:type="character" w:customStyle="1" w:styleId="SubtitleChar1">
    <w:name w:val="Subtitle Char1"/>
    <w:rsid w:val="00D60B59"/>
    <w:rPr>
      <w:rFonts w:ascii="Calibri" w:eastAsia="Times New Roman" w:hAnsi="Calibri" w:cs="Arial"/>
      <w:color w:val="5A5A5A"/>
      <w:spacing w:val="15"/>
      <w:sz w:val="22"/>
      <w:szCs w:val="22"/>
    </w:rPr>
  </w:style>
  <w:style w:type="character" w:customStyle="1" w:styleId="TitleChar1">
    <w:name w:val="Title Char1"/>
    <w:rsid w:val="00D60B59"/>
    <w:rPr>
      <w:rFonts w:ascii="Cambria" w:eastAsia="Times New Roman" w:hAnsi="Cambria" w:cs="Times New Roman"/>
      <w:spacing w:val="-10"/>
      <w:kern w:val="28"/>
      <w:sz w:val="56"/>
      <w:szCs w:val="56"/>
    </w:rPr>
  </w:style>
  <w:style w:type="character" w:customStyle="1" w:styleId="BalloonTextChar1">
    <w:name w:val="Balloon Text Char1"/>
    <w:rsid w:val="00D60B59"/>
    <w:rPr>
      <w:rFonts w:ascii="Segoe UI" w:eastAsia="Times New Roman" w:hAnsi="Segoe UI" w:cs="Segoe UI"/>
      <w:sz w:val="18"/>
      <w:szCs w:val="18"/>
    </w:rPr>
  </w:style>
  <w:style w:type="character" w:customStyle="1" w:styleId="BodyText2Char1">
    <w:name w:val="Body Text 2 Char1"/>
    <w:rsid w:val="00D60B59"/>
    <w:rPr>
      <w:rFonts w:eastAsia="Times New Roman"/>
    </w:rPr>
  </w:style>
  <w:style w:type="character" w:customStyle="1" w:styleId="BodyText3Char1">
    <w:name w:val="Body Text 3 Char1"/>
    <w:rsid w:val="00D60B59"/>
    <w:rPr>
      <w:rFonts w:eastAsia="Times New Roman"/>
      <w:sz w:val="16"/>
      <w:szCs w:val="16"/>
    </w:rPr>
  </w:style>
  <w:style w:type="character" w:customStyle="1" w:styleId="BodyTextFirstIndentChar1">
    <w:name w:val="Body Text First Indent Char1"/>
    <w:rsid w:val="00D60B59"/>
  </w:style>
  <w:style w:type="character" w:customStyle="1" w:styleId="BodyTextIndentChar1">
    <w:name w:val="Body Text Indent Char1"/>
    <w:rsid w:val="00D60B59"/>
    <w:rPr>
      <w:rFonts w:eastAsia="Times New Roman"/>
    </w:rPr>
  </w:style>
  <w:style w:type="character" w:customStyle="1" w:styleId="BodyTextFirstIndent2Char1">
    <w:name w:val="Body Text First Indent 2 Char1"/>
    <w:rsid w:val="00D60B59"/>
  </w:style>
  <w:style w:type="character" w:customStyle="1" w:styleId="BodyTextIndent2Char1">
    <w:name w:val="Body Text Indent 2 Char1"/>
    <w:rsid w:val="00D60B59"/>
    <w:rPr>
      <w:rFonts w:eastAsia="Times New Roman"/>
    </w:rPr>
  </w:style>
  <w:style w:type="character" w:customStyle="1" w:styleId="BodyTextIndent3Char1">
    <w:name w:val="Body Text Indent 3 Char1"/>
    <w:rsid w:val="00D60B59"/>
    <w:rPr>
      <w:rFonts w:eastAsia="Times New Roman"/>
      <w:sz w:val="16"/>
      <w:szCs w:val="16"/>
    </w:rPr>
  </w:style>
  <w:style w:type="character" w:customStyle="1" w:styleId="ClosingChar1">
    <w:name w:val="Closing Char1"/>
    <w:rsid w:val="00D60B59"/>
    <w:rPr>
      <w:rFonts w:eastAsia="Times New Roman"/>
    </w:rPr>
  </w:style>
  <w:style w:type="character" w:customStyle="1" w:styleId="CommentTextChar1">
    <w:name w:val="Comment Text Char1"/>
    <w:rsid w:val="00D60B59"/>
    <w:rPr>
      <w:rFonts w:eastAsia="Times New Roman"/>
    </w:rPr>
  </w:style>
  <w:style w:type="character" w:customStyle="1" w:styleId="CommentSubjectChar1">
    <w:name w:val="Comment Subject Char1"/>
    <w:rsid w:val="00D60B59"/>
    <w:rPr>
      <w:rFonts w:eastAsia="Times New Roman"/>
      <w:b/>
      <w:bCs/>
    </w:rPr>
  </w:style>
  <w:style w:type="character" w:customStyle="1" w:styleId="DateChar1">
    <w:name w:val="Date Char1"/>
    <w:rsid w:val="00D60B59"/>
    <w:rPr>
      <w:rFonts w:eastAsia="Times New Roman"/>
    </w:rPr>
  </w:style>
  <w:style w:type="character" w:customStyle="1" w:styleId="DocumentMapChar1">
    <w:name w:val="Document Map Char1"/>
    <w:rsid w:val="00D60B59"/>
    <w:rPr>
      <w:rFonts w:ascii="Segoe UI" w:eastAsia="Times New Roman" w:hAnsi="Segoe UI" w:cs="Segoe UI"/>
      <w:sz w:val="16"/>
      <w:szCs w:val="16"/>
    </w:rPr>
  </w:style>
  <w:style w:type="character" w:customStyle="1" w:styleId="E-mailSignatureChar1">
    <w:name w:val="E-mail Signature Char1"/>
    <w:rsid w:val="00D60B59"/>
    <w:rPr>
      <w:rFonts w:eastAsia="Times New Roman"/>
    </w:rPr>
  </w:style>
  <w:style w:type="character" w:customStyle="1" w:styleId="FooterChar1">
    <w:name w:val="Footer Char1"/>
    <w:rsid w:val="00D60B59"/>
    <w:rPr>
      <w:rFonts w:eastAsia="Times New Roman"/>
    </w:rPr>
  </w:style>
  <w:style w:type="character" w:customStyle="1" w:styleId="HeaderChar1">
    <w:name w:val="Header Char1"/>
    <w:rsid w:val="00D60B59"/>
    <w:rPr>
      <w:rFonts w:eastAsia="Times New Roman"/>
    </w:rPr>
  </w:style>
  <w:style w:type="character" w:customStyle="1" w:styleId="5">
    <w:name w:val="标题 5 字符"/>
    <w:rsid w:val="00D60B59"/>
    <w:rPr>
      <w:rFonts w:ascii="Arial" w:hAnsi="Arial"/>
      <w:sz w:val="22"/>
      <w:lang w:val="en-GB" w:eastAsia="en-US"/>
    </w:rPr>
  </w:style>
  <w:style w:type="character" w:customStyle="1" w:styleId="abstractlabel">
    <w:name w:val="abstractlabel"/>
    <w:rsid w:val="00D60B59"/>
  </w:style>
  <w:style w:type="character" w:customStyle="1" w:styleId="5Char1">
    <w:name w:val="标题 5 Char1"/>
    <w:rsid w:val="00D60B59"/>
    <w:rPr>
      <w:rFonts w:ascii="Arial" w:hAnsi="Arial"/>
      <w:sz w:val="22"/>
      <w:lang w:val="en-GB" w:eastAsia="en-US"/>
    </w:rPr>
  </w:style>
  <w:style w:type="character" w:customStyle="1" w:styleId="1Char">
    <w:name w:val="标题 1 Char"/>
    <w:rsid w:val="00D60B59"/>
    <w:rPr>
      <w:rFonts w:ascii="Arial" w:hAnsi="Arial"/>
      <w:sz w:val="36"/>
      <w:lang w:val="en-GB" w:eastAsia="en-US"/>
    </w:rPr>
  </w:style>
  <w:style w:type="numbering" w:customStyle="1" w:styleId="NoList1">
    <w:name w:val="No List1"/>
    <w:next w:val="NoList"/>
    <w:uiPriority w:val="99"/>
    <w:semiHidden/>
    <w:rsid w:val="00D60B59"/>
  </w:style>
  <w:style w:type="character" w:customStyle="1" w:styleId="apple-converted-space">
    <w:name w:val="apple-converted-space"/>
    <w:rsid w:val="00D60B59"/>
  </w:style>
  <w:style w:type="numbering" w:customStyle="1" w:styleId="NoList2">
    <w:name w:val="No List2"/>
    <w:next w:val="NoList"/>
    <w:uiPriority w:val="99"/>
    <w:semiHidden/>
    <w:rsid w:val="00D60B59"/>
  </w:style>
  <w:style w:type="numbering" w:customStyle="1" w:styleId="NoList3">
    <w:name w:val="No List3"/>
    <w:next w:val="NoList"/>
    <w:uiPriority w:val="99"/>
    <w:semiHidden/>
    <w:rsid w:val="00D60B59"/>
  </w:style>
  <w:style w:type="numbering" w:customStyle="1" w:styleId="NoList4">
    <w:name w:val="No List4"/>
    <w:next w:val="NoList"/>
    <w:uiPriority w:val="99"/>
    <w:semiHidden/>
    <w:unhideWhenUsed/>
    <w:rsid w:val="00D60B59"/>
  </w:style>
  <w:style w:type="numbering" w:customStyle="1" w:styleId="NoList5">
    <w:name w:val="No List5"/>
    <w:next w:val="NoList"/>
    <w:uiPriority w:val="99"/>
    <w:semiHidden/>
    <w:rsid w:val="00D60B59"/>
  </w:style>
  <w:style w:type="numbering" w:customStyle="1" w:styleId="NoList6">
    <w:name w:val="No List6"/>
    <w:next w:val="NoList"/>
    <w:uiPriority w:val="99"/>
    <w:semiHidden/>
    <w:rsid w:val="00D60B59"/>
  </w:style>
  <w:style w:type="numbering" w:customStyle="1" w:styleId="NoList7">
    <w:name w:val="No List7"/>
    <w:next w:val="NoList"/>
    <w:uiPriority w:val="99"/>
    <w:semiHidden/>
    <w:rsid w:val="00D60B59"/>
  </w:style>
  <w:style w:type="character" w:customStyle="1" w:styleId="HTTPMethod">
    <w:name w:val="HTTP Method"/>
    <w:uiPriority w:val="1"/>
    <w:qFormat/>
    <w:rsid w:val="00D60B59"/>
    <w:rPr>
      <w:rFonts w:ascii="Courier New" w:hAnsi="Courier New"/>
      <w:i w:val="0"/>
      <w:sz w:val="18"/>
    </w:rPr>
  </w:style>
  <w:style w:type="character" w:customStyle="1" w:styleId="HTTPHeader">
    <w:name w:val="HTTP Header"/>
    <w:uiPriority w:val="1"/>
    <w:qFormat/>
    <w:rsid w:val="00D60B59"/>
    <w:rPr>
      <w:rFonts w:ascii="Courier New" w:hAnsi="Courier New"/>
      <w:spacing w:val="-5"/>
      <w:sz w:val="18"/>
    </w:rPr>
  </w:style>
  <w:style w:type="character" w:customStyle="1" w:styleId="HTTPResponse">
    <w:name w:val="HTTP Response"/>
    <w:uiPriority w:val="1"/>
    <w:qFormat/>
    <w:rsid w:val="00D60B59"/>
    <w:rPr>
      <w:rFonts w:ascii="Arial" w:hAnsi="Arial" w:cs="Courier New"/>
      <w:i/>
      <w:sz w:val="18"/>
      <w:lang w:val="en-US"/>
    </w:rPr>
  </w:style>
  <w:style w:type="character" w:customStyle="1" w:styleId="Codechar">
    <w:name w:val="Code (char)"/>
    <w:uiPriority w:val="1"/>
    <w:qFormat/>
    <w:rsid w:val="00D60B59"/>
    <w:rPr>
      <w:rFonts w:ascii="Arial" w:hAnsi="Arial" w:cs="Arial"/>
      <w:i/>
      <w:iCs/>
      <w:sz w:val="18"/>
      <w:szCs w:val="18"/>
    </w:rPr>
  </w:style>
  <w:style w:type="paragraph" w:customStyle="1" w:styleId="TALcontinuation">
    <w:name w:val="TAL continuation"/>
    <w:basedOn w:val="TAL"/>
    <w:link w:val="TALcontinuationChar"/>
    <w:qFormat/>
    <w:rsid w:val="00D60B59"/>
    <w:pPr>
      <w:spacing w:before="40"/>
    </w:pPr>
    <w:rPr>
      <w:rFonts w:eastAsia="Times New Roman"/>
    </w:rPr>
  </w:style>
  <w:style w:type="character" w:customStyle="1" w:styleId="TALcontinuationChar">
    <w:name w:val="TAL continuation Char"/>
    <w:link w:val="TALcontinuation"/>
    <w:rsid w:val="00D60B59"/>
    <w:rPr>
      <w:rFonts w:ascii="Arial" w:eastAsia="Times New Roman" w:hAnsi="Arial"/>
      <w:sz w:val="18"/>
      <w:lang w:val="en-GB" w:eastAsia="en-US"/>
    </w:rPr>
  </w:style>
  <w:style w:type="table" w:customStyle="1" w:styleId="11">
    <w:name w:val="网格型1"/>
    <w:basedOn w:val="TableNormal"/>
    <w:next w:val="TableGrid"/>
    <w:uiPriority w:val="39"/>
    <w:rsid w:val="00D60B59"/>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D60B59"/>
    <w:rPr>
      <w:rFonts w:ascii="Arial" w:hAnsi="Arial"/>
      <w:sz w:val="22"/>
      <w:lang w:val="en-GB" w:eastAsia="en-US"/>
    </w:rPr>
  </w:style>
  <w:style w:type="character" w:customStyle="1" w:styleId="ZDONTMODIFY">
    <w:name w:val="ZDONTMODIFY"/>
    <w:rsid w:val="00D60B59"/>
  </w:style>
  <w:style w:type="character" w:customStyle="1" w:styleId="ZREGNAME">
    <w:name w:val="ZREGNAME"/>
    <w:uiPriority w:val="99"/>
    <w:rsid w:val="00D60B59"/>
  </w:style>
  <w:style w:type="character" w:customStyle="1" w:styleId="B3Car">
    <w:name w:val="B3 Car"/>
    <w:rsid w:val="00D60B59"/>
    <w:rPr>
      <w:rFonts w:ascii="Times New Roman" w:hAnsi="Times New Roman"/>
      <w:lang w:val="en-GB" w:eastAsia="en-US"/>
    </w:rPr>
  </w:style>
  <w:style w:type="paragraph" w:customStyle="1" w:styleId="BlockText1">
    <w:name w:val="Block Text1"/>
    <w:basedOn w:val="Normal"/>
    <w:next w:val="BlockText"/>
    <w:semiHidden/>
    <w:unhideWhenUsed/>
    <w:rsid w:val="00D60B59"/>
    <w:pPr>
      <w:pBdr>
        <w:top w:val="single" w:sz="2" w:space="10" w:color="4F81BD"/>
        <w:left w:val="single" w:sz="2" w:space="10" w:color="4F81BD"/>
        <w:bottom w:val="single" w:sz="2" w:space="10" w:color="4F81BD"/>
        <w:right w:val="single" w:sz="2" w:space="10" w:color="4F81BD"/>
      </w:pBdr>
      <w:ind w:left="1152" w:right="1152"/>
    </w:pPr>
    <w:rPr>
      <w:rFonts w:ascii="Calibri" w:eastAsia="等线" w:hAnsi="Calibri"/>
      <w:i/>
      <w:iCs/>
      <w:color w:val="4F81BD"/>
    </w:rPr>
  </w:style>
  <w:style w:type="paragraph" w:customStyle="1" w:styleId="Caption1">
    <w:name w:val="Caption1"/>
    <w:basedOn w:val="Normal"/>
    <w:next w:val="Normal"/>
    <w:semiHidden/>
    <w:unhideWhenUsed/>
    <w:qFormat/>
    <w:rsid w:val="00D60B59"/>
    <w:pPr>
      <w:spacing w:after="200"/>
    </w:pPr>
    <w:rPr>
      <w:rFonts w:eastAsia="Times New Roman"/>
      <w:i/>
      <w:iCs/>
      <w:color w:val="1F497D"/>
      <w:sz w:val="18"/>
      <w:szCs w:val="18"/>
    </w:rPr>
  </w:style>
  <w:style w:type="paragraph" w:customStyle="1" w:styleId="EnvelopeAddress1">
    <w:name w:val="Envelope Address1"/>
    <w:basedOn w:val="Normal"/>
    <w:next w:val="EnvelopeAddress"/>
    <w:semiHidden/>
    <w:unhideWhenUsed/>
    <w:rsid w:val="00D60B59"/>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D60B59"/>
    <w:pPr>
      <w:spacing w:after="0"/>
    </w:pPr>
    <w:rPr>
      <w:rFonts w:ascii="Cambria" w:eastAsia="MS Gothic" w:hAnsi="Cambria"/>
    </w:rPr>
  </w:style>
  <w:style w:type="paragraph" w:customStyle="1" w:styleId="IndexHeading1">
    <w:name w:val="Index Heading1"/>
    <w:basedOn w:val="Normal"/>
    <w:next w:val="Index1"/>
    <w:semiHidden/>
    <w:unhideWhenUsed/>
    <w:rsid w:val="00D60B59"/>
    <w:rPr>
      <w:rFonts w:ascii="Cambria" w:eastAsia="MS Gothic" w:hAnsi="Cambria"/>
      <w:b/>
      <w:bCs/>
    </w:rPr>
  </w:style>
  <w:style w:type="paragraph" w:customStyle="1" w:styleId="IntenseQuote1">
    <w:name w:val="Intense Quote1"/>
    <w:basedOn w:val="Normal"/>
    <w:next w:val="Normal"/>
    <w:uiPriority w:val="30"/>
    <w:qFormat/>
    <w:rsid w:val="00D60B59"/>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Normal"/>
    <w:next w:val="MessageHeader"/>
    <w:semiHidden/>
    <w:unhideWhenUsed/>
    <w:rsid w:val="00D60B5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D60B59"/>
    <w:pPr>
      <w:spacing w:before="200" w:after="160"/>
      <w:ind w:left="864" w:right="864"/>
      <w:jc w:val="center"/>
    </w:pPr>
    <w:rPr>
      <w:rFonts w:eastAsia="Times New Roman"/>
      <w:i/>
      <w:iCs/>
      <w:color w:val="404040"/>
    </w:rPr>
  </w:style>
  <w:style w:type="paragraph" w:customStyle="1" w:styleId="Subtitle1">
    <w:name w:val="Subtitle1"/>
    <w:basedOn w:val="Normal"/>
    <w:next w:val="Normal"/>
    <w:qFormat/>
    <w:rsid w:val="00D60B59"/>
    <w:pPr>
      <w:numPr>
        <w:ilvl w:val="1"/>
      </w:numPr>
      <w:spacing w:after="160"/>
    </w:pPr>
    <w:rPr>
      <w:rFonts w:ascii="Calibri" w:eastAsia="等线" w:hAnsi="Calibri"/>
      <w:color w:val="5A5A5A"/>
      <w:spacing w:val="15"/>
      <w:sz w:val="22"/>
      <w:szCs w:val="22"/>
    </w:rPr>
  </w:style>
  <w:style w:type="paragraph" w:customStyle="1" w:styleId="Title1">
    <w:name w:val="Title1"/>
    <w:basedOn w:val="Normal"/>
    <w:next w:val="Normal"/>
    <w:qFormat/>
    <w:rsid w:val="00D60B59"/>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D60B59"/>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D60B59"/>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D60B59"/>
    <w:rPr>
      <w:rFonts w:ascii="Calibri Light" w:eastAsia="等线 Light" w:hAnsi="Calibri Light" w:cs="Times New Roman"/>
      <w:sz w:val="24"/>
      <w:szCs w:val="24"/>
      <w:shd w:val="pct20" w:color="auto" w:fill="auto"/>
    </w:rPr>
  </w:style>
  <w:style w:type="character" w:customStyle="1" w:styleId="12">
    <w:name w:val="未处理的提及1"/>
    <w:uiPriority w:val="99"/>
    <w:unhideWhenUsed/>
    <w:rsid w:val="00D60B59"/>
    <w:rPr>
      <w:color w:val="808080"/>
      <w:shd w:val="clear" w:color="auto" w:fill="E6E6E6"/>
    </w:rPr>
  </w:style>
  <w:style w:type="character" w:customStyle="1" w:styleId="1Char1">
    <w:name w:val="标题 1 Char1"/>
    <w:rsid w:val="00D60B59"/>
    <w:rPr>
      <w:rFonts w:ascii="Arial" w:hAnsi="Arial"/>
      <w:sz w:val="36"/>
      <w:lang w:eastAsia="en-US"/>
    </w:rPr>
  </w:style>
  <w:style w:type="character" w:customStyle="1" w:styleId="a">
    <w:name w:val="未处理的提及"/>
    <w:uiPriority w:val="99"/>
    <w:semiHidden/>
    <w:unhideWhenUsed/>
    <w:rsid w:val="00D60B59"/>
    <w:rPr>
      <w:color w:val="808080"/>
      <w:shd w:val="clear" w:color="auto" w:fill="E6E6E6"/>
    </w:rPr>
  </w:style>
  <w:style w:type="table" w:customStyle="1" w:styleId="TableGrid1">
    <w:name w:val="Table Grid1"/>
    <w:basedOn w:val="TableNormal"/>
    <w:next w:val="TableGrid"/>
    <w:rsid w:val="00D60B5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60B5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60B5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60B5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60B59"/>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D60B59"/>
  </w:style>
  <w:style w:type="numbering" w:customStyle="1" w:styleId="NoList21">
    <w:name w:val="No List21"/>
    <w:next w:val="NoList"/>
    <w:uiPriority w:val="99"/>
    <w:semiHidden/>
    <w:rsid w:val="00D60B59"/>
  </w:style>
  <w:style w:type="numbering" w:customStyle="1" w:styleId="NoList31">
    <w:name w:val="No List31"/>
    <w:next w:val="NoList"/>
    <w:uiPriority w:val="99"/>
    <w:semiHidden/>
    <w:rsid w:val="00D60B59"/>
  </w:style>
  <w:style w:type="numbering" w:customStyle="1" w:styleId="NoList41">
    <w:name w:val="No List41"/>
    <w:next w:val="NoList"/>
    <w:uiPriority w:val="99"/>
    <w:semiHidden/>
    <w:unhideWhenUsed/>
    <w:rsid w:val="00D60B59"/>
  </w:style>
  <w:style w:type="numbering" w:customStyle="1" w:styleId="NoList51">
    <w:name w:val="No List51"/>
    <w:next w:val="NoList"/>
    <w:uiPriority w:val="99"/>
    <w:semiHidden/>
    <w:rsid w:val="00D60B59"/>
  </w:style>
  <w:style w:type="numbering" w:customStyle="1" w:styleId="NoList8">
    <w:name w:val="No List8"/>
    <w:next w:val="NoList"/>
    <w:uiPriority w:val="99"/>
    <w:semiHidden/>
    <w:unhideWhenUsed/>
    <w:rsid w:val="00D60B59"/>
  </w:style>
  <w:style w:type="table" w:customStyle="1" w:styleId="TableGrid6">
    <w:name w:val="Table Grid6"/>
    <w:basedOn w:val="TableNormal"/>
    <w:next w:val="TableGrid"/>
    <w:uiPriority w:val="39"/>
    <w:rsid w:val="00D60B5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D60B59"/>
  </w:style>
  <w:style w:type="table" w:customStyle="1" w:styleId="TableGrid7">
    <w:name w:val="Table Grid7"/>
    <w:basedOn w:val="TableNormal"/>
    <w:next w:val="TableGrid"/>
    <w:uiPriority w:val="39"/>
    <w:rsid w:val="00D60B5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D60B59"/>
  </w:style>
  <w:style w:type="table" w:customStyle="1" w:styleId="TableGrid8">
    <w:name w:val="Table Grid8"/>
    <w:basedOn w:val="TableNormal"/>
    <w:next w:val="TableGrid"/>
    <w:uiPriority w:val="39"/>
    <w:rsid w:val="00D60B5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60B59"/>
  </w:style>
  <w:style w:type="table" w:customStyle="1" w:styleId="TableGrid9">
    <w:name w:val="Table Grid9"/>
    <w:basedOn w:val="TableNormal"/>
    <w:next w:val="TableGrid"/>
    <w:uiPriority w:val="39"/>
    <w:rsid w:val="00D60B5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D60B59"/>
  </w:style>
  <w:style w:type="table" w:customStyle="1" w:styleId="TableGrid10">
    <w:name w:val="Table Grid10"/>
    <w:basedOn w:val="TableNormal"/>
    <w:next w:val="TableGrid"/>
    <w:rsid w:val="00D60B5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semiHidden/>
    <w:rsid w:val="00D60B59"/>
    <w:rPr>
      <w:rFonts w:ascii="Consolas" w:eastAsia="Times New Roman" w:hAnsi="Consolas"/>
    </w:rPr>
  </w:style>
  <w:style w:type="character" w:customStyle="1" w:styleId="NoteHeadingChar1">
    <w:name w:val="Note Heading Char1"/>
    <w:semiHidden/>
    <w:rsid w:val="00D60B59"/>
    <w:rPr>
      <w:rFonts w:eastAsia="Times New Roman"/>
    </w:rPr>
  </w:style>
  <w:style w:type="character" w:customStyle="1" w:styleId="MacroTextChar1">
    <w:name w:val="Macro Text Char1"/>
    <w:semiHidden/>
    <w:rsid w:val="00D60B59"/>
    <w:rPr>
      <w:rFonts w:ascii="Consolas" w:eastAsia="Times New Roman" w:hAnsi="Consolas"/>
    </w:rPr>
  </w:style>
  <w:style w:type="character" w:customStyle="1" w:styleId="PlainTextChar1">
    <w:name w:val="Plain Text Char1"/>
    <w:semiHidden/>
    <w:rsid w:val="00D60B59"/>
    <w:rPr>
      <w:rFonts w:ascii="Consolas" w:eastAsia="Times New Roman" w:hAnsi="Consolas"/>
      <w:sz w:val="21"/>
      <w:szCs w:val="21"/>
    </w:rPr>
  </w:style>
  <w:style w:type="character" w:customStyle="1" w:styleId="BodyTextChar2">
    <w:name w:val="Body Text Char2"/>
    <w:rsid w:val="00D60B59"/>
    <w:rPr>
      <w:rFonts w:eastAsia="Times New Roman"/>
    </w:rPr>
  </w:style>
  <w:style w:type="character" w:customStyle="1" w:styleId="SalutationChar1">
    <w:name w:val="Salutation Char1"/>
    <w:semiHidden/>
    <w:rsid w:val="00D60B59"/>
    <w:rPr>
      <w:rFonts w:eastAsia="Times New Roman"/>
    </w:rPr>
  </w:style>
  <w:style w:type="character" w:customStyle="1" w:styleId="SignatureChar1">
    <w:name w:val="Signature Char1"/>
    <w:semiHidden/>
    <w:rsid w:val="00D60B59"/>
    <w:rPr>
      <w:rFonts w:eastAsia="Times New Roman"/>
    </w:rPr>
  </w:style>
  <w:style w:type="character" w:customStyle="1" w:styleId="HTMLAddressChar1">
    <w:name w:val="HTML Address Char1"/>
    <w:semiHidden/>
    <w:rsid w:val="00D60B59"/>
    <w:rPr>
      <w:rFonts w:eastAsia="Times New Roman"/>
      <w:i/>
      <w:iCs/>
    </w:rPr>
  </w:style>
  <w:style w:type="character" w:customStyle="1" w:styleId="FootnoteTextChar1">
    <w:name w:val="Footnote Text Char1"/>
    <w:semiHidden/>
    <w:rsid w:val="00D60B59"/>
    <w:rPr>
      <w:rFonts w:eastAsia="Times New Roman"/>
    </w:rPr>
  </w:style>
  <w:style w:type="character" w:customStyle="1" w:styleId="BalloonTextChar2">
    <w:name w:val="Balloon Text Char2"/>
    <w:rsid w:val="00D60B59"/>
    <w:rPr>
      <w:rFonts w:ascii="Segoe UI" w:eastAsia="Times New Roman" w:hAnsi="Segoe UI" w:cs="Segoe UI"/>
      <w:sz w:val="18"/>
      <w:szCs w:val="18"/>
    </w:rPr>
  </w:style>
  <w:style w:type="character" w:customStyle="1" w:styleId="BodyText2Char2">
    <w:name w:val="Body Text 2 Char2"/>
    <w:rsid w:val="00D60B59"/>
    <w:rPr>
      <w:rFonts w:eastAsia="Times New Roman"/>
    </w:rPr>
  </w:style>
  <w:style w:type="character" w:customStyle="1" w:styleId="BodyText3Char2">
    <w:name w:val="Body Text 3 Char2"/>
    <w:rsid w:val="00D60B59"/>
    <w:rPr>
      <w:rFonts w:eastAsia="Times New Roman"/>
      <w:sz w:val="16"/>
      <w:szCs w:val="16"/>
    </w:rPr>
  </w:style>
  <w:style w:type="character" w:customStyle="1" w:styleId="BodyTextFirstIndentChar2">
    <w:name w:val="Body Text First Indent Char2"/>
    <w:rsid w:val="00D60B59"/>
  </w:style>
  <w:style w:type="character" w:customStyle="1" w:styleId="BodyTextIndentChar2">
    <w:name w:val="Body Text Indent Char2"/>
    <w:rsid w:val="00D60B59"/>
    <w:rPr>
      <w:rFonts w:eastAsia="Times New Roman"/>
    </w:rPr>
  </w:style>
  <w:style w:type="character" w:customStyle="1" w:styleId="BodyTextFirstIndent2Char2">
    <w:name w:val="Body Text First Indent 2 Char2"/>
    <w:rsid w:val="00D60B59"/>
  </w:style>
  <w:style w:type="character" w:customStyle="1" w:styleId="BodyTextIndent2Char2">
    <w:name w:val="Body Text Indent 2 Char2"/>
    <w:rsid w:val="00D60B59"/>
    <w:rPr>
      <w:rFonts w:eastAsia="Times New Roman"/>
    </w:rPr>
  </w:style>
  <w:style w:type="character" w:customStyle="1" w:styleId="BodyTextIndent3Char2">
    <w:name w:val="Body Text Indent 3 Char2"/>
    <w:rsid w:val="00D60B59"/>
    <w:rPr>
      <w:rFonts w:eastAsia="Times New Roman"/>
      <w:sz w:val="16"/>
      <w:szCs w:val="16"/>
    </w:rPr>
  </w:style>
  <w:style w:type="character" w:customStyle="1" w:styleId="ClosingChar2">
    <w:name w:val="Closing Char2"/>
    <w:rsid w:val="00D60B59"/>
    <w:rPr>
      <w:rFonts w:eastAsia="Times New Roman"/>
    </w:rPr>
  </w:style>
  <w:style w:type="character" w:customStyle="1" w:styleId="CommentTextChar2">
    <w:name w:val="Comment Text Char2"/>
    <w:rsid w:val="00D60B59"/>
    <w:rPr>
      <w:rFonts w:eastAsia="Times New Roman"/>
    </w:rPr>
  </w:style>
  <w:style w:type="character" w:customStyle="1" w:styleId="CommentSubjectChar2">
    <w:name w:val="Comment Subject Char2"/>
    <w:rsid w:val="00D60B59"/>
    <w:rPr>
      <w:rFonts w:eastAsia="Times New Roman"/>
      <w:b/>
      <w:bCs/>
    </w:rPr>
  </w:style>
  <w:style w:type="character" w:customStyle="1" w:styleId="DateChar2">
    <w:name w:val="Date Char2"/>
    <w:rsid w:val="00D60B59"/>
    <w:rPr>
      <w:rFonts w:eastAsia="Times New Roman"/>
    </w:rPr>
  </w:style>
  <w:style w:type="character" w:customStyle="1" w:styleId="DocumentMapChar2">
    <w:name w:val="Document Map Char2"/>
    <w:rsid w:val="00D60B59"/>
    <w:rPr>
      <w:rFonts w:ascii="Segoe UI" w:eastAsia="Times New Roman" w:hAnsi="Segoe UI" w:cs="Segoe UI"/>
      <w:sz w:val="16"/>
      <w:szCs w:val="16"/>
    </w:rPr>
  </w:style>
  <w:style w:type="character" w:customStyle="1" w:styleId="E-mailSignatureChar2">
    <w:name w:val="E-mail Signature Char2"/>
    <w:rsid w:val="00D60B59"/>
    <w:rPr>
      <w:rFonts w:eastAsia="Times New Roman"/>
    </w:rPr>
  </w:style>
  <w:style w:type="character" w:customStyle="1" w:styleId="FooterChar2">
    <w:name w:val="Footer Char2"/>
    <w:rsid w:val="00D60B59"/>
    <w:rPr>
      <w:rFonts w:eastAsia="Times New Roman"/>
    </w:rPr>
  </w:style>
  <w:style w:type="character" w:customStyle="1" w:styleId="HeaderChar2">
    <w:name w:val="Header Char2"/>
    <w:rsid w:val="00D60B59"/>
    <w:rPr>
      <w:rFonts w:eastAsia="Times New Roman"/>
    </w:rPr>
  </w:style>
  <w:style w:type="character" w:customStyle="1" w:styleId="Char">
    <w:name w:val="批注文字 Char"/>
    <w:rsid w:val="00D60B59"/>
    <w:rPr>
      <w:rFonts w:ascii="Times New Roman" w:hAnsi="Times New Roman"/>
      <w:lang w:val="en-GB" w:eastAsia="en-US"/>
    </w:rPr>
  </w:style>
  <w:style w:type="paragraph" w:customStyle="1" w:styleId="IvDbodytext">
    <w:name w:val="IvD bodytext"/>
    <w:basedOn w:val="BodyText"/>
    <w:link w:val="IvDbodytextChar"/>
    <w:qFormat/>
    <w:rsid w:val="00D60B59"/>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rPr>
  </w:style>
  <w:style w:type="character" w:customStyle="1" w:styleId="IvDbodytextChar">
    <w:name w:val="IvD bodytext Char"/>
    <w:link w:val="IvDbodytext"/>
    <w:rsid w:val="00D60B59"/>
    <w:rPr>
      <w:rFonts w:ascii="Arial" w:hAnsi="Arial"/>
      <w:spacing w:val="2"/>
      <w:lang w:val="en-GB" w:eastAsia="en-US"/>
    </w:rPr>
  </w:style>
  <w:style w:type="character" w:customStyle="1" w:styleId="52">
    <w:name w:val="标题 5 字符2"/>
    <w:rsid w:val="00D60B59"/>
    <w:rPr>
      <w:rFonts w:ascii="Arial" w:hAnsi="Arial"/>
      <w:sz w:val="22"/>
      <w:lang w:val="en-GB" w:eastAsia="en-US"/>
    </w:rPr>
  </w:style>
  <w:style w:type="character" w:customStyle="1" w:styleId="13">
    <w:name w:val="文档结构图 字符1"/>
    <w:rsid w:val="00D60B59"/>
    <w:rPr>
      <w:rFonts w:ascii="Tahoma" w:hAnsi="Tahoma" w:cs="Tahoma"/>
      <w:shd w:val="clear" w:color="auto" w:fill="000080"/>
      <w:lang w:val="en-GB" w:eastAsia="en-US"/>
    </w:rPr>
  </w:style>
  <w:style w:type="character" w:customStyle="1" w:styleId="31">
    <w:name w:val="正文文本 3 字符1"/>
    <w:rsid w:val="00D60B59"/>
    <w:rPr>
      <w:rFonts w:ascii="Times New Roman" w:hAnsi="Times New Roman"/>
      <w:sz w:val="16"/>
      <w:szCs w:val="16"/>
      <w:lang w:val="en-GB" w:eastAsia="en-US"/>
    </w:rPr>
  </w:style>
  <w:style w:type="character" w:customStyle="1" w:styleId="53">
    <w:name w:val="标题 5 字符3"/>
    <w:rsid w:val="00D60B59"/>
    <w:rPr>
      <w:rFonts w:ascii="Arial" w:hAnsi="Arial"/>
      <w:sz w:val="22"/>
      <w:lang w:val="en-GB" w:eastAsia="en-US"/>
    </w:rPr>
  </w:style>
  <w:style w:type="character" w:customStyle="1" w:styleId="14">
    <w:name w:val="日期 字符1"/>
    <w:rsid w:val="00D60B59"/>
    <w:rPr>
      <w:rFonts w:ascii="Times New Roman" w:hAnsi="Times New Roman"/>
      <w:lang w:val="en-GB" w:eastAsia="en-US"/>
    </w:rPr>
  </w:style>
  <w:style w:type="character" w:customStyle="1" w:styleId="15">
    <w:name w:val="引用 字符1"/>
    <w:uiPriority w:val="29"/>
    <w:rsid w:val="00D60B59"/>
    <w:rPr>
      <w:rFonts w:ascii="Times New Roman" w:hAnsi="Times New Roman"/>
      <w:i/>
      <w:iCs/>
      <w:color w:val="404040"/>
      <w:lang w:val="en-GB" w:eastAsia="en-US"/>
    </w:rPr>
  </w:style>
  <w:style w:type="character" w:customStyle="1" w:styleId="16">
    <w:name w:val="纯文本 字符1"/>
    <w:rsid w:val="00D60B59"/>
    <w:rPr>
      <w:rFonts w:ascii="Consolas" w:hAnsi="Consolas"/>
      <w:sz w:val="21"/>
      <w:szCs w:val="21"/>
      <w:lang w:val="en-GB" w:eastAsia="en-US"/>
    </w:rPr>
  </w:style>
  <w:style w:type="character" w:customStyle="1" w:styleId="Char1">
    <w:name w:val="批注文字 Char1"/>
    <w:rsid w:val="00D60B5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baixia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12563-C242-4AF5-8075-DEA149166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50</TotalTime>
  <Pages>17</Pages>
  <Words>5292</Words>
  <Characters>30167</Characters>
  <Application>Microsoft Office Word</Application>
  <DocSecurity>0</DocSecurity>
  <Lines>251</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35389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Baixiao2</cp:lastModifiedBy>
  <cp:revision>141</cp:revision>
  <cp:lastPrinted>1899-12-31T23:00:00Z</cp:lastPrinted>
  <dcterms:created xsi:type="dcterms:W3CDTF">2025-08-23T15:28:00Z</dcterms:created>
  <dcterms:modified xsi:type="dcterms:W3CDTF">2025-08-26T14:40:00Z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